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9A07" w14:textId="469B0CD9" w:rsidR="00FC6686" w:rsidRPr="00C4523B" w:rsidRDefault="00DE3048" w:rsidP="00FC6686">
      <w:pPr>
        <w:widowControl w:val="0"/>
        <w:rPr>
          <w:lang w:val="nn-NO"/>
        </w:rPr>
      </w:pPr>
      <w:r>
        <w:rPr>
          <w:noProof/>
          <w:snapToGrid/>
          <w:lang w:val="en-IN" w:eastAsia="en-IN"/>
        </w:rPr>
        <mc:AlternateContent>
          <mc:Choice Requires="wps">
            <w:drawing>
              <wp:anchor distT="0" distB="0" distL="114300" distR="114300" simplePos="0" relativeHeight="251659264" behindDoc="0" locked="0" layoutInCell="1" allowOverlap="1" wp14:anchorId="4548AD7C" wp14:editId="43810E90">
                <wp:simplePos x="0" y="0"/>
                <wp:positionH relativeFrom="column">
                  <wp:posOffset>-57282</wp:posOffset>
                </wp:positionH>
                <wp:positionV relativeFrom="paragraph">
                  <wp:posOffset>-31321</wp:posOffset>
                </wp:positionV>
                <wp:extent cx="5783283" cy="1056904"/>
                <wp:effectExtent l="0" t="0" r="27305" b="10160"/>
                <wp:wrapNone/>
                <wp:docPr id="1" name="Rectangle 1"/>
                <wp:cNvGraphicFramePr/>
                <a:graphic xmlns:a="http://schemas.openxmlformats.org/drawingml/2006/main">
                  <a:graphicData uri="http://schemas.microsoft.com/office/word/2010/wordprocessingShape">
                    <wps:wsp>
                      <wps:cNvSpPr/>
                      <wps:spPr>
                        <a:xfrm>
                          <a:off x="0" y="0"/>
                          <a:ext cx="5783283" cy="105690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13C76" id="Rectangle 1" o:spid="_x0000_s1026" style="position:absolute;margin-left:-4.5pt;margin-top:-2.45pt;width:455.4pt;height:8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" filled="f" strokecolor="black [3213]" strokeweight="1pt"/>
            </w:pict>
          </mc:Fallback>
        </mc:AlternateContent>
      </w:r>
      <w:r w:rsidR="00FC6686" w:rsidRPr="00C4523B">
        <w:rPr>
          <w:lang w:val="nn-NO"/>
        </w:rPr>
        <w:t xml:space="preserve">Dette dokument er den godkendte produktinformation for </w:t>
      </w:r>
      <w:r w:rsidR="00FC6686">
        <w:rPr>
          <w:lang w:val="da-DK"/>
        </w:rPr>
        <w:t>Vildagliptin/Metformin hydrochloride Accord</w:t>
      </w:r>
      <w:r w:rsidR="00FC6686" w:rsidRPr="00C4523B">
        <w:rPr>
          <w:lang w:val="nn-NO"/>
        </w:rPr>
        <w:t>. Ændringerne siden den foregående procedure, der berører produktinformationen (</w:t>
      </w:r>
      <w:r w:rsidR="00FC6686" w:rsidRPr="00DE3048">
        <w:rPr>
          <w:lang w:val="nn-NO"/>
        </w:rPr>
        <w:t>EMA/VR/0000261613</w:t>
      </w:r>
      <w:r w:rsidR="00FC6686" w:rsidRPr="00C4523B">
        <w:rPr>
          <w:lang w:val="nn-NO"/>
        </w:rPr>
        <w:t>), er understreget.</w:t>
      </w:r>
    </w:p>
    <w:p w14:paraId="3FF6C2BA" w14:textId="77777777" w:rsidR="00FC6686" w:rsidRPr="00C4523B" w:rsidRDefault="00FC6686" w:rsidP="00FC6686">
      <w:pPr>
        <w:widowControl w:val="0"/>
        <w:rPr>
          <w:lang w:val="nn-NO"/>
        </w:rPr>
      </w:pPr>
    </w:p>
    <w:p w14:paraId="78993EA5" w14:textId="77777777" w:rsidR="00FC6686" w:rsidRPr="00C4523B" w:rsidRDefault="00FC6686" w:rsidP="00FC6686">
      <w:pPr>
        <w:tabs>
          <w:tab w:val="clear" w:pos="567"/>
          <w:tab w:val="left" w:pos="576"/>
          <w:tab w:val="left" w:pos="627"/>
          <w:tab w:val="left" w:pos="741"/>
        </w:tabs>
        <w:rPr>
          <w:b/>
          <w:bCs/>
          <w:lang w:val="nn-NO"/>
        </w:rPr>
      </w:pPr>
      <w:r w:rsidRPr="00C4523B">
        <w:rPr>
          <w:lang w:val="nn-NO"/>
        </w:rPr>
        <w:t xml:space="preserve">Yderligere oplysninger findes på Det Europæiske Lægemiddelagenturs webside: </w:t>
      </w:r>
    </w:p>
    <w:p w14:paraId="2A05416B" w14:textId="77777777" w:rsidR="00FC6686" w:rsidRPr="00C4523B" w:rsidRDefault="00FC6686" w:rsidP="00FC6686">
      <w:pPr>
        <w:widowControl w:val="0"/>
        <w:tabs>
          <w:tab w:val="clear" w:pos="567"/>
        </w:tabs>
        <w:spacing w:line="240" w:lineRule="auto"/>
        <w:ind w:right="113"/>
        <w:rPr>
          <w:lang w:val="nn-NO"/>
        </w:rPr>
      </w:pPr>
      <w:hyperlink r:id="rId11" w:history="1">
        <w:r w:rsidRPr="00C4523B">
          <w:rPr>
            <w:rStyle w:val="Hyperlink"/>
            <w:lang w:val="nn-NO"/>
          </w:rPr>
          <w:t>https://www.ema.europa.eu/en/medicines/human/epar/vildagliptin-metformin-hydrochloride-accord</w:t>
        </w:r>
      </w:hyperlink>
    </w:p>
    <w:p w14:paraId="20E215DD" w14:textId="77777777" w:rsidR="00646AB7" w:rsidRPr="00DE3048" w:rsidRDefault="00646AB7" w:rsidP="002D1E0D">
      <w:pPr>
        <w:widowControl w:val="0"/>
        <w:tabs>
          <w:tab w:val="clear" w:pos="567"/>
        </w:tabs>
        <w:spacing w:line="240" w:lineRule="auto"/>
        <w:rPr>
          <w:lang w:val="nn-NO"/>
        </w:rPr>
      </w:pPr>
    </w:p>
    <w:p w14:paraId="1C6D76E2" w14:textId="77777777" w:rsidR="00646AB7" w:rsidRPr="0027277B" w:rsidRDefault="00646AB7" w:rsidP="002D1E0D">
      <w:pPr>
        <w:widowControl w:val="0"/>
        <w:tabs>
          <w:tab w:val="clear" w:pos="567"/>
        </w:tabs>
        <w:spacing w:line="240" w:lineRule="auto"/>
        <w:rPr>
          <w:lang w:val="da-DK"/>
        </w:rPr>
      </w:pPr>
    </w:p>
    <w:p w14:paraId="2E768D66" w14:textId="77777777" w:rsidR="00646AB7" w:rsidRPr="0027277B" w:rsidRDefault="00646AB7" w:rsidP="002D1E0D">
      <w:pPr>
        <w:widowControl w:val="0"/>
        <w:tabs>
          <w:tab w:val="clear" w:pos="567"/>
        </w:tabs>
        <w:spacing w:line="240" w:lineRule="auto"/>
        <w:rPr>
          <w:lang w:val="da-DK"/>
        </w:rPr>
      </w:pPr>
    </w:p>
    <w:p w14:paraId="151B5EF8" w14:textId="77777777" w:rsidR="00646AB7" w:rsidRPr="0027277B" w:rsidRDefault="00646AB7" w:rsidP="002D1E0D">
      <w:pPr>
        <w:widowControl w:val="0"/>
        <w:tabs>
          <w:tab w:val="clear" w:pos="567"/>
        </w:tabs>
        <w:spacing w:line="240" w:lineRule="auto"/>
        <w:rPr>
          <w:lang w:val="da-DK"/>
        </w:rPr>
      </w:pPr>
    </w:p>
    <w:p w14:paraId="56170C8F" w14:textId="77777777" w:rsidR="00646AB7" w:rsidRPr="0027277B" w:rsidRDefault="00646AB7" w:rsidP="002D1E0D">
      <w:pPr>
        <w:widowControl w:val="0"/>
        <w:tabs>
          <w:tab w:val="clear" w:pos="567"/>
        </w:tabs>
        <w:spacing w:line="240" w:lineRule="auto"/>
        <w:rPr>
          <w:lang w:val="da-DK"/>
        </w:rPr>
      </w:pPr>
    </w:p>
    <w:p w14:paraId="4D49BA31" w14:textId="77777777" w:rsidR="00646AB7" w:rsidRPr="0027277B" w:rsidRDefault="00646AB7" w:rsidP="002D1E0D">
      <w:pPr>
        <w:widowControl w:val="0"/>
        <w:tabs>
          <w:tab w:val="clear" w:pos="567"/>
        </w:tabs>
        <w:spacing w:line="240" w:lineRule="auto"/>
        <w:rPr>
          <w:lang w:val="da-DK"/>
        </w:rPr>
      </w:pPr>
    </w:p>
    <w:p w14:paraId="2078C763" w14:textId="77777777" w:rsidR="00646AB7" w:rsidRPr="0027277B" w:rsidRDefault="00646AB7" w:rsidP="002D1E0D">
      <w:pPr>
        <w:widowControl w:val="0"/>
        <w:tabs>
          <w:tab w:val="clear" w:pos="567"/>
        </w:tabs>
        <w:spacing w:line="240" w:lineRule="auto"/>
        <w:rPr>
          <w:lang w:val="da-DK"/>
        </w:rPr>
      </w:pPr>
    </w:p>
    <w:p w14:paraId="5485F5C8" w14:textId="77777777" w:rsidR="00646AB7" w:rsidRPr="0027277B" w:rsidRDefault="00646AB7" w:rsidP="002D1E0D">
      <w:pPr>
        <w:widowControl w:val="0"/>
        <w:tabs>
          <w:tab w:val="clear" w:pos="567"/>
        </w:tabs>
        <w:spacing w:line="240" w:lineRule="auto"/>
        <w:rPr>
          <w:lang w:val="da-DK"/>
        </w:rPr>
      </w:pPr>
    </w:p>
    <w:p w14:paraId="3232EB2C" w14:textId="77777777" w:rsidR="00646AB7" w:rsidRPr="0027277B" w:rsidRDefault="00646AB7" w:rsidP="002D1E0D">
      <w:pPr>
        <w:widowControl w:val="0"/>
        <w:tabs>
          <w:tab w:val="clear" w:pos="567"/>
        </w:tabs>
        <w:spacing w:line="240" w:lineRule="auto"/>
        <w:rPr>
          <w:lang w:val="da-DK"/>
        </w:rPr>
      </w:pPr>
    </w:p>
    <w:p w14:paraId="6674D7F1" w14:textId="77777777" w:rsidR="00646AB7" w:rsidRPr="0027277B" w:rsidRDefault="00646AB7" w:rsidP="002D1E0D">
      <w:pPr>
        <w:widowControl w:val="0"/>
        <w:tabs>
          <w:tab w:val="clear" w:pos="567"/>
        </w:tabs>
        <w:spacing w:line="240" w:lineRule="auto"/>
        <w:rPr>
          <w:lang w:val="da-DK"/>
        </w:rPr>
      </w:pPr>
    </w:p>
    <w:p w14:paraId="2B8D140A" w14:textId="77777777" w:rsidR="00646AB7" w:rsidRPr="0027277B" w:rsidRDefault="00646AB7" w:rsidP="002D1E0D">
      <w:pPr>
        <w:widowControl w:val="0"/>
        <w:tabs>
          <w:tab w:val="clear" w:pos="567"/>
        </w:tabs>
        <w:spacing w:line="240" w:lineRule="auto"/>
        <w:rPr>
          <w:lang w:val="da-DK"/>
        </w:rPr>
      </w:pPr>
    </w:p>
    <w:p w14:paraId="5E469527" w14:textId="77777777" w:rsidR="00646AB7" w:rsidRPr="0027277B" w:rsidRDefault="00646AB7" w:rsidP="002D1E0D">
      <w:pPr>
        <w:widowControl w:val="0"/>
        <w:tabs>
          <w:tab w:val="clear" w:pos="567"/>
        </w:tabs>
        <w:spacing w:line="240" w:lineRule="auto"/>
        <w:rPr>
          <w:lang w:val="da-DK"/>
        </w:rPr>
      </w:pPr>
    </w:p>
    <w:p w14:paraId="54D4EAFC" w14:textId="77777777" w:rsidR="00646AB7" w:rsidRPr="0027277B" w:rsidRDefault="00646AB7" w:rsidP="002D1E0D">
      <w:pPr>
        <w:widowControl w:val="0"/>
        <w:tabs>
          <w:tab w:val="clear" w:pos="567"/>
        </w:tabs>
        <w:spacing w:line="240" w:lineRule="auto"/>
        <w:rPr>
          <w:lang w:val="da-DK"/>
        </w:rPr>
      </w:pPr>
    </w:p>
    <w:p w14:paraId="07479C05" w14:textId="77777777" w:rsidR="00646AB7" w:rsidRPr="0027277B" w:rsidRDefault="00646AB7" w:rsidP="002D1E0D">
      <w:pPr>
        <w:widowControl w:val="0"/>
        <w:tabs>
          <w:tab w:val="clear" w:pos="567"/>
        </w:tabs>
        <w:spacing w:line="240" w:lineRule="auto"/>
        <w:rPr>
          <w:lang w:val="da-DK"/>
        </w:rPr>
      </w:pPr>
    </w:p>
    <w:p w14:paraId="61391074" w14:textId="77777777" w:rsidR="00646AB7" w:rsidRPr="0027277B" w:rsidRDefault="00646AB7" w:rsidP="002D1E0D">
      <w:pPr>
        <w:widowControl w:val="0"/>
        <w:tabs>
          <w:tab w:val="clear" w:pos="567"/>
        </w:tabs>
        <w:spacing w:line="240" w:lineRule="auto"/>
        <w:rPr>
          <w:lang w:val="da-DK"/>
        </w:rPr>
      </w:pPr>
    </w:p>
    <w:p w14:paraId="65392B86" w14:textId="77777777" w:rsidR="00646AB7" w:rsidRPr="0027277B" w:rsidRDefault="00646AB7" w:rsidP="002D1E0D">
      <w:pPr>
        <w:widowControl w:val="0"/>
        <w:tabs>
          <w:tab w:val="clear" w:pos="567"/>
        </w:tabs>
        <w:spacing w:line="240" w:lineRule="auto"/>
        <w:rPr>
          <w:lang w:val="da-DK"/>
        </w:rPr>
      </w:pPr>
    </w:p>
    <w:p w14:paraId="5D479768" w14:textId="77777777" w:rsidR="00646AB7" w:rsidRPr="0027277B" w:rsidRDefault="00646AB7" w:rsidP="002D1E0D">
      <w:pPr>
        <w:widowControl w:val="0"/>
        <w:tabs>
          <w:tab w:val="clear" w:pos="567"/>
        </w:tabs>
        <w:spacing w:line="240" w:lineRule="auto"/>
        <w:rPr>
          <w:lang w:val="da-DK"/>
        </w:rPr>
      </w:pPr>
    </w:p>
    <w:p w14:paraId="1E8867EB" w14:textId="77777777" w:rsidR="00646AB7" w:rsidRPr="0027277B" w:rsidRDefault="00646AB7" w:rsidP="002D1E0D">
      <w:pPr>
        <w:widowControl w:val="0"/>
        <w:tabs>
          <w:tab w:val="clear" w:pos="567"/>
        </w:tabs>
        <w:spacing w:line="240" w:lineRule="auto"/>
        <w:rPr>
          <w:lang w:val="da-DK"/>
        </w:rPr>
      </w:pPr>
    </w:p>
    <w:p w14:paraId="720774DD" w14:textId="77777777" w:rsidR="00646AB7" w:rsidRPr="0027277B" w:rsidRDefault="00646AB7" w:rsidP="002D1E0D">
      <w:pPr>
        <w:widowControl w:val="0"/>
        <w:tabs>
          <w:tab w:val="clear" w:pos="567"/>
        </w:tabs>
        <w:spacing w:line="240" w:lineRule="auto"/>
        <w:rPr>
          <w:lang w:val="da-DK"/>
        </w:rPr>
      </w:pPr>
    </w:p>
    <w:p w14:paraId="231B41F7" w14:textId="77777777" w:rsidR="00646AB7" w:rsidRPr="0027277B" w:rsidRDefault="00646AB7" w:rsidP="002D1E0D">
      <w:pPr>
        <w:widowControl w:val="0"/>
        <w:tabs>
          <w:tab w:val="clear" w:pos="567"/>
        </w:tabs>
        <w:spacing w:line="240" w:lineRule="auto"/>
        <w:rPr>
          <w:lang w:val="da-DK"/>
        </w:rPr>
      </w:pPr>
    </w:p>
    <w:p w14:paraId="67BE67FC" w14:textId="77777777" w:rsidR="00646AB7" w:rsidRPr="0027277B" w:rsidRDefault="00646AB7" w:rsidP="002D1E0D">
      <w:pPr>
        <w:widowControl w:val="0"/>
        <w:tabs>
          <w:tab w:val="clear" w:pos="567"/>
          <w:tab w:val="left" w:pos="-1440"/>
          <w:tab w:val="left" w:pos="-720"/>
        </w:tabs>
        <w:spacing w:line="240" w:lineRule="auto"/>
        <w:rPr>
          <w:lang w:val="da-DK"/>
        </w:rPr>
      </w:pPr>
    </w:p>
    <w:p w14:paraId="0EA824C9" w14:textId="77777777" w:rsidR="00646AB7" w:rsidRPr="0027277B" w:rsidRDefault="00646AB7" w:rsidP="002D1E0D">
      <w:pPr>
        <w:widowControl w:val="0"/>
        <w:tabs>
          <w:tab w:val="clear" w:pos="567"/>
          <w:tab w:val="left" w:pos="-1440"/>
          <w:tab w:val="left" w:pos="-720"/>
        </w:tabs>
        <w:spacing w:line="240" w:lineRule="auto"/>
        <w:rPr>
          <w:lang w:val="da-DK"/>
        </w:rPr>
      </w:pPr>
    </w:p>
    <w:p w14:paraId="6397FE9F" w14:textId="77777777" w:rsidR="00646AB7" w:rsidRPr="0027277B" w:rsidRDefault="00646AB7">
      <w:pPr>
        <w:widowControl w:val="0"/>
        <w:tabs>
          <w:tab w:val="clear" w:pos="567"/>
          <w:tab w:val="left" w:pos="-1440"/>
          <w:tab w:val="left" w:pos="-720"/>
        </w:tabs>
        <w:spacing w:line="240" w:lineRule="auto"/>
        <w:jc w:val="center"/>
        <w:rPr>
          <w:lang w:val="da-DK"/>
        </w:rPr>
      </w:pPr>
      <w:r w:rsidRPr="00BF6453">
        <w:rPr>
          <w:b/>
          <w:bCs/>
          <w:lang w:val="da-DK"/>
        </w:rPr>
        <w:t>BILAG I</w:t>
      </w:r>
    </w:p>
    <w:p w14:paraId="590FFE2A" w14:textId="77777777" w:rsidR="00646AB7" w:rsidRPr="0027277B" w:rsidRDefault="00646AB7">
      <w:pPr>
        <w:widowControl w:val="0"/>
        <w:tabs>
          <w:tab w:val="clear" w:pos="567"/>
          <w:tab w:val="left" w:pos="-1440"/>
          <w:tab w:val="left" w:pos="-720"/>
        </w:tabs>
        <w:spacing w:line="240" w:lineRule="auto"/>
        <w:jc w:val="center"/>
        <w:rPr>
          <w:lang w:val="da-DK"/>
        </w:rPr>
      </w:pPr>
    </w:p>
    <w:p w14:paraId="55967A62" w14:textId="77777777" w:rsidR="00646AB7" w:rsidRPr="0027277B" w:rsidRDefault="00646AB7">
      <w:pPr>
        <w:widowControl w:val="0"/>
        <w:tabs>
          <w:tab w:val="clear" w:pos="567"/>
          <w:tab w:val="left" w:pos="-1440"/>
          <w:tab w:val="left" w:pos="-720"/>
        </w:tabs>
        <w:spacing w:line="240" w:lineRule="auto"/>
        <w:jc w:val="center"/>
        <w:rPr>
          <w:lang w:val="da-DK"/>
        </w:rPr>
      </w:pPr>
      <w:r w:rsidRPr="00BF6453">
        <w:rPr>
          <w:b/>
          <w:bCs/>
          <w:lang w:val="da-DK"/>
        </w:rPr>
        <w:t>PRODUKTRESUM</w:t>
      </w:r>
      <w:r w:rsidR="002F6D9D" w:rsidRPr="00BF6453">
        <w:rPr>
          <w:b/>
          <w:bCs/>
          <w:lang w:val="da-DK"/>
        </w:rPr>
        <w:t>É</w:t>
      </w:r>
    </w:p>
    <w:p w14:paraId="08E1D560" w14:textId="77777777" w:rsidR="00646AB7" w:rsidRPr="00BF6453" w:rsidRDefault="00646AB7">
      <w:pPr>
        <w:widowControl w:val="0"/>
        <w:tabs>
          <w:tab w:val="clear" w:pos="567"/>
        </w:tabs>
        <w:spacing w:line="240" w:lineRule="auto"/>
        <w:rPr>
          <w:b/>
          <w:bCs/>
          <w:lang w:val="da-DK"/>
        </w:rPr>
      </w:pPr>
      <w:r w:rsidRPr="0027277B">
        <w:rPr>
          <w:lang w:val="da-DK"/>
        </w:rPr>
        <w:br w:type="page"/>
      </w:r>
      <w:r w:rsidRPr="00BF6453">
        <w:rPr>
          <w:b/>
          <w:bCs/>
          <w:lang w:val="da-DK"/>
        </w:rPr>
        <w:lastRenderedPageBreak/>
        <w:t>1.</w:t>
      </w:r>
      <w:r w:rsidRPr="00BF6453">
        <w:rPr>
          <w:b/>
          <w:bCs/>
          <w:lang w:val="da-DK"/>
        </w:rPr>
        <w:tab/>
        <w:t>LÆGEMIDLETS NAVN</w:t>
      </w:r>
    </w:p>
    <w:p w14:paraId="5AC37A32" w14:textId="77777777" w:rsidR="00646AB7" w:rsidRPr="00BF6453" w:rsidRDefault="00646AB7">
      <w:pPr>
        <w:widowControl w:val="0"/>
        <w:tabs>
          <w:tab w:val="clear" w:pos="567"/>
        </w:tabs>
        <w:spacing w:line="240" w:lineRule="auto"/>
        <w:ind w:left="567" w:hanging="567"/>
        <w:rPr>
          <w:caps/>
          <w:lang w:val="da-DK"/>
        </w:rPr>
      </w:pPr>
    </w:p>
    <w:p w14:paraId="1833C475" w14:textId="6A12F487" w:rsidR="00646AB7" w:rsidRPr="00BF6453" w:rsidRDefault="001F5913">
      <w:pPr>
        <w:widowControl w:val="0"/>
        <w:tabs>
          <w:tab w:val="clear" w:pos="567"/>
        </w:tabs>
        <w:spacing w:line="240" w:lineRule="auto"/>
        <w:rPr>
          <w:lang w:val="da-DK"/>
        </w:rPr>
      </w:pPr>
      <w:r>
        <w:rPr>
          <w:lang w:val="da-DK"/>
        </w:rPr>
        <w:t>Vildagliptin/Metformin hydrochloride Accord</w:t>
      </w:r>
      <w:r w:rsidR="00646AB7" w:rsidRPr="00BF6453">
        <w:rPr>
          <w:lang w:val="da-DK"/>
        </w:rPr>
        <w:t xml:space="preserve"> 50 mg/850 mg filmovertrukne tabletter</w:t>
      </w:r>
    </w:p>
    <w:p w14:paraId="15046C63" w14:textId="36947535" w:rsidR="00CD1B87" w:rsidRPr="00BF6453" w:rsidRDefault="001F5913">
      <w:pPr>
        <w:widowControl w:val="0"/>
        <w:tabs>
          <w:tab w:val="clear" w:pos="567"/>
        </w:tabs>
        <w:spacing w:line="240" w:lineRule="auto"/>
        <w:rPr>
          <w:lang w:val="da-DK"/>
        </w:rPr>
      </w:pPr>
      <w:r>
        <w:rPr>
          <w:lang w:val="da-DK"/>
        </w:rPr>
        <w:t>Vildagliptin/Metformin hydrochloride Accord</w:t>
      </w:r>
      <w:r w:rsidR="00CD1B87" w:rsidRPr="00BF6453">
        <w:rPr>
          <w:lang w:val="da-DK"/>
        </w:rPr>
        <w:t xml:space="preserve"> 50 mg/1000 mg filmovertrukne tabletter</w:t>
      </w:r>
    </w:p>
    <w:p w14:paraId="65BEC810" w14:textId="77777777" w:rsidR="00646AB7" w:rsidRPr="00BF6453" w:rsidRDefault="00646AB7">
      <w:pPr>
        <w:widowControl w:val="0"/>
        <w:tabs>
          <w:tab w:val="clear" w:pos="567"/>
        </w:tabs>
        <w:spacing w:line="240" w:lineRule="auto"/>
        <w:rPr>
          <w:lang w:val="da-DK"/>
        </w:rPr>
      </w:pPr>
    </w:p>
    <w:p w14:paraId="630DED32" w14:textId="77777777" w:rsidR="00646AB7" w:rsidRPr="00BF6453" w:rsidRDefault="00646AB7">
      <w:pPr>
        <w:widowControl w:val="0"/>
        <w:tabs>
          <w:tab w:val="clear" w:pos="567"/>
        </w:tabs>
        <w:spacing w:line="240" w:lineRule="auto"/>
        <w:rPr>
          <w:lang w:val="da-DK"/>
        </w:rPr>
      </w:pPr>
    </w:p>
    <w:p w14:paraId="285179C5" w14:textId="77777777" w:rsidR="00646AB7" w:rsidRPr="00BF6453" w:rsidRDefault="00646AB7">
      <w:pPr>
        <w:keepNext/>
        <w:widowControl w:val="0"/>
        <w:tabs>
          <w:tab w:val="clear" w:pos="567"/>
        </w:tabs>
        <w:spacing w:line="240" w:lineRule="auto"/>
        <w:rPr>
          <w:b/>
          <w:bCs/>
          <w:lang w:val="da-DK"/>
        </w:rPr>
      </w:pPr>
      <w:r w:rsidRPr="00BF6453">
        <w:rPr>
          <w:b/>
          <w:bCs/>
          <w:lang w:val="da-DK"/>
        </w:rPr>
        <w:t>2.</w:t>
      </w:r>
      <w:r w:rsidRPr="00BF6453">
        <w:rPr>
          <w:b/>
          <w:bCs/>
          <w:lang w:val="da-DK"/>
        </w:rPr>
        <w:tab/>
        <w:t>KVALITATIV OG KVANTITATIV SAMMENSÆTNING</w:t>
      </w:r>
    </w:p>
    <w:p w14:paraId="58B955E7" w14:textId="77777777" w:rsidR="00646AB7" w:rsidRPr="00BF6453" w:rsidRDefault="00646AB7">
      <w:pPr>
        <w:keepNext/>
        <w:widowControl w:val="0"/>
        <w:tabs>
          <w:tab w:val="clear" w:pos="567"/>
        </w:tabs>
        <w:spacing w:line="240" w:lineRule="auto"/>
        <w:rPr>
          <w:lang w:val="da-DK"/>
        </w:rPr>
      </w:pPr>
    </w:p>
    <w:p w14:paraId="592168DE" w14:textId="479FC72B" w:rsidR="00CD1B87" w:rsidRPr="00BF6453" w:rsidRDefault="001F5913">
      <w:pPr>
        <w:keepNext/>
        <w:widowControl w:val="0"/>
        <w:tabs>
          <w:tab w:val="clear" w:pos="567"/>
        </w:tabs>
        <w:spacing w:line="240" w:lineRule="auto"/>
        <w:rPr>
          <w:u w:val="single"/>
          <w:lang w:val="da-DK"/>
        </w:rPr>
      </w:pPr>
      <w:r>
        <w:rPr>
          <w:u w:val="single"/>
          <w:lang w:val="da-DK"/>
        </w:rPr>
        <w:t>Vildagliptin/Metformin hydrochloride Accord</w:t>
      </w:r>
      <w:r w:rsidR="00CD1B87" w:rsidRPr="00BF6453">
        <w:rPr>
          <w:u w:val="single"/>
          <w:lang w:val="da-DK"/>
        </w:rPr>
        <w:t xml:space="preserve"> 50 mg/850 mg fil</w:t>
      </w:r>
      <w:r w:rsidR="00874A19" w:rsidRPr="00BF6453">
        <w:rPr>
          <w:u w:val="single"/>
          <w:lang w:val="da-DK"/>
        </w:rPr>
        <w:t>m</w:t>
      </w:r>
      <w:r w:rsidR="00CD1B87" w:rsidRPr="00BF6453">
        <w:rPr>
          <w:u w:val="single"/>
          <w:lang w:val="da-DK"/>
        </w:rPr>
        <w:t>overtrukne tabletter</w:t>
      </w:r>
    </w:p>
    <w:p w14:paraId="71C0E057" w14:textId="77777777" w:rsidR="00CD1B87" w:rsidRPr="00BF6453" w:rsidRDefault="00CD1B87">
      <w:pPr>
        <w:keepNext/>
        <w:widowControl w:val="0"/>
        <w:tabs>
          <w:tab w:val="clear" w:pos="567"/>
        </w:tabs>
        <w:spacing w:line="240" w:lineRule="auto"/>
        <w:rPr>
          <w:u w:val="single"/>
          <w:lang w:val="da-DK"/>
        </w:rPr>
      </w:pPr>
    </w:p>
    <w:p w14:paraId="0F6B65B1" w14:textId="77777777" w:rsidR="00646AB7" w:rsidRPr="00BF6453" w:rsidRDefault="00F67BD0">
      <w:pPr>
        <w:widowControl w:val="0"/>
        <w:tabs>
          <w:tab w:val="clear" w:pos="567"/>
        </w:tabs>
        <w:spacing w:line="240" w:lineRule="auto"/>
        <w:rPr>
          <w:lang w:val="da-DK"/>
        </w:rPr>
      </w:pPr>
      <w:r w:rsidRPr="00BF6453">
        <w:rPr>
          <w:lang w:val="da-DK"/>
        </w:rPr>
        <w:t xml:space="preserve">Hver </w:t>
      </w:r>
      <w:r w:rsidR="00AA5912" w:rsidRPr="00BF6453">
        <w:rPr>
          <w:lang w:val="da-DK"/>
        </w:rPr>
        <w:t>filmovertrukket</w:t>
      </w:r>
      <w:r w:rsidR="00646AB7" w:rsidRPr="00BF6453">
        <w:rPr>
          <w:lang w:val="da-DK"/>
        </w:rPr>
        <w:t xml:space="preserve"> tablet indeholder 50 mg vildagliptin og 850 mg metforminhydro</w:t>
      </w:r>
      <w:r w:rsidRPr="00BF6453">
        <w:rPr>
          <w:lang w:val="da-DK"/>
        </w:rPr>
        <w:t>chlorid</w:t>
      </w:r>
      <w:r w:rsidR="00646AB7" w:rsidRPr="00BF6453">
        <w:rPr>
          <w:lang w:val="da-DK"/>
        </w:rPr>
        <w:t xml:space="preserve"> (svarende til </w:t>
      </w:r>
      <w:r w:rsidR="00253235" w:rsidRPr="00BF6453">
        <w:rPr>
          <w:lang w:val="da-DK"/>
        </w:rPr>
        <w:t xml:space="preserve">660 mg </w:t>
      </w:r>
      <w:r w:rsidR="0073183F" w:rsidRPr="00BF6453">
        <w:rPr>
          <w:lang w:val="da-DK"/>
        </w:rPr>
        <w:t xml:space="preserve">af </w:t>
      </w:r>
      <w:r w:rsidR="00646AB7" w:rsidRPr="00BF6453">
        <w:rPr>
          <w:lang w:val="da-DK"/>
        </w:rPr>
        <w:t>metformin).</w:t>
      </w:r>
    </w:p>
    <w:p w14:paraId="2628E2FC" w14:textId="77777777" w:rsidR="00646AB7" w:rsidRPr="00BF6453" w:rsidRDefault="00646AB7">
      <w:pPr>
        <w:widowControl w:val="0"/>
        <w:autoSpaceDE w:val="0"/>
        <w:autoSpaceDN w:val="0"/>
        <w:adjustRightInd w:val="0"/>
        <w:spacing w:line="240" w:lineRule="auto"/>
        <w:rPr>
          <w:lang w:val="da-DK"/>
        </w:rPr>
      </w:pPr>
    </w:p>
    <w:p w14:paraId="0998B36B" w14:textId="778496D9" w:rsidR="00CD1B87" w:rsidRPr="00BF6453" w:rsidRDefault="001F5913">
      <w:pPr>
        <w:keepNext/>
        <w:widowControl w:val="0"/>
        <w:autoSpaceDE w:val="0"/>
        <w:autoSpaceDN w:val="0"/>
        <w:adjustRightInd w:val="0"/>
        <w:spacing w:line="240" w:lineRule="auto"/>
        <w:rPr>
          <w:u w:val="single"/>
          <w:lang w:val="da-DK"/>
        </w:rPr>
      </w:pPr>
      <w:r>
        <w:rPr>
          <w:u w:val="single"/>
          <w:lang w:val="da-DK"/>
        </w:rPr>
        <w:t>Vildagliptin/Metformin hydrochloride Accord</w:t>
      </w:r>
      <w:r w:rsidR="00CD1B87" w:rsidRPr="00BF6453">
        <w:rPr>
          <w:u w:val="single"/>
          <w:lang w:val="da-DK"/>
        </w:rPr>
        <w:t xml:space="preserve"> 50 mg/1000 mg filmovertrukne tabletter</w:t>
      </w:r>
    </w:p>
    <w:p w14:paraId="4227C97E" w14:textId="77777777" w:rsidR="00CD1B87" w:rsidRPr="00BF6453" w:rsidRDefault="00CD1B87">
      <w:pPr>
        <w:keepNext/>
        <w:widowControl w:val="0"/>
        <w:autoSpaceDE w:val="0"/>
        <w:autoSpaceDN w:val="0"/>
        <w:adjustRightInd w:val="0"/>
        <w:spacing w:line="240" w:lineRule="auto"/>
        <w:rPr>
          <w:u w:val="single"/>
          <w:lang w:val="da-DK"/>
        </w:rPr>
      </w:pPr>
    </w:p>
    <w:p w14:paraId="0B69B467" w14:textId="77777777" w:rsidR="00CD1B87" w:rsidRPr="00BF6453" w:rsidRDefault="00874A19">
      <w:pPr>
        <w:widowControl w:val="0"/>
        <w:autoSpaceDE w:val="0"/>
        <w:autoSpaceDN w:val="0"/>
        <w:adjustRightInd w:val="0"/>
        <w:spacing w:line="240" w:lineRule="auto"/>
        <w:rPr>
          <w:lang w:val="da-DK"/>
        </w:rPr>
      </w:pPr>
      <w:r w:rsidRPr="00BF6453">
        <w:rPr>
          <w:lang w:val="da-DK"/>
        </w:rPr>
        <w:t>Hver filmovertrukket tablet inde</w:t>
      </w:r>
      <w:r w:rsidR="00CD1B87" w:rsidRPr="00BF6453">
        <w:rPr>
          <w:lang w:val="da-DK"/>
        </w:rPr>
        <w:t>holder 50 mg vildagliptin og 1000 mg</w:t>
      </w:r>
      <w:r w:rsidR="00CD1B87" w:rsidRPr="00BF6453">
        <w:rPr>
          <w:u w:val="single"/>
          <w:lang w:val="da-DK"/>
        </w:rPr>
        <w:t xml:space="preserve"> </w:t>
      </w:r>
      <w:r w:rsidR="00CD1B87" w:rsidRPr="00BF6453">
        <w:rPr>
          <w:lang w:val="da-DK"/>
        </w:rPr>
        <w:t>metforminhydr</w:t>
      </w:r>
      <w:r w:rsidRPr="00BF6453">
        <w:rPr>
          <w:lang w:val="da-DK"/>
        </w:rPr>
        <w:t>ochlorid (svarende til 780</w:t>
      </w:r>
      <w:r w:rsidR="00CD1B87" w:rsidRPr="00BF6453">
        <w:rPr>
          <w:lang w:val="da-DK"/>
        </w:rPr>
        <w:t xml:space="preserve"> mg </w:t>
      </w:r>
      <w:r w:rsidRPr="00BF6453">
        <w:rPr>
          <w:lang w:val="da-DK"/>
        </w:rPr>
        <w:t xml:space="preserve">af </w:t>
      </w:r>
      <w:r w:rsidR="00CD1B87" w:rsidRPr="00BF6453">
        <w:rPr>
          <w:lang w:val="da-DK"/>
        </w:rPr>
        <w:t>metformin).</w:t>
      </w:r>
    </w:p>
    <w:p w14:paraId="713A8DC9" w14:textId="77777777" w:rsidR="00CD1B87" w:rsidRPr="00BF6453" w:rsidRDefault="00CD1B87">
      <w:pPr>
        <w:widowControl w:val="0"/>
        <w:autoSpaceDE w:val="0"/>
        <w:autoSpaceDN w:val="0"/>
        <w:adjustRightInd w:val="0"/>
        <w:spacing w:line="240" w:lineRule="auto"/>
        <w:rPr>
          <w:lang w:val="da-DK"/>
        </w:rPr>
      </w:pPr>
    </w:p>
    <w:p w14:paraId="6E5E44F6" w14:textId="77777777" w:rsidR="00646AB7" w:rsidRPr="0027277B" w:rsidRDefault="00646AB7">
      <w:pPr>
        <w:widowControl w:val="0"/>
        <w:autoSpaceDE w:val="0"/>
        <w:autoSpaceDN w:val="0"/>
        <w:adjustRightInd w:val="0"/>
        <w:spacing w:line="240" w:lineRule="auto"/>
        <w:rPr>
          <w:lang w:val="da-DK"/>
        </w:rPr>
      </w:pPr>
      <w:r w:rsidRPr="00BF6453">
        <w:rPr>
          <w:lang w:val="da-DK"/>
        </w:rPr>
        <w:t>Alle hjælpestoffer er anført under pkt. 6.1.</w:t>
      </w:r>
    </w:p>
    <w:p w14:paraId="318895C4" w14:textId="77777777" w:rsidR="00646AB7" w:rsidRPr="0027277B" w:rsidRDefault="00646AB7">
      <w:pPr>
        <w:widowControl w:val="0"/>
        <w:autoSpaceDE w:val="0"/>
        <w:autoSpaceDN w:val="0"/>
        <w:adjustRightInd w:val="0"/>
        <w:spacing w:line="240" w:lineRule="auto"/>
        <w:rPr>
          <w:lang w:val="da-DK"/>
        </w:rPr>
      </w:pPr>
    </w:p>
    <w:p w14:paraId="5FE6588B" w14:textId="77777777" w:rsidR="00646AB7" w:rsidRPr="0027277B" w:rsidRDefault="00646AB7">
      <w:pPr>
        <w:widowControl w:val="0"/>
        <w:autoSpaceDE w:val="0"/>
        <w:autoSpaceDN w:val="0"/>
        <w:adjustRightInd w:val="0"/>
        <w:spacing w:line="240" w:lineRule="auto"/>
        <w:rPr>
          <w:lang w:val="da-DK"/>
        </w:rPr>
      </w:pPr>
    </w:p>
    <w:p w14:paraId="22DFAC42" w14:textId="77777777" w:rsidR="00646AB7" w:rsidRPr="00BF6453" w:rsidRDefault="00646AB7">
      <w:pPr>
        <w:keepNext/>
        <w:widowControl w:val="0"/>
        <w:tabs>
          <w:tab w:val="clear" w:pos="567"/>
        </w:tabs>
        <w:spacing w:line="240" w:lineRule="auto"/>
        <w:ind w:left="567" w:hanging="567"/>
        <w:rPr>
          <w:b/>
          <w:bCs/>
          <w:caps/>
          <w:lang w:val="da-DK"/>
        </w:rPr>
      </w:pPr>
      <w:r w:rsidRPr="00BF6453">
        <w:rPr>
          <w:b/>
          <w:bCs/>
          <w:lang w:val="da-DK"/>
        </w:rPr>
        <w:t>3.</w:t>
      </w:r>
      <w:r w:rsidRPr="00BF6453">
        <w:rPr>
          <w:b/>
          <w:bCs/>
          <w:lang w:val="da-DK"/>
        </w:rPr>
        <w:tab/>
        <w:t>LÆGEMIDDELFORM</w:t>
      </w:r>
    </w:p>
    <w:p w14:paraId="79E018B2" w14:textId="77777777" w:rsidR="00646AB7" w:rsidRPr="00BF6453" w:rsidRDefault="00646AB7">
      <w:pPr>
        <w:keepNext/>
        <w:widowControl w:val="0"/>
        <w:tabs>
          <w:tab w:val="clear" w:pos="567"/>
        </w:tabs>
        <w:spacing w:line="240" w:lineRule="auto"/>
        <w:ind w:left="567" w:hanging="567"/>
        <w:rPr>
          <w:caps/>
          <w:lang w:val="da-DK"/>
        </w:rPr>
      </w:pPr>
    </w:p>
    <w:p w14:paraId="252051C3" w14:textId="799E8F1B" w:rsidR="00646AB7" w:rsidRPr="0027277B" w:rsidRDefault="005F5098">
      <w:pPr>
        <w:keepNext/>
        <w:widowControl w:val="0"/>
        <w:tabs>
          <w:tab w:val="clear" w:pos="567"/>
        </w:tabs>
        <w:spacing w:line="240" w:lineRule="auto"/>
        <w:ind w:left="567" w:hanging="567"/>
        <w:rPr>
          <w:lang w:val="da-DK"/>
        </w:rPr>
      </w:pPr>
      <w:r w:rsidRPr="00BF6453">
        <w:rPr>
          <w:lang w:val="da-DK"/>
        </w:rPr>
        <w:t>Filmovertrukket</w:t>
      </w:r>
      <w:r w:rsidR="00646AB7" w:rsidRPr="00BF6453">
        <w:rPr>
          <w:lang w:val="da-DK"/>
        </w:rPr>
        <w:t xml:space="preserve"> tablet</w:t>
      </w:r>
      <w:r w:rsidR="00A417B9" w:rsidRPr="00BF6453">
        <w:rPr>
          <w:lang w:val="da-DK"/>
        </w:rPr>
        <w:t xml:space="preserve"> (tablet)</w:t>
      </w:r>
      <w:r w:rsidR="00442571" w:rsidRPr="00BF6453">
        <w:rPr>
          <w:lang w:val="da-DK"/>
        </w:rPr>
        <w:t>.</w:t>
      </w:r>
    </w:p>
    <w:p w14:paraId="63ED6B4C" w14:textId="77777777" w:rsidR="005F5098" w:rsidRPr="00BF6453" w:rsidRDefault="005F5098">
      <w:pPr>
        <w:keepNext/>
        <w:widowControl w:val="0"/>
        <w:tabs>
          <w:tab w:val="clear" w:pos="567"/>
        </w:tabs>
        <w:spacing w:line="240" w:lineRule="auto"/>
        <w:rPr>
          <w:lang w:val="da-DK"/>
        </w:rPr>
      </w:pPr>
    </w:p>
    <w:p w14:paraId="263A2B10" w14:textId="613B75DC" w:rsidR="00CD1B87" w:rsidRPr="00BF6453" w:rsidRDefault="001F5913">
      <w:pPr>
        <w:keepNext/>
        <w:widowControl w:val="0"/>
        <w:tabs>
          <w:tab w:val="clear" w:pos="567"/>
        </w:tabs>
        <w:spacing w:line="240" w:lineRule="auto"/>
        <w:rPr>
          <w:u w:val="single"/>
          <w:lang w:val="da-DK"/>
        </w:rPr>
      </w:pPr>
      <w:r>
        <w:rPr>
          <w:u w:val="single"/>
          <w:lang w:val="da-DK"/>
        </w:rPr>
        <w:t>Vildagliptin/Metformin hydrochloride Accord</w:t>
      </w:r>
      <w:r w:rsidR="00CD1B87" w:rsidRPr="00BF6453">
        <w:rPr>
          <w:u w:val="single"/>
          <w:lang w:val="da-DK"/>
        </w:rPr>
        <w:t xml:space="preserve"> 50 mg/850 mg filmovertrukne tabletter.</w:t>
      </w:r>
    </w:p>
    <w:p w14:paraId="2092C03C" w14:textId="77777777" w:rsidR="00CD1B87" w:rsidRPr="00BF6453" w:rsidRDefault="00CD1B87">
      <w:pPr>
        <w:keepNext/>
        <w:widowControl w:val="0"/>
        <w:tabs>
          <w:tab w:val="clear" w:pos="567"/>
        </w:tabs>
        <w:spacing w:line="240" w:lineRule="auto"/>
        <w:rPr>
          <w:u w:val="single"/>
          <w:lang w:val="da-DK"/>
        </w:rPr>
      </w:pPr>
    </w:p>
    <w:p w14:paraId="38E572D9" w14:textId="08E6CCF0" w:rsidR="00646AB7" w:rsidRPr="00BF6453" w:rsidRDefault="00646AB7">
      <w:pPr>
        <w:widowControl w:val="0"/>
        <w:tabs>
          <w:tab w:val="clear" w:pos="567"/>
        </w:tabs>
        <w:spacing w:line="240" w:lineRule="auto"/>
        <w:rPr>
          <w:lang w:val="da-DK"/>
        </w:rPr>
      </w:pPr>
      <w:r w:rsidRPr="00BF6453">
        <w:rPr>
          <w:lang w:val="da-DK"/>
        </w:rPr>
        <w:t xml:space="preserve">Gul, oval, </w:t>
      </w:r>
      <w:r w:rsidR="00A417B9" w:rsidRPr="00BF6453">
        <w:rPr>
          <w:lang w:val="da-DK"/>
        </w:rPr>
        <w:t xml:space="preserve">bikonveks, </w:t>
      </w:r>
      <w:r w:rsidRPr="00BF6453">
        <w:rPr>
          <w:lang w:val="da-DK"/>
        </w:rPr>
        <w:t>filmovertrukket tablet, præget med ”</w:t>
      </w:r>
      <w:r w:rsidR="00A417B9" w:rsidRPr="00BF6453">
        <w:rPr>
          <w:lang w:val="da-DK"/>
        </w:rPr>
        <w:t>GG2</w:t>
      </w:r>
      <w:r w:rsidRPr="00BF6453">
        <w:rPr>
          <w:lang w:val="da-DK"/>
        </w:rPr>
        <w:t xml:space="preserve">” på den ene side og </w:t>
      </w:r>
      <w:r w:rsidR="00A417B9" w:rsidRPr="00BF6453">
        <w:rPr>
          <w:lang w:val="da-DK"/>
        </w:rPr>
        <w:t>glat</w:t>
      </w:r>
      <w:r w:rsidRPr="00BF6453">
        <w:rPr>
          <w:lang w:val="da-DK"/>
        </w:rPr>
        <w:t xml:space="preserve"> på den anden side.</w:t>
      </w:r>
      <w:r w:rsidR="00A417B9" w:rsidRPr="00BF6453">
        <w:rPr>
          <w:lang w:val="da-DK"/>
        </w:rPr>
        <w:t xml:space="preserve"> Tabletten måler ca. 20,15</w:t>
      </w:r>
      <w:r w:rsidR="00A417B9" w:rsidRPr="00BF6453">
        <w:rPr>
          <w:lang w:val="da-DK"/>
        </w:rPr>
        <w:sym w:font="Symbol" w:char="F0B4"/>
      </w:r>
      <w:r w:rsidR="00A417B9" w:rsidRPr="00BF6453">
        <w:rPr>
          <w:lang w:val="da-DK"/>
        </w:rPr>
        <w:t>8,00 mm.</w:t>
      </w:r>
    </w:p>
    <w:p w14:paraId="5573B962" w14:textId="77777777" w:rsidR="00CD1B87" w:rsidRPr="00BF6453" w:rsidRDefault="00CD1B87">
      <w:pPr>
        <w:widowControl w:val="0"/>
        <w:tabs>
          <w:tab w:val="clear" w:pos="567"/>
        </w:tabs>
        <w:spacing w:line="240" w:lineRule="auto"/>
        <w:rPr>
          <w:lang w:val="da-DK"/>
        </w:rPr>
      </w:pPr>
    </w:p>
    <w:p w14:paraId="539BDA8A" w14:textId="4B38758D" w:rsidR="00CD1B87" w:rsidRPr="00BF6453" w:rsidRDefault="001F5913">
      <w:pPr>
        <w:keepNext/>
        <w:widowControl w:val="0"/>
        <w:tabs>
          <w:tab w:val="clear" w:pos="567"/>
        </w:tabs>
        <w:spacing w:line="240" w:lineRule="auto"/>
        <w:rPr>
          <w:u w:val="single"/>
          <w:lang w:val="da-DK"/>
        </w:rPr>
      </w:pPr>
      <w:r>
        <w:rPr>
          <w:u w:val="single"/>
          <w:lang w:val="da-DK"/>
        </w:rPr>
        <w:t>Vildagliptin/Metformin hydrochloride Accord</w:t>
      </w:r>
      <w:r w:rsidR="00CD1B87" w:rsidRPr="00BF6453">
        <w:rPr>
          <w:u w:val="single"/>
          <w:lang w:val="da-DK"/>
        </w:rPr>
        <w:t xml:space="preserve"> 50 mg/1000 mg filmovertrukne tabletter</w:t>
      </w:r>
    </w:p>
    <w:p w14:paraId="1D1BB63A" w14:textId="77777777" w:rsidR="00192D52" w:rsidRPr="0027277B" w:rsidRDefault="00192D52">
      <w:pPr>
        <w:keepNext/>
        <w:widowControl w:val="0"/>
        <w:tabs>
          <w:tab w:val="clear" w:pos="567"/>
        </w:tabs>
        <w:spacing w:line="240" w:lineRule="auto"/>
        <w:rPr>
          <w:u w:val="single"/>
          <w:lang w:val="da-DK"/>
        </w:rPr>
      </w:pPr>
    </w:p>
    <w:p w14:paraId="4B2A9D98" w14:textId="2C4E228F" w:rsidR="00646AB7" w:rsidRPr="0027277B" w:rsidRDefault="00CD1B87">
      <w:pPr>
        <w:widowControl w:val="0"/>
        <w:tabs>
          <w:tab w:val="clear" w:pos="567"/>
        </w:tabs>
        <w:spacing w:line="240" w:lineRule="auto"/>
        <w:rPr>
          <w:lang w:val="da-DK"/>
        </w:rPr>
      </w:pPr>
      <w:r w:rsidRPr="0027277B">
        <w:rPr>
          <w:lang w:val="da-DK"/>
        </w:rPr>
        <w:t xml:space="preserve">Mørkegul, oval, </w:t>
      </w:r>
      <w:r w:rsidR="00A417B9" w:rsidRPr="0027277B">
        <w:rPr>
          <w:lang w:val="da-DK"/>
        </w:rPr>
        <w:t xml:space="preserve">bikonveks, </w:t>
      </w:r>
      <w:r w:rsidRPr="0027277B">
        <w:rPr>
          <w:lang w:val="da-DK"/>
        </w:rPr>
        <w:t>filmovertrukket tablet, præget med ”</w:t>
      </w:r>
      <w:r w:rsidR="00A417B9" w:rsidRPr="0027277B">
        <w:rPr>
          <w:lang w:val="da-DK"/>
        </w:rPr>
        <w:t>GG3</w:t>
      </w:r>
      <w:r w:rsidRPr="0027277B">
        <w:rPr>
          <w:lang w:val="da-DK"/>
        </w:rPr>
        <w:t xml:space="preserve">” på den ene side og </w:t>
      </w:r>
      <w:r w:rsidR="00A417B9" w:rsidRPr="0027277B">
        <w:rPr>
          <w:lang w:val="da-DK"/>
        </w:rPr>
        <w:t>glat</w:t>
      </w:r>
      <w:r w:rsidR="005D5444" w:rsidRPr="0027277B">
        <w:rPr>
          <w:lang w:val="da-DK"/>
        </w:rPr>
        <w:t xml:space="preserve"> </w:t>
      </w:r>
      <w:r w:rsidRPr="0027277B">
        <w:rPr>
          <w:lang w:val="da-DK"/>
        </w:rPr>
        <w:t>på den anden side.</w:t>
      </w:r>
      <w:r w:rsidR="00A417B9" w:rsidRPr="0027277B">
        <w:rPr>
          <w:lang w:val="da-DK"/>
        </w:rPr>
        <w:t xml:space="preserve"> </w:t>
      </w:r>
      <w:r w:rsidR="00A417B9" w:rsidRPr="00BF6453">
        <w:rPr>
          <w:lang w:val="da-DK"/>
        </w:rPr>
        <w:t>Tabletten måler ca. 21,11</w:t>
      </w:r>
      <w:r w:rsidR="00A417B9" w:rsidRPr="00BF6453">
        <w:rPr>
          <w:lang w:val="da-DK"/>
        </w:rPr>
        <w:sym w:font="Symbol" w:char="F0B4"/>
      </w:r>
      <w:r w:rsidR="00A417B9" w:rsidRPr="00BF6453">
        <w:rPr>
          <w:lang w:val="da-DK"/>
        </w:rPr>
        <w:t>8,38 mm.</w:t>
      </w:r>
    </w:p>
    <w:p w14:paraId="3CECB7D8" w14:textId="77777777" w:rsidR="00CD1B87" w:rsidRPr="0027277B" w:rsidRDefault="00CD1B87">
      <w:pPr>
        <w:widowControl w:val="0"/>
        <w:tabs>
          <w:tab w:val="clear" w:pos="567"/>
        </w:tabs>
        <w:spacing w:line="240" w:lineRule="auto"/>
        <w:ind w:left="567" w:hanging="567"/>
        <w:rPr>
          <w:lang w:val="da-DK"/>
        </w:rPr>
      </w:pPr>
    </w:p>
    <w:p w14:paraId="6055BB53" w14:textId="77777777" w:rsidR="00646AB7" w:rsidRPr="0027277B" w:rsidRDefault="00646AB7">
      <w:pPr>
        <w:widowControl w:val="0"/>
        <w:tabs>
          <w:tab w:val="clear" w:pos="567"/>
        </w:tabs>
        <w:spacing w:line="240" w:lineRule="auto"/>
        <w:ind w:left="567" w:hanging="567"/>
        <w:rPr>
          <w:lang w:val="da-DK"/>
        </w:rPr>
      </w:pPr>
    </w:p>
    <w:p w14:paraId="54004188" w14:textId="77777777" w:rsidR="00646AB7" w:rsidRPr="00BF6453" w:rsidRDefault="00646AB7">
      <w:pPr>
        <w:keepNext/>
        <w:widowControl w:val="0"/>
        <w:tabs>
          <w:tab w:val="clear" w:pos="567"/>
        </w:tabs>
        <w:spacing w:line="240" w:lineRule="auto"/>
        <w:ind w:left="567" w:hanging="567"/>
        <w:rPr>
          <w:caps/>
          <w:lang w:val="da-DK"/>
        </w:rPr>
      </w:pPr>
      <w:r w:rsidRPr="00BF6453">
        <w:rPr>
          <w:b/>
          <w:bCs/>
          <w:caps/>
          <w:lang w:val="da-DK"/>
        </w:rPr>
        <w:t>4.</w:t>
      </w:r>
      <w:r w:rsidRPr="00BF6453">
        <w:rPr>
          <w:b/>
          <w:bCs/>
          <w:caps/>
          <w:lang w:val="da-DK"/>
        </w:rPr>
        <w:tab/>
        <w:t>Kliniske oplysninger</w:t>
      </w:r>
    </w:p>
    <w:p w14:paraId="28DEEB34" w14:textId="77777777" w:rsidR="00646AB7" w:rsidRPr="00BF6453" w:rsidRDefault="00646AB7">
      <w:pPr>
        <w:keepNext/>
        <w:widowControl w:val="0"/>
        <w:tabs>
          <w:tab w:val="clear" w:pos="567"/>
        </w:tabs>
        <w:spacing w:line="240" w:lineRule="auto"/>
        <w:rPr>
          <w:lang w:val="da-DK"/>
        </w:rPr>
      </w:pPr>
    </w:p>
    <w:p w14:paraId="0AF1F9D8" w14:textId="77777777" w:rsidR="00646AB7" w:rsidRPr="00BF6453" w:rsidRDefault="00646AB7" w:rsidP="0027277B">
      <w:pPr>
        <w:keepNext/>
        <w:widowControl w:val="0"/>
        <w:tabs>
          <w:tab w:val="clear" w:pos="567"/>
        </w:tabs>
        <w:spacing w:line="240" w:lineRule="auto"/>
        <w:ind w:left="567" w:hanging="567"/>
        <w:rPr>
          <w:b/>
          <w:bCs/>
          <w:lang w:val="da-DK"/>
        </w:rPr>
      </w:pPr>
      <w:r w:rsidRPr="00BF6453">
        <w:rPr>
          <w:b/>
          <w:bCs/>
          <w:lang w:val="da-DK"/>
        </w:rPr>
        <w:t>4.1</w:t>
      </w:r>
      <w:r w:rsidRPr="00BF6453">
        <w:rPr>
          <w:b/>
          <w:bCs/>
          <w:lang w:val="da-DK"/>
        </w:rPr>
        <w:tab/>
        <w:t>Terapeutiske indikationer</w:t>
      </w:r>
    </w:p>
    <w:p w14:paraId="000A7FAE" w14:textId="77777777" w:rsidR="00646AB7" w:rsidRPr="00BF6453" w:rsidRDefault="00646AB7" w:rsidP="0027277B">
      <w:pPr>
        <w:keepNext/>
        <w:widowControl w:val="0"/>
        <w:tabs>
          <w:tab w:val="clear" w:pos="567"/>
        </w:tabs>
        <w:spacing w:line="240" w:lineRule="auto"/>
        <w:ind w:left="567" w:hanging="567"/>
        <w:rPr>
          <w:lang w:val="da-DK"/>
        </w:rPr>
      </w:pPr>
    </w:p>
    <w:p w14:paraId="709649A1" w14:textId="60E1137B" w:rsidR="006E2D14" w:rsidRPr="00BF6453" w:rsidRDefault="001F5913">
      <w:pPr>
        <w:keepNext/>
        <w:widowControl w:val="0"/>
        <w:autoSpaceDE w:val="0"/>
        <w:autoSpaceDN w:val="0"/>
        <w:adjustRightInd w:val="0"/>
        <w:spacing w:line="240" w:lineRule="auto"/>
        <w:rPr>
          <w:lang w:val="da-DK"/>
        </w:rPr>
      </w:pPr>
      <w:r>
        <w:rPr>
          <w:lang w:val="da-DK"/>
        </w:rPr>
        <w:t>Vildagliptin/Metformin hydrochloride Accord</w:t>
      </w:r>
      <w:r w:rsidR="00646AB7" w:rsidRPr="00BF6453">
        <w:rPr>
          <w:lang w:val="da-DK"/>
        </w:rPr>
        <w:t xml:space="preserve"> er indiceret </w:t>
      </w:r>
      <w:r w:rsidR="006E2D14" w:rsidRPr="00BF6453">
        <w:rPr>
          <w:color w:val="000000"/>
          <w:lang w:val="da-DK"/>
        </w:rPr>
        <w:t>som supplement til diæt og motion for at forbedre glykæmisk kontrol hos voksne med</w:t>
      </w:r>
      <w:r w:rsidR="00646AB7" w:rsidRPr="00BF6453">
        <w:rPr>
          <w:lang w:val="da-DK"/>
        </w:rPr>
        <w:t xml:space="preserve"> </w:t>
      </w:r>
      <w:r w:rsidR="006E2D14" w:rsidRPr="00BF6453">
        <w:rPr>
          <w:lang w:val="da-DK"/>
        </w:rPr>
        <w:t>type </w:t>
      </w:r>
      <w:r w:rsidR="00BB1A97" w:rsidRPr="00BF6453">
        <w:rPr>
          <w:lang w:val="da-DK"/>
        </w:rPr>
        <w:t>2-diabetes</w:t>
      </w:r>
      <w:r w:rsidR="00646AB7" w:rsidRPr="00BF6453">
        <w:rPr>
          <w:lang w:val="da-DK"/>
        </w:rPr>
        <w:t xml:space="preserve"> mellitus</w:t>
      </w:r>
      <w:r w:rsidR="00377100" w:rsidRPr="00BF6453">
        <w:rPr>
          <w:lang w:val="da-DK"/>
        </w:rPr>
        <w:t>:</w:t>
      </w:r>
    </w:p>
    <w:p w14:paraId="25F932D4" w14:textId="0E08D752" w:rsidR="008434D0" w:rsidRPr="00BF6453" w:rsidRDefault="008434D0">
      <w:pPr>
        <w:pStyle w:val="ListParagraph"/>
        <w:keepNext/>
        <w:widowControl w:val="0"/>
        <w:numPr>
          <w:ilvl w:val="0"/>
          <w:numId w:val="25"/>
        </w:numPr>
        <w:autoSpaceDE w:val="0"/>
        <w:autoSpaceDN w:val="0"/>
        <w:adjustRightInd w:val="0"/>
        <w:spacing w:line="240" w:lineRule="auto"/>
        <w:ind w:left="567" w:hanging="567"/>
        <w:rPr>
          <w:lang w:val="da-DK"/>
        </w:rPr>
      </w:pPr>
      <w:r w:rsidRPr="00BF6453">
        <w:rPr>
          <w:lang w:val="da-DK"/>
        </w:rPr>
        <w:t xml:space="preserve">hos </w:t>
      </w:r>
      <w:r w:rsidR="00377100" w:rsidRPr="00BF6453">
        <w:rPr>
          <w:lang w:val="da-DK"/>
        </w:rPr>
        <w:t xml:space="preserve">patienter, </w:t>
      </w:r>
      <w:r w:rsidR="00646AB7" w:rsidRPr="00BF6453">
        <w:rPr>
          <w:lang w:val="da-DK"/>
        </w:rPr>
        <w:t xml:space="preserve">der </w:t>
      </w:r>
      <w:r w:rsidRPr="00BF6453">
        <w:rPr>
          <w:lang w:val="da-DK"/>
        </w:rPr>
        <w:t>er u</w:t>
      </w:r>
      <w:r w:rsidR="00646AB7" w:rsidRPr="00BF6453">
        <w:rPr>
          <w:lang w:val="da-DK"/>
        </w:rPr>
        <w:t>tilstrækkelig</w:t>
      </w:r>
      <w:r w:rsidRPr="00BF6453">
        <w:rPr>
          <w:lang w:val="da-DK"/>
        </w:rPr>
        <w:t xml:space="preserve">t kontrolleret med </w:t>
      </w:r>
      <w:r w:rsidR="00646AB7" w:rsidRPr="00BF6453">
        <w:rPr>
          <w:lang w:val="da-DK"/>
        </w:rPr>
        <w:t>metformin</w:t>
      </w:r>
      <w:r w:rsidRPr="00BF6453">
        <w:rPr>
          <w:lang w:val="da-DK"/>
        </w:rPr>
        <w:t xml:space="preserve"> hydrochlorid alene.</w:t>
      </w:r>
    </w:p>
    <w:p w14:paraId="43990B7D" w14:textId="04392ED2" w:rsidR="00646AB7" w:rsidRPr="00BF6453" w:rsidRDefault="008434D0">
      <w:pPr>
        <w:pStyle w:val="ListParagraph"/>
        <w:keepNext/>
        <w:widowControl w:val="0"/>
        <w:numPr>
          <w:ilvl w:val="0"/>
          <w:numId w:val="25"/>
        </w:numPr>
        <w:autoSpaceDE w:val="0"/>
        <w:autoSpaceDN w:val="0"/>
        <w:adjustRightInd w:val="0"/>
        <w:spacing w:line="240" w:lineRule="auto"/>
        <w:ind w:left="567" w:hanging="567"/>
        <w:rPr>
          <w:lang w:val="da-DK"/>
        </w:rPr>
      </w:pPr>
      <w:r w:rsidRPr="00BF6453">
        <w:rPr>
          <w:lang w:val="da-DK"/>
        </w:rPr>
        <w:t>hos patienter</w:t>
      </w:r>
      <w:r w:rsidR="00646AB7" w:rsidRPr="00BF6453">
        <w:rPr>
          <w:lang w:val="da-DK"/>
        </w:rPr>
        <w:t xml:space="preserve"> som allerede behandles med kombinationen af vildagliptin og metformin</w:t>
      </w:r>
      <w:r w:rsidRPr="00BF6453">
        <w:rPr>
          <w:lang w:val="da-DK"/>
        </w:rPr>
        <w:t xml:space="preserve"> hydrochlorid,</w:t>
      </w:r>
      <w:r w:rsidR="00646AB7" w:rsidRPr="00BF6453">
        <w:rPr>
          <w:lang w:val="da-DK"/>
        </w:rPr>
        <w:t xml:space="preserve"> i form af separate tabletter.</w:t>
      </w:r>
    </w:p>
    <w:p w14:paraId="65CC0F83" w14:textId="3F1F9FBD" w:rsidR="008434D0" w:rsidRPr="00BF6453" w:rsidRDefault="00803963">
      <w:pPr>
        <w:pStyle w:val="ListParagraph"/>
        <w:keepNext/>
        <w:widowControl w:val="0"/>
        <w:numPr>
          <w:ilvl w:val="0"/>
          <w:numId w:val="25"/>
        </w:numPr>
        <w:autoSpaceDE w:val="0"/>
        <w:autoSpaceDN w:val="0"/>
        <w:adjustRightInd w:val="0"/>
        <w:spacing w:line="240" w:lineRule="auto"/>
        <w:ind w:left="567" w:hanging="567"/>
        <w:rPr>
          <w:lang w:val="da-DK"/>
        </w:rPr>
      </w:pPr>
      <w:r w:rsidRPr="0027277B">
        <w:rPr>
          <w:lang w:val="da-DK" w:eastAsia="en-US"/>
        </w:rPr>
        <w:t>i kombination med andre lægemidler til behandling af diabetes, herunder insulin, når disse ikke giver tilstrækkelig glykæmisk kontrol (se også pkt. 4.4, 4.5 og 5.1 for tilgængelige oplysninger om forskellige kombinationer).</w:t>
      </w:r>
    </w:p>
    <w:p w14:paraId="44008938" w14:textId="77777777" w:rsidR="00646AB7" w:rsidRPr="00BF6453" w:rsidRDefault="00646AB7">
      <w:pPr>
        <w:widowControl w:val="0"/>
        <w:tabs>
          <w:tab w:val="clear" w:pos="567"/>
        </w:tabs>
        <w:autoSpaceDE w:val="0"/>
        <w:autoSpaceDN w:val="0"/>
        <w:adjustRightInd w:val="0"/>
        <w:spacing w:line="240" w:lineRule="auto"/>
        <w:rPr>
          <w:lang w:val="da-DK"/>
        </w:rPr>
      </w:pPr>
    </w:p>
    <w:p w14:paraId="639D0BDF" w14:textId="77777777" w:rsidR="00646AB7" w:rsidRPr="00BF6453" w:rsidRDefault="00646AB7" w:rsidP="0027277B">
      <w:pPr>
        <w:keepNext/>
        <w:widowControl w:val="0"/>
        <w:tabs>
          <w:tab w:val="clear" w:pos="567"/>
        </w:tabs>
        <w:spacing w:line="240" w:lineRule="auto"/>
        <w:rPr>
          <w:b/>
          <w:bCs/>
          <w:lang w:val="da-DK"/>
        </w:rPr>
      </w:pPr>
      <w:r w:rsidRPr="00BF6453">
        <w:rPr>
          <w:b/>
          <w:bCs/>
          <w:lang w:val="da-DK"/>
        </w:rPr>
        <w:t>4.2</w:t>
      </w:r>
      <w:r w:rsidRPr="00BF6453">
        <w:rPr>
          <w:b/>
          <w:bCs/>
          <w:lang w:val="da-DK"/>
        </w:rPr>
        <w:tab/>
        <w:t xml:space="preserve">Dosering og </w:t>
      </w:r>
      <w:r w:rsidR="003A05DE" w:rsidRPr="00BF6453">
        <w:rPr>
          <w:b/>
          <w:bCs/>
          <w:lang w:val="da-DK"/>
        </w:rPr>
        <w:t>administration</w:t>
      </w:r>
    </w:p>
    <w:p w14:paraId="1ADD64BF" w14:textId="77777777" w:rsidR="00646AB7" w:rsidRPr="0027277B" w:rsidRDefault="00646AB7">
      <w:pPr>
        <w:keepNext/>
        <w:widowControl w:val="0"/>
        <w:autoSpaceDE w:val="0"/>
        <w:autoSpaceDN w:val="0"/>
        <w:adjustRightInd w:val="0"/>
        <w:spacing w:line="240" w:lineRule="auto"/>
        <w:rPr>
          <w:lang w:val="da-DK"/>
        </w:rPr>
      </w:pPr>
    </w:p>
    <w:p w14:paraId="3A6EBB18" w14:textId="77777777" w:rsidR="002F6D9D" w:rsidRPr="00BF6453" w:rsidRDefault="002F6D9D" w:rsidP="0027277B">
      <w:pPr>
        <w:keepNext/>
        <w:widowControl w:val="0"/>
        <w:spacing w:line="240" w:lineRule="auto"/>
        <w:rPr>
          <w:u w:val="single"/>
          <w:lang w:val="da-DK"/>
        </w:rPr>
      </w:pPr>
      <w:r w:rsidRPr="00BF6453">
        <w:rPr>
          <w:u w:val="single"/>
          <w:lang w:val="da-DK"/>
        </w:rPr>
        <w:t>Dosering</w:t>
      </w:r>
    </w:p>
    <w:p w14:paraId="450C5B0A" w14:textId="77777777" w:rsidR="00BB2A9C" w:rsidRPr="00BF6453" w:rsidRDefault="00BB2A9C" w:rsidP="0027277B">
      <w:pPr>
        <w:keepNext/>
        <w:widowControl w:val="0"/>
        <w:spacing w:line="240" w:lineRule="auto"/>
        <w:rPr>
          <w:lang w:val="da-DK"/>
        </w:rPr>
      </w:pPr>
    </w:p>
    <w:p w14:paraId="060D67E0" w14:textId="77777777" w:rsidR="00646AB7" w:rsidRPr="00BF6453" w:rsidRDefault="00646AB7" w:rsidP="0027277B">
      <w:pPr>
        <w:keepNext/>
        <w:widowControl w:val="0"/>
        <w:spacing w:line="240" w:lineRule="auto"/>
        <w:rPr>
          <w:i/>
          <w:u w:val="single"/>
          <w:lang w:val="da-DK"/>
        </w:rPr>
      </w:pPr>
      <w:r w:rsidRPr="00BF6453">
        <w:rPr>
          <w:i/>
          <w:u w:val="single"/>
          <w:lang w:val="da-DK"/>
        </w:rPr>
        <w:t>Voksne</w:t>
      </w:r>
      <w:r w:rsidR="00FE1AC3" w:rsidRPr="00BF6453">
        <w:rPr>
          <w:i/>
          <w:u w:val="single"/>
          <w:lang w:val="da-DK"/>
        </w:rPr>
        <w:t xml:space="preserve"> me</w:t>
      </w:r>
      <w:r w:rsidR="0087306E" w:rsidRPr="00BF6453">
        <w:rPr>
          <w:i/>
          <w:u w:val="single"/>
          <w:lang w:val="da-DK"/>
        </w:rPr>
        <w:t>d normal nyrefunktion (GFR ≥ 90 </w:t>
      </w:r>
      <w:r w:rsidR="00FE1AC3" w:rsidRPr="00BF6453">
        <w:rPr>
          <w:i/>
          <w:u w:val="single"/>
          <w:lang w:val="da-DK"/>
        </w:rPr>
        <w:t>ml/min)</w:t>
      </w:r>
    </w:p>
    <w:p w14:paraId="4B56BCAA" w14:textId="42D9A4D0" w:rsidR="00377100" w:rsidRPr="00BF6453" w:rsidRDefault="00377100">
      <w:pPr>
        <w:widowControl w:val="0"/>
        <w:autoSpaceDE w:val="0"/>
        <w:autoSpaceDN w:val="0"/>
        <w:adjustRightInd w:val="0"/>
        <w:spacing w:line="240" w:lineRule="auto"/>
        <w:rPr>
          <w:lang w:val="da-DK"/>
        </w:rPr>
      </w:pPr>
      <w:r w:rsidRPr="00BF6453">
        <w:rPr>
          <w:lang w:val="da-DK"/>
        </w:rPr>
        <w:t xml:space="preserve">Doseringen af antihyperglykæmisk behandling med </w:t>
      </w:r>
      <w:r w:rsidR="000D3525" w:rsidRPr="00225EF9">
        <w:rPr>
          <w:lang w:val="da-DK"/>
        </w:rPr>
        <w:t xml:space="preserve">Vildagliptin/Metformin hydrochloride Accord </w:t>
      </w:r>
      <w:r w:rsidRPr="00BF6453">
        <w:rPr>
          <w:lang w:val="da-DK"/>
        </w:rPr>
        <w:t xml:space="preserve">bør individualiseres på basis af patientens aktuelle regime, effektivitet og tolerabilitet, uden at overskride den maksimalt anbefalede daglige dosis på 100 mg vildagliptin. </w:t>
      </w:r>
      <w:r w:rsidR="00EB4E47" w:rsidRPr="00BF6453">
        <w:rPr>
          <w:lang w:val="da-DK"/>
        </w:rPr>
        <w:t xml:space="preserve">Behandling med </w:t>
      </w:r>
      <w:r w:rsidR="000D3525" w:rsidRPr="00225EF9">
        <w:rPr>
          <w:lang w:val="da-DK"/>
        </w:rPr>
        <w:lastRenderedPageBreak/>
        <w:t>Vildagliptin/Metformin hydrochloride Accord</w:t>
      </w:r>
      <w:r w:rsidR="000D3525" w:rsidRPr="00225EF9">
        <w:rPr>
          <w:spacing w:val="1"/>
          <w:lang w:val="da-DK"/>
        </w:rPr>
        <w:t xml:space="preserve"> </w:t>
      </w:r>
      <w:r w:rsidR="00EB4E47" w:rsidRPr="00BF6453">
        <w:rPr>
          <w:lang w:val="da-DK"/>
        </w:rPr>
        <w:t xml:space="preserve">kan påbegyndes med én tablet på enten </w:t>
      </w:r>
      <w:r w:rsidRPr="00BF6453">
        <w:rPr>
          <w:lang w:val="da-DK"/>
        </w:rPr>
        <w:t>50 mg/850 mg eller 50 mg/1000 mg</w:t>
      </w:r>
      <w:r w:rsidR="00EB4E47" w:rsidRPr="00BF6453">
        <w:rPr>
          <w:lang w:val="da-DK"/>
        </w:rPr>
        <w:t xml:space="preserve"> to gange daglig, </w:t>
      </w:r>
      <w:r w:rsidR="007A2E2A" w:rsidRPr="00BF6453">
        <w:rPr>
          <w:lang w:val="da-DK"/>
        </w:rPr>
        <w:t>givet som</w:t>
      </w:r>
      <w:r w:rsidR="00EB4E47" w:rsidRPr="00BF6453">
        <w:rPr>
          <w:lang w:val="da-DK"/>
        </w:rPr>
        <w:t xml:space="preserve"> en tablet om morgenen og en tablet om aftenen.</w:t>
      </w:r>
    </w:p>
    <w:p w14:paraId="599099C0" w14:textId="77777777" w:rsidR="00EB4E47" w:rsidRPr="00BF6453" w:rsidRDefault="00EB4E47">
      <w:pPr>
        <w:widowControl w:val="0"/>
        <w:autoSpaceDE w:val="0"/>
        <w:autoSpaceDN w:val="0"/>
        <w:adjustRightInd w:val="0"/>
        <w:spacing w:line="240" w:lineRule="auto"/>
        <w:rPr>
          <w:lang w:val="da-DK"/>
        </w:rPr>
      </w:pPr>
    </w:p>
    <w:p w14:paraId="64E88D87" w14:textId="543C71F0" w:rsidR="00EB4E47" w:rsidRPr="00763986" w:rsidRDefault="009C7F91" w:rsidP="0027277B">
      <w:pPr>
        <w:keepNext/>
        <w:keepLines/>
        <w:widowControl w:val="0"/>
        <w:numPr>
          <w:ilvl w:val="0"/>
          <w:numId w:val="18"/>
        </w:numPr>
        <w:tabs>
          <w:tab w:val="clear" w:pos="567"/>
        </w:tabs>
        <w:autoSpaceDE w:val="0"/>
        <w:autoSpaceDN w:val="0"/>
        <w:adjustRightInd w:val="0"/>
        <w:spacing w:line="240" w:lineRule="auto"/>
        <w:ind w:left="567" w:hanging="567"/>
        <w:rPr>
          <w:lang w:val="da-DK"/>
        </w:rPr>
      </w:pPr>
      <w:r w:rsidRPr="00763986">
        <w:rPr>
          <w:lang w:val="da-DK"/>
        </w:rPr>
        <w:t>P</w:t>
      </w:r>
      <w:r w:rsidR="00EB4E47" w:rsidRPr="00763986">
        <w:rPr>
          <w:lang w:val="da-DK"/>
        </w:rPr>
        <w:t xml:space="preserve">atienter, der er utilstrækkeligt kontrolleret med den maksimalt anbefalede dosis metformin </w:t>
      </w:r>
      <w:r w:rsidR="009027B8" w:rsidRPr="00763986">
        <w:rPr>
          <w:lang w:val="da-DK"/>
        </w:rPr>
        <w:t>som</w:t>
      </w:r>
      <w:r w:rsidR="00EB4E47" w:rsidRPr="00763986">
        <w:rPr>
          <w:lang w:val="da-DK"/>
        </w:rPr>
        <w:t xml:space="preserve"> monoterapi:</w:t>
      </w:r>
      <w:r w:rsidR="00763986" w:rsidRPr="00763986">
        <w:rPr>
          <w:lang w:val="da-DK"/>
        </w:rPr>
        <w:t xml:space="preserve"> </w:t>
      </w:r>
      <w:r w:rsidR="00EB4E47" w:rsidRPr="00763986">
        <w:rPr>
          <w:lang w:val="da-DK"/>
        </w:rPr>
        <w:t xml:space="preserve">Startdosis af </w:t>
      </w:r>
      <w:r w:rsidR="000D3525" w:rsidRPr="00225EF9">
        <w:rPr>
          <w:lang w:val="da-DK"/>
        </w:rPr>
        <w:t>Vildagliptin/Metformin hydrochloride Accord</w:t>
      </w:r>
      <w:r w:rsidR="000D3525" w:rsidRPr="00225EF9">
        <w:rPr>
          <w:spacing w:val="1"/>
          <w:lang w:val="da-DK"/>
        </w:rPr>
        <w:t xml:space="preserve"> </w:t>
      </w:r>
      <w:r w:rsidR="000D3525">
        <w:rPr>
          <w:lang w:val="da-DK"/>
        </w:rPr>
        <w:t xml:space="preserve">vil </w:t>
      </w:r>
      <w:r w:rsidR="00C55DEE">
        <w:rPr>
          <w:lang w:val="da-DK"/>
        </w:rPr>
        <w:t>medføre</w:t>
      </w:r>
      <w:r w:rsidR="00EB4E47" w:rsidRPr="00763986">
        <w:rPr>
          <w:lang w:val="da-DK"/>
        </w:rPr>
        <w:t xml:space="preserve"> 50 mg vildagliptin to gange dagligt (i alt 100 mg dagligt) samt den dosis metformin, som allerede administreres.</w:t>
      </w:r>
    </w:p>
    <w:p w14:paraId="488A71C6" w14:textId="77777777" w:rsidR="00EB4E47" w:rsidRPr="00BF6453" w:rsidRDefault="00EB4E47">
      <w:pPr>
        <w:widowControl w:val="0"/>
        <w:autoSpaceDE w:val="0"/>
        <w:autoSpaceDN w:val="0"/>
        <w:adjustRightInd w:val="0"/>
        <w:spacing w:line="240" w:lineRule="auto"/>
        <w:rPr>
          <w:lang w:val="da-DK"/>
        </w:rPr>
      </w:pPr>
    </w:p>
    <w:p w14:paraId="4149AEF2" w14:textId="56E3B176" w:rsidR="00EB4E47" w:rsidRPr="00763986" w:rsidRDefault="009C7F91" w:rsidP="0027277B">
      <w:pPr>
        <w:keepNext/>
        <w:keepLines/>
        <w:widowControl w:val="0"/>
        <w:numPr>
          <w:ilvl w:val="0"/>
          <w:numId w:val="18"/>
        </w:numPr>
        <w:tabs>
          <w:tab w:val="clear" w:pos="567"/>
        </w:tabs>
        <w:autoSpaceDE w:val="0"/>
        <w:autoSpaceDN w:val="0"/>
        <w:adjustRightInd w:val="0"/>
        <w:spacing w:line="240" w:lineRule="auto"/>
        <w:ind w:left="567" w:hanging="567"/>
        <w:rPr>
          <w:lang w:val="da-DK"/>
        </w:rPr>
      </w:pPr>
      <w:r w:rsidRPr="00763986">
        <w:rPr>
          <w:lang w:val="da-DK"/>
        </w:rPr>
        <w:t>P</w:t>
      </w:r>
      <w:r w:rsidR="00EB4E47" w:rsidRPr="00763986">
        <w:rPr>
          <w:lang w:val="da-DK"/>
        </w:rPr>
        <w:t>atienter, der skifter fra samtidig administration af vildagliptin og metformin som separate tabletter:</w:t>
      </w:r>
      <w:r w:rsidR="00763986" w:rsidRPr="00763986">
        <w:rPr>
          <w:lang w:val="da-DK"/>
        </w:rPr>
        <w:t xml:space="preserve"> </w:t>
      </w:r>
      <w:r w:rsidR="000D3525" w:rsidRPr="00225EF9">
        <w:rPr>
          <w:lang w:val="da-DK"/>
        </w:rPr>
        <w:t xml:space="preserve">Vildagliptin/Metformin hydrochloride Accord </w:t>
      </w:r>
      <w:r w:rsidR="00EB4E47" w:rsidRPr="00763986">
        <w:rPr>
          <w:lang w:val="da-DK"/>
        </w:rPr>
        <w:t xml:space="preserve">bør initieres </w:t>
      </w:r>
      <w:r w:rsidR="001B63EB" w:rsidRPr="00763986">
        <w:rPr>
          <w:lang w:val="da-DK"/>
        </w:rPr>
        <w:t>med de doser af vildagliptin og metformin, som allerede administreres.</w:t>
      </w:r>
    </w:p>
    <w:p w14:paraId="42C96224" w14:textId="77777777" w:rsidR="00EB4E47" w:rsidRPr="00BF6453" w:rsidRDefault="00EB4E47">
      <w:pPr>
        <w:widowControl w:val="0"/>
        <w:autoSpaceDE w:val="0"/>
        <w:autoSpaceDN w:val="0"/>
        <w:adjustRightInd w:val="0"/>
        <w:spacing w:line="240" w:lineRule="auto"/>
        <w:rPr>
          <w:lang w:val="da-DK"/>
        </w:rPr>
      </w:pPr>
    </w:p>
    <w:p w14:paraId="62FDAFB6" w14:textId="0220B696" w:rsidR="001B63EB" w:rsidRPr="00763986" w:rsidRDefault="009C7F91" w:rsidP="0027277B">
      <w:pPr>
        <w:keepNext/>
        <w:keepLines/>
        <w:widowControl w:val="0"/>
        <w:numPr>
          <w:ilvl w:val="0"/>
          <w:numId w:val="18"/>
        </w:numPr>
        <w:tabs>
          <w:tab w:val="clear" w:pos="567"/>
        </w:tabs>
        <w:autoSpaceDE w:val="0"/>
        <w:autoSpaceDN w:val="0"/>
        <w:adjustRightInd w:val="0"/>
        <w:spacing w:line="240" w:lineRule="auto"/>
        <w:ind w:left="567" w:hanging="567"/>
        <w:rPr>
          <w:lang w:val="da-DK"/>
        </w:rPr>
      </w:pPr>
      <w:r w:rsidRPr="00763986">
        <w:rPr>
          <w:lang w:val="da-DK"/>
        </w:rPr>
        <w:t>P</w:t>
      </w:r>
      <w:r w:rsidR="001B63EB" w:rsidRPr="00763986">
        <w:rPr>
          <w:lang w:val="da-DK"/>
        </w:rPr>
        <w:t xml:space="preserve">atienter, der er utilstrækkeligt kontrolleret med </w:t>
      </w:r>
      <w:r w:rsidR="000B63DD" w:rsidRPr="00763986">
        <w:rPr>
          <w:lang w:val="da-DK"/>
        </w:rPr>
        <w:t xml:space="preserve">en kombination af </w:t>
      </w:r>
      <w:r w:rsidR="001B63EB" w:rsidRPr="00763986">
        <w:rPr>
          <w:lang w:val="da-DK"/>
        </w:rPr>
        <w:t>metformin og et sulfonylurinstof:</w:t>
      </w:r>
      <w:r w:rsidR="00763986" w:rsidRPr="00763986">
        <w:rPr>
          <w:lang w:val="da-DK"/>
        </w:rPr>
        <w:t xml:space="preserve"> </w:t>
      </w:r>
      <w:r w:rsidR="000D3525" w:rsidRPr="00225EF9">
        <w:rPr>
          <w:lang w:val="da-DK"/>
        </w:rPr>
        <w:t xml:space="preserve">Vildagliptin/Metformin hydrochloride Accord </w:t>
      </w:r>
      <w:r w:rsidR="000D3525">
        <w:rPr>
          <w:lang w:val="da-DK"/>
        </w:rPr>
        <w:t xml:space="preserve">vil </w:t>
      </w:r>
      <w:r w:rsidR="00C55DEE">
        <w:rPr>
          <w:lang w:val="da-DK"/>
        </w:rPr>
        <w:t>medføre</w:t>
      </w:r>
      <w:r w:rsidR="001B63EB" w:rsidRPr="00763986">
        <w:rPr>
          <w:lang w:val="da-DK"/>
        </w:rPr>
        <w:t xml:space="preserve"> 50 mg vildagliptin to gange dagligt (i alt 100 mg dagligt) </w:t>
      </w:r>
      <w:r w:rsidR="00AB679E" w:rsidRPr="00763986">
        <w:rPr>
          <w:lang w:val="da-DK"/>
        </w:rPr>
        <w:t>sammen med</w:t>
      </w:r>
      <w:r w:rsidR="009027B8" w:rsidRPr="00763986">
        <w:rPr>
          <w:lang w:val="da-DK"/>
        </w:rPr>
        <w:t xml:space="preserve"> </w:t>
      </w:r>
      <w:r w:rsidR="001B63EB" w:rsidRPr="00763986">
        <w:rPr>
          <w:lang w:val="da-DK"/>
        </w:rPr>
        <w:t xml:space="preserve">en dosis metformin svarende til den dosis, der allerede administreres. </w:t>
      </w:r>
      <w:r w:rsidR="00B365F4" w:rsidRPr="00763986">
        <w:rPr>
          <w:lang w:val="da-DK"/>
        </w:rPr>
        <w:t>Når</w:t>
      </w:r>
      <w:r w:rsidR="000D3525" w:rsidRPr="00225EF9">
        <w:rPr>
          <w:lang w:val="da-DK"/>
        </w:rPr>
        <w:t xml:space="preserve"> Vildagliptin/Metformin hydrochloride Accord </w:t>
      </w:r>
      <w:r w:rsidR="00B365F4" w:rsidRPr="00763986">
        <w:rPr>
          <w:lang w:val="da-DK"/>
        </w:rPr>
        <w:t xml:space="preserve">anvendes i kombination med </w:t>
      </w:r>
      <w:r w:rsidR="001B63EB" w:rsidRPr="00763986">
        <w:rPr>
          <w:lang w:val="da-DK"/>
        </w:rPr>
        <w:t xml:space="preserve">et sulfonylurinstof, kan en lavere dosis sulfonylurinstof overvejes for at </w:t>
      </w:r>
      <w:r w:rsidRPr="00763986">
        <w:rPr>
          <w:lang w:val="da-DK"/>
        </w:rPr>
        <w:t>nedsætte</w:t>
      </w:r>
      <w:r w:rsidR="001B63EB" w:rsidRPr="00763986">
        <w:rPr>
          <w:lang w:val="da-DK"/>
        </w:rPr>
        <w:t xml:space="preserve"> risikoen for hypoglykæmi.</w:t>
      </w:r>
    </w:p>
    <w:p w14:paraId="394AC9BC" w14:textId="77777777" w:rsidR="001B63EB" w:rsidRPr="00BF6453" w:rsidRDefault="001B63EB">
      <w:pPr>
        <w:widowControl w:val="0"/>
        <w:autoSpaceDE w:val="0"/>
        <w:autoSpaceDN w:val="0"/>
        <w:adjustRightInd w:val="0"/>
        <w:spacing w:line="240" w:lineRule="auto"/>
        <w:rPr>
          <w:lang w:val="da-DK"/>
        </w:rPr>
      </w:pPr>
    </w:p>
    <w:p w14:paraId="7E384AB2" w14:textId="77777777" w:rsidR="00A70902" w:rsidRDefault="009C7F91" w:rsidP="0027277B">
      <w:pPr>
        <w:keepNext/>
        <w:keepLines/>
        <w:widowControl w:val="0"/>
        <w:numPr>
          <w:ilvl w:val="0"/>
          <w:numId w:val="18"/>
        </w:numPr>
        <w:tabs>
          <w:tab w:val="clear" w:pos="567"/>
        </w:tabs>
        <w:autoSpaceDE w:val="0"/>
        <w:autoSpaceDN w:val="0"/>
        <w:adjustRightInd w:val="0"/>
        <w:spacing w:line="240" w:lineRule="auto"/>
        <w:ind w:left="567" w:hanging="567"/>
        <w:rPr>
          <w:lang w:val="da-DK"/>
        </w:rPr>
      </w:pPr>
      <w:r w:rsidRPr="00763986">
        <w:rPr>
          <w:lang w:val="da-DK"/>
        </w:rPr>
        <w:t>P</w:t>
      </w:r>
      <w:r w:rsidR="001B63EB" w:rsidRPr="00763986">
        <w:rPr>
          <w:lang w:val="da-DK"/>
        </w:rPr>
        <w:t xml:space="preserve">atienter, der er utilstrækkeligt kontrolleret med </w:t>
      </w:r>
      <w:r w:rsidR="000B63DD" w:rsidRPr="00763986">
        <w:rPr>
          <w:lang w:val="da-DK"/>
        </w:rPr>
        <w:t xml:space="preserve">en kombination af </w:t>
      </w:r>
      <w:r w:rsidR="001B63EB" w:rsidRPr="00763986">
        <w:rPr>
          <w:lang w:val="da-DK"/>
        </w:rPr>
        <w:t>insulin og den maksimalt tolererede dosis metformin:</w:t>
      </w:r>
      <w:r w:rsidR="00763986" w:rsidRPr="00763986">
        <w:rPr>
          <w:lang w:val="da-DK"/>
        </w:rPr>
        <w:t xml:space="preserve"> </w:t>
      </w:r>
    </w:p>
    <w:p w14:paraId="50969323" w14:textId="77777777" w:rsidR="00A70902" w:rsidRDefault="00A70902" w:rsidP="00225EF9">
      <w:pPr>
        <w:pStyle w:val="ListParagraph"/>
        <w:rPr>
          <w:lang w:val="da-DK"/>
        </w:rPr>
      </w:pPr>
    </w:p>
    <w:p w14:paraId="3902AF00" w14:textId="3B8F2983" w:rsidR="001B63EB" w:rsidRPr="00763986" w:rsidRDefault="000D3525" w:rsidP="0027277B">
      <w:pPr>
        <w:keepNext/>
        <w:keepLines/>
        <w:widowControl w:val="0"/>
        <w:numPr>
          <w:ilvl w:val="0"/>
          <w:numId w:val="18"/>
        </w:numPr>
        <w:tabs>
          <w:tab w:val="clear" w:pos="567"/>
        </w:tabs>
        <w:autoSpaceDE w:val="0"/>
        <w:autoSpaceDN w:val="0"/>
        <w:adjustRightInd w:val="0"/>
        <w:spacing w:line="240" w:lineRule="auto"/>
        <w:ind w:left="567" w:hanging="567"/>
        <w:rPr>
          <w:lang w:val="da-DK"/>
        </w:rPr>
      </w:pPr>
      <w:r w:rsidRPr="00225EF9">
        <w:rPr>
          <w:lang w:val="da-DK"/>
        </w:rPr>
        <w:t xml:space="preserve">Vildagliptin/Metformin hydrochloride Accord </w:t>
      </w:r>
      <w:r>
        <w:rPr>
          <w:lang w:val="da-DK"/>
        </w:rPr>
        <w:t xml:space="preserve">vil </w:t>
      </w:r>
      <w:r w:rsidR="00C55DEE">
        <w:rPr>
          <w:lang w:val="da-DK"/>
        </w:rPr>
        <w:t>medføre</w:t>
      </w:r>
      <w:r w:rsidR="001B63EB" w:rsidRPr="00763986">
        <w:rPr>
          <w:lang w:val="da-DK"/>
        </w:rPr>
        <w:t xml:space="preserve"> 50 mg vildagliptin to gange dagligt (i alt 100 mg dagligt) </w:t>
      </w:r>
      <w:r w:rsidR="00AB679E" w:rsidRPr="00763986">
        <w:rPr>
          <w:lang w:val="da-DK"/>
        </w:rPr>
        <w:t>sammen med</w:t>
      </w:r>
      <w:r w:rsidR="001B63EB" w:rsidRPr="00763986">
        <w:rPr>
          <w:lang w:val="da-DK"/>
        </w:rPr>
        <w:t xml:space="preserve"> en dosis metformin svarende til den dosis, der allerede administreres.</w:t>
      </w:r>
    </w:p>
    <w:p w14:paraId="37006007" w14:textId="77777777" w:rsidR="00646AB7" w:rsidRPr="0027277B" w:rsidRDefault="00646AB7">
      <w:pPr>
        <w:widowControl w:val="0"/>
        <w:tabs>
          <w:tab w:val="clear" w:pos="567"/>
        </w:tabs>
        <w:spacing w:line="240" w:lineRule="auto"/>
        <w:rPr>
          <w:lang w:val="da-DK"/>
        </w:rPr>
      </w:pPr>
    </w:p>
    <w:p w14:paraId="2470BBE5" w14:textId="720A199B" w:rsidR="00827285" w:rsidRPr="00BF6453" w:rsidRDefault="00C55DEE">
      <w:pPr>
        <w:widowControl w:val="0"/>
        <w:tabs>
          <w:tab w:val="clear" w:pos="567"/>
        </w:tabs>
        <w:spacing w:line="240" w:lineRule="auto"/>
        <w:rPr>
          <w:lang w:val="da-DK"/>
        </w:rPr>
      </w:pPr>
      <w:r w:rsidRPr="00225EF9">
        <w:rPr>
          <w:lang w:val="da-DK"/>
        </w:rPr>
        <w:t>Vildagliptin/Metformin hydrochloride Accords s</w:t>
      </w:r>
      <w:r w:rsidR="00B365F4" w:rsidRPr="00BF6453">
        <w:rPr>
          <w:lang w:val="da-DK"/>
        </w:rPr>
        <w:t xml:space="preserve">ikkerhed og virkning som </w:t>
      </w:r>
      <w:r>
        <w:rPr>
          <w:lang w:val="da-DK"/>
        </w:rPr>
        <w:t xml:space="preserve">oral </w:t>
      </w:r>
      <w:r w:rsidR="00AB679E" w:rsidRPr="00BF6453">
        <w:rPr>
          <w:lang w:val="da-DK"/>
        </w:rPr>
        <w:t>trippel</w:t>
      </w:r>
      <w:r w:rsidR="00B365F4" w:rsidRPr="00BF6453">
        <w:rPr>
          <w:lang w:val="da-DK"/>
        </w:rPr>
        <w:t>behandling i kombination med et</w:t>
      </w:r>
      <w:r w:rsidR="00021BE9" w:rsidRPr="00225EF9">
        <w:rPr>
          <w:lang w:val="da-DK"/>
        </w:rPr>
        <w:t xml:space="preserve"> </w:t>
      </w:r>
      <w:r w:rsidR="00021BE9" w:rsidRPr="00021BE9">
        <w:rPr>
          <w:lang w:val="da-DK"/>
        </w:rPr>
        <w:t>thiazolidinedion</w:t>
      </w:r>
      <w:r w:rsidR="00B365F4" w:rsidRPr="00BF6453">
        <w:rPr>
          <w:lang w:val="da-DK"/>
        </w:rPr>
        <w:t xml:space="preserve"> </w:t>
      </w:r>
      <w:r w:rsidR="00021BE9">
        <w:rPr>
          <w:lang w:val="da-DK"/>
        </w:rPr>
        <w:t>(</w:t>
      </w:r>
      <w:r w:rsidR="00B84C18" w:rsidRPr="00021BE9">
        <w:rPr>
          <w:lang w:val="da-DK"/>
        </w:rPr>
        <w:t>glitazon</w:t>
      </w:r>
      <w:r w:rsidR="00021BE9" w:rsidRPr="00225EF9">
        <w:rPr>
          <w:lang w:val="da-DK"/>
        </w:rPr>
        <w:t>)</w:t>
      </w:r>
      <w:r w:rsidR="00B365F4" w:rsidRPr="00BF6453">
        <w:rPr>
          <w:lang w:val="da-DK"/>
        </w:rPr>
        <w:t xml:space="preserve"> er ik</w:t>
      </w:r>
      <w:r w:rsidR="006A4D44" w:rsidRPr="00BF6453">
        <w:rPr>
          <w:lang w:val="da-DK"/>
        </w:rPr>
        <w:t>ke klarlagt</w:t>
      </w:r>
      <w:r w:rsidR="00B365F4" w:rsidRPr="00BF6453">
        <w:rPr>
          <w:lang w:val="da-DK"/>
        </w:rPr>
        <w:t>.</w:t>
      </w:r>
    </w:p>
    <w:p w14:paraId="13E50162" w14:textId="77777777" w:rsidR="00827285" w:rsidRPr="0027277B" w:rsidRDefault="00827285">
      <w:pPr>
        <w:widowControl w:val="0"/>
        <w:autoSpaceDE w:val="0"/>
        <w:autoSpaceDN w:val="0"/>
        <w:adjustRightInd w:val="0"/>
        <w:spacing w:line="240" w:lineRule="auto"/>
        <w:rPr>
          <w:lang w:val="da-DK"/>
        </w:rPr>
      </w:pPr>
    </w:p>
    <w:p w14:paraId="5372C120" w14:textId="77777777" w:rsidR="00646AB7" w:rsidRPr="0027277B" w:rsidRDefault="002F6D9D">
      <w:pPr>
        <w:keepNext/>
        <w:widowControl w:val="0"/>
        <w:autoSpaceDE w:val="0"/>
        <w:autoSpaceDN w:val="0"/>
        <w:adjustRightInd w:val="0"/>
        <w:spacing w:line="240" w:lineRule="auto"/>
        <w:rPr>
          <w:i/>
          <w:u w:val="single"/>
          <w:lang w:val="da-DK"/>
        </w:rPr>
      </w:pPr>
      <w:r w:rsidRPr="00BF6453">
        <w:rPr>
          <w:i/>
          <w:u w:val="single"/>
          <w:lang w:val="da-DK"/>
        </w:rPr>
        <w:t xml:space="preserve">Særlige </w:t>
      </w:r>
      <w:r w:rsidR="00646AB7" w:rsidRPr="00BF6453">
        <w:rPr>
          <w:i/>
          <w:u w:val="single"/>
          <w:lang w:val="da-DK"/>
        </w:rPr>
        <w:t>populationer</w:t>
      </w:r>
    </w:p>
    <w:p w14:paraId="7467CF20" w14:textId="77777777" w:rsidR="002F6D9D" w:rsidRPr="0027277B" w:rsidRDefault="002F6D9D">
      <w:pPr>
        <w:keepNext/>
        <w:widowControl w:val="0"/>
        <w:autoSpaceDE w:val="0"/>
        <w:autoSpaceDN w:val="0"/>
        <w:adjustRightInd w:val="0"/>
        <w:spacing w:line="240" w:lineRule="auto"/>
        <w:rPr>
          <w:i/>
          <w:iCs/>
          <w:lang w:val="da-DK"/>
        </w:rPr>
      </w:pPr>
      <w:r w:rsidRPr="00BF6453">
        <w:rPr>
          <w:i/>
          <w:iCs/>
          <w:lang w:val="da-DK"/>
        </w:rPr>
        <w:t>Ældre patienter (≥ 65 år)</w:t>
      </w:r>
    </w:p>
    <w:p w14:paraId="4D81EB0C" w14:textId="35F51292" w:rsidR="002F6D9D" w:rsidRPr="00763986" w:rsidRDefault="002F6D9D">
      <w:pPr>
        <w:pStyle w:val="Text"/>
        <w:widowControl w:val="0"/>
        <w:spacing w:before="0"/>
        <w:jc w:val="left"/>
        <w:rPr>
          <w:sz w:val="22"/>
          <w:szCs w:val="22"/>
          <w:lang w:val="da-DK"/>
        </w:rPr>
      </w:pPr>
      <w:r w:rsidRPr="00BF6453">
        <w:rPr>
          <w:sz w:val="22"/>
          <w:szCs w:val="22"/>
          <w:lang w:val="da-DK"/>
        </w:rPr>
        <w:t xml:space="preserve">Da metformin udskilles via nyrerne, og ældre patienter har en tendens til nedsat nyrefunktion, skal ældre </w:t>
      </w:r>
      <w:r w:rsidRPr="00763986">
        <w:rPr>
          <w:sz w:val="22"/>
          <w:szCs w:val="22"/>
          <w:lang w:val="da-DK"/>
        </w:rPr>
        <w:t xml:space="preserve">patienter, der </w:t>
      </w:r>
      <w:r w:rsidRPr="00C55DEE">
        <w:rPr>
          <w:sz w:val="22"/>
          <w:szCs w:val="22"/>
          <w:lang w:val="da-DK"/>
        </w:rPr>
        <w:t xml:space="preserve">tager </w:t>
      </w:r>
      <w:r w:rsidR="00C55DEE" w:rsidRPr="0027277B">
        <w:rPr>
          <w:sz w:val="22"/>
          <w:szCs w:val="22"/>
        </w:rPr>
        <w:t>Vildagliptin/Metformin hydrochloride Accord</w:t>
      </w:r>
      <w:r w:rsidRPr="00763986">
        <w:rPr>
          <w:sz w:val="22"/>
          <w:szCs w:val="22"/>
          <w:lang w:val="da-DK"/>
        </w:rPr>
        <w:t xml:space="preserve">, </w:t>
      </w:r>
      <w:r w:rsidR="00C55DEE">
        <w:rPr>
          <w:sz w:val="22"/>
          <w:szCs w:val="22"/>
          <w:lang w:val="da-DK"/>
        </w:rPr>
        <w:t xml:space="preserve">skal </w:t>
      </w:r>
      <w:r w:rsidRPr="00763986">
        <w:rPr>
          <w:sz w:val="22"/>
          <w:szCs w:val="22"/>
          <w:lang w:val="da-DK"/>
        </w:rPr>
        <w:t>have overvåget deres nyrefunktion regelmæssigt (se pkt.</w:t>
      </w:r>
      <w:r w:rsidR="00BA2E71" w:rsidRPr="00763986">
        <w:rPr>
          <w:sz w:val="22"/>
          <w:szCs w:val="22"/>
          <w:lang w:val="da-DK"/>
        </w:rPr>
        <w:t> </w:t>
      </w:r>
      <w:r w:rsidRPr="00763986">
        <w:rPr>
          <w:sz w:val="22"/>
          <w:szCs w:val="22"/>
          <w:lang w:val="da-DK"/>
        </w:rPr>
        <w:t>4.4 og 5.2).</w:t>
      </w:r>
    </w:p>
    <w:p w14:paraId="0C22FEE8" w14:textId="77777777" w:rsidR="002F6D9D" w:rsidRPr="00763986" w:rsidRDefault="002F6D9D">
      <w:pPr>
        <w:pStyle w:val="Text"/>
        <w:widowControl w:val="0"/>
        <w:spacing w:before="0"/>
        <w:jc w:val="left"/>
        <w:rPr>
          <w:i/>
          <w:iCs/>
          <w:sz w:val="22"/>
          <w:szCs w:val="22"/>
          <w:lang w:val="da-DK"/>
        </w:rPr>
      </w:pPr>
    </w:p>
    <w:p w14:paraId="3599D210" w14:textId="77777777" w:rsidR="00646AB7" w:rsidRPr="00763986" w:rsidRDefault="00646AB7">
      <w:pPr>
        <w:pStyle w:val="Text"/>
        <w:keepNext/>
        <w:widowControl w:val="0"/>
        <w:spacing w:before="0"/>
        <w:jc w:val="left"/>
        <w:rPr>
          <w:i/>
          <w:iCs/>
          <w:sz w:val="22"/>
          <w:szCs w:val="22"/>
          <w:lang w:val="da-DK"/>
        </w:rPr>
      </w:pPr>
      <w:r w:rsidRPr="00763986">
        <w:rPr>
          <w:i/>
          <w:iCs/>
          <w:sz w:val="22"/>
          <w:szCs w:val="22"/>
          <w:lang w:val="da-DK"/>
        </w:rPr>
        <w:t>Nedsat nyrefunktion</w:t>
      </w:r>
    </w:p>
    <w:p w14:paraId="691C8A19" w14:textId="77777777" w:rsidR="00FE1AC3" w:rsidRPr="0027277B" w:rsidRDefault="00FE1AC3" w:rsidP="0027277B">
      <w:pPr>
        <w:spacing w:line="240" w:lineRule="auto"/>
        <w:rPr>
          <w:lang w:val="da-DK"/>
        </w:rPr>
      </w:pPr>
      <w:r w:rsidRPr="0027277B">
        <w:rPr>
          <w:lang w:val="da-DK"/>
        </w:rPr>
        <w:t>GFR skal bestemmes, inden behandling med metforminholdige præparater iværksættes og derefter mindst én gang om året. Hos patienter med øget risiko for yderligere progression af nyreinsufficiens og hos ældre bør nyrefunktionen vur</w:t>
      </w:r>
      <w:r w:rsidR="00AE6389" w:rsidRPr="0027277B">
        <w:rPr>
          <w:lang w:val="da-DK"/>
        </w:rPr>
        <w:t>deres oftere, f.eks. hver 3.-6. </w:t>
      </w:r>
      <w:r w:rsidRPr="0027277B">
        <w:rPr>
          <w:lang w:val="da-DK"/>
        </w:rPr>
        <w:t>måned.</w:t>
      </w:r>
    </w:p>
    <w:p w14:paraId="06EADC91" w14:textId="77777777" w:rsidR="00FE1AC3" w:rsidRPr="0027277B" w:rsidRDefault="00FE1AC3" w:rsidP="0027277B">
      <w:pPr>
        <w:spacing w:line="240" w:lineRule="auto"/>
        <w:rPr>
          <w:lang w:val="da-DK"/>
        </w:rPr>
      </w:pPr>
    </w:p>
    <w:p w14:paraId="7B1C6756" w14:textId="5FBD2C5A" w:rsidR="00FE1AC3" w:rsidRPr="0027277B" w:rsidRDefault="00FE1AC3" w:rsidP="0027277B">
      <w:pPr>
        <w:spacing w:line="240" w:lineRule="auto"/>
        <w:rPr>
          <w:lang w:val="da-DK"/>
        </w:rPr>
      </w:pPr>
      <w:r w:rsidRPr="0027277B">
        <w:rPr>
          <w:lang w:val="da-DK"/>
        </w:rPr>
        <w:t>Den maksimale daglige metformind</w:t>
      </w:r>
      <w:r w:rsidR="00AE6389" w:rsidRPr="0027277B">
        <w:rPr>
          <w:lang w:val="da-DK"/>
        </w:rPr>
        <w:t>osis skal helst fordeles på 2-3 </w:t>
      </w:r>
      <w:r w:rsidRPr="0027277B">
        <w:rPr>
          <w:lang w:val="da-DK"/>
        </w:rPr>
        <w:t>doser. Faktorer, som kan øge risi</w:t>
      </w:r>
      <w:r w:rsidR="00AE6389" w:rsidRPr="0027277B">
        <w:rPr>
          <w:lang w:val="da-DK"/>
        </w:rPr>
        <w:t>koen for laktatacidose (se pkt. </w:t>
      </w:r>
      <w:r w:rsidRPr="0027277B">
        <w:rPr>
          <w:lang w:val="da-DK"/>
        </w:rPr>
        <w:t>4.4), skal gennemgås, inden påbegyndelse af metforminbehandling overv</w:t>
      </w:r>
      <w:r w:rsidR="00AE6389" w:rsidRPr="0027277B">
        <w:rPr>
          <w:lang w:val="da-DK"/>
        </w:rPr>
        <w:t>ejes hos patienter med GFR &lt; 60 </w:t>
      </w:r>
      <w:r w:rsidRPr="0027277B">
        <w:rPr>
          <w:lang w:val="da-DK"/>
        </w:rPr>
        <w:t>ml/min.</w:t>
      </w:r>
    </w:p>
    <w:p w14:paraId="0BB54515" w14:textId="77777777" w:rsidR="00FE1AC3" w:rsidRPr="0027277B" w:rsidRDefault="00FE1AC3" w:rsidP="0027277B">
      <w:pPr>
        <w:spacing w:line="240" w:lineRule="auto"/>
        <w:rPr>
          <w:lang w:val="da-DK"/>
        </w:rPr>
      </w:pPr>
    </w:p>
    <w:p w14:paraId="4427ED67" w14:textId="1C29CFFD" w:rsidR="00FE1AC3" w:rsidRPr="00763986" w:rsidRDefault="00FE1AC3" w:rsidP="0027277B">
      <w:pPr>
        <w:spacing w:line="240" w:lineRule="auto"/>
        <w:rPr>
          <w:lang w:val="da-DK"/>
        </w:rPr>
      </w:pPr>
      <w:r w:rsidRPr="0027277B">
        <w:rPr>
          <w:lang w:val="da-DK"/>
        </w:rPr>
        <w:t>Hvis der ikke findes en passende styrke af</w:t>
      </w:r>
      <w:r w:rsidR="005B717E" w:rsidRPr="0027277B">
        <w:rPr>
          <w:lang w:val="da-DK"/>
        </w:rPr>
        <w:t xml:space="preserve"> </w:t>
      </w:r>
      <w:r w:rsidR="00C55DEE" w:rsidRPr="00225EF9">
        <w:rPr>
          <w:lang w:val="da-DK"/>
        </w:rPr>
        <w:t>Vildagliptin/Metformin hydrochloride Accord</w:t>
      </w:r>
      <w:r w:rsidRPr="0027277B">
        <w:rPr>
          <w:lang w:val="da-DK"/>
        </w:rPr>
        <w:t>, bør enkeltstofferne anvendes enkeltvist i stedet for fastdosis-kombinationen.</w:t>
      </w:r>
    </w:p>
    <w:p w14:paraId="4ACB59CA" w14:textId="77777777" w:rsidR="00900721" w:rsidRPr="00763986" w:rsidRDefault="00900721">
      <w:pPr>
        <w:widowControl w:val="0"/>
        <w:tabs>
          <w:tab w:val="clear" w:pos="567"/>
        </w:tabs>
        <w:autoSpaceDE w:val="0"/>
        <w:autoSpaceDN w:val="0"/>
        <w:adjustRightInd w:val="0"/>
        <w:spacing w:line="240" w:lineRule="auto"/>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3922"/>
        <w:gridCol w:w="3577"/>
      </w:tblGrid>
      <w:tr w:rsidR="00763986" w:rsidRPr="00763986" w14:paraId="312903E3" w14:textId="77777777" w:rsidTr="005D3D13">
        <w:tc>
          <w:tcPr>
            <w:tcW w:w="1594" w:type="dxa"/>
          </w:tcPr>
          <w:p w14:paraId="76407E42" w14:textId="77777777" w:rsidR="00900721" w:rsidRPr="0027277B" w:rsidRDefault="00900721">
            <w:pPr>
              <w:keepNext/>
              <w:keepLines/>
              <w:widowControl w:val="0"/>
              <w:spacing w:line="240" w:lineRule="auto"/>
              <w:rPr>
                <w:lang w:val="da-DK"/>
              </w:rPr>
            </w:pPr>
            <w:r w:rsidRPr="0027277B">
              <w:rPr>
                <w:lang w:val="da-DK"/>
              </w:rPr>
              <w:lastRenderedPageBreak/>
              <w:t>GFR ml/min</w:t>
            </w:r>
          </w:p>
        </w:tc>
        <w:tc>
          <w:tcPr>
            <w:tcW w:w="4024" w:type="dxa"/>
          </w:tcPr>
          <w:p w14:paraId="2338AF0D" w14:textId="77777777" w:rsidR="00900721" w:rsidRPr="0027277B" w:rsidRDefault="00900721">
            <w:pPr>
              <w:keepNext/>
              <w:keepLines/>
              <w:widowControl w:val="0"/>
              <w:spacing w:line="240" w:lineRule="auto"/>
              <w:rPr>
                <w:lang w:val="da-DK"/>
              </w:rPr>
            </w:pPr>
            <w:r w:rsidRPr="0027277B">
              <w:rPr>
                <w:lang w:val="da-DK"/>
              </w:rPr>
              <w:t>Metformin</w:t>
            </w:r>
          </w:p>
        </w:tc>
        <w:tc>
          <w:tcPr>
            <w:tcW w:w="3669" w:type="dxa"/>
          </w:tcPr>
          <w:p w14:paraId="50A04FFA" w14:textId="77777777" w:rsidR="00900721" w:rsidRPr="0027277B" w:rsidRDefault="00900721">
            <w:pPr>
              <w:keepNext/>
              <w:keepLines/>
              <w:widowControl w:val="0"/>
              <w:spacing w:line="240" w:lineRule="auto"/>
              <w:rPr>
                <w:lang w:val="da-DK"/>
              </w:rPr>
            </w:pPr>
            <w:r w:rsidRPr="0027277B">
              <w:rPr>
                <w:lang w:val="da-DK"/>
              </w:rPr>
              <w:t>Vildagliptin</w:t>
            </w:r>
          </w:p>
        </w:tc>
      </w:tr>
      <w:tr w:rsidR="00763986" w:rsidRPr="00763986" w14:paraId="3E153D2E" w14:textId="77777777" w:rsidTr="005D3D13">
        <w:tc>
          <w:tcPr>
            <w:tcW w:w="1594" w:type="dxa"/>
          </w:tcPr>
          <w:p w14:paraId="0D86DBAF" w14:textId="77777777" w:rsidR="00900721" w:rsidRPr="0027277B" w:rsidRDefault="00900721">
            <w:pPr>
              <w:keepNext/>
              <w:keepLines/>
              <w:widowControl w:val="0"/>
              <w:spacing w:line="240" w:lineRule="auto"/>
              <w:rPr>
                <w:lang w:val="da-DK"/>
              </w:rPr>
            </w:pPr>
            <w:r w:rsidRPr="0027277B">
              <w:rPr>
                <w:lang w:val="da-DK"/>
              </w:rPr>
              <w:t>60</w:t>
            </w:r>
            <w:r w:rsidRPr="0027277B">
              <w:rPr>
                <w:lang w:val="da-DK"/>
              </w:rPr>
              <w:noBreakHyphen/>
              <w:t>89</w:t>
            </w:r>
          </w:p>
        </w:tc>
        <w:tc>
          <w:tcPr>
            <w:tcW w:w="4024" w:type="dxa"/>
          </w:tcPr>
          <w:p w14:paraId="09A66F3E" w14:textId="77777777" w:rsidR="00FE1AC3" w:rsidRPr="0027277B" w:rsidRDefault="00FE1AC3" w:rsidP="0027277B">
            <w:pPr>
              <w:spacing w:line="240" w:lineRule="auto"/>
              <w:rPr>
                <w:lang w:val="da-DK"/>
              </w:rPr>
            </w:pPr>
            <w:r w:rsidRPr="0027277B">
              <w:rPr>
                <w:lang w:val="da-DK"/>
              </w:rPr>
              <w:t>Den m</w:t>
            </w:r>
            <w:r w:rsidR="003A1F4A" w:rsidRPr="0027277B">
              <w:rPr>
                <w:lang w:val="da-DK"/>
              </w:rPr>
              <w:t>aksimale daglige dosis er 3.000 </w:t>
            </w:r>
            <w:r w:rsidRPr="0027277B">
              <w:rPr>
                <w:lang w:val="da-DK"/>
              </w:rPr>
              <w:t>mg</w:t>
            </w:r>
          </w:p>
          <w:p w14:paraId="51064682" w14:textId="77777777" w:rsidR="00900721" w:rsidRPr="0027277B" w:rsidRDefault="00FE1AC3" w:rsidP="0027277B">
            <w:pPr>
              <w:spacing w:line="240" w:lineRule="auto"/>
              <w:rPr>
                <w:lang w:val="da-DK"/>
              </w:rPr>
            </w:pPr>
            <w:r w:rsidRPr="0027277B">
              <w:rPr>
                <w:lang w:val="da-DK"/>
              </w:rPr>
              <w:t>Dosisreduktion kan overvejes i forbindelse med tiltagende nedsættelse af nyrefunktionen.</w:t>
            </w:r>
          </w:p>
        </w:tc>
        <w:tc>
          <w:tcPr>
            <w:tcW w:w="3669" w:type="dxa"/>
          </w:tcPr>
          <w:p w14:paraId="78CBD0C6" w14:textId="77777777" w:rsidR="00900721" w:rsidRPr="0027277B" w:rsidRDefault="00165AA0">
            <w:pPr>
              <w:keepNext/>
              <w:keepLines/>
              <w:widowControl w:val="0"/>
              <w:spacing w:line="240" w:lineRule="auto"/>
              <w:rPr>
                <w:highlight w:val="yellow"/>
                <w:lang w:val="da-DK"/>
              </w:rPr>
            </w:pPr>
            <w:r w:rsidRPr="0027277B">
              <w:rPr>
                <w:lang w:val="da-DK"/>
              </w:rPr>
              <w:t>D</w:t>
            </w:r>
            <w:r w:rsidR="00900721" w:rsidRPr="0027277B">
              <w:rPr>
                <w:lang w:val="da-DK"/>
              </w:rPr>
              <w:t>osisjustering</w:t>
            </w:r>
            <w:r w:rsidRPr="0027277B">
              <w:rPr>
                <w:lang w:val="da-DK"/>
              </w:rPr>
              <w:t xml:space="preserve"> ikke nødvendig</w:t>
            </w:r>
            <w:r w:rsidR="00900721" w:rsidRPr="0027277B">
              <w:rPr>
                <w:lang w:val="da-DK"/>
              </w:rPr>
              <w:t>.</w:t>
            </w:r>
          </w:p>
        </w:tc>
      </w:tr>
      <w:tr w:rsidR="00763986" w:rsidRPr="00FC6686" w14:paraId="6C82188A" w14:textId="77777777" w:rsidTr="005D3D13">
        <w:tc>
          <w:tcPr>
            <w:tcW w:w="1594" w:type="dxa"/>
          </w:tcPr>
          <w:p w14:paraId="4FD8F44A" w14:textId="77777777" w:rsidR="00900721" w:rsidRPr="0027277B" w:rsidRDefault="00900721">
            <w:pPr>
              <w:keepNext/>
              <w:keepLines/>
              <w:widowControl w:val="0"/>
              <w:spacing w:line="240" w:lineRule="auto"/>
              <w:rPr>
                <w:lang w:val="da-DK"/>
              </w:rPr>
            </w:pPr>
            <w:r w:rsidRPr="0027277B">
              <w:rPr>
                <w:lang w:val="da-DK"/>
              </w:rPr>
              <w:t>45</w:t>
            </w:r>
            <w:r w:rsidRPr="0027277B">
              <w:rPr>
                <w:lang w:val="da-DK"/>
              </w:rPr>
              <w:noBreakHyphen/>
              <w:t>59</w:t>
            </w:r>
          </w:p>
        </w:tc>
        <w:tc>
          <w:tcPr>
            <w:tcW w:w="4024" w:type="dxa"/>
          </w:tcPr>
          <w:p w14:paraId="512087E9" w14:textId="77777777" w:rsidR="00FE1AC3" w:rsidRPr="0027277B" w:rsidRDefault="00FE1AC3" w:rsidP="0027277B">
            <w:pPr>
              <w:spacing w:line="240" w:lineRule="auto"/>
              <w:rPr>
                <w:lang w:val="da-DK"/>
              </w:rPr>
            </w:pPr>
            <w:r w:rsidRPr="0027277B">
              <w:rPr>
                <w:lang w:val="da-DK"/>
              </w:rPr>
              <w:t>Den m</w:t>
            </w:r>
            <w:r w:rsidR="003A1F4A" w:rsidRPr="0027277B">
              <w:rPr>
                <w:lang w:val="da-DK"/>
              </w:rPr>
              <w:t>aksimale daglige dosis er 2.000 </w:t>
            </w:r>
            <w:r w:rsidRPr="0027277B">
              <w:rPr>
                <w:lang w:val="da-DK"/>
              </w:rPr>
              <w:t>mg</w:t>
            </w:r>
          </w:p>
          <w:p w14:paraId="680AC4FE" w14:textId="77777777" w:rsidR="00900721" w:rsidRPr="0027277B" w:rsidRDefault="00FE1AC3" w:rsidP="0027277B">
            <w:pPr>
              <w:spacing w:line="240" w:lineRule="auto"/>
              <w:rPr>
                <w:lang w:val="da-DK"/>
              </w:rPr>
            </w:pPr>
            <w:r w:rsidRPr="00763986">
              <w:rPr>
                <w:lang w:val="da-DK"/>
              </w:rPr>
              <w:t>Startdosis er højst halvdelen af den maksimale dosis.</w:t>
            </w:r>
          </w:p>
        </w:tc>
        <w:tc>
          <w:tcPr>
            <w:tcW w:w="3669" w:type="dxa"/>
            <w:vMerge w:val="restart"/>
          </w:tcPr>
          <w:p w14:paraId="00342BD4" w14:textId="77777777" w:rsidR="00900721" w:rsidRPr="0027277B" w:rsidRDefault="00900721">
            <w:pPr>
              <w:keepNext/>
              <w:keepLines/>
              <w:widowControl w:val="0"/>
              <w:spacing w:line="240" w:lineRule="auto"/>
              <w:rPr>
                <w:highlight w:val="yellow"/>
                <w:lang w:val="da-DK"/>
              </w:rPr>
            </w:pPr>
            <w:r w:rsidRPr="0027277B">
              <w:rPr>
                <w:lang w:val="da-DK"/>
              </w:rPr>
              <w:t>Maksimal daglig dosis er 50 mg.</w:t>
            </w:r>
          </w:p>
        </w:tc>
      </w:tr>
      <w:tr w:rsidR="00763986" w:rsidRPr="00FC6686" w14:paraId="3F840C46" w14:textId="77777777" w:rsidTr="005D3D13">
        <w:trPr>
          <w:trHeight w:val="47"/>
        </w:trPr>
        <w:tc>
          <w:tcPr>
            <w:tcW w:w="1594" w:type="dxa"/>
          </w:tcPr>
          <w:p w14:paraId="55F44CA3" w14:textId="77777777" w:rsidR="00900721" w:rsidRPr="0027277B" w:rsidRDefault="00900721">
            <w:pPr>
              <w:keepNext/>
              <w:keepLines/>
              <w:widowControl w:val="0"/>
              <w:spacing w:line="240" w:lineRule="auto"/>
              <w:rPr>
                <w:lang w:val="da-DK"/>
              </w:rPr>
            </w:pPr>
            <w:r w:rsidRPr="0027277B">
              <w:rPr>
                <w:lang w:val="da-DK"/>
              </w:rPr>
              <w:t>30</w:t>
            </w:r>
            <w:r w:rsidRPr="0027277B">
              <w:rPr>
                <w:lang w:val="da-DK"/>
              </w:rPr>
              <w:noBreakHyphen/>
              <w:t>44</w:t>
            </w:r>
          </w:p>
        </w:tc>
        <w:tc>
          <w:tcPr>
            <w:tcW w:w="4024" w:type="dxa"/>
          </w:tcPr>
          <w:p w14:paraId="182CDDA9" w14:textId="77777777" w:rsidR="00FE1AC3" w:rsidRPr="0027277B" w:rsidRDefault="00FE1AC3" w:rsidP="0027277B">
            <w:pPr>
              <w:spacing w:line="240" w:lineRule="auto"/>
              <w:rPr>
                <w:lang w:val="da-DK"/>
              </w:rPr>
            </w:pPr>
            <w:r w:rsidRPr="0027277B">
              <w:rPr>
                <w:lang w:val="da-DK"/>
              </w:rPr>
              <w:t>Den m</w:t>
            </w:r>
            <w:r w:rsidR="003A1F4A" w:rsidRPr="0027277B">
              <w:rPr>
                <w:lang w:val="da-DK"/>
              </w:rPr>
              <w:t>aksimale daglige dosis er 1.000 </w:t>
            </w:r>
            <w:r w:rsidRPr="0027277B">
              <w:rPr>
                <w:lang w:val="da-DK"/>
              </w:rPr>
              <w:t>mg</w:t>
            </w:r>
          </w:p>
          <w:p w14:paraId="0C406B13" w14:textId="77777777" w:rsidR="00900721" w:rsidRPr="0027277B" w:rsidRDefault="00FE1AC3" w:rsidP="0027277B">
            <w:pPr>
              <w:spacing w:line="240" w:lineRule="auto"/>
              <w:rPr>
                <w:lang w:val="da-DK"/>
              </w:rPr>
            </w:pPr>
            <w:r w:rsidRPr="00763986">
              <w:rPr>
                <w:lang w:val="da-DK"/>
              </w:rPr>
              <w:t>Startdosen er højst halvdelen af den maksimale dosis.</w:t>
            </w:r>
          </w:p>
        </w:tc>
        <w:tc>
          <w:tcPr>
            <w:tcW w:w="3669" w:type="dxa"/>
            <w:vMerge/>
          </w:tcPr>
          <w:p w14:paraId="1E5860BE" w14:textId="77777777" w:rsidR="00900721" w:rsidRPr="0027277B" w:rsidRDefault="00900721">
            <w:pPr>
              <w:keepNext/>
              <w:keepLines/>
              <w:widowControl w:val="0"/>
              <w:spacing w:line="240" w:lineRule="auto"/>
              <w:rPr>
                <w:highlight w:val="green"/>
                <w:lang w:val="da-DK"/>
              </w:rPr>
            </w:pPr>
          </w:p>
        </w:tc>
      </w:tr>
      <w:tr w:rsidR="00763986" w:rsidRPr="00763986" w14:paraId="58477D17" w14:textId="77777777" w:rsidTr="005D3D13">
        <w:trPr>
          <w:trHeight w:val="47"/>
        </w:trPr>
        <w:tc>
          <w:tcPr>
            <w:tcW w:w="1594" w:type="dxa"/>
          </w:tcPr>
          <w:p w14:paraId="47D7BC8F" w14:textId="77777777" w:rsidR="00900721" w:rsidRPr="0027277B" w:rsidRDefault="00900721">
            <w:pPr>
              <w:keepNext/>
              <w:keepLines/>
              <w:widowControl w:val="0"/>
              <w:spacing w:line="240" w:lineRule="auto"/>
              <w:rPr>
                <w:lang w:val="da-DK"/>
              </w:rPr>
            </w:pPr>
            <w:r w:rsidRPr="0027277B">
              <w:rPr>
                <w:lang w:val="da-DK"/>
              </w:rPr>
              <w:t>&lt;30</w:t>
            </w:r>
          </w:p>
        </w:tc>
        <w:tc>
          <w:tcPr>
            <w:tcW w:w="4024" w:type="dxa"/>
          </w:tcPr>
          <w:p w14:paraId="3A699FB4" w14:textId="77777777" w:rsidR="00900721" w:rsidRPr="0027277B" w:rsidRDefault="00FE1AC3">
            <w:pPr>
              <w:keepNext/>
              <w:keepLines/>
              <w:widowControl w:val="0"/>
              <w:spacing w:line="240" w:lineRule="auto"/>
              <w:rPr>
                <w:lang w:val="da-DK"/>
              </w:rPr>
            </w:pPr>
            <w:r w:rsidRPr="0027277B">
              <w:rPr>
                <w:lang w:val="da-DK"/>
              </w:rPr>
              <w:t>Metformin er kontraindiceret.</w:t>
            </w:r>
          </w:p>
        </w:tc>
        <w:tc>
          <w:tcPr>
            <w:tcW w:w="3669" w:type="dxa"/>
            <w:vMerge/>
          </w:tcPr>
          <w:p w14:paraId="0120897F" w14:textId="77777777" w:rsidR="00900721" w:rsidRPr="0027277B" w:rsidRDefault="00900721">
            <w:pPr>
              <w:keepNext/>
              <w:keepLines/>
              <w:widowControl w:val="0"/>
              <w:spacing w:line="240" w:lineRule="auto"/>
              <w:rPr>
                <w:highlight w:val="green"/>
                <w:lang w:val="da-DK"/>
              </w:rPr>
            </w:pPr>
          </w:p>
        </w:tc>
      </w:tr>
    </w:tbl>
    <w:p w14:paraId="4996BEC9" w14:textId="77777777" w:rsidR="00A441A5" w:rsidRPr="0027277B" w:rsidRDefault="00A441A5">
      <w:pPr>
        <w:widowControl w:val="0"/>
        <w:tabs>
          <w:tab w:val="clear" w:pos="567"/>
        </w:tabs>
        <w:autoSpaceDE w:val="0"/>
        <w:autoSpaceDN w:val="0"/>
        <w:adjustRightInd w:val="0"/>
        <w:spacing w:line="240" w:lineRule="auto"/>
        <w:rPr>
          <w:lang w:val="da-DK"/>
        </w:rPr>
      </w:pPr>
    </w:p>
    <w:p w14:paraId="37220BBF" w14:textId="77777777" w:rsidR="00646AB7" w:rsidRPr="0027277B" w:rsidRDefault="00646AB7">
      <w:pPr>
        <w:keepNext/>
        <w:widowControl w:val="0"/>
        <w:tabs>
          <w:tab w:val="clear" w:pos="567"/>
        </w:tabs>
        <w:autoSpaceDE w:val="0"/>
        <w:autoSpaceDN w:val="0"/>
        <w:adjustRightInd w:val="0"/>
        <w:spacing w:line="240" w:lineRule="auto"/>
        <w:rPr>
          <w:i/>
          <w:iCs/>
          <w:lang w:val="da-DK"/>
        </w:rPr>
      </w:pPr>
      <w:r w:rsidRPr="00763986">
        <w:rPr>
          <w:i/>
          <w:iCs/>
          <w:lang w:val="da-DK"/>
        </w:rPr>
        <w:t>Nedsat leverfunktion</w:t>
      </w:r>
    </w:p>
    <w:p w14:paraId="3029795A" w14:textId="19226FA3" w:rsidR="00646AB7" w:rsidRPr="0027277B" w:rsidRDefault="00C55DEE">
      <w:pPr>
        <w:widowControl w:val="0"/>
        <w:tabs>
          <w:tab w:val="clear" w:pos="567"/>
        </w:tabs>
        <w:autoSpaceDE w:val="0"/>
        <w:autoSpaceDN w:val="0"/>
        <w:adjustRightInd w:val="0"/>
        <w:spacing w:line="240" w:lineRule="auto"/>
        <w:rPr>
          <w:lang w:val="da-DK"/>
        </w:rPr>
      </w:pPr>
      <w:r w:rsidRPr="00225EF9">
        <w:rPr>
          <w:lang w:val="da-DK"/>
        </w:rPr>
        <w:t xml:space="preserve">Vildagliptin/Metformin hydrochloride Accord </w:t>
      </w:r>
      <w:r w:rsidR="00646AB7" w:rsidRPr="00763986">
        <w:rPr>
          <w:lang w:val="da-DK"/>
        </w:rPr>
        <w:t xml:space="preserve">bør ikke anvendes til patienter med nedsat </w:t>
      </w:r>
      <w:r w:rsidR="00A441A5" w:rsidRPr="00763986">
        <w:rPr>
          <w:lang w:val="da-DK"/>
        </w:rPr>
        <w:t>leverfunktion</w:t>
      </w:r>
      <w:r w:rsidR="00D10952" w:rsidRPr="00763986">
        <w:rPr>
          <w:lang w:val="da-DK"/>
        </w:rPr>
        <w:t xml:space="preserve">, </w:t>
      </w:r>
      <w:r w:rsidR="00D10952" w:rsidRPr="0027277B">
        <w:rPr>
          <w:lang w:val="da-DK"/>
        </w:rPr>
        <w:t>inklusive dem der før behandlingstidspunktet har alanin-aminotransferase (ALAT) eller aspartat-aminotransferase (ASAT) &gt; 3</w:t>
      </w:r>
      <w:r w:rsidR="00953871">
        <w:rPr>
          <w:lang w:val="da-DK"/>
        </w:rPr>
        <w:t>×</w:t>
      </w:r>
      <w:r w:rsidR="00D10952" w:rsidRPr="0027277B">
        <w:rPr>
          <w:lang w:val="da-DK"/>
        </w:rPr>
        <w:t xml:space="preserve"> den øvre normale grænseværdi (ULN)</w:t>
      </w:r>
      <w:r w:rsidR="00A441A5" w:rsidRPr="00763986">
        <w:rPr>
          <w:lang w:val="da-DK"/>
        </w:rPr>
        <w:t xml:space="preserve"> (se pkt.</w:t>
      </w:r>
      <w:r w:rsidR="00FE23C4" w:rsidRPr="00763986">
        <w:rPr>
          <w:lang w:val="da-DK"/>
        </w:rPr>
        <w:t> </w:t>
      </w:r>
      <w:r w:rsidR="00A441A5" w:rsidRPr="00763986">
        <w:rPr>
          <w:lang w:val="da-DK"/>
        </w:rPr>
        <w:t>4.3</w:t>
      </w:r>
      <w:r w:rsidR="00D10952" w:rsidRPr="00763986">
        <w:rPr>
          <w:lang w:val="da-DK"/>
        </w:rPr>
        <w:t xml:space="preserve">, 4.4 </w:t>
      </w:r>
      <w:r w:rsidR="00646AB7" w:rsidRPr="00763986">
        <w:rPr>
          <w:lang w:val="da-DK"/>
        </w:rPr>
        <w:t xml:space="preserve">og </w:t>
      </w:r>
      <w:r w:rsidR="00D10952" w:rsidRPr="00763986">
        <w:rPr>
          <w:lang w:val="da-DK"/>
        </w:rPr>
        <w:t>4.8</w:t>
      </w:r>
      <w:r w:rsidR="00646AB7" w:rsidRPr="00763986">
        <w:rPr>
          <w:lang w:val="da-DK"/>
        </w:rPr>
        <w:t>).</w:t>
      </w:r>
    </w:p>
    <w:p w14:paraId="422138CD" w14:textId="77777777" w:rsidR="00243328" w:rsidRPr="0027277B" w:rsidRDefault="00243328">
      <w:pPr>
        <w:widowControl w:val="0"/>
        <w:autoSpaceDE w:val="0"/>
        <w:autoSpaceDN w:val="0"/>
        <w:adjustRightInd w:val="0"/>
        <w:spacing w:line="240" w:lineRule="auto"/>
        <w:rPr>
          <w:lang w:val="da-DK"/>
        </w:rPr>
      </w:pPr>
    </w:p>
    <w:p w14:paraId="0F8CF8C7" w14:textId="77777777" w:rsidR="00646AB7" w:rsidRPr="00763986" w:rsidRDefault="00646AB7">
      <w:pPr>
        <w:pStyle w:val="Text"/>
        <w:keepNext/>
        <w:widowControl w:val="0"/>
        <w:spacing w:before="0"/>
        <w:jc w:val="left"/>
        <w:rPr>
          <w:i/>
          <w:iCs/>
          <w:sz w:val="22"/>
          <w:szCs w:val="22"/>
          <w:lang w:val="da-DK"/>
        </w:rPr>
      </w:pPr>
      <w:r w:rsidRPr="00763986">
        <w:rPr>
          <w:i/>
          <w:iCs/>
          <w:sz w:val="22"/>
          <w:szCs w:val="22"/>
          <w:lang w:val="da-DK"/>
        </w:rPr>
        <w:t xml:space="preserve">Pædiatrisk </w:t>
      </w:r>
      <w:r w:rsidR="00170373" w:rsidRPr="00763986">
        <w:rPr>
          <w:i/>
          <w:iCs/>
          <w:sz w:val="22"/>
          <w:szCs w:val="22"/>
          <w:lang w:val="da-DK"/>
        </w:rPr>
        <w:t>population</w:t>
      </w:r>
    </w:p>
    <w:p w14:paraId="2E3097C7" w14:textId="4D6D8470" w:rsidR="00646AB7" w:rsidRPr="00BF6453" w:rsidRDefault="00C55DEE">
      <w:pPr>
        <w:widowControl w:val="0"/>
        <w:autoSpaceDE w:val="0"/>
        <w:autoSpaceDN w:val="0"/>
        <w:adjustRightInd w:val="0"/>
        <w:spacing w:line="240" w:lineRule="auto"/>
        <w:rPr>
          <w:lang w:val="da-DK"/>
        </w:rPr>
      </w:pPr>
      <w:r w:rsidRPr="00225EF9">
        <w:rPr>
          <w:lang w:val="da-DK"/>
        </w:rPr>
        <w:t xml:space="preserve">Vildagliptin/Metformin hydrochloride Accord </w:t>
      </w:r>
      <w:r w:rsidR="00A441A5" w:rsidRPr="00BF6453">
        <w:rPr>
          <w:lang w:val="da-DK"/>
        </w:rPr>
        <w:t>bør</w:t>
      </w:r>
      <w:r w:rsidR="00646AB7" w:rsidRPr="00BF6453">
        <w:rPr>
          <w:lang w:val="da-DK"/>
        </w:rPr>
        <w:t xml:space="preserve"> ikke </w:t>
      </w:r>
      <w:r w:rsidR="00A441A5" w:rsidRPr="00BF6453">
        <w:rPr>
          <w:lang w:val="da-DK"/>
        </w:rPr>
        <w:t xml:space="preserve">anvendes </w:t>
      </w:r>
      <w:r w:rsidR="00646AB7" w:rsidRPr="00BF6453">
        <w:rPr>
          <w:lang w:val="da-DK"/>
        </w:rPr>
        <w:t xml:space="preserve">til </w:t>
      </w:r>
      <w:r w:rsidR="00A441A5" w:rsidRPr="00BF6453">
        <w:rPr>
          <w:lang w:val="da-DK"/>
        </w:rPr>
        <w:t>b</w:t>
      </w:r>
      <w:r w:rsidR="00646AB7" w:rsidRPr="00BF6453">
        <w:rPr>
          <w:lang w:val="da-DK"/>
        </w:rPr>
        <w:t xml:space="preserve">ørn og unge </w:t>
      </w:r>
      <w:r w:rsidR="002F6D9D" w:rsidRPr="00BF6453">
        <w:rPr>
          <w:lang w:val="da-DK"/>
        </w:rPr>
        <w:t>under 18 år</w:t>
      </w:r>
      <w:r w:rsidR="00646AB7" w:rsidRPr="00BF6453">
        <w:rPr>
          <w:lang w:val="da-DK"/>
        </w:rPr>
        <w:t>.</w:t>
      </w:r>
      <w:r w:rsidR="002F6D9D" w:rsidRPr="00BF6453">
        <w:rPr>
          <w:lang w:val="da-DK"/>
        </w:rPr>
        <w:t xml:space="preserve"> </w:t>
      </w:r>
      <w:r w:rsidR="00A417B9" w:rsidRPr="00BF6453">
        <w:rPr>
          <w:lang w:val="da-DK"/>
        </w:rPr>
        <w:t xml:space="preserve"> </w:t>
      </w:r>
      <w:r w:rsidRPr="00225EF9">
        <w:rPr>
          <w:lang w:val="da-DK"/>
        </w:rPr>
        <w:t xml:space="preserve">Vildagliptin/Metformin hydrochloride Accords </w:t>
      </w:r>
      <w:r w:rsidR="0087176C" w:rsidRPr="00BF6453">
        <w:rPr>
          <w:lang w:val="da-DK"/>
        </w:rPr>
        <w:t>sikkerhed og virkning hos børn og unge (&lt;18 år) er ikke klarlagt. Der foreligger ingen data.</w:t>
      </w:r>
    </w:p>
    <w:p w14:paraId="193B6A96" w14:textId="77777777" w:rsidR="0087176C" w:rsidRPr="00BF6453" w:rsidRDefault="0087176C">
      <w:pPr>
        <w:widowControl w:val="0"/>
        <w:autoSpaceDE w:val="0"/>
        <w:autoSpaceDN w:val="0"/>
        <w:adjustRightInd w:val="0"/>
        <w:spacing w:line="240" w:lineRule="auto"/>
        <w:rPr>
          <w:lang w:val="da-DK"/>
        </w:rPr>
      </w:pPr>
    </w:p>
    <w:p w14:paraId="1774C64D" w14:textId="77777777" w:rsidR="0087176C" w:rsidRPr="00BF6453" w:rsidRDefault="00690300">
      <w:pPr>
        <w:keepNext/>
        <w:widowControl w:val="0"/>
        <w:autoSpaceDE w:val="0"/>
        <w:autoSpaceDN w:val="0"/>
        <w:adjustRightInd w:val="0"/>
        <w:spacing w:line="240" w:lineRule="auto"/>
        <w:rPr>
          <w:u w:val="single"/>
          <w:lang w:val="da-DK"/>
        </w:rPr>
      </w:pPr>
      <w:r w:rsidRPr="00BF6453">
        <w:rPr>
          <w:u w:val="single"/>
          <w:lang w:val="da-DK"/>
        </w:rPr>
        <w:t>Administration</w:t>
      </w:r>
    </w:p>
    <w:p w14:paraId="75E82839" w14:textId="77777777" w:rsidR="00192D52" w:rsidRPr="0027277B" w:rsidRDefault="00192D52">
      <w:pPr>
        <w:keepNext/>
        <w:widowControl w:val="0"/>
        <w:autoSpaceDE w:val="0"/>
        <w:autoSpaceDN w:val="0"/>
        <w:adjustRightInd w:val="0"/>
        <w:spacing w:line="240" w:lineRule="auto"/>
        <w:rPr>
          <w:lang w:val="da-DK"/>
        </w:rPr>
      </w:pPr>
    </w:p>
    <w:p w14:paraId="665C1202" w14:textId="77777777" w:rsidR="0087176C" w:rsidRPr="0027277B" w:rsidRDefault="0087176C">
      <w:pPr>
        <w:widowControl w:val="0"/>
        <w:autoSpaceDE w:val="0"/>
        <w:autoSpaceDN w:val="0"/>
        <w:adjustRightInd w:val="0"/>
        <w:spacing w:line="240" w:lineRule="auto"/>
        <w:rPr>
          <w:lang w:val="da-DK"/>
        </w:rPr>
      </w:pPr>
      <w:r w:rsidRPr="0027277B">
        <w:rPr>
          <w:lang w:val="da-DK"/>
        </w:rPr>
        <w:t>Oral anvendelse.</w:t>
      </w:r>
    </w:p>
    <w:p w14:paraId="752BC7F1" w14:textId="7CFFA399" w:rsidR="0087176C" w:rsidRPr="0027277B" w:rsidRDefault="0087176C">
      <w:pPr>
        <w:widowControl w:val="0"/>
        <w:autoSpaceDE w:val="0"/>
        <w:autoSpaceDN w:val="0"/>
        <w:adjustRightInd w:val="0"/>
        <w:spacing w:line="240" w:lineRule="auto"/>
        <w:rPr>
          <w:lang w:val="da-DK"/>
        </w:rPr>
      </w:pPr>
      <w:r w:rsidRPr="0027277B">
        <w:rPr>
          <w:lang w:val="da-DK"/>
        </w:rPr>
        <w:t xml:space="preserve">Indtagelse af </w:t>
      </w:r>
      <w:r w:rsidR="001F5913">
        <w:rPr>
          <w:lang w:val="da-DK"/>
        </w:rPr>
        <w:t>Vildagliptin/Metformin hydrochloride Accord</w:t>
      </w:r>
      <w:r w:rsidRPr="0027277B">
        <w:rPr>
          <w:lang w:val="da-DK"/>
        </w:rPr>
        <w:t xml:space="preserve"> sammen med eller umiddelbart efter mad kan reducere de gastrointestinale symptomer, der sættes i forbindelse med metformin (se også pkt. 5.2).</w:t>
      </w:r>
    </w:p>
    <w:p w14:paraId="2BA25400" w14:textId="77777777" w:rsidR="00646AB7" w:rsidRPr="00BF6453" w:rsidRDefault="00646AB7">
      <w:pPr>
        <w:widowControl w:val="0"/>
        <w:tabs>
          <w:tab w:val="clear" w:pos="567"/>
        </w:tabs>
        <w:spacing w:line="240" w:lineRule="auto"/>
        <w:rPr>
          <w:lang w:val="da-DK"/>
        </w:rPr>
      </w:pPr>
    </w:p>
    <w:p w14:paraId="0D7D49C3" w14:textId="77777777" w:rsidR="00646AB7" w:rsidRPr="00BF6453" w:rsidRDefault="00646AB7">
      <w:pPr>
        <w:keepNext/>
        <w:widowControl w:val="0"/>
        <w:tabs>
          <w:tab w:val="clear" w:pos="567"/>
        </w:tabs>
        <w:spacing w:line="240" w:lineRule="auto"/>
        <w:ind w:left="567" w:hanging="567"/>
        <w:rPr>
          <w:b/>
          <w:bCs/>
          <w:lang w:val="da-DK"/>
        </w:rPr>
      </w:pPr>
      <w:r w:rsidRPr="00BF6453">
        <w:rPr>
          <w:b/>
          <w:bCs/>
          <w:lang w:val="da-DK"/>
        </w:rPr>
        <w:t>4.3</w:t>
      </w:r>
      <w:r w:rsidRPr="00BF6453">
        <w:rPr>
          <w:b/>
          <w:bCs/>
          <w:lang w:val="da-DK"/>
        </w:rPr>
        <w:tab/>
        <w:t>Kontraindikationer</w:t>
      </w:r>
    </w:p>
    <w:p w14:paraId="1A837570" w14:textId="77777777" w:rsidR="00646AB7" w:rsidRPr="00BF6453" w:rsidRDefault="00646AB7">
      <w:pPr>
        <w:keepNext/>
        <w:widowControl w:val="0"/>
        <w:tabs>
          <w:tab w:val="clear" w:pos="567"/>
        </w:tabs>
        <w:spacing w:line="240" w:lineRule="auto"/>
        <w:ind w:left="567" w:hanging="567"/>
        <w:rPr>
          <w:lang w:val="da-DK"/>
        </w:rPr>
      </w:pPr>
    </w:p>
    <w:p w14:paraId="403D1AFC" w14:textId="77777777" w:rsidR="00606B7A" w:rsidRPr="00BF6453" w:rsidRDefault="00646AB7" w:rsidP="0027277B">
      <w:pPr>
        <w:widowControl w:val="0"/>
        <w:numPr>
          <w:ilvl w:val="0"/>
          <w:numId w:val="26"/>
        </w:numPr>
        <w:tabs>
          <w:tab w:val="clear" w:pos="567"/>
          <w:tab w:val="clear" w:pos="930"/>
        </w:tabs>
        <w:spacing w:line="240" w:lineRule="auto"/>
        <w:ind w:left="567" w:hanging="567"/>
        <w:rPr>
          <w:lang w:val="da-DK"/>
        </w:rPr>
      </w:pPr>
      <w:r w:rsidRPr="00BF6453">
        <w:rPr>
          <w:lang w:val="da-DK"/>
        </w:rPr>
        <w:t>Overfølsomhed over for de aktive stoffer eller over for et eller flere af hjælpestofferne</w:t>
      </w:r>
      <w:r w:rsidR="00690300" w:rsidRPr="00BF6453">
        <w:rPr>
          <w:lang w:val="da-DK"/>
        </w:rPr>
        <w:t xml:space="preserve"> anført i pkt</w:t>
      </w:r>
      <w:r w:rsidR="00192D52" w:rsidRPr="00BF6453">
        <w:rPr>
          <w:lang w:val="da-DK"/>
        </w:rPr>
        <w:t> </w:t>
      </w:r>
      <w:r w:rsidR="00690300" w:rsidRPr="00BF6453">
        <w:rPr>
          <w:lang w:val="da-DK"/>
        </w:rPr>
        <w:t>6.1.</w:t>
      </w:r>
    </w:p>
    <w:p w14:paraId="03411276" w14:textId="77777777" w:rsidR="00900721" w:rsidRPr="00BF6453" w:rsidRDefault="003A1F4A" w:rsidP="0027277B">
      <w:pPr>
        <w:widowControl w:val="0"/>
        <w:numPr>
          <w:ilvl w:val="0"/>
          <w:numId w:val="26"/>
        </w:numPr>
        <w:tabs>
          <w:tab w:val="clear" w:pos="567"/>
          <w:tab w:val="clear" w:pos="930"/>
        </w:tabs>
        <w:spacing w:line="240" w:lineRule="auto"/>
        <w:ind w:left="567" w:hanging="567"/>
        <w:rPr>
          <w:lang w:val="da-DK"/>
        </w:rPr>
      </w:pPr>
      <w:r w:rsidRPr="00BF6453">
        <w:rPr>
          <w:lang w:val="da-DK"/>
        </w:rPr>
        <w:t>Enhver type af akut metabolisk acidose (såsom laktatacidose, d</w:t>
      </w:r>
      <w:r w:rsidR="00646AB7" w:rsidRPr="00BF6453">
        <w:rPr>
          <w:lang w:val="da-DK"/>
        </w:rPr>
        <w:t>iabetisk ketoacidose</w:t>
      </w:r>
      <w:r w:rsidRPr="00BF6453">
        <w:rPr>
          <w:lang w:val="da-DK"/>
        </w:rPr>
        <w:t>)</w:t>
      </w:r>
    </w:p>
    <w:p w14:paraId="726DF555" w14:textId="77777777" w:rsidR="00606B7A" w:rsidRPr="00BF6453" w:rsidRDefault="00900721" w:rsidP="0027277B">
      <w:pPr>
        <w:widowControl w:val="0"/>
        <w:numPr>
          <w:ilvl w:val="0"/>
          <w:numId w:val="26"/>
        </w:numPr>
        <w:tabs>
          <w:tab w:val="clear" w:pos="567"/>
          <w:tab w:val="clear" w:pos="930"/>
        </w:tabs>
        <w:spacing w:line="240" w:lineRule="auto"/>
        <w:ind w:left="567" w:hanging="567"/>
        <w:rPr>
          <w:lang w:val="da-DK"/>
        </w:rPr>
      </w:pPr>
      <w:r w:rsidRPr="00BF6453">
        <w:rPr>
          <w:lang w:val="da-DK"/>
        </w:rPr>
        <w:t>D</w:t>
      </w:r>
      <w:r w:rsidR="00646AB7" w:rsidRPr="00BF6453">
        <w:rPr>
          <w:lang w:val="da-DK"/>
        </w:rPr>
        <w:t>iabetisk præ-koma</w:t>
      </w:r>
    </w:p>
    <w:p w14:paraId="7F69AE1F" w14:textId="77777777" w:rsidR="00646AB7" w:rsidRPr="00BF6453" w:rsidRDefault="003A1F4A" w:rsidP="0027277B">
      <w:pPr>
        <w:widowControl w:val="0"/>
        <w:numPr>
          <w:ilvl w:val="0"/>
          <w:numId w:val="26"/>
        </w:numPr>
        <w:tabs>
          <w:tab w:val="clear" w:pos="567"/>
          <w:tab w:val="clear" w:pos="930"/>
        </w:tabs>
        <w:spacing w:line="240" w:lineRule="auto"/>
        <w:ind w:left="567" w:hanging="567"/>
        <w:rPr>
          <w:lang w:val="da-DK"/>
        </w:rPr>
      </w:pPr>
      <w:r w:rsidRPr="00BF6453">
        <w:rPr>
          <w:lang w:val="da-DK"/>
        </w:rPr>
        <w:t xml:space="preserve">Svær </w:t>
      </w:r>
      <w:r w:rsidR="00646AB7" w:rsidRPr="00BF6453">
        <w:rPr>
          <w:lang w:val="da-DK"/>
        </w:rPr>
        <w:t>nyreinsuf</w:t>
      </w:r>
      <w:r w:rsidR="00A441A5" w:rsidRPr="00BF6453">
        <w:rPr>
          <w:lang w:val="da-DK"/>
        </w:rPr>
        <w:t xml:space="preserve">ficiens </w:t>
      </w:r>
      <w:r w:rsidRPr="00BF6453">
        <w:rPr>
          <w:lang w:val="da-DK"/>
        </w:rPr>
        <w:t>(GFR &lt;</w:t>
      </w:r>
      <w:r w:rsidR="00AF28C9" w:rsidRPr="00BF6453">
        <w:rPr>
          <w:lang w:val="da-DK"/>
        </w:rPr>
        <w:t> </w:t>
      </w:r>
      <w:r w:rsidRPr="00BF6453">
        <w:rPr>
          <w:lang w:val="da-DK"/>
        </w:rPr>
        <w:t>30 ml/min)</w:t>
      </w:r>
      <w:r w:rsidR="00646AB7" w:rsidRPr="00BF6453">
        <w:rPr>
          <w:lang w:val="da-DK"/>
        </w:rPr>
        <w:t xml:space="preserve"> (se pkt</w:t>
      </w:r>
      <w:r w:rsidR="00B13932" w:rsidRPr="00BF6453">
        <w:rPr>
          <w:lang w:val="da-DK"/>
        </w:rPr>
        <w:t>. </w:t>
      </w:r>
      <w:r w:rsidR="00646AB7" w:rsidRPr="00BF6453">
        <w:rPr>
          <w:lang w:val="da-DK"/>
        </w:rPr>
        <w:t>4.4).</w:t>
      </w:r>
    </w:p>
    <w:p w14:paraId="1449CFEE" w14:textId="77777777" w:rsidR="00606B7A" w:rsidRPr="00BF6453" w:rsidRDefault="00646AB7" w:rsidP="0027277B">
      <w:pPr>
        <w:keepNext/>
        <w:widowControl w:val="0"/>
        <w:numPr>
          <w:ilvl w:val="0"/>
          <w:numId w:val="26"/>
        </w:numPr>
        <w:tabs>
          <w:tab w:val="clear" w:pos="567"/>
          <w:tab w:val="clear" w:pos="930"/>
        </w:tabs>
        <w:spacing w:line="240" w:lineRule="auto"/>
        <w:ind w:left="567" w:hanging="567"/>
        <w:rPr>
          <w:lang w:val="da-DK"/>
        </w:rPr>
      </w:pPr>
      <w:r w:rsidRPr="00BF6453">
        <w:rPr>
          <w:lang w:val="da-DK"/>
        </w:rPr>
        <w:t>Akutte tilstande, der eventuelt kan ændre nyrefunktionen, f.eks.</w:t>
      </w:r>
    </w:p>
    <w:p w14:paraId="6EBA89E4" w14:textId="77777777" w:rsidR="00606B7A" w:rsidRPr="00BF6453" w:rsidRDefault="00646AB7" w:rsidP="0027277B">
      <w:pPr>
        <w:widowControl w:val="0"/>
        <w:numPr>
          <w:ilvl w:val="0"/>
          <w:numId w:val="6"/>
        </w:numPr>
        <w:tabs>
          <w:tab w:val="clear" w:pos="567"/>
          <w:tab w:val="clear" w:pos="930"/>
        </w:tabs>
        <w:spacing w:line="240" w:lineRule="auto"/>
        <w:ind w:left="1134"/>
        <w:rPr>
          <w:lang w:val="da-DK"/>
        </w:rPr>
      </w:pPr>
      <w:r w:rsidRPr="00BF6453">
        <w:rPr>
          <w:lang w:val="da-DK"/>
        </w:rPr>
        <w:t>dehydrering</w:t>
      </w:r>
    </w:p>
    <w:p w14:paraId="0548E505" w14:textId="77777777" w:rsidR="00606B7A" w:rsidRPr="00BF6453" w:rsidRDefault="00646AB7" w:rsidP="0027277B">
      <w:pPr>
        <w:widowControl w:val="0"/>
        <w:numPr>
          <w:ilvl w:val="0"/>
          <w:numId w:val="6"/>
        </w:numPr>
        <w:tabs>
          <w:tab w:val="clear" w:pos="567"/>
          <w:tab w:val="clear" w:pos="930"/>
        </w:tabs>
        <w:spacing w:line="240" w:lineRule="auto"/>
        <w:ind w:left="1134"/>
        <w:rPr>
          <w:lang w:val="da-DK"/>
        </w:rPr>
      </w:pPr>
      <w:r w:rsidRPr="00BF6453">
        <w:rPr>
          <w:lang w:val="da-DK"/>
        </w:rPr>
        <w:t>svær infektion</w:t>
      </w:r>
    </w:p>
    <w:p w14:paraId="5886A796" w14:textId="77777777" w:rsidR="00606B7A" w:rsidRPr="00BF6453" w:rsidRDefault="00646AB7" w:rsidP="0027277B">
      <w:pPr>
        <w:widowControl w:val="0"/>
        <w:numPr>
          <w:ilvl w:val="0"/>
          <w:numId w:val="6"/>
        </w:numPr>
        <w:tabs>
          <w:tab w:val="clear" w:pos="567"/>
          <w:tab w:val="clear" w:pos="930"/>
        </w:tabs>
        <w:spacing w:line="240" w:lineRule="auto"/>
        <w:ind w:left="1134"/>
        <w:rPr>
          <w:lang w:val="da-DK"/>
        </w:rPr>
      </w:pPr>
      <w:r w:rsidRPr="00BF6453">
        <w:rPr>
          <w:lang w:val="da-DK"/>
        </w:rPr>
        <w:t>chok</w:t>
      </w:r>
    </w:p>
    <w:p w14:paraId="40D81D3A" w14:textId="77777777" w:rsidR="00646AB7" w:rsidRPr="00BF6453" w:rsidRDefault="00646AB7" w:rsidP="0027277B">
      <w:pPr>
        <w:widowControl w:val="0"/>
        <w:numPr>
          <w:ilvl w:val="0"/>
          <w:numId w:val="6"/>
        </w:numPr>
        <w:tabs>
          <w:tab w:val="clear" w:pos="567"/>
          <w:tab w:val="clear" w:pos="930"/>
        </w:tabs>
        <w:spacing w:line="240" w:lineRule="auto"/>
        <w:ind w:left="1134"/>
        <w:rPr>
          <w:lang w:val="da-DK"/>
        </w:rPr>
      </w:pPr>
      <w:r w:rsidRPr="00BF6453">
        <w:rPr>
          <w:lang w:val="da-DK"/>
        </w:rPr>
        <w:t xml:space="preserve">intravaskulær </w:t>
      </w:r>
      <w:r w:rsidR="00A441A5" w:rsidRPr="00BF6453">
        <w:rPr>
          <w:lang w:val="da-DK"/>
        </w:rPr>
        <w:t>administration</w:t>
      </w:r>
      <w:r w:rsidRPr="00BF6453">
        <w:rPr>
          <w:lang w:val="da-DK"/>
        </w:rPr>
        <w:t xml:space="preserve"> af kontraststoffer, der indeholder </w:t>
      </w:r>
      <w:r w:rsidR="007976B5" w:rsidRPr="00BF6453">
        <w:rPr>
          <w:lang w:val="da-DK"/>
        </w:rPr>
        <w:t>iod</w:t>
      </w:r>
      <w:r w:rsidRPr="00BF6453">
        <w:rPr>
          <w:lang w:val="da-DK"/>
        </w:rPr>
        <w:t xml:space="preserve"> (se pkt</w:t>
      </w:r>
      <w:r w:rsidR="00B13932" w:rsidRPr="00BF6453">
        <w:rPr>
          <w:lang w:val="da-DK"/>
        </w:rPr>
        <w:t>. </w:t>
      </w:r>
      <w:r w:rsidRPr="00BF6453">
        <w:rPr>
          <w:lang w:val="da-DK"/>
        </w:rPr>
        <w:t>4.4)</w:t>
      </w:r>
    </w:p>
    <w:p w14:paraId="3DE61DF3" w14:textId="77777777" w:rsidR="00606B7A" w:rsidRPr="001F5913" w:rsidRDefault="00646AB7" w:rsidP="0027277B">
      <w:pPr>
        <w:pStyle w:val="ListParagraph"/>
        <w:keepNext/>
        <w:widowControl w:val="0"/>
        <w:numPr>
          <w:ilvl w:val="0"/>
          <w:numId w:val="27"/>
        </w:numPr>
        <w:tabs>
          <w:tab w:val="clear" w:pos="567"/>
        </w:tabs>
        <w:spacing w:line="240" w:lineRule="auto"/>
        <w:ind w:left="567" w:hanging="567"/>
        <w:rPr>
          <w:lang w:val="da-DK"/>
        </w:rPr>
      </w:pPr>
      <w:r w:rsidRPr="001F5913">
        <w:rPr>
          <w:lang w:val="da-DK"/>
        </w:rPr>
        <w:t>Akut eller kronisk sygdom, der kan medføre vævshypoksi, f.eks.</w:t>
      </w:r>
    </w:p>
    <w:p w14:paraId="4017D1FD" w14:textId="77777777" w:rsidR="00606B7A" w:rsidRPr="00BF6453" w:rsidRDefault="00646AB7" w:rsidP="0027277B">
      <w:pPr>
        <w:widowControl w:val="0"/>
        <w:numPr>
          <w:ilvl w:val="0"/>
          <w:numId w:val="6"/>
        </w:numPr>
        <w:tabs>
          <w:tab w:val="clear" w:pos="567"/>
          <w:tab w:val="clear" w:pos="930"/>
        </w:tabs>
        <w:spacing w:line="240" w:lineRule="auto"/>
        <w:ind w:left="1134"/>
        <w:rPr>
          <w:lang w:val="da-DK"/>
        </w:rPr>
      </w:pPr>
      <w:r w:rsidRPr="00BF6453">
        <w:rPr>
          <w:lang w:val="da-DK"/>
        </w:rPr>
        <w:t>hjerte- eller åndedrætsinsufficiens</w:t>
      </w:r>
    </w:p>
    <w:p w14:paraId="6CDFA129" w14:textId="77777777" w:rsidR="00606B7A" w:rsidRPr="00BF6453" w:rsidRDefault="00646AB7" w:rsidP="0027277B">
      <w:pPr>
        <w:widowControl w:val="0"/>
        <w:numPr>
          <w:ilvl w:val="0"/>
          <w:numId w:val="6"/>
        </w:numPr>
        <w:tabs>
          <w:tab w:val="clear" w:pos="567"/>
          <w:tab w:val="clear" w:pos="930"/>
        </w:tabs>
        <w:spacing w:line="240" w:lineRule="auto"/>
        <w:ind w:left="1134"/>
        <w:rPr>
          <w:lang w:val="da-DK"/>
        </w:rPr>
      </w:pPr>
      <w:r w:rsidRPr="00BF6453">
        <w:rPr>
          <w:lang w:val="da-DK"/>
        </w:rPr>
        <w:t>nyligt myokardieinfarkt</w:t>
      </w:r>
    </w:p>
    <w:p w14:paraId="5A36A252" w14:textId="77777777" w:rsidR="00646AB7" w:rsidRPr="00BF6453" w:rsidRDefault="00646AB7" w:rsidP="0027277B">
      <w:pPr>
        <w:widowControl w:val="0"/>
        <w:numPr>
          <w:ilvl w:val="0"/>
          <w:numId w:val="6"/>
        </w:numPr>
        <w:tabs>
          <w:tab w:val="clear" w:pos="567"/>
          <w:tab w:val="clear" w:pos="930"/>
        </w:tabs>
        <w:spacing w:line="240" w:lineRule="auto"/>
        <w:ind w:left="1134"/>
        <w:rPr>
          <w:lang w:val="da-DK"/>
        </w:rPr>
      </w:pPr>
      <w:r w:rsidRPr="00BF6453">
        <w:rPr>
          <w:lang w:val="da-DK"/>
        </w:rPr>
        <w:t>chok</w:t>
      </w:r>
    </w:p>
    <w:p w14:paraId="7CFE0A83" w14:textId="77777777" w:rsidR="00646AB7" w:rsidRPr="00BF6453" w:rsidRDefault="00646AB7" w:rsidP="0027277B">
      <w:pPr>
        <w:widowControl w:val="0"/>
        <w:numPr>
          <w:ilvl w:val="0"/>
          <w:numId w:val="28"/>
        </w:numPr>
        <w:tabs>
          <w:tab w:val="clear" w:pos="567"/>
          <w:tab w:val="clear" w:pos="930"/>
        </w:tabs>
        <w:spacing w:line="240" w:lineRule="auto"/>
        <w:ind w:left="567" w:hanging="567"/>
        <w:rPr>
          <w:lang w:val="da-DK"/>
        </w:rPr>
      </w:pPr>
      <w:r w:rsidRPr="00BF6453">
        <w:rPr>
          <w:lang w:val="da-DK"/>
        </w:rPr>
        <w:t>Nedsat leverfunktion</w:t>
      </w:r>
      <w:r w:rsidR="00BE43D0" w:rsidRPr="00BF6453">
        <w:rPr>
          <w:lang w:val="da-DK"/>
        </w:rPr>
        <w:t xml:space="preserve"> (se pkt.</w:t>
      </w:r>
      <w:r w:rsidR="00CD163B" w:rsidRPr="00BF6453">
        <w:rPr>
          <w:lang w:val="da-DK"/>
        </w:rPr>
        <w:t> </w:t>
      </w:r>
      <w:r w:rsidR="00BE43D0" w:rsidRPr="00BF6453">
        <w:rPr>
          <w:lang w:val="da-DK"/>
        </w:rPr>
        <w:t>4.2, 4.4 og 4.8)</w:t>
      </w:r>
    </w:p>
    <w:p w14:paraId="38E644EB" w14:textId="77777777" w:rsidR="00606B7A" w:rsidRPr="00BF6453" w:rsidRDefault="00646AB7" w:rsidP="0027277B">
      <w:pPr>
        <w:widowControl w:val="0"/>
        <w:numPr>
          <w:ilvl w:val="0"/>
          <w:numId w:val="28"/>
        </w:numPr>
        <w:tabs>
          <w:tab w:val="clear" w:pos="567"/>
          <w:tab w:val="clear" w:pos="930"/>
        </w:tabs>
        <w:spacing w:line="240" w:lineRule="auto"/>
        <w:ind w:left="567" w:hanging="567"/>
        <w:rPr>
          <w:lang w:val="da-DK"/>
        </w:rPr>
      </w:pPr>
      <w:r w:rsidRPr="00BF6453">
        <w:rPr>
          <w:lang w:val="da-DK"/>
        </w:rPr>
        <w:t>Akut alkoholforgiftning</w:t>
      </w:r>
      <w:r w:rsidR="00606B7A" w:rsidRPr="00BF6453">
        <w:rPr>
          <w:lang w:val="da-DK"/>
        </w:rPr>
        <w:t>,</w:t>
      </w:r>
      <w:r w:rsidRPr="00BF6453">
        <w:rPr>
          <w:lang w:val="da-DK"/>
        </w:rPr>
        <w:t xml:space="preserve"> alkoholisme</w:t>
      </w:r>
    </w:p>
    <w:p w14:paraId="74EEB2A0" w14:textId="77777777" w:rsidR="00646AB7" w:rsidRPr="00BF6453" w:rsidRDefault="00646AB7" w:rsidP="0027277B">
      <w:pPr>
        <w:widowControl w:val="0"/>
        <w:numPr>
          <w:ilvl w:val="0"/>
          <w:numId w:val="28"/>
        </w:numPr>
        <w:tabs>
          <w:tab w:val="clear" w:pos="567"/>
          <w:tab w:val="clear" w:pos="930"/>
        </w:tabs>
        <w:spacing w:line="240" w:lineRule="auto"/>
        <w:ind w:left="567" w:hanging="567"/>
        <w:rPr>
          <w:lang w:val="da-DK"/>
        </w:rPr>
      </w:pPr>
      <w:r w:rsidRPr="00BF6453">
        <w:rPr>
          <w:lang w:val="da-DK"/>
        </w:rPr>
        <w:t>Amning (se pkt</w:t>
      </w:r>
      <w:r w:rsidR="00B13932" w:rsidRPr="00BF6453">
        <w:rPr>
          <w:lang w:val="da-DK"/>
        </w:rPr>
        <w:t>. </w:t>
      </w:r>
      <w:r w:rsidRPr="00BF6453">
        <w:rPr>
          <w:lang w:val="da-DK"/>
        </w:rPr>
        <w:t>4.6)</w:t>
      </w:r>
    </w:p>
    <w:p w14:paraId="04479A5E" w14:textId="77777777" w:rsidR="00646AB7" w:rsidRPr="00BF6453" w:rsidRDefault="00646AB7">
      <w:pPr>
        <w:widowControl w:val="0"/>
        <w:tabs>
          <w:tab w:val="clear" w:pos="567"/>
        </w:tabs>
        <w:spacing w:line="240" w:lineRule="auto"/>
        <w:rPr>
          <w:lang w:val="da-DK"/>
        </w:rPr>
      </w:pPr>
    </w:p>
    <w:p w14:paraId="49F9AD8A" w14:textId="77777777" w:rsidR="00646AB7" w:rsidRPr="00BF6453" w:rsidRDefault="00646AB7" w:rsidP="0027277B">
      <w:pPr>
        <w:keepNext/>
        <w:widowControl w:val="0"/>
        <w:tabs>
          <w:tab w:val="clear" w:pos="567"/>
        </w:tabs>
        <w:spacing w:line="240" w:lineRule="auto"/>
        <w:ind w:left="567" w:hanging="567"/>
        <w:rPr>
          <w:b/>
          <w:bCs/>
          <w:lang w:val="da-DK"/>
        </w:rPr>
      </w:pPr>
      <w:r w:rsidRPr="00BF6453">
        <w:rPr>
          <w:b/>
          <w:bCs/>
          <w:lang w:val="da-DK"/>
        </w:rPr>
        <w:t>4.4</w:t>
      </w:r>
      <w:r w:rsidRPr="00BF6453">
        <w:rPr>
          <w:b/>
          <w:bCs/>
          <w:lang w:val="da-DK"/>
        </w:rPr>
        <w:tab/>
        <w:t>Særlige advarsler og forsigtighedsregler vedrørende brugen</w:t>
      </w:r>
    </w:p>
    <w:p w14:paraId="0A83531D" w14:textId="77777777" w:rsidR="00646AB7" w:rsidRPr="00BF6453" w:rsidRDefault="00646AB7" w:rsidP="0027277B">
      <w:pPr>
        <w:keepNext/>
        <w:widowControl w:val="0"/>
        <w:tabs>
          <w:tab w:val="clear" w:pos="567"/>
        </w:tabs>
        <w:spacing w:line="240" w:lineRule="auto"/>
        <w:ind w:left="567" w:hanging="567"/>
        <w:rPr>
          <w:lang w:val="da-DK"/>
        </w:rPr>
      </w:pPr>
    </w:p>
    <w:p w14:paraId="6B183A0D" w14:textId="77777777" w:rsidR="00646AB7" w:rsidRPr="00BF6453" w:rsidRDefault="00646AB7">
      <w:pPr>
        <w:keepNext/>
        <w:widowControl w:val="0"/>
        <w:autoSpaceDE w:val="0"/>
        <w:autoSpaceDN w:val="0"/>
        <w:adjustRightInd w:val="0"/>
        <w:spacing w:line="240" w:lineRule="auto"/>
        <w:rPr>
          <w:u w:val="single"/>
          <w:lang w:val="da-DK"/>
        </w:rPr>
      </w:pPr>
      <w:r w:rsidRPr="00BF6453">
        <w:rPr>
          <w:u w:val="single"/>
          <w:lang w:val="da-DK"/>
        </w:rPr>
        <w:t>Generelt</w:t>
      </w:r>
    </w:p>
    <w:p w14:paraId="1B77FF9C" w14:textId="77777777" w:rsidR="00CD163B" w:rsidRPr="0027277B" w:rsidRDefault="00CD163B">
      <w:pPr>
        <w:keepNext/>
        <w:widowControl w:val="0"/>
        <w:autoSpaceDE w:val="0"/>
        <w:autoSpaceDN w:val="0"/>
        <w:adjustRightInd w:val="0"/>
        <w:spacing w:line="240" w:lineRule="auto"/>
        <w:rPr>
          <w:lang w:val="da-DK"/>
        </w:rPr>
      </w:pPr>
    </w:p>
    <w:p w14:paraId="6595B2F3" w14:textId="1A75130C" w:rsidR="00646AB7" w:rsidRPr="0027277B" w:rsidRDefault="00C55DEE">
      <w:pPr>
        <w:widowControl w:val="0"/>
        <w:autoSpaceDE w:val="0"/>
        <w:autoSpaceDN w:val="0"/>
        <w:adjustRightInd w:val="0"/>
        <w:spacing w:line="240" w:lineRule="auto"/>
        <w:rPr>
          <w:lang w:val="da-DK"/>
        </w:rPr>
      </w:pPr>
      <w:r w:rsidRPr="00225EF9">
        <w:rPr>
          <w:lang w:val="da-DK"/>
        </w:rPr>
        <w:t xml:space="preserve">Vildagliptin/Metformin hydrochloride Accord </w:t>
      </w:r>
      <w:r w:rsidR="00646AB7" w:rsidRPr="00BF6453">
        <w:rPr>
          <w:lang w:val="da-DK"/>
        </w:rPr>
        <w:t xml:space="preserve">er ikke en erstatning for insulin til insulinkrævende patienter og må ikke anvendes til patienter med </w:t>
      </w:r>
      <w:r w:rsidR="00216DCC" w:rsidRPr="00BF6453">
        <w:rPr>
          <w:lang w:val="da-DK"/>
        </w:rPr>
        <w:t>type</w:t>
      </w:r>
      <w:r w:rsidR="00877C2E" w:rsidRPr="00BF6453">
        <w:rPr>
          <w:lang w:val="da-DK"/>
        </w:rPr>
        <w:t> </w:t>
      </w:r>
      <w:r w:rsidR="00216DCC" w:rsidRPr="00BF6453">
        <w:rPr>
          <w:lang w:val="da-DK"/>
        </w:rPr>
        <w:t>1</w:t>
      </w:r>
      <w:r w:rsidR="000762E5" w:rsidRPr="00BF6453">
        <w:rPr>
          <w:lang w:val="da-DK"/>
        </w:rPr>
        <w:t>-</w:t>
      </w:r>
      <w:r w:rsidR="00646AB7" w:rsidRPr="00BF6453">
        <w:rPr>
          <w:lang w:val="da-DK"/>
        </w:rPr>
        <w:t>diabetes.</w:t>
      </w:r>
    </w:p>
    <w:p w14:paraId="3AFF05B8" w14:textId="77777777" w:rsidR="00646AB7" w:rsidRPr="0027277B" w:rsidRDefault="00646AB7">
      <w:pPr>
        <w:widowControl w:val="0"/>
        <w:autoSpaceDE w:val="0"/>
        <w:autoSpaceDN w:val="0"/>
        <w:adjustRightInd w:val="0"/>
        <w:spacing w:line="240" w:lineRule="auto"/>
        <w:rPr>
          <w:lang w:val="da-DK"/>
        </w:rPr>
      </w:pPr>
    </w:p>
    <w:p w14:paraId="648B3DD5" w14:textId="77777777" w:rsidR="00646AB7" w:rsidRPr="00763986" w:rsidRDefault="00216DCC">
      <w:pPr>
        <w:keepNext/>
        <w:widowControl w:val="0"/>
        <w:tabs>
          <w:tab w:val="clear" w:pos="567"/>
        </w:tabs>
        <w:autoSpaceDE w:val="0"/>
        <w:autoSpaceDN w:val="0"/>
        <w:adjustRightInd w:val="0"/>
        <w:spacing w:line="240" w:lineRule="auto"/>
        <w:rPr>
          <w:u w:val="single"/>
          <w:lang w:val="da-DK"/>
        </w:rPr>
      </w:pPr>
      <w:r w:rsidRPr="00763986">
        <w:rPr>
          <w:u w:val="single"/>
          <w:lang w:val="da-DK"/>
        </w:rPr>
        <w:t>Laktat</w:t>
      </w:r>
      <w:r w:rsidR="00646AB7" w:rsidRPr="00763986">
        <w:rPr>
          <w:u w:val="single"/>
          <w:lang w:val="da-DK"/>
        </w:rPr>
        <w:t>acidose</w:t>
      </w:r>
    </w:p>
    <w:p w14:paraId="4CCFF3FD" w14:textId="77777777" w:rsidR="00D12BB5" w:rsidRPr="00763986" w:rsidRDefault="00D12BB5">
      <w:pPr>
        <w:keepNext/>
        <w:widowControl w:val="0"/>
        <w:tabs>
          <w:tab w:val="clear" w:pos="567"/>
        </w:tabs>
        <w:autoSpaceDE w:val="0"/>
        <w:autoSpaceDN w:val="0"/>
        <w:adjustRightInd w:val="0"/>
        <w:spacing w:line="240" w:lineRule="auto"/>
        <w:rPr>
          <w:lang w:val="da-DK"/>
        </w:rPr>
      </w:pPr>
    </w:p>
    <w:p w14:paraId="60D0020E" w14:textId="77777777" w:rsidR="003A1F4A" w:rsidRPr="0027277B" w:rsidRDefault="003A1F4A" w:rsidP="0027277B">
      <w:pPr>
        <w:autoSpaceDE w:val="0"/>
        <w:autoSpaceDN w:val="0"/>
        <w:adjustRightInd w:val="0"/>
        <w:spacing w:line="240" w:lineRule="auto"/>
        <w:rPr>
          <w:lang w:val="da-DK"/>
        </w:rPr>
      </w:pPr>
      <w:r w:rsidRPr="0027277B">
        <w:rPr>
          <w:lang w:val="da-DK"/>
        </w:rPr>
        <w:t xml:space="preserve">Laktatacidose er en meget sjælden, men alvorlig metabolisk komplikation, som oftest indtræder ved akut forværring af nyrefunktionen eller ved kardiopulmonal sygdom eller sepsis. Ved akut forværring af nyrefunktionen akkumuleres metformin, hvilket øger risikoen for laktatacidose. </w:t>
      </w:r>
    </w:p>
    <w:p w14:paraId="26EBC86D" w14:textId="77777777" w:rsidR="003A1F4A" w:rsidRPr="0027277B" w:rsidRDefault="003A1F4A" w:rsidP="0027277B">
      <w:pPr>
        <w:autoSpaceDE w:val="0"/>
        <w:autoSpaceDN w:val="0"/>
        <w:adjustRightInd w:val="0"/>
        <w:spacing w:line="240" w:lineRule="auto"/>
        <w:rPr>
          <w:lang w:val="da-DK"/>
        </w:rPr>
      </w:pPr>
    </w:p>
    <w:p w14:paraId="3E74C24F" w14:textId="77777777" w:rsidR="003A1F4A" w:rsidRPr="0027277B" w:rsidRDefault="003A1F4A" w:rsidP="0027277B">
      <w:pPr>
        <w:autoSpaceDE w:val="0"/>
        <w:autoSpaceDN w:val="0"/>
        <w:adjustRightInd w:val="0"/>
        <w:spacing w:line="240" w:lineRule="auto"/>
        <w:rPr>
          <w:lang w:val="da-DK"/>
        </w:rPr>
      </w:pPr>
      <w:r w:rsidRPr="00763986">
        <w:rPr>
          <w:lang w:val="da-DK"/>
        </w:rPr>
        <w:t>Patienterne skal informeres om, at i tilfælde af dehydrering (alvorlig diarré eller opkastning, feber eller nedsat væskeindtagelse) skal metforminbehandlingen afbrydes midlertidigt, og at det anbefales, at de kontakter en læge.</w:t>
      </w:r>
    </w:p>
    <w:p w14:paraId="204F19D5" w14:textId="77777777" w:rsidR="003A1F4A" w:rsidRPr="00763986" w:rsidRDefault="003A1F4A" w:rsidP="0027277B">
      <w:pPr>
        <w:autoSpaceDE w:val="0"/>
        <w:autoSpaceDN w:val="0"/>
        <w:adjustRightInd w:val="0"/>
        <w:spacing w:line="240" w:lineRule="auto"/>
        <w:rPr>
          <w:spacing w:val="-1"/>
          <w:u w:val="thick" w:color="000000"/>
          <w:lang w:val="da-DK"/>
        </w:rPr>
      </w:pPr>
    </w:p>
    <w:p w14:paraId="159EBEA6" w14:textId="77777777" w:rsidR="003A1F4A" w:rsidRPr="0027277B" w:rsidRDefault="003A1F4A" w:rsidP="0027277B">
      <w:pPr>
        <w:autoSpaceDE w:val="0"/>
        <w:autoSpaceDN w:val="0"/>
        <w:adjustRightInd w:val="0"/>
        <w:spacing w:line="240" w:lineRule="auto"/>
        <w:rPr>
          <w:lang w:val="da-DK"/>
        </w:rPr>
      </w:pPr>
      <w:r w:rsidRPr="0027277B">
        <w:rPr>
          <w:lang w:val="da-DK"/>
        </w:rPr>
        <w:t>Lægemidler, som kan medføre akut nedsættelse af nyrefunktionen (såsom antihypertensiva, diuretika og NSAID’er), bør opstartes med forsigtighed hos patienter i behandling med metformin. Andre risikofaktorer for laktatacidose omfatter stort alkoholforbrug, leverinsufficiens, utilstrækkeligt kontrolleret diabetes, ketose, langvarig faste og enhver tilstand forbundet med hypoksi samt samtidig brug af lægemidler, der kan f</w:t>
      </w:r>
      <w:r w:rsidR="00AE6389" w:rsidRPr="0027277B">
        <w:rPr>
          <w:lang w:val="da-DK"/>
        </w:rPr>
        <w:t>orårsage laktatacidose (se pkt. </w:t>
      </w:r>
      <w:r w:rsidRPr="0027277B">
        <w:rPr>
          <w:lang w:val="da-DK"/>
        </w:rPr>
        <w:t>4.3 og 4.4).</w:t>
      </w:r>
    </w:p>
    <w:p w14:paraId="0604979D" w14:textId="77777777" w:rsidR="003A1F4A" w:rsidRPr="00763986" w:rsidRDefault="003A1F4A">
      <w:pPr>
        <w:widowControl w:val="0"/>
        <w:tabs>
          <w:tab w:val="clear" w:pos="567"/>
        </w:tabs>
        <w:autoSpaceDE w:val="0"/>
        <w:autoSpaceDN w:val="0"/>
        <w:adjustRightInd w:val="0"/>
        <w:spacing w:line="240" w:lineRule="auto"/>
        <w:rPr>
          <w:i/>
          <w:iCs/>
          <w:lang w:val="da-DK"/>
        </w:rPr>
      </w:pPr>
    </w:p>
    <w:p w14:paraId="79390313" w14:textId="77777777" w:rsidR="003A1F4A" w:rsidRPr="00763986" w:rsidRDefault="003A1F4A">
      <w:pPr>
        <w:widowControl w:val="0"/>
        <w:tabs>
          <w:tab w:val="clear" w:pos="567"/>
        </w:tabs>
        <w:autoSpaceDE w:val="0"/>
        <w:autoSpaceDN w:val="0"/>
        <w:adjustRightInd w:val="0"/>
        <w:spacing w:line="240" w:lineRule="auto"/>
        <w:rPr>
          <w:lang w:val="da-DK"/>
        </w:rPr>
      </w:pPr>
      <w:r w:rsidRPr="0027277B">
        <w:rPr>
          <w:lang w:val="da-DK"/>
        </w:rPr>
        <w:t xml:space="preserve">Patienter og/eller omsorgspersoner skal informeres om risikoen for laktatacidose. </w:t>
      </w:r>
      <w:r w:rsidR="00216DCC" w:rsidRPr="00763986">
        <w:rPr>
          <w:lang w:val="da-DK"/>
        </w:rPr>
        <w:t>Laktatacidose</w:t>
      </w:r>
      <w:r w:rsidR="00646AB7" w:rsidRPr="00763986">
        <w:rPr>
          <w:lang w:val="da-DK"/>
        </w:rPr>
        <w:t xml:space="preserve"> er kendetegnet ved acidotisk dyspnø, mavesmerter</w:t>
      </w:r>
      <w:r w:rsidRPr="00763986">
        <w:rPr>
          <w:lang w:val="da-DK"/>
        </w:rPr>
        <w:t>,</w:t>
      </w:r>
      <w:r w:rsidR="00646AB7" w:rsidRPr="00763986">
        <w:rPr>
          <w:lang w:val="da-DK"/>
        </w:rPr>
        <w:t xml:space="preserve"> </w:t>
      </w:r>
      <w:r w:rsidRPr="0027277B">
        <w:rPr>
          <w:lang w:val="da-DK"/>
        </w:rPr>
        <w:t xml:space="preserve">muskelkramper, asteni </w:t>
      </w:r>
      <w:r w:rsidR="00646AB7" w:rsidRPr="00763986">
        <w:rPr>
          <w:lang w:val="da-DK"/>
        </w:rPr>
        <w:t xml:space="preserve">og hypotermi efterfulgt af koma. </w:t>
      </w:r>
      <w:r w:rsidRPr="0027277B">
        <w:rPr>
          <w:lang w:val="da-DK"/>
        </w:rPr>
        <w:t xml:space="preserve">Patienterne skal informeres om at stoppe med at tage metformin og øjeblikkeligt søge lægehjælp ved symptomer, der kan give mistanke om laktatacidose. </w:t>
      </w:r>
      <w:r w:rsidRPr="00763986">
        <w:rPr>
          <w:lang w:val="da-DK"/>
        </w:rPr>
        <w:t>Diagnostiske laborator</w:t>
      </w:r>
      <w:r w:rsidR="00AE6389" w:rsidRPr="00763986">
        <w:rPr>
          <w:lang w:val="da-DK"/>
        </w:rPr>
        <w:t>iefund er nedsat pH i blodet (&lt; </w:t>
      </w:r>
      <w:r w:rsidRPr="00763986">
        <w:rPr>
          <w:lang w:val="da-DK"/>
        </w:rPr>
        <w:t>7,35), forh</w:t>
      </w:r>
      <w:r w:rsidR="00AE6389" w:rsidRPr="00763986">
        <w:rPr>
          <w:lang w:val="da-DK"/>
        </w:rPr>
        <w:t>øjet laktatniveau i blodet (&gt; 5 </w:t>
      </w:r>
      <w:r w:rsidRPr="00763986">
        <w:rPr>
          <w:lang w:val="da-DK"/>
        </w:rPr>
        <w:t>mmol/l) samt øget anion-gap og laktat/pyruvat-ratio.</w:t>
      </w:r>
    </w:p>
    <w:p w14:paraId="1B37F414" w14:textId="77777777" w:rsidR="003A1F4A" w:rsidRDefault="003A1F4A">
      <w:pPr>
        <w:widowControl w:val="0"/>
        <w:tabs>
          <w:tab w:val="clear" w:pos="567"/>
        </w:tabs>
        <w:autoSpaceDE w:val="0"/>
        <w:autoSpaceDN w:val="0"/>
        <w:adjustRightInd w:val="0"/>
        <w:spacing w:line="240" w:lineRule="auto"/>
        <w:rPr>
          <w:lang w:val="da-DK"/>
        </w:rPr>
      </w:pPr>
    </w:p>
    <w:p w14:paraId="158519BC" w14:textId="77777777" w:rsidR="00E70EA8" w:rsidRPr="00524358" w:rsidRDefault="00E70EA8">
      <w:pPr>
        <w:widowControl w:val="0"/>
        <w:tabs>
          <w:tab w:val="clear" w:pos="567"/>
        </w:tabs>
        <w:autoSpaceDE w:val="0"/>
        <w:autoSpaceDN w:val="0"/>
        <w:adjustRightInd w:val="0"/>
        <w:spacing w:line="240" w:lineRule="auto"/>
        <w:rPr>
          <w:b/>
          <w:bCs/>
          <w:i/>
          <w:iCs/>
          <w:lang w:val="da-DK"/>
        </w:rPr>
      </w:pPr>
      <w:r w:rsidRPr="00524358">
        <w:rPr>
          <w:b/>
          <w:bCs/>
          <w:i/>
          <w:iCs/>
          <w:lang w:val="da-DK"/>
        </w:rPr>
        <w:t xml:space="preserve">Patienter med kendte eller mistænkte mitokondriesygdomme: </w:t>
      </w:r>
    </w:p>
    <w:p w14:paraId="7922D5AB" w14:textId="77777777" w:rsidR="007248C1" w:rsidRPr="00524358" w:rsidRDefault="00E70EA8">
      <w:pPr>
        <w:widowControl w:val="0"/>
        <w:tabs>
          <w:tab w:val="clear" w:pos="567"/>
        </w:tabs>
        <w:autoSpaceDE w:val="0"/>
        <w:autoSpaceDN w:val="0"/>
        <w:adjustRightInd w:val="0"/>
        <w:spacing w:line="240" w:lineRule="auto"/>
        <w:rPr>
          <w:lang w:val="da-DK"/>
        </w:rPr>
      </w:pPr>
      <w:r w:rsidRPr="00524358">
        <w:rPr>
          <w:lang w:val="da-DK"/>
        </w:rPr>
        <w:t xml:space="preserve">Hos patienter med kendte mitokondriesygdomme, såsom syndromet mitokondriel encefalopati med laktatacidose og slagtilfælde-lignende episoder (MELAS) og maternel arvelig diabetes og døvhed (MIDD), anbefales metformin ikke på grund af risikoen for forværring af laktatacidose og neurologiske komplikationer, som kan føre til forværring af sygdommen. </w:t>
      </w:r>
    </w:p>
    <w:p w14:paraId="4DB51735" w14:textId="77777777" w:rsidR="007248C1" w:rsidRPr="00524358" w:rsidRDefault="007248C1">
      <w:pPr>
        <w:widowControl w:val="0"/>
        <w:tabs>
          <w:tab w:val="clear" w:pos="567"/>
        </w:tabs>
        <w:autoSpaceDE w:val="0"/>
        <w:autoSpaceDN w:val="0"/>
        <w:adjustRightInd w:val="0"/>
        <w:spacing w:line="240" w:lineRule="auto"/>
        <w:rPr>
          <w:lang w:val="da-DK"/>
        </w:rPr>
      </w:pPr>
    </w:p>
    <w:p w14:paraId="57EAF103" w14:textId="4323C122" w:rsidR="00E70EA8" w:rsidRPr="00524358" w:rsidRDefault="00E70EA8">
      <w:pPr>
        <w:widowControl w:val="0"/>
        <w:tabs>
          <w:tab w:val="clear" w:pos="567"/>
        </w:tabs>
        <w:autoSpaceDE w:val="0"/>
        <w:autoSpaceDN w:val="0"/>
        <w:adjustRightInd w:val="0"/>
        <w:spacing w:line="240" w:lineRule="auto"/>
        <w:rPr>
          <w:lang w:val="nn-NO"/>
        </w:rPr>
      </w:pPr>
      <w:r w:rsidRPr="00524358">
        <w:rPr>
          <w:lang w:val="nn-NO"/>
        </w:rPr>
        <w:t>I tilfælde af tegn og symptomer, der tyder på MELAS-syndrom eller MIDD efter indtagelse af metformin, skal behandlingen med metformin straks seponeres, og umiddelbar diagnostisk evaluering udføres.</w:t>
      </w:r>
    </w:p>
    <w:p w14:paraId="2F3BADE4" w14:textId="77777777" w:rsidR="007248C1" w:rsidRPr="00524358" w:rsidRDefault="007248C1">
      <w:pPr>
        <w:widowControl w:val="0"/>
        <w:tabs>
          <w:tab w:val="clear" w:pos="567"/>
        </w:tabs>
        <w:autoSpaceDE w:val="0"/>
        <w:autoSpaceDN w:val="0"/>
        <w:adjustRightInd w:val="0"/>
        <w:spacing w:line="240" w:lineRule="auto"/>
        <w:rPr>
          <w:lang w:val="nn-NO"/>
        </w:rPr>
      </w:pPr>
    </w:p>
    <w:p w14:paraId="4C9B66A0" w14:textId="77777777" w:rsidR="003A1F4A" w:rsidRPr="00763986" w:rsidRDefault="003A1F4A" w:rsidP="0027277B">
      <w:pPr>
        <w:keepNext/>
        <w:spacing w:line="240" w:lineRule="auto"/>
        <w:rPr>
          <w:i/>
          <w:u w:val="single"/>
          <w:lang w:val="da-DK"/>
        </w:rPr>
      </w:pPr>
      <w:r w:rsidRPr="00763986">
        <w:rPr>
          <w:i/>
          <w:u w:val="single"/>
          <w:lang w:val="da-DK"/>
        </w:rPr>
        <w:t>Administration af iodholdige kontrastmidler</w:t>
      </w:r>
    </w:p>
    <w:p w14:paraId="00BCED48" w14:textId="77777777" w:rsidR="00646AB7" w:rsidRPr="00763986" w:rsidRDefault="003A1F4A" w:rsidP="0027277B">
      <w:pPr>
        <w:autoSpaceDE w:val="0"/>
        <w:autoSpaceDN w:val="0"/>
        <w:adjustRightInd w:val="0"/>
        <w:spacing w:line="240" w:lineRule="auto"/>
        <w:rPr>
          <w:lang w:val="da-DK"/>
        </w:rPr>
      </w:pPr>
      <w:r w:rsidRPr="0027277B">
        <w:rPr>
          <w:lang w:val="da-DK"/>
        </w:rPr>
        <w:t>Intravaskulær administration af iodholdige kontrastmidler kan medføre kontrastinduceret nefropati, resulterende i akkumulation af metformin og en øget risiko for laktatacidose. Behandling med metformin skal afbrydes forud for eller på tidspunktet for en billeddiagnostisk procedure og f</w:t>
      </w:r>
      <w:r w:rsidR="00AE6389" w:rsidRPr="0027277B">
        <w:rPr>
          <w:lang w:val="da-DK"/>
        </w:rPr>
        <w:t>ørst genoptages efter mindst 48 </w:t>
      </w:r>
      <w:r w:rsidRPr="0027277B">
        <w:rPr>
          <w:lang w:val="da-DK"/>
        </w:rPr>
        <w:t>timer, forudsat at nyrefunktionen er blevet vur</w:t>
      </w:r>
      <w:r w:rsidR="00AE6389" w:rsidRPr="0027277B">
        <w:rPr>
          <w:lang w:val="da-DK"/>
        </w:rPr>
        <w:t>deret og fundet stabil, se pkt. </w:t>
      </w:r>
      <w:r w:rsidRPr="0027277B">
        <w:rPr>
          <w:lang w:val="da-DK"/>
        </w:rPr>
        <w:t xml:space="preserve">4.2 og 4.5. </w:t>
      </w:r>
    </w:p>
    <w:p w14:paraId="6AE79EDF" w14:textId="77777777" w:rsidR="00646AB7" w:rsidRPr="0027277B" w:rsidRDefault="00646AB7">
      <w:pPr>
        <w:widowControl w:val="0"/>
        <w:autoSpaceDE w:val="0"/>
        <w:autoSpaceDN w:val="0"/>
        <w:adjustRightInd w:val="0"/>
        <w:spacing w:line="240" w:lineRule="auto"/>
        <w:rPr>
          <w:lang w:val="da-DK"/>
        </w:rPr>
      </w:pPr>
    </w:p>
    <w:p w14:paraId="52C6C84C" w14:textId="77777777" w:rsidR="00646AB7" w:rsidRPr="00763986" w:rsidRDefault="003A1F4A">
      <w:pPr>
        <w:keepNext/>
        <w:widowControl w:val="0"/>
        <w:autoSpaceDE w:val="0"/>
        <w:autoSpaceDN w:val="0"/>
        <w:adjustRightInd w:val="0"/>
        <w:spacing w:line="240" w:lineRule="auto"/>
        <w:rPr>
          <w:u w:val="single"/>
          <w:lang w:val="da-DK"/>
        </w:rPr>
      </w:pPr>
      <w:bookmarkStart w:id="0" w:name="OLE_LINK1"/>
      <w:r w:rsidRPr="00763986">
        <w:rPr>
          <w:u w:val="single"/>
          <w:lang w:val="da-DK"/>
        </w:rPr>
        <w:t>N</w:t>
      </w:r>
      <w:r w:rsidR="00646AB7" w:rsidRPr="00763986">
        <w:rPr>
          <w:u w:val="single"/>
          <w:lang w:val="da-DK"/>
        </w:rPr>
        <w:t>yrefunktion</w:t>
      </w:r>
    </w:p>
    <w:p w14:paraId="2EFEF795" w14:textId="77777777" w:rsidR="00B03E99" w:rsidRPr="0027277B" w:rsidRDefault="00B03E99">
      <w:pPr>
        <w:keepNext/>
        <w:widowControl w:val="0"/>
        <w:autoSpaceDE w:val="0"/>
        <w:autoSpaceDN w:val="0"/>
        <w:adjustRightInd w:val="0"/>
        <w:spacing w:line="240" w:lineRule="auto"/>
        <w:rPr>
          <w:lang w:val="da-DK"/>
        </w:rPr>
      </w:pPr>
    </w:p>
    <w:bookmarkEnd w:id="0"/>
    <w:p w14:paraId="066CDF28" w14:textId="77777777" w:rsidR="003A1F4A" w:rsidRPr="00763986" w:rsidRDefault="003A1F4A" w:rsidP="0027277B">
      <w:pPr>
        <w:autoSpaceDE w:val="0"/>
        <w:autoSpaceDN w:val="0"/>
        <w:adjustRightInd w:val="0"/>
        <w:spacing w:line="240" w:lineRule="auto"/>
        <w:rPr>
          <w:lang w:val="da-DK"/>
        </w:rPr>
      </w:pPr>
      <w:r w:rsidRPr="00763986">
        <w:rPr>
          <w:lang w:val="da-DK"/>
        </w:rPr>
        <w:t>GFR skal bestemmes inden behandlingsstart og</w:t>
      </w:r>
      <w:r w:rsidR="00AE6389" w:rsidRPr="00763986">
        <w:rPr>
          <w:lang w:val="da-DK"/>
        </w:rPr>
        <w:t xml:space="preserve"> regelmæssigt derefter, se pkt. </w:t>
      </w:r>
      <w:r w:rsidRPr="00763986">
        <w:rPr>
          <w:lang w:val="da-DK"/>
        </w:rPr>
        <w:t>4.2. Metformin er kontraindic</w:t>
      </w:r>
      <w:r w:rsidR="00AE6389" w:rsidRPr="00763986">
        <w:rPr>
          <w:lang w:val="da-DK"/>
        </w:rPr>
        <w:t>eret hos patienter med GFR &lt; 30 </w:t>
      </w:r>
      <w:r w:rsidRPr="00763986">
        <w:rPr>
          <w:lang w:val="da-DK"/>
        </w:rPr>
        <w:t>ml/min, og behandlingen skal afbrydes midlertidigt ved tilstedeværelse af tilstande, der p</w:t>
      </w:r>
      <w:r w:rsidR="00AE6389" w:rsidRPr="00763986">
        <w:rPr>
          <w:lang w:val="da-DK"/>
        </w:rPr>
        <w:t>åvirker nyrefunktionen (se pkt. </w:t>
      </w:r>
      <w:r w:rsidRPr="00763986">
        <w:rPr>
          <w:lang w:val="da-DK"/>
        </w:rPr>
        <w:t>4.3).</w:t>
      </w:r>
    </w:p>
    <w:p w14:paraId="19B9B4B6" w14:textId="582BB695" w:rsidR="00646AB7" w:rsidRPr="00763986" w:rsidRDefault="00646AB7">
      <w:pPr>
        <w:widowControl w:val="0"/>
        <w:tabs>
          <w:tab w:val="clear" w:pos="567"/>
        </w:tabs>
        <w:autoSpaceDE w:val="0"/>
        <w:autoSpaceDN w:val="0"/>
        <w:adjustRightInd w:val="0"/>
        <w:spacing w:line="240" w:lineRule="auto"/>
        <w:rPr>
          <w:lang w:val="da-DK"/>
        </w:rPr>
      </w:pPr>
    </w:p>
    <w:p w14:paraId="200848C0" w14:textId="230B88DF" w:rsidR="00B91F52" w:rsidRPr="00763986" w:rsidRDefault="00EA7AB5">
      <w:pPr>
        <w:widowControl w:val="0"/>
        <w:tabs>
          <w:tab w:val="clear" w:pos="567"/>
        </w:tabs>
        <w:autoSpaceDE w:val="0"/>
        <w:autoSpaceDN w:val="0"/>
        <w:adjustRightInd w:val="0"/>
        <w:spacing w:line="240" w:lineRule="auto"/>
        <w:rPr>
          <w:lang w:val="da-DK"/>
        </w:rPr>
      </w:pPr>
      <w:r w:rsidRPr="00763986">
        <w:rPr>
          <w:lang w:val="da-DK"/>
        </w:rPr>
        <w:t>Forsigtighed anbefales ved s</w:t>
      </w:r>
      <w:r w:rsidR="00B91F52" w:rsidRPr="00763986">
        <w:rPr>
          <w:lang w:val="da-DK"/>
        </w:rPr>
        <w:t>amtidig</w:t>
      </w:r>
      <w:r w:rsidR="0071153D" w:rsidRPr="00763986">
        <w:rPr>
          <w:lang w:val="da-DK"/>
        </w:rPr>
        <w:t>t</w:t>
      </w:r>
      <w:r w:rsidR="00B91F52" w:rsidRPr="00763986">
        <w:rPr>
          <w:lang w:val="da-DK"/>
        </w:rPr>
        <w:t xml:space="preserve"> brug af lægemidler</w:t>
      </w:r>
      <w:r w:rsidR="002941C0" w:rsidRPr="00763986">
        <w:rPr>
          <w:lang w:val="da-DK"/>
        </w:rPr>
        <w:t>,</w:t>
      </w:r>
      <w:r w:rsidR="00B91F52" w:rsidRPr="00763986">
        <w:rPr>
          <w:lang w:val="da-DK"/>
        </w:rPr>
        <w:t xml:space="preserve"> der kan påvirke nyrefunktionen, </w:t>
      </w:r>
      <w:r w:rsidR="00624B4E" w:rsidRPr="00763986">
        <w:rPr>
          <w:lang w:val="da-DK"/>
        </w:rPr>
        <w:t>resultere</w:t>
      </w:r>
      <w:r w:rsidR="00B91F52" w:rsidRPr="00763986">
        <w:rPr>
          <w:lang w:val="da-DK"/>
        </w:rPr>
        <w:t xml:space="preserve"> i signifikant hæmodynamisk ændring, eller </w:t>
      </w:r>
      <w:r w:rsidR="00624B4E" w:rsidRPr="00763986">
        <w:rPr>
          <w:lang w:val="da-DK"/>
        </w:rPr>
        <w:t>hæmme nyretransport og øge</w:t>
      </w:r>
      <w:r w:rsidR="00B91F52" w:rsidRPr="00763986">
        <w:rPr>
          <w:lang w:val="da-DK"/>
        </w:rPr>
        <w:t xml:space="preserve"> systemisk eksponering</w:t>
      </w:r>
      <w:r w:rsidR="00624B4E" w:rsidRPr="00763986">
        <w:rPr>
          <w:lang w:val="da-DK"/>
        </w:rPr>
        <w:t xml:space="preserve"> med metformin (se pkt. 4.5).</w:t>
      </w:r>
    </w:p>
    <w:p w14:paraId="6BBF208A" w14:textId="77777777" w:rsidR="00B91F52" w:rsidRPr="00763986" w:rsidRDefault="00B91F52">
      <w:pPr>
        <w:widowControl w:val="0"/>
        <w:tabs>
          <w:tab w:val="clear" w:pos="567"/>
        </w:tabs>
        <w:autoSpaceDE w:val="0"/>
        <w:autoSpaceDN w:val="0"/>
        <w:adjustRightInd w:val="0"/>
        <w:spacing w:line="240" w:lineRule="auto"/>
        <w:rPr>
          <w:lang w:val="da-DK"/>
        </w:rPr>
      </w:pPr>
    </w:p>
    <w:p w14:paraId="04565FEB" w14:textId="77777777" w:rsidR="00646AB7" w:rsidRPr="00763986" w:rsidRDefault="00646AB7" w:rsidP="0027277B">
      <w:pPr>
        <w:keepNext/>
        <w:widowControl w:val="0"/>
        <w:spacing w:line="240" w:lineRule="auto"/>
        <w:ind w:left="567" w:hanging="567"/>
        <w:rPr>
          <w:u w:val="single"/>
          <w:lang w:val="da-DK"/>
        </w:rPr>
      </w:pPr>
      <w:r w:rsidRPr="00763986">
        <w:rPr>
          <w:u w:val="single"/>
          <w:lang w:val="da-DK"/>
        </w:rPr>
        <w:t>Nedsat leverfunktion</w:t>
      </w:r>
    </w:p>
    <w:p w14:paraId="00AA7DE3" w14:textId="77777777" w:rsidR="0037585E" w:rsidRPr="00763986" w:rsidRDefault="0037585E" w:rsidP="0027277B">
      <w:pPr>
        <w:keepNext/>
        <w:widowControl w:val="0"/>
        <w:spacing w:line="240" w:lineRule="auto"/>
        <w:ind w:left="567" w:hanging="567"/>
        <w:rPr>
          <w:lang w:val="da-DK"/>
        </w:rPr>
      </w:pPr>
    </w:p>
    <w:p w14:paraId="27AC13D4" w14:textId="0AF7C0BC" w:rsidR="004B718F" w:rsidRPr="00763986" w:rsidRDefault="004B718F" w:rsidP="0027277B">
      <w:pPr>
        <w:widowControl w:val="0"/>
        <w:spacing w:line="240" w:lineRule="auto"/>
        <w:rPr>
          <w:lang w:val="da-DK"/>
        </w:rPr>
      </w:pPr>
      <w:r w:rsidRPr="00763986">
        <w:rPr>
          <w:lang w:val="da-DK"/>
        </w:rPr>
        <w:t>Patienter med nedsat leverfunktion bør ikke</w:t>
      </w:r>
      <w:r w:rsidR="00B13932" w:rsidRPr="00763986">
        <w:rPr>
          <w:lang w:val="da-DK"/>
        </w:rPr>
        <w:t xml:space="preserve"> behandles med </w:t>
      </w:r>
      <w:r w:rsidR="00C55DEE" w:rsidRPr="00225EF9">
        <w:rPr>
          <w:lang w:val="da-DK"/>
        </w:rPr>
        <w:t>Vildagliptin/Metformin hydrochloride Accord</w:t>
      </w:r>
      <w:r w:rsidR="00AC612D" w:rsidRPr="00763986">
        <w:rPr>
          <w:lang w:val="da-DK"/>
        </w:rPr>
        <w:t xml:space="preserve">, </w:t>
      </w:r>
      <w:r w:rsidR="00AC612D" w:rsidRPr="0027277B">
        <w:rPr>
          <w:lang w:val="da-DK"/>
        </w:rPr>
        <w:t>inklusive dem der før behandlingstidspunktet har ALAT eller ASAT &gt; 3</w:t>
      </w:r>
      <w:r w:rsidR="00A417B9" w:rsidRPr="0027277B">
        <w:rPr>
          <w:lang w:val="da-DK"/>
        </w:rPr>
        <w:sym w:font="Symbol" w:char="F0B4"/>
      </w:r>
      <w:r w:rsidR="00AC612D" w:rsidRPr="0027277B">
        <w:rPr>
          <w:lang w:val="da-DK"/>
        </w:rPr>
        <w:t xml:space="preserve"> ULN </w:t>
      </w:r>
      <w:r w:rsidR="00B13932" w:rsidRPr="00763986">
        <w:rPr>
          <w:lang w:val="da-DK"/>
        </w:rPr>
        <w:t>(se pkt. </w:t>
      </w:r>
      <w:r w:rsidR="00AC612D" w:rsidRPr="00763986">
        <w:rPr>
          <w:lang w:val="da-DK"/>
        </w:rPr>
        <w:t xml:space="preserve">4.2, </w:t>
      </w:r>
      <w:r w:rsidRPr="00763986">
        <w:rPr>
          <w:lang w:val="da-DK"/>
        </w:rPr>
        <w:t>4.3</w:t>
      </w:r>
      <w:r w:rsidR="00AC612D" w:rsidRPr="00763986">
        <w:rPr>
          <w:lang w:val="da-DK"/>
        </w:rPr>
        <w:t xml:space="preserve"> og 4.8</w:t>
      </w:r>
      <w:r w:rsidRPr="00763986">
        <w:rPr>
          <w:lang w:val="da-DK"/>
        </w:rPr>
        <w:t>).</w:t>
      </w:r>
    </w:p>
    <w:p w14:paraId="0F8185DC" w14:textId="77777777" w:rsidR="004B718F" w:rsidRPr="00763986" w:rsidRDefault="004B718F">
      <w:pPr>
        <w:widowControl w:val="0"/>
        <w:spacing w:line="240" w:lineRule="auto"/>
        <w:rPr>
          <w:lang w:val="da-DK"/>
        </w:rPr>
      </w:pPr>
    </w:p>
    <w:p w14:paraId="76F8FFBB" w14:textId="77777777" w:rsidR="004B718F" w:rsidRPr="00BF6453" w:rsidRDefault="004B718F">
      <w:pPr>
        <w:keepNext/>
        <w:widowControl w:val="0"/>
        <w:spacing w:line="240" w:lineRule="auto"/>
        <w:rPr>
          <w:i/>
          <w:u w:val="single"/>
          <w:lang w:val="da-DK"/>
        </w:rPr>
      </w:pPr>
      <w:r w:rsidRPr="00BF6453">
        <w:rPr>
          <w:i/>
          <w:u w:val="single"/>
          <w:lang w:val="da-DK"/>
        </w:rPr>
        <w:lastRenderedPageBreak/>
        <w:t>Monitorering af leverenzymer</w:t>
      </w:r>
    </w:p>
    <w:p w14:paraId="497790F9" w14:textId="592189CB" w:rsidR="00AC612D" w:rsidRPr="0027277B" w:rsidRDefault="00AC612D" w:rsidP="0027277B">
      <w:pPr>
        <w:widowControl w:val="0"/>
        <w:spacing w:line="240" w:lineRule="auto"/>
        <w:rPr>
          <w:color w:val="000000"/>
          <w:lang w:val="da-DK"/>
        </w:rPr>
      </w:pPr>
      <w:r w:rsidRPr="0027277B">
        <w:rPr>
          <w:color w:val="000000"/>
          <w:lang w:val="da-DK"/>
        </w:rPr>
        <w:t xml:space="preserve">Der er rapporteret sjældne tilfælde af leverdysfunktion med vildagliptin (inklusive hepatitis). </w:t>
      </w:r>
      <w:bookmarkStart w:id="1" w:name="OLE_LINK2"/>
      <w:r w:rsidRPr="0027277B">
        <w:rPr>
          <w:color w:val="000000"/>
          <w:lang w:val="da-DK"/>
        </w:rPr>
        <w:t>I disse tilfælde var patienterne generelt asymptomatiske uden kliniske følgetilstande</w:t>
      </w:r>
      <w:r w:rsidR="00260B2F" w:rsidRPr="0027277B">
        <w:rPr>
          <w:color w:val="000000"/>
          <w:lang w:val="da-DK"/>
        </w:rPr>
        <w:t>,</w:t>
      </w:r>
      <w:r w:rsidRPr="0027277B">
        <w:rPr>
          <w:color w:val="000000"/>
          <w:lang w:val="da-DK"/>
        </w:rPr>
        <w:t xml:space="preserve"> og leverfunktionstests (LFT</w:t>
      </w:r>
      <w:r w:rsidR="00071229" w:rsidRPr="0027277B">
        <w:rPr>
          <w:color w:val="000000"/>
          <w:lang w:val="da-DK"/>
        </w:rPr>
        <w:t>s</w:t>
      </w:r>
      <w:r w:rsidRPr="0027277B">
        <w:rPr>
          <w:color w:val="000000"/>
          <w:lang w:val="da-DK"/>
        </w:rPr>
        <w:t>) blev normal</w:t>
      </w:r>
      <w:r w:rsidR="00F52EDD" w:rsidRPr="0027277B">
        <w:rPr>
          <w:color w:val="000000"/>
          <w:lang w:val="da-DK"/>
        </w:rPr>
        <w:t>e</w:t>
      </w:r>
      <w:r w:rsidRPr="0027277B">
        <w:rPr>
          <w:color w:val="000000"/>
          <w:lang w:val="da-DK"/>
        </w:rPr>
        <w:t xml:space="preserve"> efter behandlingsophør.</w:t>
      </w:r>
      <w:bookmarkEnd w:id="1"/>
      <w:r w:rsidRPr="0027277B">
        <w:rPr>
          <w:color w:val="000000"/>
          <w:lang w:val="da-DK"/>
        </w:rPr>
        <w:t xml:space="preserve"> </w:t>
      </w:r>
      <w:r w:rsidRPr="00BF6453">
        <w:rPr>
          <w:color w:val="000000"/>
          <w:lang w:val="da-DK"/>
        </w:rPr>
        <w:t>LFT</w:t>
      </w:r>
      <w:r w:rsidR="00071229" w:rsidRPr="00BF6453">
        <w:rPr>
          <w:color w:val="000000"/>
          <w:lang w:val="da-DK"/>
        </w:rPr>
        <w:t>s</w:t>
      </w:r>
      <w:r w:rsidRPr="00BF6453">
        <w:rPr>
          <w:color w:val="000000"/>
          <w:lang w:val="da-DK"/>
        </w:rPr>
        <w:t xml:space="preserve"> skal udføres før initiering af behandling med </w:t>
      </w:r>
      <w:r w:rsidR="00A417B9" w:rsidRPr="00BF6453">
        <w:rPr>
          <w:lang w:val="da-DK"/>
        </w:rPr>
        <w:t xml:space="preserve">vildagliptin/metforminhydrochlorid </w:t>
      </w:r>
      <w:r w:rsidRPr="00BF6453">
        <w:rPr>
          <w:color w:val="000000"/>
          <w:lang w:val="da-DK"/>
        </w:rPr>
        <w:t xml:space="preserve">for at kende patientens </w:t>
      </w:r>
      <w:r w:rsidRPr="00BF6453">
        <w:rPr>
          <w:i/>
          <w:color w:val="000000"/>
          <w:lang w:val="da-DK"/>
        </w:rPr>
        <w:t>baseline</w:t>
      </w:r>
      <w:r w:rsidR="003B3B7E" w:rsidRPr="00BF6453">
        <w:rPr>
          <w:color w:val="000000"/>
          <w:lang w:val="da-DK"/>
        </w:rPr>
        <w:t>-</w:t>
      </w:r>
      <w:r w:rsidRPr="00BF6453">
        <w:rPr>
          <w:color w:val="000000"/>
          <w:lang w:val="da-DK"/>
        </w:rPr>
        <w:t>værdi.</w:t>
      </w:r>
      <w:r w:rsidRPr="0027277B">
        <w:rPr>
          <w:color w:val="000000"/>
          <w:lang w:val="da-DK"/>
        </w:rPr>
        <w:t xml:space="preserve"> Leverfunktionen skal monitoreres under behandling med </w:t>
      </w:r>
      <w:r w:rsidR="00A417B9" w:rsidRPr="00BF6453">
        <w:rPr>
          <w:lang w:val="da-DK"/>
        </w:rPr>
        <w:t>vildagliptin/metforminhydrochlorid</w:t>
      </w:r>
      <w:r w:rsidRPr="0027277B">
        <w:rPr>
          <w:color w:val="000000"/>
          <w:lang w:val="da-DK"/>
        </w:rPr>
        <w:t xml:space="preserve"> med 3</w:t>
      </w:r>
      <w:r w:rsidR="00F52EDD" w:rsidRPr="0027277B">
        <w:rPr>
          <w:color w:val="000000"/>
          <w:lang w:val="da-DK"/>
        </w:rPr>
        <w:t xml:space="preserve"> </w:t>
      </w:r>
      <w:r w:rsidRPr="0027277B">
        <w:rPr>
          <w:color w:val="000000"/>
          <w:lang w:val="da-DK"/>
        </w:rPr>
        <w:t xml:space="preserve">måneders interval i det første år og derefter regelmæssigt. </w:t>
      </w:r>
      <w:r w:rsidR="00646AB7" w:rsidRPr="00BF6453">
        <w:rPr>
          <w:lang w:val="da-DK"/>
        </w:rPr>
        <w:t xml:space="preserve">Patienter, som udvikler forhøjede transaminaseniveauer, skal monitoreres med en sekundær evaluering af leverfunktionen for at bekræfte resultatet og skal derefter følges med hyppige </w:t>
      </w:r>
      <w:r w:rsidR="00071229" w:rsidRPr="00BF6453">
        <w:rPr>
          <w:lang w:val="da-DK"/>
        </w:rPr>
        <w:t>LFTs</w:t>
      </w:r>
      <w:r w:rsidR="00646AB7" w:rsidRPr="00BF6453">
        <w:rPr>
          <w:lang w:val="da-DK"/>
        </w:rPr>
        <w:t>, indtil abnormaliteten/-erne er tilbage på normalen.</w:t>
      </w:r>
      <w:r w:rsidR="00646AB7" w:rsidRPr="0027277B">
        <w:rPr>
          <w:lang w:val="da-DK"/>
        </w:rPr>
        <w:t xml:space="preserve"> </w:t>
      </w:r>
      <w:r w:rsidR="00646AB7" w:rsidRPr="00BF6453">
        <w:rPr>
          <w:lang w:val="da-DK"/>
        </w:rPr>
        <w:t>Hvis en øgning i AS</w:t>
      </w:r>
      <w:r w:rsidR="00EF65CD" w:rsidRPr="00BF6453">
        <w:rPr>
          <w:lang w:val="da-DK"/>
        </w:rPr>
        <w:t>A</w:t>
      </w:r>
      <w:r w:rsidR="00646AB7" w:rsidRPr="00BF6453">
        <w:rPr>
          <w:lang w:val="da-DK"/>
        </w:rPr>
        <w:t>T eller</w:t>
      </w:r>
      <w:r w:rsidR="00EF65CD" w:rsidRPr="00BF6453">
        <w:rPr>
          <w:lang w:val="da-DK"/>
        </w:rPr>
        <w:t xml:space="preserve"> ALAT</w:t>
      </w:r>
      <w:r w:rsidR="00646AB7" w:rsidRPr="00BF6453">
        <w:rPr>
          <w:lang w:val="da-DK"/>
        </w:rPr>
        <w:t xml:space="preserve"> på 3</w:t>
      </w:r>
      <w:r w:rsidR="007320DB">
        <w:rPr>
          <w:lang w:val="da-DK"/>
        </w:rPr>
        <w:t>×</w:t>
      </w:r>
      <w:r w:rsidR="00646AB7" w:rsidRPr="00BF6453">
        <w:rPr>
          <w:lang w:val="da-DK"/>
        </w:rPr>
        <w:t xml:space="preserve"> ULN eller derover </w:t>
      </w:r>
      <w:r w:rsidR="00EF65CD" w:rsidRPr="00BF6453">
        <w:rPr>
          <w:lang w:val="da-DK"/>
        </w:rPr>
        <w:t>varer ved</w:t>
      </w:r>
      <w:r w:rsidR="00646AB7" w:rsidRPr="00BF6453">
        <w:rPr>
          <w:lang w:val="da-DK"/>
        </w:rPr>
        <w:t xml:space="preserve">, anbefales seponering af </w:t>
      </w:r>
      <w:r w:rsidR="00A417B9" w:rsidRPr="00BF6453">
        <w:rPr>
          <w:lang w:val="da-DK"/>
        </w:rPr>
        <w:t>vildagliptin/metforminhydrochlorid</w:t>
      </w:r>
      <w:r w:rsidR="00646AB7" w:rsidRPr="00BF6453">
        <w:rPr>
          <w:lang w:val="da-DK"/>
        </w:rPr>
        <w:t>.</w:t>
      </w:r>
      <w:r w:rsidRPr="00BF6453">
        <w:rPr>
          <w:lang w:val="da-DK"/>
        </w:rPr>
        <w:t xml:space="preserve"> </w:t>
      </w:r>
      <w:r w:rsidRPr="0027277B">
        <w:rPr>
          <w:color w:val="000000"/>
          <w:lang w:val="da-DK"/>
        </w:rPr>
        <w:t xml:space="preserve">Patienter, der udvikler gulsot eller andre symptomer, som tyder på leverdysfunktion, bør ophøre behandling med </w:t>
      </w:r>
      <w:r w:rsidR="00A417B9" w:rsidRPr="00BF6453">
        <w:rPr>
          <w:lang w:val="da-DK"/>
        </w:rPr>
        <w:t>vildagliptin/metforminhydrochlorid</w:t>
      </w:r>
      <w:r w:rsidRPr="0027277B">
        <w:rPr>
          <w:color w:val="000000"/>
          <w:lang w:val="da-DK"/>
        </w:rPr>
        <w:t>.</w:t>
      </w:r>
    </w:p>
    <w:p w14:paraId="0B016F36" w14:textId="77777777" w:rsidR="00AC612D" w:rsidRPr="0027277B" w:rsidRDefault="00AC612D" w:rsidP="0027277B">
      <w:pPr>
        <w:widowControl w:val="0"/>
        <w:spacing w:line="240" w:lineRule="auto"/>
        <w:rPr>
          <w:color w:val="000000"/>
          <w:lang w:val="da-DK"/>
        </w:rPr>
      </w:pPr>
    </w:p>
    <w:p w14:paraId="51141A6C" w14:textId="149D8C1A" w:rsidR="00AC612D" w:rsidRPr="0027277B" w:rsidRDefault="00AC612D" w:rsidP="0027277B">
      <w:pPr>
        <w:widowControl w:val="0"/>
        <w:spacing w:line="240" w:lineRule="auto"/>
        <w:rPr>
          <w:color w:val="000000"/>
          <w:lang w:val="da-DK"/>
        </w:rPr>
      </w:pPr>
      <w:r w:rsidRPr="0027277B">
        <w:rPr>
          <w:color w:val="000000"/>
          <w:lang w:val="da-DK"/>
        </w:rPr>
        <w:t xml:space="preserve">Efter behandlingsophør med </w:t>
      </w:r>
      <w:r w:rsidR="00C55DEE" w:rsidRPr="00225EF9">
        <w:rPr>
          <w:lang w:val="da-DK"/>
        </w:rPr>
        <w:t xml:space="preserve">Vildagliptin/Metformin hydrochloride Accord </w:t>
      </w:r>
      <w:r w:rsidRPr="0027277B">
        <w:rPr>
          <w:color w:val="000000"/>
          <w:lang w:val="da-DK"/>
        </w:rPr>
        <w:t xml:space="preserve">og normalisering af LFT, bør behandling med </w:t>
      </w:r>
      <w:r w:rsidR="00C55DEE" w:rsidRPr="00225EF9">
        <w:rPr>
          <w:lang w:val="da-DK"/>
        </w:rPr>
        <w:t xml:space="preserve">Vildagliptin/Metformin hydrochloride Accord </w:t>
      </w:r>
      <w:r w:rsidRPr="0027277B">
        <w:rPr>
          <w:color w:val="000000"/>
          <w:lang w:val="da-DK"/>
        </w:rPr>
        <w:t>ikke genoptages.</w:t>
      </w:r>
    </w:p>
    <w:p w14:paraId="0B4676BB" w14:textId="77777777" w:rsidR="00AC612D" w:rsidRPr="0027277B" w:rsidRDefault="00AC612D" w:rsidP="0027277B">
      <w:pPr>
        <w:widowControl w:val="0"/>
        <w:spacing w:line="240" w:lineRule="auto"/>
        <w:rPr>
          <w:color w:val="000000"/>
          <w:lang w:val="da-DK"/>
        </w:rPr>
      </w:pPr>
    </w:p>
    <w:p w14:paraId="2945A114" w14:textId="77777777" w:rsidR="00646AB7" w:rsidRPr="00BF6453" w:rsidRDefault="00646AB7">
      <w:pPr>
        <w:keepNext/>
        <w:widowControl w:val="0"/>
        <w:autoSpaceDE w:val="0"/>
        <w:autoSpaceDN w:val="0"/>
        <w:adjustRightInd w:val="0"/>
        <w:spacing w:line="240" w:lineRule="auto"/>
        <w:rPr>
          <w:u w:val="single"/>
          <w:lang w:val="da-DK"/>
        </w:rPr>
      </w:pPr>
      <w:r w:rsidRPr="00BF6453">
        <w:rPr>
          <w:u w:val="single"/>
          <w:lang w:val="da-DK"/>
        </w:rPr>
        <w:t>Hudsygdomme</w:t>
      </w:r>
    </w:p>
    <w:p w14:paraId="6F413821" w14:textId="77777777" w:rsidR="00B03E99" w:rsidRPr="00BF6453" w:rsidRDefault="00B03E99">
      <w:pPr>
        <w:keepNext/>
        <w:widowControl w:val="0"/>
        <w:autoSpaceDE w:val="0"/>
        <w:autoSpaceDN w:val="0"/>
        <w:adjustRightInd w:val="0"/>
        <w:spacing w:line="240" w:lineRule="auto"/>
        <w:rPr>
          <w:lang w:val="da-DK"/>
        </w:rPr>
      </w:pPr>
    </w:p>
    <w:p w14:paraId="34134F36" w14:textId="77777777" w:rsidR="00646AB7" w:rsidRPr="00BF6453" w:rsidRDefault="00646AB7">
      <w:pPr>
        <w:widowControl w:val="0"/>
        <w:autoSpaceDE w:val="0"/>
        <w:autoSpaceDN w:val="0"/>
        <w:adjustRightInd w:val="0"/>
        <w:spacing w:line="240" w:lineRule="auto"/>
        <w:rPr>
          <w:lang w:val="da-DK"/>
        </w:rPr>
      </w:pPr>
      <w:r w:rsidRPr="00BF6453">
        <w:rPr>
          <w:lang w:val="da-DK"/>
        </w:rPr>
        <w:t xml:space="preserve">Hudlæsioner, herunder blære- og sårdannelse, er </w:t>
      </w:r>
      <w:r w:rsidR="004412F7" w:rsidRPr="00BF6453">
        <w:rPr>
          <w:lang w:val="da-DK"/>
        </w:rPr>
        <w:t>rapporteret</w:t>
      </w:r>
      <w:r w:rsidRPr="00BF6453">
        <w:rPr>
          <w:lang w:val="da-DK"/>
        </w:rPr>
        <w:t xml:space="preserve"> </w:t>
      </w:r>
      <w:r w:rsidR="004412F7" w:rsidRPr="00BF6453">
        <w:rPr>
          <w:lang w:val="da-DK"/>
        </w:rPr>
        <w:t>for vildagliptin på abers ekstremiteter i non-kliniske toksikologi-undersøgelser</w:t>
      </w:r>
      <w:r w:rsidR="00575EBC" w:rsidRPr="00BF6453">
        <w:rPr>
          <w:lang w:val="da-DK"/>
        </w:rPr>
        <w:t xml:space="preserve"> (se pkt</w:t>
      </w:r>
      <w:r w:rsidR="00D0666E" w:rsidRPr="00BF6453">
        <w:rPr>
          <w:lang w:val="da-DK"/>
        </w:rPr>
        <w:t>. </w:t>
      </w:r>
      <w:r w:rsidR="00575EBC" w:rsidRPr="00BF6453">
        <w:rPr>
          <w:lang w:val="da-DK"/>
        </w:rPr>
        <w:t>5.3). Selvom</w:t>
      </w:r>
      <w:r w:rsidRPr="00BF6453">
        <w:rPr>
          <w:lang w:val="da-DK"/>
        </w:rPr>
        <w:t xml:space="preserve"> der ikke </w:t>
      </w:r>
      <w:r w:rsidR="00575EBC" w:rsidRPr="00BF6453">
        <w:rPr>
          <w:lang w:val="da-DK"/>
        </w:rPr>
        <w:t>er set</w:t>
      </w:r>
      <w:r w:rsidR="00877C2E" w:rsidRPr="00BF6453">
        <w:rPr>
          <w:lang w:val="da-DK"/>
        </w:rPr>
        <w:t xml:space="preserve"> </w:t>
      </w:r>
      <w:r w:rsidRPr="00BF6453">
        <w:rPr>
          <w:lang w:val="da-DK"/>
        </w:rPr>
        <w:t>øget forekomst af hudlæsioner i kli</w:t>
      </w:r>
      <w:r w:rsidR="00575EBC" w:rsidRPr="00BF6453">
        <w:rPr>
          <w:lang w:val="da-DK"/>
        </w:rPr>
        <w:t>niske forsøg, var der begrænset erfaring</w:t>
      </w:r>
      <w:r w:rsidRPr="00BF6453">
        <w:rPr>
          <w:lang w:val="da-DK"/>
        </w:rPr>
        <w:t xml:space="preserve"> </w:t>
      </w:r>
      <w:r w:rsidR="005B6AE1" w:rsidRPr="00BF6453">
        <w:rPr>
          <w:lang w:val="da-DK"/>
        </w:rPr>
        <w:t>med</w:t>
      </w:r>
      <w:r w:rsidRPr="00BF6453">
        <w:rPr>
          <w:lang w:val="da-DK"/>
        </w:rPr>
        <w:t xml:space="preserve"> patienter med diabetiske hudkomplikationer.</w:t>
      </w:r>
      <w:r w:rsidR="00690300" w:rsidRPr="00BF6453">
        <w:rPr>
          <w:color w:val="000000"/>
          <w:lang w:val="da-DK"/>
        </w:rPr>
        <w:t xml:space="preserve"> Derudover er der efter markedsføringen rapporteret om bulløse og eksfoliative hudlæsioner.</w:t>
      </w:r>
      <w:r w:rsidRPr="00BF6453">
        <w:rPr>
          <w:lang w:val="da-DK"/>
        </w:rPr>
        <w:t xml:space="preserve"> </w:t>
      </w:r>
      <w:r w:rsidR="00575EBC" w:rsidRPr="00BF6453">
        <w:rPr>
          <w:lang w:val="da-DK"/>
        </w:rPr>
        <w:t>Det anbefales derfor</w:t>
      </w:r>
      <w:r w:rsidR="005B6AE1" w:rsidRPr="00BF6453">
        <w:rPr>
          <w:lang w:val="da-DK"/>
        </w:rPr>
        <w:t xml:space="preserve"> -</w:t>
      </w:r>
      <w:r w:rsidR="00575EBC" w:rsidRPr="00BF6453">
        <w:rPr>
          <w:lang w:val="da-DK"/>
        </w:rPr>
        <w:t xml:space="preserve"> i</w:t>
      </w:r>
      <w:r w:rsidRPr="00BF6453">
        <w:rPr>
          <w:lang w:val="da-DK"/>
        </w:rPr>
        <w:t xml:space="preserve"> overensstemmelse med rutine</w:t>
      </w:r>
      <w:r w:rsidR="00575EBC" w:rsidRPr="00BF6453">
        <w:rPr>
          <w:lang w:val="da-DK"/>
        </w:rPr>
        <w:t>kontrol</w:t>
      </w:r>
      <w:r w:rsidRPr="00BF6453">
        <w:rPr>
          <w:lang w:val="da-DK"/>
        </w:rPr>
        <w:t xml:space="preserve"> </w:t>
      </w:r>
      <w:r w:rsidR="00575EBC" w:rsidRPr="00BF6453">
        <w:rPr>
          <w:lang w:val="da-DK"/>
        </w:rPr>
        <w:t>af diabetespatienten</w:t>
      </w:r>
      <w:r w:rsidRPr="00BF6453">
        <w:rPr>
          <w:lang w:val="da-DK"/>
        </w:rPr>
        <w:t xml:space="preserve"> </w:t>
      </w:r>
      <w:r w:rsidR="005B6AE1" w:rsidRPr="00BF6453">
        <w:rPr>
          <w:lang w:val="da-DK"/>
        </w:rPr>
        <w:t xml:space="preserve">- </w:t>
      </w:r>
      <w:r w:rsidR="00575EBC" w:rsidRPr="00BF6453">
        <w:rPr>
          <w:lang w:val="da-DK"/>
        </w:rPr>
        <w:t xml:space="preserve">at monitorere </w:t>
      </w:r>
      <w:r w:rsidRPr="00BF6453">
        <w:rPr>
          <w:lang w:val="da-DK"/>
        </w:rPr>
        <w:t>for hud</w:t>
      </w:r>
      <w:r w:rsidR="00575EBC" w:rsidRPr="00BF6453">
        <w:rPr>
          <w:lang w:val="da-DK"/>
        </w:rPr>
        <w:t>læsioner</w:t>
      </w:r>
      <w:r w:rsidRPr="00BF6453">
        <w:rPr>
          <w:lang w:val="da-DK"/>
        </w:rPr>
        <w:t xml:space="preserve">, </w:t>
      </w:r>
      <w:r w:rsidR="00575EBC" w:rsidRPr="00BF6453">
        <w:rPr>
          <w:lang w:val="da-DK"/>
        </w:rPr>
        <w:t>såsom</w:t>
      </w:r>
      <w:r w:rsidRPr="00BF6453">
        <w:rPr>
          <w:lang w:val="da-DK"/>
        </w:rPr>
        <w:t xml:space="preserve"> blære- eller sårdannelse.</w:t>
      </w:r>
    </w:p>
    <w:p w14:paraId="63D2A2F5" w14:textId="77777777" w:rsidR="00D529FB" w:rsidRPr="00BF6453" w:rsidRDefault="00D529FB">
      <w:pPr>
        <w:widowControl w:val="0"/>
        <w:autoSpaceDE w:val="0"/>
        <w:autoSpaceDN w:val="0"/>
        <w:adjustRightInd w:val="0"/>
        <w:spacing w:line="240" w:lineRule="auto"/>
        <w:rPr>
          <w:lang w:val="da-DK"/>
        </w:rPr>
      </w:pPr>
    </w:p>
    <w:p w14:paraId="22C270C4" w14:textId="77777777" w:rsidR="00D529FB" w:rsidRPr="00BF6453" w:rsidRDefault="008F6B28">
      <w:pPr>
        <w:keepNext/>
        <w:widowControl w:val="0"/>
        <w:tabs>
          <w:tab w:val="left" w:pos="2160"/>
        </w:tabs>
        <w:autoSpaceDE w:val="0"/>
        <w:autoSpaceDN w:val="0"/>
        <w:adjustRightInd w:val="0"/>
        <w:spacing w:line="240" w:lineRule="auto"/>
        <w:rPr>
          <w:u w:val="single"/>
          <w:lang w:val="da-DK"/>
        </w:rPr>
      </w:pPr>
      <w:r w:rsidRPr="00BF6453">
        <w:rPr>
          <w:u w:val="single"/>
          <w:lang w:val="da-DK"/>
        </w:rPr>
        <w:t>Akut p</w:t>
      </w:r>
      <w:r w:rsidR="00D529FB" w:rsidRPr="00BF6453">
        <w:rPr>
          <w:u w:val="single"/>
          <w:lang w:val="da-DK"/>
        </w:rPr>
        <w:t>an</w:t>
      </w:r>
      <w:r w:rsidR="002520EF" w:rsidRPr="00BF6453">
        <w:rPr>
          <w:u w:val="single"/>
          <w:lang w:val="da-DK"/>
        </w:rPr>
        <w:t>k</w:t>
      </w:r>
      <w:r w:rsidR="00D529FB" w:rsidRPr="00BF6453">
        <w:rPr>
          <w:u w:val="single"/>
          <w:lang w:val="da-DK"/>
        </w:rPr>
        <w:t>reatitis</w:t>
      </w:r>
    </w:p>
    <w:p w14:paraId="186CC7ED" w14:textId="77777777" w:rsidR="00B03E99" w:rsidRPr="00BF6453" w:rsidRDefault="00B03E99">
      <w:pPr>
        <w:keepNext/>
        <w:widowControl w:val="0"/>
        <w:tabs>
          <w:tab w:val="left" w:pos="2160"/>
        </w:tabs>
        <w:autoSpaceDE w:val="0"/>
        <w:autoSpaceDN w:val="0"/>
        <w:adjustRightInd w:val="0"/>
        <w:spacing w:line="240" w:lineRule="auto"/>
        <w:rPr>
          <w:lang w:val="da-DK"/>
        </w:rPr>
      </w:pPr>
    </w:p>
    <w:p w14:paraId="203E95D5" w14:textId="77777777" w:rsidR="00D529FB" w:rsidRPr="00BF6453" w:rsidRDefault="005A0A0C">
      <w:pPr>
        <w:widowControl w:val="0"/>
        <w:autoSpaceDE w:val="0"/>
        <w:autoSpaceDN w:val="0"/>
        <w:adjustRightInd w:val="0"/>
        <w:spacing w:line="240" w:lineRule="auto"/>
        <w:rPr>
          <w:lang w:val="da-DK"/>
        </w:rPr>
      </w:pPr>
      <w:r w:rsidRPr="00BF6453">
        <w:rPr>
          <w:lang w:val="da-DK"/>
        </w:rPr>
        <w:t>Anvendelse</w:t>
      </w:r>
      <w:r w:rsidR="008F6B28" w:rsidRPr="00BF6453">
        <w:rPr>
          <w:lang w:val="da-DK"/>
        </w:rPr>
        <w:t xml:space="preserve"> af vildagliptin er blevet forbundet med en risiko for udvikling af</w:t>
      </w:r>
      <w:r w:rsidR="002520EF" w:rsidRPr="00BF6453">
        <w:rPr>
          <w:lang w:val="da-DK"/>
        </w:rPr>
        <w:t xml:space="preserve"> akut pankreatitis. Patienter bør informeres om de karakteristiske symptomer ved akut pankreatitis.</w:t>
      </w:r>
    </w:p>
    <w:p w14:paraId="1C06D1D7" w14:textId="77777777" w:rsidR="002520EF" w:rsidRPr="00BF6453" w:rsidRDefault="002520EF">
      <w:pPr>
        <w:widowControl w:val="0"/>
        <w:autoSpaceDE w:val="0"/>
        <w:autoSpaceDN w:val="0"/>
        <w:adjustRightInd w:val="0"/>
        <w:spacing w:line="240" w:lineRule="auto"/>
        <w:rPr>
          <w:lang w:val="da-DK"/>
        </w:rPr>
      </w:pPr>
    </w:p>
    <w:p w14:paraId="4CACE731" w14:textId="389D70D8" w:rsidR="002520EF" w:rsidRPr="00BF6453" w:rsidRDefault="00EB2C37">
      <w:pPr>
        <w:widowControl w:val="0"/>
        <w:autoSpaceDE w:val="0"/>
        <w:autoSpaceDN w:val="0"/>
        <w:adjustRightInd w:val="0"/>
        <w:spacing w:line="240" w:lineRule="auto"/>
        <w:rPr>
          <w:lang w:val="da-DK"/>
        </w:rPr>
      </w:pPr>
      <w:r w:rsidRPr="00BF6453">
        <w:rPr>
          <w:lang w:val="da-DK"/>
        </w:rPr>
        <w:t xml:space="preserve">Hvis der er </w:t>
      </w:r>
      <w:r w:rsidR="00435804">
        <w:rPr>
          <w:lang w:val="da-DK"/>
        </w:rPr>
        <w:t>formodning</w:t>
      </w:r>
      <w:r w:rsidRPr="00BF6453">
        <w:rPr>
          <w:lang w:val="da-DK"/>
        </w:rPr>
        <w:t xml:space="preserve"> om pankreatitis, bør vildagliptin </w:t>
      </w:r>
      <w:r w:rsidR="008F6B28" w:rsidRPr="00BF6453">
        <w:rPr>
          <w:lang w:val="da-DK"/>
        </w:rPr>
        <w:t xml:space="preserve">seponeres. Hvis akut pankreatitis bekræftes, </w:t>
      </w:r>
      <w:r w:rsidR="00800DCC" w:rsidRPr="00BF6453">
        <w:rPr>
          <w:lang w:val="da-DK"/>
        </w:rPr>
        <w:t>må</w:t>
      </w:r>
      <w:r w:rsidR="008F6B28" w:rsidRPr="00BF6453">
        <w:rPr>
          <w:lang w:val="da-DK"/>
        </w:rPr>
        <w:t xml:space="preserve"> behandling med vildagliptin ikke genoptages.</w:t>
      </w:r>
      <w:r w:rsidR="005A0A0C" w:rsidRPr="00BF6453">
        <w:rPr>
          <w:lang w:val="da-DK"/>
        </w:rPr>
        <w:t xml:space="preserve"> Forsigtighed skal udvises hos patienter med akut pankreatitis</w:t>
      </w:r>
      <w:r w:rsidR="00800DCC" w:rsidRPr="00BF6453">
        <w:rPr>
          <w:lang w:val="da-DK"/>
        </w:rPr>
        <w:t xml:space="preserve"> i anamnesen</w:t>
      </w:r>
      <w:r w:rsidR="0025468E" w:rsidRPr="00BF6453">
        <w:rPr>
          <w:lang w:val="da-DK"/>
        </w:rPr>
        <w:t>.</w:t>
      </w:r>
    </w:p>
    <w:p w14:paraId="202E2496" w14:textId="77777777" w:rsidR="00646AB7" w:rsidRPr="00BF6453" w:rsidRDefault="00646AB7">
      <w:pPr>
        <w:pStyle w:val="Text"/>
        <w:widowControl w:val="0"/>
        <w:spacing w:before="0"/>
        <w:jc w:val="left"/>
        <w:rPr>
          <w:sz w:val="22"/>
          <w:szCs w:val="22"/>
          <w:lang w:val="da-DK"/>
        </w:rPr>
      </w:pPr>
    </w:p>
    <w:p w14:paraId="253E438B" w14:textId="77777777" w:rsidR="006A4D44" w:rsidRPr="00BF6453" w:rsidRDefault="006A4D44">
      <w:pPr>
        <w:pStyle w:val="Text"/>
        <w:keepNext/>
        <w:widowControl w:val="0"/>
        <w:spacing w:before="0"/>
        <w:jc w:val="left"/>
        <w:rPr>
          <w:sz w:val="22"/>
          <w:szCs w:val="22"/>
          <w:u w:val="single"/>
          <w:lang w:val="da-DK"/>
        </w:rPr>
      </w:pPr>
      <w:r w:rsidRPr="00BF6453">
        <w:rPr>
          <w:sz w:val="22"/>
          <w:szCs w:val="22"/>
          <w:u w:val="single"/>
          <w:lang w:val="da-DK"/>
        </w:rPr>
        <w:t>Hypoglykæmi</w:t>
      </w:r>
    </w:p>
    <w:p w14:paraId="60B1F60C" w14:textId="77777777" w:rsidR="00B03E99" w:rsidRPr="00BF6453" w:rsidRDefault="00B03E99">
      <w:pPr>
        <w:pStyle w:val="Text"/>
        <w:keepNext/>
        <w:widowControl w:val="0"/>
        <w:spacing w:before="0"/>
        <w:jc w:val="left"/>
        <w:rPr>
          <w:sz w:val="22"/>
          <w:szCs w:val="22"/>
          <w:lang w:val="da-DK"/>
        </w:rPr>
      </w:pPr>
    </w:p>
    <w:p w14:paraId="2639204C" w14:textId="77777777" w:rsidR="001B63EB" w:rsidRPr="00763986" w:rsidRDefault="001B63EB">
      <w:pPr>
        <w:pStyle w:val="Text"/>
        <w:widowControl w:val="0"/>
        <w:spacing w:before="0"/>
        <w:jc w:val="left"/>
        <w:rPr>
          <w:sz w:val="22"/>
          <w:szCs w:val="22"/>
          <w:lang w:val="da-DK"/>
        </w:rPr>
      </w:pPr>
      <w:r w:rsidRPr="00BF6453">
        <w:rPr>
          <w:sz w:val="22"/>
          <w:szCs w:val="22"/>
          <w:lang w:val="da-DK"/>
        </w:rPr>
        <w:t>Det er velkendt</w:t>
      </w:r>
      <w:r w:rsidR="009027B8" w:rsidRPr="00BF6453">
        <w:rPr>
          <w:sz w:val="22"/>
          <w:szCs w:val="22"/>
          <w:lang w:val="da-DK"/>
        </w:rPr>
        <w:t>,</w:t>
      </w:r>
      <w:r w:rsidRPr="00BF6453">
        <w:rPr>
          <w:sz w:val="22"/>
          <w:szCs w:val="22"/>
          <w:lang w:val="da-DK"/>
        </w:rPr>
        <w:t xml:space="preserve"> at sulfonylurinstoffer forårsager hypoglykæmi. </w:t>
      </w:r>
      <w:r w:rsidR="006A4D44" w:rsidRPr="00BF6453">
        <w:rPr>
          <w:sz w:val="22"/>
          <w:szCs w:val="22"/>
          <w:lang w:val="da-DK"/>
        </w:rPr>
        <w:t xml:space="preserve">Patienter i behandling med </w:t>
      </w:r>
      <w:r w:rsidR="006A4D44" w:rsidRPr="00763986">
        <w:rPr>
          <w:sz w:val="22"/>
          <w:szCs w:val="22"/>
          <w:lang w:val="da-DK"/>
        </w:rPr>
        <w:t xml:space="preserve">vildagliptin i kombination med et sulfonylurinstof kan være i risiko for at udvikle hypoglykæmi. </w:t>
      </w:r>
      <w:r w:rsidR="004E1469" w:rsidRPr="00763986">
        <w:rPr>
          <w:sz w:val="22"/>
          <w:szCs w:val="22"/>
          <w:lang w:val="da-DK"/>
        </w:rPr>
        <w:t>F</w:t>
      </w:r>
      <w:r w:rsidRPr="00763986">
        <w:rPr>
          <w:sz w:val="22"/>
          <w:szCs w:val="22"/>
          <w:lang w:val="da-DK"/>
        </w:rPr>
        <w:t xml:space="preserve">or </w:t>
      </w:r>
      <w:r w:rsidR="004E1469" w:rsidRPr="00763986">
        <w:rPr>
          <w:sz w:val="22"/>
          <w:szCs w:val="22"/>
          <w:lang w:val="da-DK"/>
        </w:rPr>
        <w:t xml:space="preserve">at nedsætte risikoen for hypoglykæmi </w:t>
      </w:r>
      <w:r w:rsidRPr="00763986">
        <w:rPr>
          <w:sz w:val="22"/>
          <w:szCs w:val="22"/>
          <w:lang w:val="da-DK"/>
        </w:rPr>
        <w:t>bør en</w:t>
      </w:r>
      <w:r w:rsidR="009027B8" w:rsidRPr="00763986">
        <w:rPr>
          <w:sz w:val="22"/>
          <w:szCs w:val="22"/>
          <w:lang w:val="da-DK"/>
        </w:rPr>
        <w:t xml:space="preserve"> lavere dosis sulfonylurinsto</w:t>
      </w:r>
      <w:r w:rsidRPr="00763986">
        <w:rPr>
          <w:sz w:val="22"/>
          <w:szCs w:val="22"/>
          <w:lang w:val="da-DK"/>
        </w:rPr>
        <w:t>f overvejes</w:t>
      </w:r>
      <w:r w:rsidR="00820C0B" w:rsidRPr="00763986">
        <w:rPr>
          <w:sz w:val="22"/>
          <w:szCs w:val="22"/>
          <w:lang w:val="da-DK"/>
        </w:rPr>
        <w:t>.</w:t>
      </w:r>
    </w:p>
    <w:p w14:paraId="7898D9B3" w14:textId="77777777" w:rsidR="001B63EB" w:rsidRPr="00763986" w:rsidRDefault="001B63EB">
      <w:pPr>
        <w:pStyle w:val="Text"/>
        <w:widowControl w:val="0"/>
        <w:spacing w:before="0"/>
        <w:jc w:val="left"/>
        <w:rPr>
          <w:sz w:val="22"/>
          <w:szCs w:val="22"/>
          <w:lang w:val="da-DK"/>
        </w:rPr>
      </w:pPr>
    </w:p>
    <w:p w14:paraId="1AE49CEB" w14:textId="77777777" w:rsidR="00646AB7" w:rsidRPr="00763986" w:rsidRDefault="00646AB7">
      <w:pPr>
        <w:keepNext/>
        <w:widowControl w:val="0"/>
        <w:tabs>
          <w:tab w:val="clear" w:pos="567"/>
        </w:tabs>
        <w:autoSpaceDE w:val="0"/>
        <w:autoSpaceDN w:val="0"/>
        <w:adjustRightInd w:val="0"/>
        <w:spacing w:line="240" w:lineRule="auto"/>
        <w:rPr>
          <w:u w:val="single"/>
          <w:lang w:val="da-DK"/>
        </w:rPr>
      </w:pPr>
      <w:r w:rsidRPr="00763986">
        <w:rPr>
          <w:u w:val="single"/>
          <w:lang w:val="da-DK"/>
        </w:rPr>
        <w:t>Operation</w:t>
      </w:r>
    </w:p>
    <w:p w14:paraId="4F64A4A2" w14:textId="77777777" w:rsidR="00B03E99" w:rsidRPr="00763986" w:rsidRDefault="00B03E99">
      <w:pPr>
        <w:keepNext/>
        <w:widowControl w:val="0"/>
        <w:tabs>
          <w:tab w:val="clear" w:pos="567"/>
        </w:tabs>
        <w:autoSpaceDE w:val="0"/>
        <w:autoSpaceDN w:val="0"/>
        <w:adjustRightInd w:val="0"/>
        <w:spacing w:line="240" w:lineRule="auto"/>
        <w:rPr>
          <w:lang w:val="da-DK"/>
        </w:rPr>
      </w:pPr>
    </w:p>
    <w:p w14:paraId="630CBCB5" w14:textId="52BA65B2" w:rsidR="00D05A05" w:rsidRPr="0027277B" w:rsidRDefault="00D05A05" w:rsidP="0027277B">
      <w:pPr>
        <w:autoSpaceDE w:val="0"/>
        <w:autoSpaceDN w:val="0"/>
        <w:adjustRightInd w:val="0"/>
        <w:spacing w:line="240" w:lineRule="auto"/>
        <w:rPr>
          <w:lang w:val="da-DK"/>
        </w:rPr>
      </w:pPr>
      <w:r w:rsidRPr="0027277B">
        <w:rPr>
          <w:lang w:val="da-DK"/>
        </w:rPr>
        <w:t>Behandling med metformin skal afbrydes på tidspunktet for kirurgi under generel, spinal eller epidural anæstesi og må tidligst genoptages 48</w:t>
      </w:r>
      <w:r w:rsidR="00AE6389" w:rsidRPr="0027277B">
        <w:rPr>
          <w:lang w:val="da-DK"/>
        </w:rPr>
        <w:t> </w:t>
      </w:r>
      <w:r w:rsidRPr="0027277B">
        <w:rPr>
          <w:lang w:val="da-DK"/>
        </w:rPr>
        <w:t>timer efter kirurgi eller genoptagelse af oral ernæring og under forudsætning af, at nyrefunktionen er blevet vurderet og fundet stabil.</w:t>
      </w:r>
    </w:p>
    <w:p w14:paraId="7AB04E22" w14:textId="77777777" w:rsidR="00646AB7" w:rsidRPr="00763986" w:rsidRDefault="00646AB7">
      <w:pPr>
        <w:pStyle w:val="Text"/>
        <w:widowControl w:val="0"/>
        <w:spacing w:before="0"/>
        <w:jc w:val="left"/>
        <w:rPr>
          <w:sz w:val="22"/>
          <w:szCs w:val="22"/>
          <w:lang w:val="da-DK"/>
        </w:rPr>
      </w:pPr>
    </w:p>
    <w:p w14:paraId="58B25B25" w14:textId="77777777" w:rsidR="00646AB7" w:rsidRPr="00763986" w:rsidRDefault="00646AB7" w:rsidP="0027277B">
      <w:pPr>
        <w:keepNext/>
        <w:widowControl w:val="0"/>
        <w:tabs>
          <w:tab w:val="clear" w:pos="567"/>
        </w:tabs>
        <w:spacing w:line="240" w:lineRule="auto"/>
        <w:ind w:left="567" w:hanging="567"/>
        <w:rPr>
          <w:b/>
          <w:bCs/>
          <w:lang w:val="da-DK"/>
        </w:rPr>
      </w:pPr>
      <w:r w:rsidRPr="00763986">
        <w:rPr>
          <w:b/>
          <w:bCs/>
          <w:lang w:val="da-DK"/>
        </w:rPr>
        <w:t>4.5</w:t>
      </w:r>
      <w:r w:rsidRPr="00763986">
        <w:rPr>
          <w:b/>
          <w:bCs/>
          <w:lang w:val="da-DK"/>
        </w:rPr>
        <w:tab/>
        <w:t>Interaktion med andre lægemidler og andre former for interaktion</w:t>
      </w:r>
    </w:p>
    <w:p w14:paraId="4D5F90C1" w14:textId="77777777" w:rsidR="00646AB7" w:rsidRPr="00763986" w:rsidRDefault="00646AB7" w:rsidP="0027277B">
      <w:pPr>
        <w:keepNext/>
        <w:widowControl w:val="0"/>
        <w:tabs>
          <w:tab w:val="clear" w:pos="567"/>
        </w:tabs>
        <w:spacing w:line="240" w:lineRule="auto"/>
        <w:ind w:left="567" w:hanging="567"/>
        <w:rPr>
          <w:lang w:val="da-DK"/>
        </w:rPr>
      </w:pPr>
    </w:p>
    <w:p w14:paraId="66410EAF" w14:textId="599D0180" w:rsidR="00D05948" w:rsidRPr="00763986" w:rsidRDefault="00D05948">
      <w:pPr>
        <w:widowControl w:val="0"/>
        <w:tabs>
          <w:tab w:val="clear" w:pos="567"/>
        </w:tabs>
        <w:autoSpaceDE w:val="0"/>
        <w:autoSpaceDN w:val="0"/>
        <w:adjustRightInd w:val="0"/>
        <w:spacing w:line="240" w:lineRule="auto"/>
        <w:rPr>
          <w:lang w:val="da-DK"/>
        </w:rPr>
      </w:pPr>
      <w:r w:rsidRPr="00763986">
        <w:rPr>
          <w:lang w:val="da-DK"/>
        </w:rPr>
        <w:t xml:space="preserve">Der er ikke udført nogen formelle interaktionsstudier med </w:t>
      </w:r>
      <w:r w:rsidR="00C55DEE" w:rsidRPr="00225EF9">
        <w:rPr>
          <w:lang w:val="da-DK"/>
        </w:rPr>
        <w:t>Vildagliptin/Metformin hydrochloride Accord</w:t>
      </w:r>
      <w:r w:rsidRPr="00763986">
        <w:rPr>
          <w:lang w:val="da-DK"/>
        </w:rPr>
        <w:t>. De følgende udsagn afspejler derfor den tilgængelige information om de individuelle aktive substan</w:t>
      </w:r>
      <w:r w:rsidR="00285BE3" w:rsidRPr="00763986">
        <w:rPr>
          <w:lang w:val="da-DK"/>
        </w:rPr>
        <w:t>s</w:t>
      </w:r>
      <w:r w:rsidRPr="00763986">
        <w:rPr>
          <w:lang w:val="da-DK"/>
        </w:rPr>
        <w:t>er.</w:t>
      </w:r>
    </w:p>
    <w:p w14:paraId="68DD2FDB" w14:textId="77777777" w:rsidR="00D05948" w:rsidRPr="00763986" w:rsidRDefault="00D05948">
      <w:pPr>
        <w:widowControl w:val="0"/>
        <w:tabs>
          <w:tab w:val="clear" w:pos="567"/>
        </w:tabs>
        <w:autoSpaceDE w:val="0"/>
        <w:autoSpaceDN w:val="0"/>
        <w:adjustRightInd w:val="0"/>
        <w:spacing w:line="240" w:lineRule="auto"/>
        <w:rPr>
          <w:u w:val="single"/>
          <w:lang w:val="da-DK"/>
        </w:rPr>
      </w:pPr>
    </w:p>
    <w:p w14:paraId="0881CE10" w14:textId="77777777" w:rsidR="00646AB7" w:rsidRPr="00763986" w:rsidRDefault="00646AB7">
      <w:pPr>
        <w:keepNext/>
        <w:widowControl w:val="0"/>
        <w:tabs>
          <w:tab w:val="clear" w:pos="567"/>
        </w:tabs>
        <w:autoSpaceDE w:val="0"/>
        <w:autoSpaceDN w:val="0"/>
        <w:adjustRightInd w:val="0"/>
        <w:spacing w:line="240" w:lineRule="auto"/>
        <w:rPr>
          <w:u w:val="single"/>
          <w:lang w:val="da-DK"/>
        </w:rPr>
      </w:pPr>
      <w:r w:rsidRPr="00763986">
        <w:rPr>
          <w:u w:val="single"/>
          <w:lang w:val="da-DK"/>
        </w:rPr>
        <w:t>Vildagliptin</w:t>
      </w:r>
    </w:p>
    <w:p w14:paraId="76CAE5B2" w14:textId="77777777" w:rsidR="00B03E99" w:rsidRPr="00763986" w:rsidRDefault="00B03E99">
      <w:pPr>
        <w:keepNext/>
        <w:widowControl w:val="0"/>
        <w:tabs>
          <w:tab w:val="clear" w:pos="567"/>
        </w:tabs>
        <w:autoSpaceDE w:val="0"/>
        <w:autoSpaceDN w:val="0"/>
        <w:adjustRightInd w:val="0"/>
        <w:spacing w:line="240" w:lineRule="auto"/>
        <w:rPr>
          <w:lang w:val="da-DK"/>
        </w:rPr>
      </w:pPr>
    </w:p>
    <w:p w14:paraId="60DACC1B" w14:textId="77777777" w:rsidR="00646AB7" w:rsidRPr="00763986" w:rsidRDefault="00646AB7">
      <w:pPr>
        <w:widowControl w:val="0"/>
        <w:autoSpaceDE w:val="0"/>
        <w:autoSpaceDN w:val="0"/>
        <w:adjustRightInd w:val="0"/>
        <w:spacing w:line="240" w:lineRule="auto"/>
        <w:rPr>
          <w:lang w:val="da-DK"/>
        </w:rPr>
      </w:pPr>
      <w:r w:rsidRPr="00763986">
        <w:rPr>
          <w:lang w:val="da-DK"/>
        </w:rPr>
        <w:t>Vildagliptin har lavt potenti</w:t>
      </w:r>
      <w:r w:rsidR="006927BA" w:rsidRPr="00763986">
        <w:rPr>
          <w:lang w:val="da-DK"/>
        </w:rPr>
        <w:t xml:space="preserve">ale for interaktioner med samtidigt administrerede </w:t>
      </w:r>
      <w:r w:rsidRPr="00763986">
        <w:rPr>
          <w:lang w:val="da-DK"/>
        </w:rPr>
        <w:t>lægemidler.</w:t>
      </w:r>
      <w:r w:rsidRPr="0027277B">
        <w:rPr>
          <w:lang w:val="da-DK"/>
        </w:rPr>
        <w:t xml:space="preserve"> </w:t>
      </w:r>
      <w:r w:rsidRPr="00763986">
        <w:rPr>
          <w:lang w:val="da-DK"/>
        </w:rPr>
        <w:t>V</w:t>
      </w:r>
      <w:r w:rsidR="006927BA" w:rsidRPr="00763986">
        <w:rPr>
          <w:lang w:val="da-DK"/>
        </w:rPr>
        <w:t>ildagliptin er ikke et cytokrom</w:t>
      </w:r>
      <w:r w:rsidRPr="00763986">
        <w:rPr>
          <w:lang w:val="da-DK"/>
        </w:rPr>
        <w:t xml:space="preserve"> P (CYP)</w:t>
      </w:r>
      <w:r w:rsidR="00D0666E" w:rsidRPr="00763986">
        <w:rPr>
          <w:lang w:val="da-DK"/>
        </w:rPr>
        <w:t> </w:t>
      </w:r>
      <w:r w:rsidRPr="00763986">
        <w:rPr>
          <w:lang w:val="da-DK"/>
        </w:rPr>
        <w:t>450-enzymsubstrat og hæmmer eller inducerer ikke CYP 450-enzymer, og der vil derfor være l</w:t>
      </w:r>
      <w:r w:rsidR="006927BA" w:rsidRPr="00763986">
        <w:rPr>
          <w:lang w:val="da-DK"/>
        </w:rPr>
        <w:t>av</w:t>
      </w:r>
      <w:r w:rsidRPr="00763986">
        <w:rPr>
          <w:lang w:val="da-DK"/>
        </w:rPr>
        <w:t xml:space="preserve"> risiko for interaktion med aktive stoffer, som er substrater, </w:t>
      </w:r>
      <w:r w:rsidRPr="00763986">
        <w:rPr>
          <w:lang w:val="da-DK"/>
        </w:rPr>
        <w:lastRenderedPageBreak/>
        <w:t>hæmmere eller indu</w:t>
      </w:r>
      <w:r w:rsidR="00837315" w:rsidRPr="00763986">
        <w:rPr>
          <w:lang w:val="da-DK"/>
        </w:rPr>
        <w:t>ktorer</w:t>
      </w:r>
      <w:r w:rsidRPr="00763986">
        <w:rPr>
          <w:lang w:val="da-DK"/>
        </w:rPr>
        <w:t xml:space="preserve"> af disse enzymer.</w:t>
      </w:r>
    </w:p>
    <w:p w14:paraId="44D51E1F" w14:textId="77777777" w:rsidR="00646AB7" w:rsidRPr="00763986" w:rsidRDefault="00646AB7">
      <w:pPr>
        <w:widowControl w:val="0"/>
        <w:autoSpaceDE w:val="0"/>
        <w:autoSpaceDN w:val="0"/>
        <w:adjustRightInd w:val="0"/>
        <w:spacing w:line="240" w:lineRule="auto"/>
        <w:rPr>
          <w:lang w:val="da-DK"/>
        </w:rPr>
      </w:pPr>
    </w:p>
    <w:p w14:paraId="3EF15DD5" w14:textId="77777777" w:rsidR="00646AB7" w:rsidRPr="00763986" w:rsidRDefault="004F1715">
      <w:pPr>
        <w:widowControl w:val="0"/>
        <w:autoSpaceDE w:val="0"/>
        <w:autoSpaceDN w:val="0"/>
        <w:spacing w:line="240" w:lineRule="auto"/>
        <w:rPr>
          <w:lang w:val="da-DK"/>
        </w:rPr>
      </w:pPr>
      <w:r w:rsidRPr="00763986">
        <w:rPr>
          <w:lang w:val="da-DK"/>
        </w:rPr>
        <w:t xml:space="preserve">Resultaterne </w:t>
      </w:r>
      <w:r w:rsidR="00D81C18" w:rsidRPr="00763986">
        <w:rPr>
          <w:lang w:val="da-DK"/>
        </w:rPr>
        <w:t xml:space="preserve">fra kliniske forsøg udført </w:t>
      </w:r>
      <w:r w:rsidRPr="00763986">
        <w:rPr>
          <w:lang w:val="da-DK"/>
        </w:rPr>
        <w:t xml:space="preserve">med </w:t>
      </w:r>
      <w:r w:rsidR="00D81C18" w:rsidRPr="00763986">
        <w:rPr>
          <w:lang w:val="da-DK"/>
        </w:rPr>
        <w:t>de</w:t>
      </w:r>
      <w:r w:rsidR="00646AB7" w:rsidRPr="00763986">
        <w:rPr>
          <w:lang w:val="da-DK"/>
        </w:rPr>
        <w:t xml:space="preserve"> orale antidiabetika</w:t>
      </w:r>
      <w:r w:rsidR="00D81C18" w:rsidRPr="00763986">
        <w:rPr>
          <w:lang w:val="da-DK"/>
        </w:rPr>
        <w:t>, pioglitazon, metformin og glyburid i kombination med vildagliptin</w:t>
      </w:r>
      <w:r w:rsidR="00646AB7" w:rsidRPr="00763986">
        <w:rPr>
          <w:lang w:val="da-DK"/>
        </w:rPr>
        <w:t xml:space="preserve"> har ikke vist nogen klinisk relevante farmakokinetiske </w:t>
      </w:r>
      <w:r w:rsidR="00646AB7" w:rsidRPr="00BF6453">
        <w:rPr>
          <w:lang w:val="da-DK"/>
        </w:rPr>
        <w:t>interaktioner</w:t>
      </w:r>
      <w:r w:rsidR="00D81C18" w:rsidRPr="00BF6453">
        <w:rPr>
          <w:lang w:val="da-DK"/>
        </w:rPr>
        <w:t xml:space="preserve"> </w:t>
      </w:r>
      <w:r w:rsidR="00512EDE" w:rsidRPr="00BF6453">
        <w:rPr>
          <w:lang w:val="da-DK"/>
        </w:rPr>
        <w:t>hos</w:t>
      </w:r>
      <w:r w:rsidR="00D81C18" w:rsidRPr="00BF6453">
        <w:rPr>
          <w:lang w:val="da-DK"/>
        </w:rPr>
        <w:t xml:space="preserve"> målpopulationen</w:t>
      </w:r>
      <w:r w:rsidR="00646AB7" w:rsidRPr="00BF6453">
        <w:rPr>
          <w:lang w:val="da-DK"/>
        </w:rPr>
        <w:t>.</w:t>
      </w:r>
    </w:p>
    <w:p w14:paraId="4CA994A9" w14:textId="77777777" w:rsidR="00646AB7" w:rsidRPr="00763986" w:rsidRDefault="00646AB7">
      <w:pPr>
        <w:pStyle w:val="LabelingBodyText"/>
        <w:spacing w:after="0" w:line="240" w:lineRule="auto"/>
        <w:ind w:firstLine="0"/>
        <w:jc w:val="left"/>
        <w:rPr>
          <w:sz w:val="22"/>
          <w:szCs w:val="22"/>
          <w:lang w:val="da-DK"/>
        </w:rPr>
      </w:pPr>
    </w:p>
    <w:p w14:paraId="20B900E5" w14:textId="77777777" w:rsidR="00646AB7" w:rsidRPr="00763986" w:rsidRDefault="00D81C18">
      <w:pPr>
        <w:pStyle w:val="LabelingBodyText"/>
        <w:spacing w:after="0" w:line="240" w:lineRule="auto"/>
        <w:ind w:firstLine="0"/>
        <w:jc w:val="left"/>
        <w:rPr>
          <w:sz w:val="22"/>
          <w:szCs w:val="22"/>
          <w:lang w:val="da-DK"/>
        </w:rPr>
      </w:pPr>
      <w:r w:rsidRPr="00763986">
        <w:rPr>
          <w:iCs/>
          <w:sz w:val="22"/>
          <w:szCs w:val="22"/>
          <w:lang w:val="da-DK"/>
        </w:rPr>
        <w:t>Studier af lægemiddel-lægemiddel interaktioner med digoxin (P-glycoproteinsubstrat</w:t>
      </w:r>
      <w:r w:rsidR="00512EDE" w:rsidRPr="00763986">
        <w:rPr>
          <w:iCs/>
          <w:sz w:val="22"/>
          <w:szCs w:val="22"/>
          <w:lang w:val="da-DK"/>
        </w:rPr>
        <w:t>)</w:t>
      </w:r>
      <w:r w:rsidRPr="00763986">
        <w:rPr>
          <w:iCs/>
          <w:sz w:val="22"/>
          <w:szCs w:val="22"/>
          <w:lang w:val="da-DK"/>
        </w:rPr>
        <w:t xml:space="preserve"> og warfarin (CYP2C9-substrat) hos </w:t>
      </w:r>
      <w:r w:rsidR="00646AB7" w:rsidRPr="00763986">
        <w:rPr>
          <w:sz w:val="22"/>
          <w:szCs w:val="22"/>
          <w:lang w:val="da-DK"/>
        </w:rPr>
        <w:t>raske forsøgspersoner har ikke vist nogen klinisk relevante farmakokinetiske interaktioner</w:t>
      </w:r>
      <w:r w:rsidRPr="00763986">
        <w:rPr>
          <w:sz w:val="22"/>
          <w:szCs w:val="22"/>
          <w:lang w:val="da-DK"/>
        </w:rPr>
        <w:t xml:space="preserve"> efter </w:t>
      </w:r>
      <w:r w:rsidR="00A160EA" w:rsidRPr="00763986">
        <w:rPr>
          <w:sz w:val="22"/>
          <w:szCs w:val="22"/>
          <w:lang w:val="da-DK"/>
        </w:rPr>
        <w:t xml:space="preserve">samtidig </w:t>
      </w:r>
      <w:r w:rsidRPr="00763986">
        <w:rPr>
          <w:sz w:val="22"/>
          <w:szCs w:val="22"/>
          <w:lang w:val="da-DK"/>
        </w:rPr>
        <w:t>administration</w:t>
      </w:r>
      <w:r w:rsidR="00A160EA" w:rsidRPr="00763986">
        <w:rPr>
          <w:sz w:val="22"/>
          <w:szCs w:val="22"/>
          <w:lang w:val="da-DK"/>
        </w:rPr>
        <w:t xml:space="preserve"> med vildagliptin</w:t>
      </w:r>
      <w:r w:rsidR="00646AB7" w:rsidRPr="00763986">
        <w:rPr>
          <w:sz w:val="22"/>
          <w:szCs w:val="22"/>
          <w:lang w:val="da-DK"/>
        </w:rPr>
        <w:t>.</w:t>
      </w:r>
    </w:p>
    <w:p w14:paraId="74642170" w14:textId="77777777" w:rsidR="00646AB7" w:rsidRPr="0027277B" w:rsidRDefault="00646AB7">
      <w:pPr>
        <w:widowControl w:val="0"/>
        <w:autoSpaceDE w:val="0"/>
        <w:autoSpaceDN w:val="0"/>
        <w:spacing w:line="240" w:lineRule="auto"/>
        <w:rPr>
          <w:lang w:val="da-DK"/>
        </w:rPr>
      </w:pPr>
    </w:p>
    <w:p w14:paraId="4063B422" w14:textId="77777777" w:rsidR="00646AB7" w:rsidRPr="00763986" w:rsidRDefault="00646AB7">
      <w:pPr>
        <w:pStyle w:val="LabelingBodyText"/>
        <w:spacing w:after="0" w:line="240" w:lineRule="auto"/>
        <w:ind w:firstLine="0"/>
        <w:jc w:val="left"/>
        <w:rPr>
          <w:sz w:val="22"/>
          <w:szCs w:val="22"/>
          <w:lang w:val="da-DK"/>
        </w:rPr>
      </w:pPr>
      <w:r w:rsidRPr="00763986">
        <w:rPr>
          <w:sz w:val="22"/>
          <w:szCs w:val="22"/>
          <w:lang w:val="da-DK"/>
        </w:rPr>
        <w:t>Der er udført lægemiddel-lægemiddel-interaktionsstudier på raske forsøgspersoner med amlodipin, ramipril, valsartan og simvastatin. Der blev ikke observeret nogen klinisk relevante farmakokinetiske interaktioner efter samtidig administration med vildagliptin.</w:t>
      </w:r>
      <w:r w:rsidR="00D81C18" w:rsidRPr="00763986">
        <w:rPr>
          <w:sz w:val="22"/>
          <w:szCs w:val="22"/>
          <w:lang w:val="da-DK"/>
        </w:rPr>
        <w:t xml:space="preserve"> Dette er dog ikke fastslået </w:t>
      </w:r>
      <w:r w:rsidR="00512EDE" w:rsidRPr="00763986">
        <w:rPr>
          <w:sz w:val="22"/>
          <w:szCs w:val="22"/>
          <w:lang w:val="da-DK"/>
        </w:rPr>
        <w:t>hos</w:t>
      </w:r>
      <w:r w:rsidR="00D81C18" w:rsidRPr="00763986">
        <w:rPr>
          <w:sz w:val="22"/>
          <w:szCs w:val="22"/>
          <w:lang w:val="da-DK"/>
        </w:rPr>
        <w:t xml:space="preserve"> målpopulationen.</w:t>
      </w:r>
    </w:p>
    <w:p w14:paraId="4C024C4D" w14:textId="77777777" w:rsidR="00646AB7" w:rsidRPr="0027277B" w:rsidRDefault="00646AB7">
      <w:pPr>
        <w:widowControl w:val="0"/>
        <w:autoSpaceDE w:val="0"/>
        <w:autoSpaceDN w:val="0"/>
        <w:spacing w:line="240" w:lineRule="auto"/>
        <w:rPr>
          <w:lang w:val="da-DK"/>
        </w:rPr>
      </w:pPr>
    </w:p>
    <w:p w14:paraId="0F35F88C" w14:textId="77777777" w:rsidR="00414256" w:rsidRPr="0027277B" w:rsidRDefault="00414256">
      <w:pPr>
        <w:keepNext/>
        <w:widowControl w:val="0"/>
        <w:autoSpaceDE w:val="0"/>
        <w:autoSpaceDN w:val="0"/>
        <w:adjustRightInd w:val="0"/>
        <w:spacing w:line="240" w:lineRule="auto"/>
        <w:rPr>
          <w:i/>
          <w:u w:val="single"/>
          <w:lang w:val="da-DK"/>
        </w:rPr>
      </w:pPr>
      <w:r w:rsidRPr="0027277B">
        <w:rPr>
          <w:i/>
          <w:u w:val="single"/>
          <w:lang w:val="da-DK"/>
        </w:rPr>
        <w:t>Kombination med ACE-hæmmere</w:t>
      </w:r>
    </w:p>
    <w:p w14:paraId="248CCCC8" w14:textId="77777777" w:rsidR="00414256" w:rsidRPr="0027277B" w:rsidRDefault="00414256">
      <w:pPr>
        <w:widowControl w:val="0"/>
        <w:autoSpaceDE w:val="0"/>
        <w:autoSpaceDN w:val="0"/>
        <w:adjustRightInd w:val="0"/>
        <w:spacing w:line="240" w:lineRule="auto"/>
        <w:rPr>
          <w:lang w:val="da-DK"/>
        </w:rPr>
      </w:pPr>
      <w:r w:rsidRPr="0027277B">
        <w:rPr>
          <w:lang w:val="da-DK"/>
        </w:rPr>
        <w:t>Der kan være en øget risiko for angioødem hos patienter, som samtidig tager ACE-hæmmere (se pkt. 4.8).</w:t>
      </w:r>
    </w:p>
    <w:p w14:paraId="4898D7CB" w14:textId="77777777" w:rsidR="00414256" w:rsidRPr="0027277B" w:rsidRDefault="00414256">
      <w:pPr>
        <w:widowControl w:val="0"/>
        <w:autoSpaceDE w:val="0"/>
        <w:autoSpaceDN w:val="0"/>
        <w:adjustRightInd w:val="0"/>
        <w:spacing w:line="240" w:lineRule="auto"/>
        <w:rPr>
          <w:lang w:val="da-DK"/>
        </w:rPr>
      </w:pPr>
    </w:p>
    <w:p w14:paraId="2A9B56FF" w14:textId="77777777" w:rsidR="00646AB7" w:rsidRPr="0027277B" w:rsidRDefault="00646AB7">
      <w:pPr>
        <w:widowControl w:val="0"/>
        <w:autoSpaceDE w:val="0"/>
        <w:autoSpaceDN w:val="0"/>
        <w:adjustRightInd w:val="0"/>
        <w:spacing w:line="240" w:lineRule="auto"/>
        <w:rPr>
          <w:lang w:val="da-DK"/>
        </w:rPr>
      </w:pPr>
      <w:r w:rsidRPr="00763986">
        <w:rPr>
          <w:lang w:val="da-DK"/>
        </w:rPr>
        <w:t>Som ved andre orale antidiabetika kan den hypoglykæmiske virkning af vildagliptin mindskes af visse aktive stoffer, herunder thiazider, kortikosteroider, thyroideaprodukter og sympatomimetika.</w:t>
      </w:r>
    </w:p>
    <w:p w14:paraId="24653CB8" w14:textId="77777777" w:rsidR="00646AB7" w:rsidRPr="0027277B" w:rsidRDefault="00646AB7">
      <w:pPr>
        <w:widowControl w:val="0"/>
        <w:autoSpaceDE w:val="0"/>
        <w:autoSpaceDN w:val="0"/>
        <w:adjustRightInd w:val="0"/>
        <w:spacing w:line="240" w:lineRule="auto"/>
        <w:rPr>
          <w:lang w:val="da-DK"/>
        </w:rPr>
      </w:pPr>
    </w:p>
    <w:p w14:paraId="5AD72EA4" w14:textId="77777777" w:rsidR="00646AB7" w:rsidRPr="00763986" w:rsidRDefault="00646AB7" w:rsidP="0027277B">
      <w:pPr>
        <w:keepNext/>
        <w:widowControl w:val="0"/>
        <w:tabs>
          <w:tab w:val="clear" w:pos="567"/>
        </w:tabs>
        <w:spacing w:line="240" w:lineRule="auto"/>
        <w:ind w:left="567" w:hanging="567"/>
        <w:rPr>
          <w:u w:val="single"/>
          <w:lang w:val="da-DK"/>
        </w:rPr>
      </w:pPr>
      <w:r w:rsidRPr="00763986">
        <w:rPr>
          <w:u w:val="single"/>
          <w:lang w:val="da-DK"/>
        </w:rPr>
        <w:t>Metformin</w:t>
      </w:r>
    </w:p>
    <w:p w14:paraId="0C253494" w14:textId="77777777" w:rsidR="00B03E99" w:rsidRPr="00763986" w:rsidRDefault="00B03E99" w:rsidP="0027277B">
      <w:pPr>
        <w:keepNext/>
        <w:widowControl w:val="0"/>
        <w:tabs>
          <w:tab w:val="clear" w:pos="567"/>
        </w:tabs>
        <w:spacing w:line="240" w:lineRule="auto"/>
        <w:ind w:left="567" w:hanging="567"/>
        <w:rPr>
          <w:lang w:val="da-DK"/>
        </w:rPr>
      </w:pPr>
    </w:p>
    <w:p w14:paraId="0A5ED3EE" w14:textId="76B018D2" w:rsidR="00646AB7" w:rsidRPr="0027277B" w:rsidRDefault="00646AB7">
      <w:pPr>
        <w:keepNext/>
        <w:widowControl w:val="0"/>
        <w:spacing w:line="240" w:lineRule="auto"/>
        <w:rPr>
          <w:u w:val="single"/>
          <w:lang w:val="da-DK"/>
        </w:rPr>
      </w:pPr>
      <w:r w:rsidRPr="00763986">
        <w:rPr>
          <w:i/>
          <w:iCs/>
          <w:u w:val="single"/>
          <w:lang w:val="da-DK"/>
        </w:rPr>
        <w:t xml:space="preserve">Kombination </w:t>
      </w:r>
      <w:r w:rsidR="00A409AE">
        <w:rPr>
          <w:i/>
          <w:iCs/>
          <w:u w:val="single"/>
          <w:lang w:val="da-DK"/>
        </w:rPr>
        <w:t>frarådes</w:t>
      </w:r>
    </w:p>
    <w:p w14:paraId="72F513D8" w14:textId="77777777" w:rsidR="00D05A05" w:rsidRPr="0027277B" w:rsidRDefault="00D05A05" w:rsidP="0027277B">
      <w:pPr>
        <w:keepNext/>
        <w:shd w:val="clear" w:color="auto" w:fill="FFFFFF"/>
        <w:spacing w:line="240" w:lineRule="auto"/>
        <w:rPr>
          <w:lang w:val="da-DK"/>
        </w:rPr>
      </w:pPr>
      <w:r w:rsidRPr="0027277B">
        <w:rPr>
          <w:i/>
          <w:iCs/>
          <w:lang w:val="da-DK"/>
        </w:rPr>
        <w:t>Alkohol</w:t>
      </w:r>
    </w:p>
    <w:p w14:paraId="3F074320" w14:textId="77777777" w:rsidR="00D05A05" w:rsidRPr="0027277B" w:rsidRDefault="00D05A05" w:rsidP="0027277B">
      <w:pPr>
        <w:autoSpaceDE w:val="0"/>
        <w:autoSpaceDN w:val="0"/>
        <w:adjustRightInd w:val="0"/>
        <w:spacing w:line="240" w:lineRule="auto"/>
        <w:rPr>
          <w:lang w:val="da-DK"/>
        </w:rPr>
      </w:pPr>
      <w:r w:rsidRPr="0027277B">
        <w:rPr>
          <w:lang w:val="da-DK"/>
        </w:rPr>
        <w:t xml:space="preserve">Alkoholintoksikation er forbundet med en øget risiko for laktatacidose, især i tilfælde af faste, fejlernæring eller leverinsufficiens. </w:t>
      </w:r>
    </w:p>
    <w:p w14:paraId="14A6EDA2" w14:textId="77777777" w:rsidR="00D05A05" w:rsidRPr="0027277B" w:rsidRDefault="00D05A05" w:rsidP="0027277B">
      <w:pPr>
        <w:shd w:val="clear" w:color="auto" w:fill="FFFFFF"/>
        <w:spacing w:line="240" w:lineRule="auto"/>
        <w:rPr>
          <w:lang w:val="da-DK" w:eastAsia="sv-SE"/>
        </w:rPr>
      </w:pPr>
    </w:p>
    <w:p w14:paraId="62F70C82" w14:textId="77777777" w:rsidR="00D05A05" w:rsidRPr="0027277B" w:rsidRDefault="00D05A05" w:rsidP="0027277B">
      <w:pPr>
        <w:keepNext/>
        <w:shd w:val="clear" w:color="auto" w:fill="FFFFFF"/>
        <w:spacing w:line="240" w:lineRule="auto"/>
        <w:rPr>
          <w:lang w:val="da-DK"/>
        </w:rPr>
      </w:pPr>
      <w:r w:rsidRPr="0027277B">
        <w:rPr>
          <w:i/>
          <w:iCs/>
          <w:lang w:val="da-DK"/>
        </w:rPr>
        <w:t>Iodholdige kontrastmidler</w:t>
      </w:r>
    </w:p>
    <w:p w14:paraId="3AA7BAF5" w14:textId="77777777" w:rsidR="00D05A05" w:rsidRPr="0027277B" w:rsidRDefault="00D05A05" w:rsidP="0027277B">
      <w:pPr>
        <w:autoSpaceDE w:val="0"/>
        <w:autoSpaceDN w:val="0"/>
        <w:adjustRightInd w:val="0"/>
        <w:spacing w:line="240" w:lineRule="auto"/>
        <w:rPr>
          <w:lang w:val="da-DK"/>
        </w:rPr>
      </w:pPr>
      <w:r w:rsidRPr="0027277B">
        <w:rPr>
          <w:lang w:val="da-DK"/>
        </w:rPr>
        <w:t>Behandling med metformin skal afbrydes forud for eller på tidspunktet for billeddiagnostiske procedure</w:t>
      </w:r>
      <w:r w:rsidR="00AE6389" w:rsidRPr="0027277B">
        <w:rPr>
          <w:lang w:val="da-DK"/>
        </w:rPr>
        <w:t>r og først genoptages mindst 48 </w:t>
      </w:r>
      <w:r w:rsidRPr="0027277B">
        <w:rPr>
          <w:lang w:val="da-DK"/>
        </w:rPr>
        <w:t>timer herefter, forudsat at nyrefunktionen er blevet vur</w:t>
      </w:r>
      <w:r w:rsidR="00AE6389" w:rsidRPr="0027277B">
        <w:rPr>
          <w:lang w:val="da-DK"/>
        </w:rPr>
        <w:t>deret og fundet stabil, se pkt. </w:t>
      </w:r>
      <w:r w:rsidRPr="0027277B">
        <w:rPr>
          <w:lang w:val="da-DK"/>
        </w:rPr>
        <w:t xml:space="preserve">4.2 og 4.4. </w:t>
      </w:r>
    </w:p>
    <w:p w14:paraId="4FBC19C7" w14:textId="77777777" w:rsidR="00646AB7" w:rsidRPr="0027277B" w:rsidRDefault="00646AB7">
      <w:pPr>
        <w:widowControl w:val="0"/>
        <w:spacing w:line="240" w:lineRule="auto"/>
        <w:rPr>
          <w:lang w:val="da-DK"/>
        </w:rPr>
      </w:pPr>
    </w:p>
    <w:p w14:paraId="4FEBDD78" w14:textId="77777777" w:rsidR="00646AB7" w:rsidRPr="0027277B" w:rsidRDefault="00646AB7">
      <w:pPr>
        <w:pStyle w:val="NormalWeb"/>
        <w:keepNext/>
        <w:widowControl w:val="0"/>
        <w:spacing w:before="0" w:beforeAutospacing="0" w:after="0" w:afterAutospacing="0"/>
        <w:rPr>
          <w:i/>
          <w:iCs/>
          <w:sz w:val="22"/>
          <w:szCs w:val="22"/>
          <w:u w:val="single"/>
          <w:lang w:val="da-DK"/>
        </w:rPr>
      </w:pPr>
      <w:r w:rsidRPr="00763986">
        <w:rPr>
          <w:i/>
          <w:iCs/>
          <w:sz w:val="22"/>
          <w:szCs w:val="22"/>
          <w:u w:val="single"/>
          <w:lang w:val="da-DK"/>
        </w:rPr>
        <w:t>Kombinationer, der kræver sikkerhedsforanstaltninger</w:t>
      </w:r>
    </w:p>
    <w:p w14:paraId="269C172B" w14:textId="77777777" w:rsidR="00D05A05" w:rsidRPr="0027277B" w:rsidRDefault="00D05A05" w:rsidP="0027277B">
      <w:pPr>
        <w:autoSpaceDE w:val="0"/>
        <w:autoSpaceDN w:val="0"/>
        <w:adjustRightInd w:val="0"/>
        <w:spacing w:line="240" w:lineRule="auto"/>
        <w:rPr>
          <w:lang w:val="da-DK"/>
        </w:rPr>
      </w:pPr>
      <w:r w:rsidRPr="0027277B">
        <w:rPr>
          <w:lang w:val="da-DK"/>
        </w:rPr>
        <w:t>Visse lægemidler kan påvirke nyrefunktionen negativt, hvilket kan øge risikoen for laktatacidose, f.eks. NSAID’er, herunder selektive cyklooxygenase (COX) II-hæmmere, ACE-hæmmere, angiotensin II-receptorantagonister og diuretika, især loop-diuretika. Ved initiering eller brug af sådanne præparater i kombination med metformin skal nyrefunktionen monitoreres tæt.</w:t>
      </w:r>
    </w:p>
    <w:p w14:paraId="4D31868A" w14:textId="77777777" w:rsidR="00D05A05" w:rsidRPr="00763986" w:rsidRDefault="00D05A05">
      <w:pPr>
        <w:widowControl w:val="0"/>
        <w:spacing w:line="240" w:lineRule="auto"/>
        <w:rPr>
          <w:lang w:val="da-DK"/>
        </w:rPr>
      </w:pPr>
    </w:p>
    <w:p w14:paraId="000345A3" w14:textId="695356E3" w:rsidR="00646AB7" w:rsidRPr="0027277B" w:rsidRDefault="00646AB7">
      <w:pPr>
        <w:widowControl w:val="0"/>
        <w:spacing w:line="240" w:lineRule="auto"/>
        <w:rPr>
          <w:lang w:val="da-DK"/>
        </w:rPr>
      </w:pPr>
      <w:r w:rsidRPr="00763986">
        <w:rPr>
          <w:lang w:val="da-DK"/>
        </w:rPr>
        <w:t>Glukokortikoider, beta-2-agonister og diuretika har indbygget hyperglykæmisk aktivitet.</w:t>
      </w:r>
      <w:r w:rsidRPr="0027277B">
        <w:rPr>
          <w:lang w:val="da-DK"/>
        </w:rPr>
        <w:t xml:space="preserve"> </w:t>
      </w:r>
      <w:r w:rsidRPr="00763986">
        <w:rPr>
          <w:lang w:val="da-DK"/>
        </w:rPr>
        <w:t xml:space="preserve">Patienten skal informeres, og der skal udføres mere hyppig overvågning af blodsukker, især i </w:t>
      </w:r>
      <w:r w:rsidR="00465E4D" w:rsidRPr="00763986">
        <w:rPr>
          <w:lang w:val="da-DK"/>
        </w:rPr>
        <w:t>begyndelsen af behandlingen</w:t>
      </w:r>
      <w:r w:rsidRPr="00763986">
        <w:rPr>
          <w:lang w:val="da-DK"/>
        </w:rPr>
        <w:t>.</w:t>
      </w:r>
      <w:r w:rsidRPr="0027277B">
        <w:rPr>
          <w:lang w:val="da-DK"/>
        </w:rPr>
        <w:t xml:space="preserve"> </w:t>
      </w:r>
      <w:r w:rsidRPr="00763986">
        <w:rPr>
          <w:lang w:val="da-DK"/>
        </w:rPr>
        <w:t xml:space="preserve">Om nødvendigt skal dosis af </w:t>
      </w:r>
      <w:r w:rsidR="00C55DEE" w:rsidRPr="00225EF9">
        <w:rPr>
          <w:lang w:val="da-DK"/>
        </w:rPr>
        <w:t xml:space="preserve">Vildagliptin/Metformin hydrochloride Accord </w:t>
      </w:r>
      <w:r w:rsidRPr="00763986">
        <w:rPr>
          <w:lang w:val="da-DK"/>
        </w:rPr>
        <w:t>eventuelt justeres under samtidig behandling og ved seponering.</w:t>
      </w:r>
    </w:p>
    <w:p w14:paraId="1893281A" w14:textId="77777777" w:rsidR="00646AB7" w:rsidRPr="0027277B" w:rsidRDefault="00646AB7">
      <w:pPr>
        <w:widowControl w:val="0"/>
        <w:tabs>
          <w:tab w:val="clear" w:pos="567"/>
        </w:tabs>
        <w:autoSpaceDE w:val="0"/>
        <w:autoSpaceDN w:val="0"/>
        <w:adjustRightInd w:val="0"/>
        <w:spacing w:line="240" w:lineRule="auto"/>
        <w:rPr>
          <w:lang w:val="da-DK"/>
        </w:rPr>
      </w:pPr>
    </w:p>
    <w:p w14:paraId="60763587" w14:textId="77777777" w:rsidR="00646AB7" w:rsidRPr="00763986" w:rsidRDefault="00646AB7">
      <w:pPr>
        <w:widowControl w:val="0"/>
        <w:tabs>
          <w:tab w:val="clear" w:pos="567"/>
        </w:tabs>
        <w:autoSpaceDE w:val="0"/>
        <w:autoSpaceDN w:val="0"/>
        <w:adjustRightInd w:val="0"/>
        <w:spacing w:line="240" w:lineRule="auto"/>
        <w:rPr>
          <w:lang w:val="da-DK"/>
        </w:rPr>
      </w:pPr>
      <w:r w:rsidRPr="00763986">
        <w:rPr>
          <w:lang w:val="da-DK"/>
        </w:rPr>
        <w:t>ACE-hæmmere</w:t>
      </w:r>
      <w:r w:rsidR="002907B6" w:rsidRPr="00763986">
        <w:rPr>
          <w:lang w:val="da-DK"/>
        </w:rPr>
        <w:t xml:space="preserve"> (angiotensin converting enzyme </w:t>
      </w:r>
      <w:r w:rsidR="00465E4D" w:rsidRPr="00763986">
        <w:rPr>
          <w:lang w:val="da-DK"/>
        </w:rPr>
        <w:t>hæmmere</w:t>
      </w:r>
      <w:r w:rsidRPr="00763986">
        <w:rPr>
          <w:lang w:val="da-DK"/>
        </w:rPr>
        <w:t>) kan reducere blodsukkerniveauet.</w:t>
      </w:r>
      <w:r w:rsidRPr="0027277B">
        <w:rPr>
          <w:lang w:val="da-DK"/>
        </w:rPr>
        <w:t xml:space="preserve"> </w:t>
      </w:r>
      <w:r w:rsidRPr="00763986">
        <w:rPr>
          <w:lang w:val="da-DK"/>
        </w:rPr>
        <w:t>Om nødvendigt skal doseringen af det antihyperglykæmiske lægemiddel justeres under behandling med de andre lægemidler og ved seponering.</w:t>
      </w:r>
    </w:p>
    <w:p w14:paraId="31F059AB" w14:textId="308D0921" w:rsidR="00646AB7" w:rsidRPr="00763986" w:rsidRDefault="00646AB7" w:rsidP="0027277B">
      <w:pPr>
        <w:widowControl w:val="0"/>
        <w:tabs>
          <w:tab w:val="clear" w:pos="567"/>
        </w:tabs>
        <w:spacing w:line="240" w:lineRule="auto"/>
        <w:ind w:left="567" w:hanging="567"/>
        <w:rPr>
          <w:u w:val="single"/>
          <w:lang w:val="da-DK"/>
        </w:rPr>
      </w:pPr>
    </w:p>
    <w:p w14:paraId="2DA41699" w14:textId="495F4DDF" w:rsidR="0071153D" w:rsidRPr="00763986" w:rsidRDefault="0071153D" w:rsidP="0027277B">
      <w:pPr>
        <w:widowControl w:val="0"/>
        <w:tabs>
          <w:tab w:val="clear" w:pos="567"/>
        </w:tabs>
        <w:spacing w:line="240" w:lineRule="auto"/>
        <w:rPr>
          <w:u w:val="single"/>
          <w:lang w:val="da-DK"/>
        </w:rPr>
      </w:pPr>
      <w:r w:rsidRPr="00763986">
        <w:rPr>
          <w:lang w:val="da-DK"/>
        </w:rPr>
        <w:t xml:space="preserve">Samtidigt brug af lægemidler der kan forstyrre </w:t>
      </w:r>
      <w:r w:rsidR="00633B43" w:rsidRPr="00763986">
        <w:rPr>
          <w:lang w:val="da-DK"/>
        </w:rPr>
        <w:t>nyre</w:t>
      </w:r>
      <w:r w:rsidR="002941C0" w:rsidRPr="00763986">
        <w:rPr>
          <w:lang w:val="da-DK"/>
        </w:rPr>
        <w:t>r</w:t>
      </w:r>
      <w:r w:rsidR="00633B43" w:rsidRPr="00763986">
        <w:rPr>
          <w:lang w:val="da-DK"/>
        </w:rPr>
        <w:t xml:space="preserve">nes </w:t>
      </w:r>
      <w:r w:rsidRPr="00763986">
        <w:rPr>
          <w:lang w:val="da-DK"/>
        </w:rPr>
        <w:t>almindelig</w:t>
      </w:r>
      <w:r w:rsidR="00633B43" w:rsidRPr="00763986">
        <w:rPr>
          <w:lang w:val="da-DK"/>
        </w:rPr>
        <w:t>e</w:t>
      </w:r>
      <w:r w:rsidRPr="00763986">
        <w:rPr>
          <w:lang w:val="da-DK"/>
        </w:rPr>
        <w:t xml:space="preserve"> tubulær</w:t>
      </w:r>
      <w:r w:rsidR="00633B43" w:rsidRPr="00763986">
        <w:rPr>
          <w:lang w:val="da-DK"/>
        </w:rPr>
        <w:t>e</w:t>
      </w:r>
      <w:r w:rsidRPr="00763986">
        <w:rPr>
          <w:lang w:val="da-DK"/>
        </w:rPr>
        <w:t xml:space="preserve"> transportsystem</w:t>
      </w:r>
      <w:r w:rsidR="00633B43" w:rsidRPr="00763986">
        <w:rPr>
          <w:lang w:val="da-DK"/>
        </w:rPr>
        <w:t>er</w:t>
      </w:r>
      <w:r w:rsidR="00A644CB" w:rsidRPr="00763986">
        <w:rPr>
          <w:lang w:val="da-DK"/>
        </w:rPr>
        <w:t xml:space="preserve"> involveret</w:t>
      </w:r>
      <w:r w:rsidR="00633B43" w:rsidRPr="00763986">
        <w:rPr>
          <w:lang w:val="da-DK"/>
        </w:rPr>
        <w:t xml:space="preserve"> i den renale elimination af metformin (</w:t>
      </w:r>
      <w:r w:rsidR="007564AA" w:rsidRPr="00763986">
        <w:rPr>
          <w:lang w:val="da-DK"/>
        </w:rPr>
        <w:t>fx</w:t>
      </w:r>
      <w:r w:rsidR="00633B43" w:rsidRPr="00763986">
        <w:rPr>
          <w:lang w:val="da-DK"/>
        </w:rPr>
        <w:t xml:space="preserve"> organisk kationtransporter-2 </w:t>
      </w:r>
      <w:r w:rsidR="00633B43" w:rsidRPr="0027277B">
        <w:rPr>
          <w:lang w:val="da-DK"/>
        </w:rPr>
        <w:t xml:space="preserve">[OCT2] / multifarmako og toksin ekstrusion [MATE] </w:t>
      </w:r>
      <w:r w:rsidR="00A644CB" w:rsidRPr="0027277B">
        <w:rPr>
          <w:lang w:val="da-DK"/>
        </w:rPr>
        <w:t>hæmmere så</w:t>
      </w:r>
      <w:r w:rsidR="00633B43" w:rsidRPr="0027277B">
        <w:rPr>
          <w:lang w:val="da-DK"/>
        </w:rPr>
        <w:t xml:space="preserve">som ranolazin, vandetanib, dolutegravir og cimetidin) </w:t>
      </w:r>
      <w:r w:rsidR="00A644CB" w:rsidRPr="0027277B">
        <w:rPr>
          <w:lang w:val="da-DK"/>
        </w:rPr>
        <w:t>kan øge</w:t>
      </w:r>
      <w:r w:rsidR="00A644CB" w:rsidRPr="00763986">
        <w:rPr>
          <w:lang w:val="da-DK"/>
        </w:rPr>
        <w:t xml:space="preserve"> </w:t>
      </w:r>
      <w:r w:rsidR="00A644CB" w:rsidRPr="0027277B">
        <w:rPr>
          <w:lang w:val="da-DK"/>
        </w:rPr>
        <w:t>systemisk eksponering for metformin.</w:t>
      </w:r>
    </w:p>
    <w:p w14:paraId="25393344" w14:textId="77777777" w:rsidR="0071153D" w:rsidRPr="00763986" w:rsidRDefault="0071153D" w:rsidP="0027277B">
      <w:pPr>
        <w:widowControl w:val="0"/>
        <w:tabs>
          <w:tab w:val="clear" w:pos="567"/>
        </w:tabs>
        <w:spacing w:line="240" w:lineRule="auto"/>
        <w:ind w:left="567" w:hanging="567"/>
        <w:rPr>
          <w:u w:val="single"/>
          <w:lang w:val="da-DK"/>
        </w:rPr>
      </w:pPr>
    </w:p>
    <w:p w14:paraId="6CACBA34" w14:textId="77777777" w:rsidR="00646AB7" w:rsidRPr="00763986" w:rsidRDefault="00646AB7" w:rsidP="0027277B">
      <w:pPr>
        <w:keepNext/>
        <w:widowControl w:val="0"/>
        <w:tabs>
          <w:tab w:val="clear" w:pos="567"/>
        </w:tabs>
        <w:spacing w:line="240" w:lineRule="auto"/>
        <w:ind w:left="567" w:hanging="567"/>
        <w:rPr>
          <w:b/>
          <w:bCs/>
          <w:lang w:val="da-DK"/>
        </w:rPr>
      </w:pPr>
      <w:r w:rsidRPr="00763986">
        <w:rPr>
          <w:b/>
          <w:bCs/>
          <w:lang w:val="da-DK"/>
        </w:rPr>
        <w:lastRenderedPageBreak/>
        <w:t>4.6</w:t>
      </w:r>
      <w:r w:rsidRPr="00763986">
        <w:rPr>
          <w:b/>
          <w:bCs/>
          <w:lang w:val="da-DK"/>
        </w:rPr>
        <w:tab/>
      </w:r>
      <w:r w:rsidR="006D6A96" w:rsidRPr="00763986">
        <w:rPr>
          <w:b/>
          <w:bCs/>
          <w:lang w:val="da-DK"/>
        </w:rPr>
        <w:t>Fertilitet, g</w:t>
      </w:r>
      <w:r w:rsidRPr="00763986">
        <w:rPr>
          <w:b/>
          <w:bCs/>
          <w:lang w:val="da-DK"/>
        </w:rPr>
        <w:t>raviditet og amning</w:t>
      </w:r>
    </w:p>
    <w:p w14:paraId="397048DD" w14:textId="77777777" w:rsidR="00646AB7" w:rsidRPr="00763986" w:rsidRDefault="00646AB7" w:rsidP="0027277B">
      <w:pPr>
        <w:keepNext/>
        <w:widowControl w:val="0"/>
        <w:tabs>
          <w:tab w:val="clear" w:pos="567"/>
        </w:tabs>
        <w:spacing w:line="240" w:lineRule="auto"/>
        <w:ind w:left="567" w:hanging="567"/>
        <w:rPr>
          <w:lang w:val="da-DK"/>
        </w:rPr>
      </w:pPr>
    </w:p>
    <w:p w14:paraId="23A81663" w14:textId="77777777" w:rsidR="00AD62B4" w:rsidRPr="00763986" w:rsidRDefault="00AD62B4" w:rsidP="0027277B">
      <w:pPr>
        <w:keepNext/>
        <w:widowControl w:val="0"/>
        <w:autoSpaceDE w:val="0"/>
        <w:autoSpaceDN w:val="0"/>
        <w:adjustRightInd w:val="0"/>
        <w:spacing w:line="240" w:lineRule="auto"/>
        <w:rPr>
          <w:u w:val="single"/>
          <w:lang w:val="da-DK"/>
        </w:rPr>
      </w:pPr>
      <w:r w:rsidRPr="00763986">
        <w:rPr>
          <w:u w:val="single"/>
          <w:lang w:val="da-DK"/>
        </w:rPr>
        <w:t>Graviditet</w:t>
      </w:r>
    </w:p>
    <w:p w14:paraId="026F8E1D" w14:textId="77777777" w:rsidR="002A6E63" w:rsidRPr="00763986" w:rsidRDefault="002A6E63" w:rsidP="0027277B">
      <w:pPr>
        <w:keepNext/>
        <w:widowControl w:val="0"/>
        <w:autoSpaceDE w:val="0"/>
        <w:autoSpaceDN w:val="0"/>
        <w:adjustRightInd w:val="0"/>
        <w:spacing w:line="240" w:lineRule="auto"/>
        <w:rPr>
          <w:lang w:val="da-DK"/>
        </w:rPr>
      </w:pPr>
    </w:p>
    <w:p w14:paraId="0CABA037" w14:textId="36252904" w:rsidR="00646AB7" w:rsidRPr="00763986" w:rsidRDefault="00646AB7" w:rsidP="0027277B">
      <w:pPr>
        <w:widowControl w:val="0"/>
        <w:autoSpaceDE w:val="0"/>
        <w:autoSpaceDN w:val="0"/>
        <w:adjustRightInd w:val="0"/>
        <w:spacing w:line="240" w:lineRule="auto"/>
        <w:rPr>
          <w:lang w:val="da-DK"/>
        </w:rPr>
      </w:pPr>
      <w:r w:rsidRPr="00763986">
        <w:rPr>
          <w:lang w:val="da-DK"/>
        </w:rPr>
        <w:t xml:space="preserve">Der </w:t>
      </w:r>
      <w:r w:rsidR="006F05CB" w:rsidRPr="00763986">
        <w:rPr>
          <w:lang w:val="da-DK"/>
        </w:rPr>
        <w:t>er</w:t>
      </w:r>
      <w:r w:rsidR="006845BF" w:rsidRPr="00763986">
        <w:rPr>
          <w:lang w:val="da-DK"/>
        </w:rPr>
        <w:t xml:space="preserve"> ingen eller</w:t>
      </w:r>
      <w:r w:rsidRPr="00763986">
        <w:rPr>
          <w:lang w:val="da-DK"/>
        </w:rPr>
        <w:t xml:space="preserve"> </w:t>
      </w:r>
      <w:r w:rsidR="006F05CB" w:rsidRPr="00763986">
        <w:rPr>
          <w:lang w:val="da-DK"/>
        </w:rPr>
        <w:t>u</w:t>
      </w:r>
      <w:r w:rsidRPr="00763986">
        <w:rPr>
          <w:lang w:val="da-DK"/>
        </w:rPr>
        <w:t xml:space="preserve">tilstrækkelige data </w:t>
      </w:r>
      <w:r w:rsidR="006F05CB" w:rsidRPr="00763986">
        <w:rPr>
          <w:lang w:val="da-DK"/>
        </w:rPr>
        <w:t xml:space="preserve">fra anvendelse </w:t>
      </w:r>
      <w:r w:rsidRPr="00763986">
        <w:rPr>
          <w:lang w:val="da-DK"/>
        </w:rPr>
        <w:t xml:space="preserve">af </w:t>
      </w:r>
      <w:r w:rsidR="00C55DEE" w:rsidRPr="00225EF9">
        <w:rPr>
          <w:lang w:val="da-DK"/>
        </w:rPr>
        <w:t xml:space="preserve">Vildagliptin/Metformin hydrochloride Accord </w:t>
      </w:r>
      <w:r w:rsidR="006F05CB" w:rsidRPr="00763986">
        <w:rPr>
          <w:lang w:val="da-DK"/>
        </w:rPr>
        <w:t>til</w:t>
      </w:r>
      <w:r w:rsidRPr="00763986">
        <w:rPr>
          <w:lang w:val="da-DK"/>
        </w:rPr>
        <w:t xml:space="preserve"> gravide kvinder. For vildagliptin har dyreforsøg påvist reproduktionstoksicitet ved høje doser. </w:t>
      </w:r>
      <w:r w:rsidR="00ED0C94" w:rsidRPr="00763986">
        <w:rPr>
          <w:lang w:val="da-DK"/>
        </w:rPr>
        <w:t>D</w:t>
      </w:r>
      <w:r w:rsidRPr="00763986">
        <w:rPr>
          <w:lang w:val="da-DK"/>
        </w:rPr>
        <w:t>yreforsøg</w:t>
      </w:r>
      <w:r w:rsidR="006845BF" w:rsidRPr="00763986">
        <w:rPr>
          <w:lang w:val="da-DK"/>
        </w:rPr>
        <w:t xml:space="preserve"> </w:t>
      </w:r>
      <w:r w:rsidR="00ED0C94" w:rsidRPr="00763986">
        <w:rPr>
          <w:lang w:val="da-DK"/>
        </w:rPr>
        <w:t xml:space="preserve">har ikke påvist </w:t>
      </w:r>
      <w:r w:rsidRPr="00763986">
        <w:rPr>
          <w:lang w:val="da-DK"/>
        </w:rPr>
        <w:t>reproduktionstoksicitet</w:t>
      </w:r>
      <w:r w:rsidR="006845BF" w:rsidRPr="00763986">
        <w:rPr>
          <w:lang w:val="da-DK"/>
        </w:rPr>
        <w:t xml:space="preserve"> for metformin</w:t>
      </w:r>
      <w:r w:rsidRPr="00763986">
        <w:rPr>
          <w:lang w:val="da-DK"/>
        </w:rPr>
        <w:t>. De udførte dyreforsøg med vildagliptin og metformin har ikke vist tegn på teratogenicitet, men viste føtotoksicitet ved doser, der også viste maternel toksicitet (se pkt.</w:t>
      </w:r>
      <w:r w:rsidR="00ED0C94" w:rsidRPr="00763986">
        <w:rPr>
          <w:lang w:val="da-DK"/>
        </w:rPr>
        <w:t> </w:t>
      </w:r>
      <w:r w:rsidRPr="00763986">
        <w:rPr>
          <w:lang w:val="da-DK"/>
        </w:rPr>
        <w:t xml:space="preserve">5.3). </w:t>
      </w:r>
      <w:r w:rsidR="00CF3137" w:rsidRPr="00763986">
        <w:rPr>
          <w:lang w:val="da-DK"/>
        </w:rPr>
        <w:t xml:space="preserve">Den potentielle risiko for mennesker er ukendt. </w:t>
      </w:r>
      <w:r w:rsidR="00DA6889" w:rsidRPr="00763986">
        <w:rPr>
          <w:lang w:val="da-DK"/>
        </w:rPr>
        <w:t xml:space="preserve"> </w:t>
      </w:r>
      <w:r w:rsidR="00C55DEE" w:rsidRPr="00225EF9">
        <w:rPr>
          <w:lang w:val="da-DK"/>
        </w:rPr>
        <w:t xml:space="preserve">Vildagliptin/Metformin hydrochloride Accord </w:t>
      </w:r>
      <w:r w:rsidR="006845BF" w:rsidRPr="00763986">
        <w:rPr>
          <w:lang w:val="da-DK"/>
        </w:rPr>
        <w:t>bør</w:t>
      </w:r>
      <w:r w:rsidR="00465E4D" w:rsidRPr="00763986">
        <w:rPr>
          <w:lang w:val="da-DK"/>
        </w:rPr>
        <w:t xml:space="preserve"> ikke anvendes under gravidit</w:t>
      </w:r>
      <w:r w:rsidR="00DA6889" w:rsidRPr="00763986">
        <w:rPr>
          <w:lang w:val="da-DK"/>
        </w:rPr>
        <w:t>et</w:t>
      </w:r>
      <w:r w:rsidR="00465E4D" w:rsidRPr="00763986">
        <w:rPr>
          <w:lang w:val="da-DK"/>
        </w:rPr>
        <w:t>e</w:t>
      </w:r>
      <w:r w:rsidR="006845BF" w:rsidRPr="00763986">
        <w:rPr>
          <w:lang w:val="da-DK"/>
        </w:rPr>
        <w:t>n</w:t>
      </w:r>
      <w:r w:rsidRPr="00763986">
        <w:rPr>
          <w:lang w:val="da-DK"/>
        </w:rPr>
        <w:t>.</w:t>
      </w:r>
    </w:p>
    <w:p w14:paraId="2F2E21DF" w14:textId="77777777" w:rsidR="00646AB7" w:rsidRPr="00763986" w:rsidRDefault="00646AB7">
      <w:pPr>
        <w:widowControl w:val="0"/>
        <w:autoSpaceDE w:val="0"/>
        <w:autoSpaceDN w:val="0"/>
        <w:adjustRightInd w:val="0"/>
        <w:spacing w:line="240" w:lineRule="auto"/>
        <w:rPr>
          <w:lang w:val="da-DK"/>
        </w:rPr>
      </w:pPr>
    </w:p>
    <w:p w14:paraId="17D621DA" w14:textId="77777777" w:rsidR="00AD62B4" w:rsidRPr="0027277B" w:rsidRDefault="00AD62B4" w:rsidP="0027277B">
      <w:pPr>
        <w:keepNext/>
        <w:widowControl w:val="0"/>
        <w:spacing w:line="240" w:lineRule="auto"/>
        <w:rPr>
          <w:u w:val="single"/>
          <w:lang w:val="da-DK"/>
        </w:rPr>
      </w:pPr>
      <w:r w:rsidRPr="0027277B">
        <w:rPr>
          <w:u w:val="single"/>
          <w:lang w:val="da-DK"/>
        </w:rPr>
        <w:t>Amning</w:t>
      </w:r>
    </w:p>
    <w:p w14:paraId="0CDD551E" w14:textId="77777777" w:rsidR="002A6E63" w:rsidRPr="0027277B" w:rsidRDefault="002A6E63" w:rsidP="0027277B">
      <w:pPr>
        <w:keepNext/>
        <w:widowControl w:val="0"/>
        <w:spacing w:line="240" w:lineRule="auto"/>
        <w:rPr>
          <w:lang w:val="da-DK"/>
        </w:rPr>
      </w:pPr>
    </w:p>
    <w:p w14:paraId="22172279" w14:textId="74712A17" w:rsidR="00646AB7" w:rsidRPr="00BF6453" w:rsidRDefault="00ED0C94" w:rsidP="0027277B">
      <w:pPr>
        <w:widowControl w:val="0"/>
        <w:spacing w:line="240" w:lineRule="auto"/>
        <w:rPr>
          <w:lang w:val="da-DK"/>
        </w:rPr>
      </w:pPr>
      <w:r w:rsidRPr="0027277B">
        <w:rPr>
          <w:lang w:val="da-DK"/>
        </w:rPr>
        <w:t>Dyreforsøg</w:t>
      </w:r>
      <w:r w:rsidR="00CF3137" w:rsidRPr="0027277B">
        <w:rPr>
          <w:lang w:val="da-DK"/>
        </w:rPr>
        <w:t xml:space="preserve"> har </w:t>
      </w:r>
      <w:r w:rsidRPr="0027277B">
        <w:rPr>
          <w:lang w:val="da-DK"/>
        </w:rPr>
        <w:t>på</w:t>
      </w:r>
      <w:r w:rsidR="00CF3137" w:rsidRPr="0027277B">
        <w:rPr>
          <w:lang w:val="da-DK"/>
        </w:rPr>
        <w:t xml:space="preserve">vist udskillelse i mælk af både metformin og vildagliptin. </w:t>
      </w:r>
      <w:r w:rsidR="00646AB7" w:rsidRPr="00763986">
        <w:rPr>
          <w:lang w:val="da-DK"/>
        </w:rPr>
        <w:t xml:space="preserve">Det </w:t>
      </w:r>
      <w:r w:rsidR="00BB03B1" w:rsidRPr="00763986">
        <w:rPr>
          <w:lang w:val="da-DK"/>
        </w:rPr>
        <w:t>er ukendt</w:t>
      </w:r>
      <w:r w:rsidR="00646AB7" w:rsidRPr="00763986">
        <w:rPr>
          <w:lang w:val="da-DK"/>
        </w:rPr>
        <w:t xml:space="preserve">, om vildagliptin udskilles i </w:t>
      </w:r>
      <w:r w:rsidR="00BB03B1" w:rsidRPr="00763986">
        <w:rPr>
          <w:lang w:val="da-DK"/>
        </w:rPr>
        <w:t>human mælk</w:t>
      </w:r>
      <w:r w:rsidR="00646AB7" w:rsidRPr="00763986">
        <w:rPr>
          <w:lang w:val="da-DK"/>
        </w:rPr>
        <w:t xml:space="preserve">, men metformin udskilles i små mængder i </w:t>
      </w:r>
      <w:r w:rsidR="00DF0256" w:rsidRPr="00763986">
        <w:rPr>
          <w:lang w:val="da-DK"/>
        </w:rPr>
        <w:t>human mælk</w:t>
      </w:r>
      <w:r w:rsidR="00646AB7" w:rsidRPr="00763986">
        <w:rPr>
          <w:lang w:val="da-DK"/>
        </w:rPr>
        <w:t>.</w:t>
      </w:r>
      <w:r w:rsidR="00646AB7" w:rsidRPr="0027277B">
        <w:rPr>
          <w:lang w:val="da-DK"/>
        </w:rPr>
        <w:t xml:space="preserve"> </w:t>
      </w:r>
      <w:r w:rsidR="00646AB7" w:rsidRPr="00763986">
        <w:rPr>
          <w:lang w:val="da-DK"/>
        </w:rPr>
        <w:t xml:space="preserve">På </w:t>
      </w:r>
      <w:r w:rsidR="00646AB7" w:rsidRPr="00BF6453">
        <w:rPr>
          <w:lang w:val="da-DK"/>
        </w:rPr>
        <w:t xml:space="preserve">grund af </w:t>
      </w:r>
      <w:r w:rsidR="00CF3137" w:rsidRPr="00BF6453">
        <w:rPr>
          <w:lang w:val="da-DK"/>
        </w:rPr>
        <w:t xml:space="preserve">både </w:t>
      </w:r>
      <w:r w:rsidR="00646AB7" w:rsidRPr="00BF6453">
        <w:rPr>
          <w:lang w:val="da-DK"/>
        </w:rPr>
        <w:t xml:space="preserve">den </w:t>
      </w:r>
      <w:r w:rsidR="00CF3137" w:rsidRPr="00BF6453">
        <w:rPr>
          <w:lang w:val="da-DK"/>
        </w:rPr>
        <w:t>potentielle</w:t>
      </w:r>
      <w:r w:rsidR="00646AB7" w:rsidRPr="00BF6453">
        <w:rPr>
          <w:lang w:val="da-DK"/>
        </w:rPr>
        <w:t xml:space="preserve"> risiko for neonatal hypoglykæmi </w:t>
      </w:r>
      <w:r w:rsidR="00CF3137" w:rsidRPr="00BF6453">
        <w:rPr>
          <w:lang w:val="da-DK"/>
        </w:rPr>
        <w:t>r</w:t>
      </w:r>
      <w:r w:rsidR="00646AB7" w:rsidRPr="00BF6453">
        <w:rPr>
          <w:lang w:val="da-DK"/>
        </w:rPr>
        <w:t>elat</w:t>
      </w:r>
      <w:r w:rsidR="00CF3137" w:rsidRPr="00BF6453">
        <w:rPr>
          <w:lang w:val="da-DK"/>
        </w:rPr>
        <w:t>eret</w:t>
      </w:r>
      <w:r w:rsidR="00646AB7" w:rsidRPr="00BF6453">
        <w:rPr>
          <w:lang w:val="da-DK"/>
        </w:rPr>
        <w:t xml:space="preserve"> til metformin </w:t>
      </w:r>
      <w:r w:rsidR="00CF3137" w:rsidRPr="00BF6453">
        <w:rPr>
          <w:lang w:val="da-DK"/>
        </w:rPr>
        <w:t xml:space="preserve">og manglen på humane data </w:t>
      </w:r>
      <w:r w:rsidR="00390F68" w:rsidRPr="00BF6453">
        <w:rPr>
          <w:lang w:val="da-DK"/>
        </w:rPr>
        <w:t>for</w:t>
      </w:r>
      <w:r w:rsidR="00CF3137" w:rsidRPr="00BF6453">
        <w:rPr>
          <w:lang w:val="da-DK"/>
        </w:rPr>
        <w:t xml:space="preserve"> vildagliptin,</w:t>
      </w:r>
      <w:r w:rsidR="003F2BFE" w:rsidRPr="00BF6453">
        <w:rPr>
          <w:lang w:val="da-DK"/>
        </w:rPr>
        <w:t xml:space="preserve"> må</w:t>
      </w:r>
      <w:r w:rsidR="00646AB7" w:rsidRPr="00BF6453">
        <w:rPr>
          <w:lang w:val="da-DK"/>
        </w:rPr>
        <w:t xml:space="preserve"> </w:t>
      </w:r>
      <w:r w:rsidR="00C55DEE" w:rsidRPr="00225EF9">
        <w:rPr>
          <w:lang w:val="da-DK"/>
        </w:rPr>
        <w:t xml:space="preserve">Vildagliptin/Metformin hydrochloride Accord </w:t>
      </w:r>
      <w:r w:rsidR="00646AB7" w:rsidRPr="00BF6453">
        <w:rPr>
          <w:lang w:val="da-DK"/>
        </w:rPr>
        <w:t xml:space="preserve">ikke </w:t>
      </w:r>
      <w:r w:rsidR="00155D16" w:rsidRPr="00BF6453">
        <w:rPr>
          <w:lang w:val="da-DK"/>
        </w:rPr>
        <w:t xml:space="preserve">anvendes under amning </w:t>
      </w:r>
      <w:r w:rsidR="00646AB7" w:rsidRPr="00BF6453">
        <w:rPr>
          <w:lang w:val="da-DK"/>
        </w:rPr>
        <w:t>(se pkt.</w:t>
      </w:r>
      <w:r w:rsidRPr="00BF6453">
        <w:rPr>
          <w:lang w:val="da-DK"/>
        </w:rPr>
        <w:t> </w:t>
      </w:r>
      <w:r w:rsidR="00646AB7" w:rsidRPr="00BF6453">
        <w:rPr>
          <w:lang w:val="da-DK"/>
        </w:rPr>
        <w:t>4.3).</w:t>
      </w:r>
    </w:p>
    <w:p w14:paraId="6C92517C" w14:textId="77777777" w:rsidR="00336C0E" w:rsidRPr="0027277B" w:rsidRDefault="00336C0E" w:rsidP="0027277B">
      <w:pPr>
        <w:widowControl w:val="0"/>
        <w:spacing w:line="240" w:lineRule="auto"/>
        <w:rPr>
          <w:lang w:val="da-DK"/>
        </w:rPr>
      </w:pPr>
    </w:p>
    <w:p w14:paraId="444CFC38" w14:textId="77777777" w:rsidR="00336C0E" w:rsidRPr="00BF6453" w:rsidRDefault="00336C0E">
      <w:pPr>
        <w:keepNext/>
        <w:widowControl w:val="0"/>
        <w:autoSpaceDE w:val="0"/>
        <w:autoSpaceDN w:val="0"/>
        <w:adjustRightInd w:val="0"/>
        <w:spacing w:line="240" w:lineRule="auto"/>
        <w:rPr>
          <w:color w:val="000000"/>
          <w:u w:val="single"/>
          <w:lang w:val="da-DK"/>
        </w:rPr>
      </w:pPr>
      <w:r w:rsidRPr="00BF6453">
        <w:rPr>
          <w:color w:val="000000"/>
          <w:u w:val="single"/>
          <w:lang w:val="da-DK"/>
        </w:rPr>
        <w:t>Fertilitet</w:t>
      </w:r>
    </w:p>
    <w:p w14:paraId="5874BD72" w14:textId="77777777" w:rsidR="00D26D6C" w:rsidRPr="00BF6453" w:rsidRDefault="00D26D6C">
      <w:pPr>
        <w:keepNext/>
        <w:widowControl w:val="0"/>
        <w:autoSpaceDE w:val="0"/>
        <w:autoSpaceDN w:val="0"/>
        <w:adjustRightInd w:val="0"/>
        <w:spacing w:line="240" w:lineRule="auto"/>
        <w:rPr>
          <w:color w:val="000000"/>
          <w:lang w:val="da-DK"/>
        </w:rPr>
      </w:pPr>
    </w:p>
    <w:p w14:paraId="119494BC" w14:textId="311455FD" w:rsidR="00336C0E" w:rsidRPr="0027277B" w:rsidRDefault="00336C0E">
      <w:pPr>
        <w:widowControl w:val="0"/>
        <w:autoSpaceDE w:val="0"/>
        <w:autoSpaceDN w:val="0"/>
        <w:adjustRightInd w:val="0"/>
        <w:spacing w:line="240" w:lineRule="auto"/>
        <w:rPr>
          <w:color w:val="000000"/>
          <w:lang w:val="da-DK"/>
        </w:rPr>
      </w:pPr>
      <w:r w:rsidRPr="00BF6453">
        <w:rPr>
          <w:color w:val="000000"/>
          <w:lang w:val="da-DK"/>
        </w:rPr>
        <w:t xml:space="preserve">Der er ikke udført studier vedrørende </w:t>
      </w:r>
      <w:r w:rsidR="004B0468" w:rsidRPr="00225EF9">
        <w:rPr>
          <w:lang w:val="da-DK"/>
        </w:rPr>
        <w:t xml:space="preserve">Vildagliptin/Metformin hydrochloride Accords </w:t>
      </w:r>
      <w:r w:rsidRPr="00BF6453">
        <w:rPr>
          <w:color w:val="000000"/>
          <w:lang w:val="da-DK"/>
        </w:rPr>
        <w:t>virkning på human fertilitet (se pkt.</w:t>
      </w:r>
      <w:r w:rsidR="00D26D6C" w:rsidRPr="00BF6453">
        <w:rPr>
          <w:color w:val="000000"/>
          <w:lang w:val="da-DK"/>
        </w:rPr>
        <w:t> </w:t>
      </w:r>
      <w:r w:rsidRPr="00BF6453">
        <w:rPr>
          <w:color w:val="000000"/>
          <w:lang w:val="da-DK"/>
        </w:rPr>
        <w:t>5.3).</w:t>
      </w:r>
    </w:p>
    <w:p w14:paraId="0C1AAD5E" w14:textId="77777777" w:rsidR="00646AB7" w:rsidRPr="00BF6453" w:rsidRDefault="00646AB7" w:rsidP="0027277B">
      <w:pPr>
        <w:widowControl w:val="0"/>
        <w:spacing w:line="240" w:lineRule="auto"/>
        <w:rPr>
          <w:lang w:val="da-DK"/>
        </w:rPr>
      </w:pPr>
    </w:p>
    <w:p w14:paraId="7679A40B" w14:textId="77777777" w:rsidR="00646AB7" w:rsidRPr="00BF6453" w:rsidRDefault="00646AB7" w:rsidP="0027277B">
      <w:pPr>
        <w:keepNext/>
        <w:widowControl w:val="0"/>
        <w:tabs>
          <w:tab w:val="clear" w:pos="567"/>
        </w:tabs>
        <w:spacing w:line="240" w:lineRule="auto"/>
        <w:ind w:left="567" w:hanging="567"/>
        <w:rPr>
          <w:b/>
          <w:bCs/>
          <w:lang w:val="da-DK"/>
        </w:rPr>
      </w:pPr>
      <w:r w:rsidRPr="00BF6453">
        <w:rPr>
          <w:b/>
          <w:bCs/>
          <w:lang w:val="da-DK"/>
        </w:rPr>
        <w:t>4.7</w:t>
      </w:r>
      <w:r w:rsidRPr="00BF6453">
        <w:rPr>
          <w:b/>
          <w:bCs/>
          <w:lang w:val="da-DK"/>
        </w:rPr>
        <w:tab/>
        <w:t xml:space="preserve">Virkning på evnen til at føre motorkøretøj </w:t>
      </w:r>
      <w:r w:rsidR="00F20C9E" w:rsidRPr="00BF6453">
        <w:rPr>
          <w:b/>
          <w:bCs/>
          <w:lang w:val="da-DK"/>
        </w:rPr>
        <w:t>og</w:t>
      </w:r>
      <w:r w:rsidRPr="00BF6453">
        <w:rPr>
          <w:b/>
          <w:bCs/>
          <w:lang w:val="da-DK"/>
        </w:rPr>
        <w:t xml:space="preserve"> betjene maskiner</w:t>
      </w:r>
    </w:p>
    <w:p w14:paraId="33974357" w14:textId="77777777" w:rsidR="00646AB7" w:rsidRPr="0027277B" w:rsidRDefault="00646AB7">
      <w:pPr>
        <w:keepNext/>
        <w:widowControl w:val="0"/>
        <w:autoSpaceDE w:val="0"/>
        <w:autoSpaceDN w:val="0"/>
        <w:adjustRightInd w:val="0"/>
        <w:spacing w:line="240" w:lineRule="auto"/>
        <w:rPr>
          <w:lang w:val="da-DK"/>
        </w:rPr>
      </w:pPr>
    </w:p>
    <w:p w14:paraId="4CFF387F" w14:textId="77777777" w:rsidR="00646AB7" w:rsidRPr="0027277B" w:rsidRDefault="00646AB7">
      <w:pPr>
        <w:widowControl w:val="0"/>
        <w:autoSpaceDE w:val="0"/>
        <w:autoSpaceDN w:val="0"/>
        <w:adjustRightInd w:val="0"/>
        <w:spacing w:line="240" w:lineRule="auto"/>
        <w:rPr>
          <w:lang w:val="da-DK"/>
        </w:rPr>
      </w:pPr>
      <w:r w:rsidRPr="00BF6453">
        <w:rPr>
          <w:lang w:val="da-DK"/>
        </w:rPr>
        <w:t xml:space="preserve">Der er ikke foretaget undersøgelser af virkningen på evnen til at føre motorkøretøj </w:t>
      </w:r>
      <w:r w:rsidR="00F20C9E" w:rsidRPr="00BF6453">
        <w:rPr>
          <w:lang w:val="da-DK"/>
        </w:rPr>
        <w:t>og</w:t>
      </w:r>
      <w:r w:rsidRPr="00BF6453">
        <w:rPr>
          <w:lang w:val="da-DK"/>
        </w:rPr>
        <w:t xml:space="preserve"> betjene maskiner.</w:t>
      </w:r>
      <w:r w:rsidRPr="0027277B">
        <w:rPr>
          <w:lang w:val="da-DK"/>
        </w:rPr>
        <w:t xml:space="preserve"> </w:t>
      </w:r>
      <w:r w:rsidR="00B461E3" w:rsidRPr="00BF6453">
        <w:rPr>
          <w:lang w:val="da-DK"/>
        </w:rPr>
        <w:t xml:space="preserve">Patienter, der </w:t>
      </w:r>
      <w:r w:rsidRPr="00BF6453">
        <w:rPr>
          <w:lang w:val="da-DK"/>
        </w:rPr>
        <w:t>opleve</w:t>
      </w:r>
      <w:r w:rsidR="00B461E3" w:rsidRPr="00BF6453">
        <w:rPr>
          <w:lang w:val="da-DK"/>
        </w:rPr>
        <w:t>r</w:t>
      </w:r>
      <w:r w:rsidRPr="00BF6453">
        <w:rPr>
          <w:lang w:val="da-DK"/>
        </w:rPr>
        <w:t xml:space="preserve"> svimmelhed som </w:t>
      </w:r>
      <w:r w:rsidR="00035B12" w:rsidRPr="00BF6453">
        <w:rPr>
          <w:lang w:val="da-DK"/>
        </w:rPr>
        <w:t xml:space="preserve">en </w:t>
      </w:r>
      <w:r w:rsidRPr="00BF6453">
        <w:rPr>
          <w:lang w:val="da-DK"/>
        </w:rPr>
        <w:t>bivirkning, skal undgå at føre motorkøretøj eller betjene maskiner.</w:t>
      </w:r>
    </w:p>
    <w:p w14:paraId="76273C72" w14:textId="77777777" w:rsidR="00646AB7" w:rsidRPr="00BF6453" w:rsidRDefault="00646AB7" w:rsidP="0027277B">
      <w:pPr>
        <w:widowControl w:val="0"/>
        <w:tabs>
          <w:tab w:val="clear" w:pos="567"/>
        </w:tabs>
        <w:spacing w:line="240" w:lineRule="auto"/>
        <w:ind w:left="567" w:hanging="567"/>
        <w:rPr>
          <w:lang w:val="da-DK"/>
        </w:rPr>
      </w:pPr>
    </w:p>
    <w:p w14:paraId="5A46D939" w14:textId="77777777" w:rsidR="00646AB7" w:rsidRPr="00BF366D" w:rsidRDefault="00646AB7" w:rsidP="0027277B">
      <w:pPr>
        <w:keepNext/>
        <w:widowControl w:val="0"/>
        <w:tabs>
          <w:tab w:val="clear" w:pos="567"/>
        </w:tabs>
        <w:spacing w:line="240" w:lineRule="auto"/>
        <w:rPr>
          <w:lang w:val="nb-NO"/>
        </w:rPr>
      </w:pPr>
      <w:r w:rsidRPr="00BF366D">
        <w:rPr>
          <w:b/>
          <w:bCs/>
          <w:lang w:val="nb-NO"/>
        </w:rPr>
        <w:t>4.8</w:t>
      </w:r>
      <w:r w:rsidRPr="00BF366D">
        <w:rPr>
          <w:b/>
          <w:bCs/>
          <w:lang w:val="nb-NO"/>
        </w:rPr>
        <w:tab/>
        <w:t>Bivirkninger</w:t>
      </w:r>
    </w:p>
    <w:p w14:paraId="6B084AA1" w14:textId="77777777" w:rsidR="00646AB7" w:rsidRPr="00BF366D" w:rsidRDefault="00646AB7" w:rsidP="0027277B">
      <w:pPr>
        <w:keepNext/>
        <w:widowControl w:val="0"/>
        <w:spacing w:line="240" w:lineRule="auto"/>
        <w:rPr>
          <w:lang w:val="nb-NO"/>
        </w:rPr>
      </w:pPr>
    </w:p>
    <w:p w14:paraId="79B80E79" w14:textId="1D72DAB6" w:rsidR="0062087A" w:rsidRPr="00BF366D" w:rsidRDefault="007F2BD9" w:rsidP="0062087A">
      <w:pPr>
        <w:keepNext/>
        <w:tabs>
          <w:tab w:val="clear" w:pos="567"/>
        </w:tabs>
        <w:spacing w:line="240" w:lineRule="auto"/>
        <w:rPr>
          <w:noProof/>
          <w:u w:val="single"/>
          <w:lang w:val="nb-NO"/>
        </w:rPr>
      </w:pPr>
      <w:r w:rsidRPr="00BF366D">
        <w:rPr>
          <w:noProof/>
          <w:u w:val="single"/>
          <w:lang w:val="nb-NO"/>
        </w:rPr>
        <w:t>Oversigt over</w:t>
      </w:r>
      <w:r w:rsidR="0062087A" w:rsidRPr="00BF366D">
        <w:rPr>
          <w:noProof/>
          <w:u w:val="single"/>
          <w:lang w:val="nb-NO"/>
        </w:rPr>
        <w:t xml:space="preserve"> </w:t>
      </w:r>
      <w:r w:rsidRPr="00BF366D">
        <w:rPr>
          <w:noProof/>
          <w:u w:val="single"/>
          <w:lang w:val="nb-NO"/>
        </w:rPr>
        <w:t>bivirkning</w:t>
      </w:r>
      <w:r w:rsidR="0062087A" w:rsidRPr="00BF366D">
        <w:rPr>
          <w:noProof/>
          <w:u w:val="single"/>
          <w:lang w:val="nb-NO"/>
        </w:rPr>
        <w:t>sprofil</w:t>
      </w:r>
      <w:r w:rsidR="00833D20" w:rsidRPr="00BF366D">
        <w:rPr>
          <w:noProof/>
          <w:u w:val="single"/>
          <w:lang w:val="nb-NO"/>
        </w:rPr>
        <w:t>en</w:t>
      </w:r>
    </w:p>
    <w:p w14:paraId="25102AE6" w14:textId="77777777" w:rsidR="0062087A" w:rsidRPr="00BF366D" w:rsidRDefault="0062087A" w:rsidP="0062087A">
      <w:pPr>
        <w:keepNext/>
        <w:tabs>
          <w:tab w:val="clear" w:pos="567"/>
        </w:tabs>
        <w:spacing w:line="240" w:lineRule="auto"/>
        <w:rPr>
          <w:noProof/>
          <w:lang w:val="nb-NO"/>
        </w:rPr>
      </w:pPr>
    </w:p>
    <w:p w14:paraId="784A8574" w14:textId="5CB51597" w:rsidR="0062087A" w:rsidRPr="00BF366D" w:rsidRDefault="0062087A" w:rsidP="0062087A">
      <w:pPr>
        <w:tabs>
          <w:tab w:val="clear" w:pos="567"/>
        </w:tabs>
        <w:spacing w:line="240" w:lineRule="auto"/>
        <w:rPr>
          <w:lang w:val="da-DK" w:bidi="th-TH"/>
        </w:rPr>
      </w:pPr>
      <w:r w:rsidRPr="00BF366D">
        <w:rPr>
          <w:lang w:val="da-DK" w:bidi="th-TH"/>
        </w:rPr>
        <w:t>Der blev indhentet sikkerhedsdata fra i alt 6.197 </w:t>
      </w:r>
      <w:r w:rsidRPr="0062087A">
        <w:rPr>
          <w:lang w:val="da-DK" w:bidi="th-TH"/>
        </w:rPr>
        <w:t>patient</w:t>
      </w:r>
      <w:r>
        <w:rPr>
          <w:lang w:val="da-DK" w:bidi="th-TH"/>
        </w:rPr>
        <w:t>er, som blev eksponeret for</w:t>
      </w:r>
      <w:r w:rsidRPr="00BF366D">
        <w:rPr>
          <w:lang w:val="da-DK" w:bidi="th-TH"/>
        </w:rPr>
        <w:t xml:space="preserve"> vildagliptin/metformin </w:t>
      </w:r>
      <w:r>
        <w:rPr>
          <w:lang w:val="da-DK" w:bidi="th-TH"/>
        </w:rPr>
        <w:t>i randomiserede</w:t>
      </w:r>
      <w:r w:rsidR="00160A71">
        <w:rPr>
          <w:lang w:val="da-DK" w:bidi="th-TH"/>
        </w:rPr>
        <w:t>,</w:t>
      </w:r>
      <w:r>
        <w:rPr>
          <w:lang w:val="da-DK" w:bidi="th-TH"/>
        </w:rPr>
        <w:t xml:space="preserve"> placebokontrollerede forsøg</w:t>
      </w:r>
      <w:r w:rsidRPr="00BF366D">
        <w:rPr>
          <w:lang w:val="da-DK" w:bidi="th-TH"/>
        </w:rPr>
        <w:t xml:space="preserve">. </w:t>
      </w:r>
      <w:r w:rsidRPr="0062087A">
        <w:rPr>
          <w:lang w:val="da-DK" w:bidi="th-TH"/>
        </w:rPr>
        <w:t>A</w:t>
      </w:r>
      <w:r w:rsidRPr="00BF366D">
        <w:rPr>
          <w:lang w:val="da-DK" w:bidi="th-TH"/>
        </w:rPr>
        <w:t xml:space="preserve">f disse patienter fik 3.698 patienter vildagliptin/metformin </w:t>
      </w:r>
      <w:r>
        <w:rPr>
          <w:lang w:val="da-DK" w:bidi="th-TH"/>
        </w:rPr>
        <w:t>og</w:t>
      </w:r>
      <w:r w:rsidRPr="00BF366D">
        <w:rPr>
          <w:lang w:val="da-DK" w:bidi="th-TH"/>
        </w:rPr>
        <w:t xml:space="preserve"> 2</w:t>
      </w:r>
      <w:r>
        <w:rPr>
          <w:lang w:val="da-DK" w:bidi="th-TH"/>
        </w:rPr>
        <w:t>.</w:t>
      </w:r>
      <w:r w:rsidRPr="00BF366D">
        <w:rPr>
          <w:lang w:val="da-DK" w:bidi="th-TH"/>
        </w:rPr>
        <w:t>499 </w:t>
      </w:r>
      <w:r w:rsidRPr="0062087A">
        <w:rPr>
          <w:lang w:val="da-DK" w:bidi="th-TH"/>
        </w:rPr>
        <w:t>patient</w:t>
      </w:r>
      <w:r>
        <w:rPr>
          <w:lang w:val="da-DK" w:bidi="th-TH"/>
        </w:rPr>
        <w:t>er fik</w:t>
      </w:r>
      <w:r w:rsidRPr="00BF366D">
        <w:rPr>
          <w:lang w:val="da-DK" w:bidi="th-TH"/>
        </w:rPr>
        <w:t xml:space="preserve"> placebo/metformin.</w:t>
      </w:r>
    </w:p>
    <w:p w14:paraId="5DEEB36B" w14:textId="77777777" w:rsidR="0062087A" w:rsidRPr="0062087A" w:rsidRDefault="0062087A">
      <w:pPr>
        <w:widowControl w:val="0"/>
        <w:tabs>
          <w:tab w:val="clear" w:pos="567"/>
        </w:tabs>
        <w:autoSpaceDE w:val="0"/>
        <w:autoSpaceDN w:val="0"/>
        <w:adjustRightInd w:val="0"/>
        <w:spacing w:line="240" w:lineRule="auto"/>
        <w:rPr>
          <w:lang w:val="da-DK"/>
        </w:rPr>
      </w:pPr>
    </w:p>
    <w:p w14:paraId="3823E40C" w14:textId="7047AD19" w:rsidR="00646AB7" w:rsidRPr="00BF6453" w:rsidRDefault="00646AB7">
      <w:pPr>
        <w:widowControl w:val="0"/>
        <w:tabs>
          <w:tab w:val="clear" w:pos="567"/>
        </w:tabs>
        <w:autoSpaceDE w:val="0"/>
        <w:autoSpaceDN w:val="0"/>
        <w:adjustRightInd w:val="0"/>
        <w:spacing w:line="240" w:lineRule="auto"/>
        <w:rPr>
          <w:lang w:val="da-DK"/>
        </w:rPr>
      </w:pPr>
      <w:r w:rsidRPr="00BF6453">
        <w:rPr>
          <w:lang w:val="da-DK"/>
        </w:rPr>
        <w:t xml:space="preserve">Der er ikke foretaget nogen terapeutiske kliniske </w:t>
      </w:r>
      <w:r w:rsidR="00B461E3" w:rsidRPr="00BF6453">
        <w:rPr>
          <w:lang w:val="da-DK"/>
        </w:rPr>
        <w:t>forsøg</w:t>
      </w:r>
      <w:r w:rsidRPr="00BF6453">
        <w:rPr>
          <w:lang w:val="da-DK"/>
        </w:rPr>
        <w:t xml:space="preserve"> med </w:t>
      </w:r>
      <w:r w:rsidR="004B0468" w:rsidRPr="00225EF9">
        <w:rPr>
          <w:lang w:val="da-DK"/>
        </w:rPr>
        <w:t>Vildagliptin/Metformin hydrochloride Accord</w:t>
      </w:r>
      <w:r w:rsidRPr="00BF6453">
        <w:rPr>
          <w:lang w:val="da-DK"/>
        </w:rPr>
        <w:t xml:space="preserve">. Bioækvivalens for </w:t>
      </w:r>
      <w:r w:rsidR="004B0468" w:rsidRPr="00225EF9">
        <w:rPr>
          <w:lang w:val="da-DK"/>
        </w:rPr>
        <w:t xml:space="preserve">Vildagliptin/Metformin hydrochloride Accord </w:t>
      </w:r>
      <w:r w:rsidRPr="00BF6453">
        <w:rPr>
          <w:lang w:val="da-DK"/>
        </w:rPr>
        <w:t>med samtidig administration af vildagliptin og metformin er imidlertid påvist (se pkt.</w:t>
      </w:r>
      <w:r w:rsidR="00D26D6C" w:rsidRPr="00BF6453">
        <w:rPr>
          <w:lang w:val="da-DK"/>
        </w:rPr>
        <w:t> </w:t>
      </w:r>
      <w:r w:rsidRPr="00BF6453">
        <w:rPr>
          <w:lang w:val="da-DK"/>
        </w:rPr>
        <w:t>5.2).</w:t>
      </w:r>
    </w:p>
    <w:p w14:paraId="2C7F41E9" w14:textId="77777777" w:rsidR="00D26D6C" w:rsidRPr="00BF6453" w:rsidRDefault="00D26D6C">
      <w:pPr>
        <w:keepNext/>
        <w:widowControl w:val="0"/>
        <w:autoSpaceDE w:val="0"/>
        <w:autoSpaceDN w:val="0"/>
        <w:adjustRightInd w:val="0"/>
        <w:spacing w:line="240" w:lineRule="auto"/>
        <w:rPr>
          <w:lang w:val="da-DK"/>
        </w:rPr>
      </w:pPr>
    </w:p>
    <w:p w14:paraId="291042B1" w14:textId="07216B79" w:rsidR="00646AB7" w:rsidRPr="009604CC" w:rsidRDefault="00646AB7">
      <w:pPr>
        <w:widowControl w:val="0"/>
        <w:autoSpaceDE w:val="0"/>
        <w:autoSpaceDN w:val="0"/>
        <w:adjustRightInd w:val="0"/>
        <w:spacing w:line="240" w:lineRule="auto"/>
        <w:rPr>
          <w:lang w:val="da-DK"/>
        </w:rPr>
      </w:pPr>
      <w:r w:rsidRPr="00BF6453">
        <w:rPr>
          <w:lang w:val="da-DK"/>
        </w:rPr>
        <w:t>De fleste bivirkninger var milde og forbigående og krævede ikke afbrydelser af behandlingen.</w:t>
      </w:r>
      <w:r w:rsidRPr="0027277B">
        <w:rPr>
          <w:lang w:val="da-DK"/>
        </w:rPr>
        <w:t xml:space="preserve"> </w:t>
      </w:r>
      <w:r w:rsidRPr="00BF6453">
        <w:rPr>
          <w:lang w:val="da-DK"/>
        </w:rPr>
        <w:t>Der blev ikke fundet nogen forbindelse mellem bivirkninger og alder, etnicitet, eksponeringsvarighed eller daglig dosis.</w:t>
      </w:r>
      <w:r w:rsidR="009604CC" w:rsidRPr="00BF366D">
        <w:rPr>
          <w:noProof/>
          <w:lang w:val="da-DK"/>
        </w:rPr>
        <w:t xml:space="preserve"> </w:t>
      </w:r>
      <w:r w:rsidR="009604CC">
        <w:rPr>
          <w:noProof/>
          <w:lang w:val="da-DK"/>
        </w:rPr>
        <w:t>Anvendelse af v</w:t>
      </w:r>
      <w:r w:rsidR="009604CC" w:rsidRPr="00BF366D">
        <w:rPr>
          <w:szCs w:val="24"/>
          <w:lang w:val="da-DK" w:bidi="th-TH"/>
        </w:rPr>
        <w:t>ildagliptin er forbundet med risiko for at udvikle pan</w:t>
      </w:r>
      <w:r w:rsidR="0017517D">
        <w:rPr>
          <w:szCs w:val="24"/>
          <w:lang w:val="da-DK" w:bidi="th-TH"/>
        </w:rPr>
        <w:t>k</w:t>
      </w:r>
      <w:r w:rsidR="009604CC" w:rsidRPr="00BF366D">
        <w:rPr>
          <w:szCs w:val="24"/>
          <w:lang w:val="da-DK" w:bidi="th-TH"/>
        </w:rPr>
        <w:t xml:space="preserve">reatitis. </w:t>
      </w:r>
      <w:r w:rsidR="009604CC" w:rsidRPr="009604CC">
        <w:rPr>
          <w:szCs w:val="24"/>
          <w:lang w:val="da-DK" w:bidi="th-TH"/>
        </w:rPr>
        <w:t>D</w:t>
      </w:r>
      <w:r w:rsidR="009604CC" w:rsidRPr="00BF366D">
        <w:rPr>
          <w:szCs w:val="24"/>
          <w:lang w:val="da-DK" w:bidi="th-TH"/>
        </w:rPr>
        <w:t>er er rapporteret om laktatacidose efter anvendelse af</w:t>
      </w:r>
      <w:r w:rsidR="009604CC" w:rsidRPr="00BF366D">
        <w:rPr>
          <w:lang w:val="da-DK"/>
        </w:rPr>
        <w:t xml:space="preserve"> metformin, </w:t>
      </w:r>
      <w:r w:rsidR="009604CC">
        <w:rPr>
          <w:lang w:val="da-DK"/>
        </w:rPr>
        <w:t xml:space="preserve">især hos patienter med underliggende </w:t>
      </w:r>
      <w:r w:rsidR="0017517D">
        <w:rPr>
          <w:lang w:val="da-DK"/>
        </w:rPr>
        <w:t>nedsat nyre</w:t>
      </w:r>
      <w:r w:rsidR="009604CC">
        <w:rPr>
          <w:lang w:val="da-DK"/>
        </w:rPr>
        <w:t>funktion</w:t>
      </w:r>
      <w:r w:rsidR="009604CC" w:rsidRPr="00BF366D">
        <w:rPr>
          <w:szCs w:val="24"/>
          <w:lang w:val="da-DK" w:bidi="th-TH"/>
        </w:rPr>
        <w:t xml:space="preserve"> </w:t>
      </w:r>
      <w:r w:rsidR="009604CC" w:rsidRPr="00BF366D">
        <w:rPr>
          <w:lang w:val="da-DK"/>
        </w:rPr>
        <w:t xml:space="preserve">(se </w:t>
      </w:r>
      <w:r w:rsidR="009604CC">
        <w:rPr>
          <w:lang w:val="da-DK"/>
        </w:rPr>
        <w:t>pkt.</w:t>
      </w:r>
      <w:r w:rsidR="009604CC" w:rsidRPr="00BF366D">
        <w:rPr>
          <w:lang w:val="da-DK"/>
        </w:rPr>
        <w:t> 4.4).</w:t>
      </w:r>
    </w:p>
    <w:p w14:paraId="6FDB38DE" w14:textId="77777777" w:rsidR="00646AB7" w:rsidRPr="000E3077" w:rsidRDefault="00646AB7">
      <w:pPr>
        <w:widowControl w:val="0"/>
        <w:autoSpaceDE w:val="0"/>
        <w:autoSpaceDN w:val="0"/>
        <w:adjustRightInd w:val="0"/>
        <w:spacing w:line="240" w:lineRule="auto"/>
        <w:rPr>
          <w:lang w:val="da-DK"/>
        </w:rPr>
      </w:pPr>
    </w:p>
    <w:p w14:paraId="47C4AE09" w14:textId="77777777" w:rsidR="00646AB7" w:rsidRPr="00BF6453" w:rsidRDefault="00646AB7">
      <w:pPr>
        <w:widowControl w:val="0"/>
        <w:autoSpaceDE w:val="0"/>
        <w:autoSpaceDN w:val="0"/>
        <w:adjustRightInd w:val="0"/>
        <w:spacing w:line="240" w:lineRule="auto"/>
        <w:rPr>
          <w:lang w:val="da-DK"/>
        </w:rPr>
      </w:pPr>
    </w:p>
    <w:p w14:paraId="5F556E47" w14:textId="77777777" w:rsidR="00336C0E" w:rsidRPr="00BF6453" w:rsidRDefault="00336C0E">
      <w:pPr>
        <w:keepNext/>
        <w:widowControl w:val="0"/>
        <w:autoSpaceDE w:val="0"/>
        <w:autoSpaceDN w:val="0"/>
        <w:adjustRightInd w:val="0"/>
        <w:spacing w:line="240" w:lineRule="auto"/>
        <w:rPr>
          <w:color w:val="000000"/>
          <w:u w:val="single"/>
          <w:lang w:val="da-DK"/>
        </w:rPr>
      </w:pPr>
      <w:r w:rsidRPr="00BF6453">
        <w:rPr>
          <w:color w:val="000000"/>
          <w:u w:val="single"/>
          <w:lang w:val="da-DK"/>
        </w:rPr>
        <w:t>Skematisk oversigt over bivirkninger</w:t>
      </w:r>
    </w:p>
    <w:p w14:paraId="6B747FEB" w14:textId="77777777" w:rsidR="00D26D6C" w:rsidRPr="00BF6453" w:rsidRDefault="00D26D6C">
      <w:pPr>
        <w:keepNext/>
        <w:widowControl w:val="0"/>
        <w:autoSpaceDE w:val="0"/>
        <w:autoSpaceDN w:val="0"/>
        <w:adjustRightInd w:val="0"/>
        <w:spacing w:line="240" w:lineRule="auto"/>
        <w:rPr>
          <w:lang w:val="da-DK"/>
        </w:rPr>
      </w:pPr>
    </w:p>
    <w:p w14:paraId="6F5C4A50" w14:textId="411D3785" w:rsidR="00646AB7" w:rsidRPr="0027277B" w:rsidRDefault="00646AB7">
      <w:pPr>
        <w:widowControl w:val="0"/>
        <w:autoSpaceDE w:val="0"/>
        <w:autoSpaceDN w:val="0"/>
        <w:adjustRightInd w:val="0"/>
        <w:spacing w:line="240" w:lineRule="auto"/>
        <w:rPr>
          <w:lang w:val="da-DK"/>
        </w:rPr>
      </w:pPr>
      <w:r w:rsidRPr="00BF6453">
        <w:rPr>
          <w:lang w:val="da-DK"/>
        </w:rPr>
        <w:t xml:space="preserve">De bivirkninger, der blev rapporteret hos patienter, der </w:t>
      </w:r>
      <w:r w:rsidR="00B2138C" w:rsidRPr="00BF6453">
        <w:rPr>
          <w:lang w:val="da-DK"/>
        </w:rPr>
        <w:t>fik</w:t>
      </w:r>
      <w:r w:rsidRPr="00BF6453">
        <w:rPr>
          <w:lang w:val="da-DK"/>
        </w:rPr>
        <w:t xml:space="preserve"> vildagliptin</w:t>
      </w:r>
      <w:r w:rsidR="00EE340A" w:rsidRPr="00BF6453">
        <w:rPr>
          <w:lang w:val="da-DK"/>
        </w:rPr>
        <w:t xml:space="preserve"> </w:t>
      </w:r>
      <w:r w:rsidRPr="00BF6453">
        <w:rPr>
          <w:lang w:val="da-DK"/>
        </w:rPr>
        <w:t xml:space="preserve">som </w:t>
      </w:r>
      <w:r w:rsidR="00820C0B" w:rsidRPr="00BF6453">
        <w:rPr>
          <w:lang w:val="da-DK"/>
        </w:rPr>
        <w:t xml:space="preserve">monoterapi og </w:t>
      </w:r>
      <w:r w:rsidRPr="00BF6453">
        <w:rPr>
          <w:lang w:val="da-DK"/>
        </w:rPr>
        <w:t xml:space="preserve">tillægsbehandling </w:t>
      </w:r>
      <w:r w:rsidR="00AB679E" w:rsidRPr="00BF6453">
        <w:rPr>
          <w:lang w:val="da-DK"/>
        </w:rPr>
        <w:t xml:space="preserve">i dobbeltblindede </w:t>
      </w:r>
      <w:r w:rsidR="00CE6E1D">
        <w:rPr>
          <w:lang w:val="da-DK"/>
        </w:rPr>
        <w:t>kliniske forsøg</w:t>
      </w:r>
      <w:r w:rsidR="00AB679E" w:rsidRPr="00BF6453">
        <w:rPr>
          <w:lang w:val="da-DK"/>
        </w:rPr>
        <w:t xml:space="preserve">, </w:t>
      </w:r>
      <w:r w:rsidRPr="00BF6453">
        <w:rPr>
          <w:lang w:val="da-DK"/>
        </w:rPr>
        <w:t>er opført nedenfor efter organsystemklasse og absolut hyppighed.</w:t>
      </w:r>
      <w:r w:rsidRPr="0027277B">
        <w:rPr>
          <w:lang w:val="da-DK"/>
        </w:rPr>
        <w:t xml:space="preserve"> </w:t>
      </w:r>
      <w:r w:rsidRPr="00BF6453">
        <w:rPr>
          <w:lang w:val="da-DK"/>
        </w:rPr>
        <w:t>Hyppigheden defineres som meget almindelig (≥1/10), almindelig (≥1/100</w:t>
      </w:r>
      <w:r w:rsidR="00B5251E" w:rsidRPr="00BF6453">
        <w:rPr>
          <w:lang w:val="da-DK"/>
        </w:rPr>
        <w:t xml:space="preserve"> til</w:t>
      </w:r>
      <w:r w:rsidRPr="00BF6453">
        <w:rPr>
          <w:lang w:val="da-DK"/>
        </w:rPr>
        <w:t xml:space="preserve"> &lt;1/10), </w:t>
      </w:r>
      <w:r w:rsidR="00B5251E" w:rsidRPr="00BF6453">
        <w:rPr>
          <w:lang w:val="da-DK"/>
        </w:rPr>
        <w:t>ikke almindelig</w:t>
      </w:r>
      <w:r w:rsidRPr="00BF6453">
        <w:rPr>
          <w:lang w:val="da-DK"/>
        </w:rPr>
        <w:t xml:space="preserve"> (≥1/1.000</w:t>
      </w:r>
      <w:r w:rsidR="00B5251E" w:rsidRPr="00BF6453">
        <w:rPr>
          <w:lang w:val="da-DK"/>
        </w:rPr>
        <w:t xml:space="preserve"> til</w:t>
      </w:r>
      <w:r w:rsidRPr="00BF6453">
        <w:rPr>
          <w:lang w:val="da-DK"/>
        </w:rPr>
        <w:t xml:space="preserve"> &lt;1/100), sjælden (≥1/10.000</w:t>
      </w:r>
      <w:r w:rsidR="00B5251E" w:rsidRPr="00BF6453">
        <w:rPr>
          <w:lang w:val="da-DK"/>
        </w:rPr>
        <w:t xml:space="preserve"> til</w:t>
      </w:r>
      <w:r w:rsidRPr="00BF6453">
        <w:rPr>
          <w:lang w:val="da-DK"/>
        </w:rPr>
        <w:t xml:space="preserve"> &lt;1/1.000), meget sjælden (&lt;1/10.000), </w:t>
      </w:r>
      <w:r w:rsidR="00B5251E" w:rsidRPr="00BF6453">
        <w:rPr>
          <w:lang w:val="da-DK"/>
        </w:rPr>
        <w:t xml:space="preserve">ikke </w:t>
      </w:r>
      <w:r w:rsidRPr="00BF6453">
        <w:rPr>
          <w:lang w:val="da-DK"/>
        </w:rPr>
        <w:t xml:space="preserve">kendt (kan ikke </w:t>
      </w:r>
      <w:r w:rsidR="00B5251E" w:rsidRPr="00BF6453">
        <w:rPr>
          <w:lang w:val="da-DK"/>
        </w:rPr>
        <w:t>estimeres u</w:t>
      </w:r>
      <w:r w:rsidRPr="00BF6453">
        <w:rPr>
          <w:lang w:val="da-DK"/>
        </w:rPr>
        <w:t xml:space="preserve">d fra </w:t>
      </w:r>
      <w:r w:rsidR="00B5251E" w:rsidRPr="00BF6453">
        <w:rPr>
          <w:lang w:val="da-DK"/>
        </w:rPr>
        <w:t>forhåndenværende</w:t>
      </w:r>
      <w:r w:rsidRPr="00BF6453">
        <w:rPr>
          <w:lang w:val="da-DK"/>
        </w:rPr>
        <w:t xml:space="preserve"> data</w:t>
      </w:r>
      <w:r w:rsidR="00B5251E" w:rsidRPr="00BF6453">
        <w:rPr>
          <w:lang w:val="da-DK"/>
        </w:rPr>
        <w:t>)</w:t>
      </w:r>
      <w:r w:rsidRPr="00BF6453">
        <w:rPr>
          <w:lang w:val="da-DK"/>
        </w:rPr>
        <w:t>.</w:t>
      </w:r>
      <w:r w:rsidRPr="0027277B">
        <w:rPr>
          <w:lang w:val="da-DK"/>
        </w:rPr>
        <w:t xml:space="preserve"> </w:t>
      </w:r>
      <w:r w:rsidRPr="00BF6453">
        <w:rPr>
          <w:lang w:val="da-DK"/>
        </w:rPr>
        <w:t xml:space="preserve">Inden for hver enkelt frekvensgruppe </w:t>
      </w:r>
      <w:r w:rsidR="006F05CB" w:rsidRPr="00BF6453">
        <w:rPr>
          <w:lang w:val="da-DK"/>
        </w:rPr>
        <w:t xml:space="preserve">er </w:t>
      </w:r>
      <w:r w:rsidRPr="00BF6453">
        <w:rPr>
          <w:lang w:val="da-DK"/>
        </w:rPr>
        <w:t>bivirkningerne opstille</w:t>
      </w:r>
      <w:r w:rsidR="006F05CB" w:rsidRPr="00BF6453">
        <w:rPr>
          <w:lang w:val="da-DK"/>
        </w:rPr>
        <w:t>t</w:t>
      </w:r>
      <w:r w:rsidRPr="00BF6453">
        <w:rPr>
          <w:lang w:val="da-DK"/>
        </w:rPr>
        <w:t xml:space="preserve"> efter, hvor alvorlige de er. De alvorligste bivirkninger </w:t>
      </w:r>
      <w:r w:rsidR="006F05CB" w:rsidRPr="00BF6453">
        <w:rPr>
          <w:lang w:val="da-DK"/>
        </w:rPr>
        <w:t>er</w:t>
      </w:r>
      <w:r w:rsidRPr="00BF6453">
        <w:rPr>
          <w:lang w:val="da-DK"/>
        </w:rPr>
        <w:t xml:space="preserve"> </w:t>
      </w:r>
      <w:r w:rsidRPr="00BF6453">
        <w:rPr>
          <w:lang w:val="da-DK"/>
        </w:rPr>
        <w:lastRenderedPageBreak/>
        <w:t>anfør</w:t>
      </w:r>
      <w:r w:rsidR="006F05CB" w:rsidRPr="00BF6453">
        <w:rPr>
          <w:lang w:val="da-DK"/>
        </w:rPr>
        <w:t>t</w:t>
      </w:r>
      <w:r w:rsidRPr="00BF6453">
        <w:rPr>
          <w:lang w:val="da-DK"/>
        </w:rPr>
        <w:t xml:space="preserve"> først.</w:t>
      </w:r>
    </w:p>
    <w:p w14:paraId="429BC74A" w14:textId="77777777" w:rsidR="00646AB7" w:rsidRDefault="00646AB7">
      <w:pPr>
        <w:widowControl w:val="0"/>
        <w:autoSpaceDE w:val="0"/>
        <w:autoSpaceDN w:val="0"/>
        <w:adjustRightInd w:val="0"/>
        <w:spacing w:line="240" w:lineRule="auto"/>
        <w:rPr>
          <w:lang w:val="da-DK"/>
        </w:rPr>
      </w:pPr>
    </w:p>
    <w:p w14:paraId="52C5823A" w14:textId="09051BB5" w:rsidR="00B32311" w:rsidRPr="00BF366D" w:rsidRDefault="00B32311" w:rsidP="00B32311">
      <w:pPr>
        <w:keepNext/>
        <w:widowControl w:val="0"/>
        <w:tabs>
          <w:tab w:val="clear" w:pos="567"/>
          <w:tab w:val="left" w:pos="0"/>
        </w:tabs>
        <w:autoSpaceDE w:val="0"/>
        <w:autoSpaceDN w:val="0"/>
        <w:adjustRightInd w:val="0"/>
        <w:spacing w:line="240" w:lineRule="auto"/>
        <w:ind w:left="1134" w:hanging="1134"/>
        <w:rPr>
          <w:b/>
          <w:lang w:val="da-DK"/>
        </w:rPr>
      </w:pPr>
      <w:r w:rsidRPr="00BF366D">
        <w:rPr>
          <w:b/>
          <w:lang w:val="da-DK"/>
        </w:rPr>
        <w:t>Tabel 1</w:t>
      </w:r>
      <w:r w:rsidRPr="00BF366D">
        <w:rPr>
          <w:b/>
          <w:lang w:val="da-DK"/>
        </w:rPr>
        <w:tab/>
        <w:t xml:space="preserve">Bivirkninger, der blev rapporteret hos patienter, </w:t>
      </w:r>
      <w:r w:rsidR="0013077C" w:rsidRPr="009D7FCF">
        <w:rPr>
          <w:b/>
          <w:lang w:val="da-DK"/>
        </w:rPr>
        <w:t xml:space="preserve">som </w:t>
      </w:r>
      <w:r w:rsidRPr="00BF366D">
        <w:rPr>
          <w:b/>
          <w:lang w:val="da-DK"/>
        </w:rPr>
        <w:t>fik vildagliptin og metformin (som monokomponenter eller fast dosiskombination)</w:t>
      </w:r>
      <w:r w:rsidRPr="009D7FCF">
        <w:rPr>
          <w:b/>
          <w:lang w:val="da-DK"/>
        </w:rPr>
        <w:t xml:space="preserve"> eller i kombination med andre antidiabetesbehandlinger, i kliniske forsøg og efter markedsføring</w:t>
      </w:r>
    </w:p>
    <w:p w14:paraId="7E21DF6E" w14:textId="77777777" w:rsidR="00B32311" w:rsidRPr="00BF366D" w:rsidRDefault="00B32311" w:rsidP="00B32311">
      <w:pPr>
        <w:autoSpaceDE w:val="0"/>
        <w:autoSpaceDN w:val="0"/>
        <w:adjustRightInd w:val="0"/>
        <w:spacing w:line="240" w:lineRule="auto"/>
        <w:rPr>
          <w:noProof/>
          <w:lang w:val="da-DK"/>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921"/>
        <w:gridCol w:w="4144"/>
      </w:tblGrid>
      <w:tr w:rsidR="001567CB" w:rsidRPr="009D7FCF" w14:paraId="763E0401" w14:textId="77777777" w:rsidTr="001567CB">
        <w:trPr>
          <w:cantSplit/>
        </w:trPr>
        <w:tc>
          <w:tcPr>
            <w:tcW w:w="4720" w:type="dxa"/>
            <w:vAlign w:val="center"/>
            <w:hideMark/>
          </w:tcPr>
          <w:p w14:paraId="74858288" w14:textId="6DFBB255" w:rsidR="00B32311" w:rsidRPr="00BF366D" w:rsidRDefault="00B32311" w:rsidP="00B32311">
            <w:pPr>
              <w:keepNext/>
              <w:tabs>
                <w:tab w:val="clear" w:pos="567"/>
              </w:tabs>
              <w:spacing w:line="240" w:lineRule="auto"/>
              <w:rPr>
                <w:b/>
                <w:bCs/>
                <w:color w:val="000000"/>
                <w:lang w:val="da-DK"/>
              </w:rPr>
            </w:pPr>
            <w:r w:rsidRPr="00BF366D">
              <w:rPr>
                <w:rFonts w:eastAsia="Calibri"/>
                <w:b/>
                <w:bCs/>
                <w:color w:val="000000"/>
                <w:spacing w:val="-1"/>
                <w:lang w:val="da-DK"/>
              </w:rPr>
              <w:t>Systemorganklasse - bivirkning</w:t>
            </w:r>
          </w:p>
        </w:tc>
        <w:tc>
          <w:tcPr>
            <w:tcW w:w="4345" w:type="dxa"/>
            <w:vAlign w:val="center"/>
            <w:hideMark/>
          </w:tcPr>
          <w:p w14:paraId="40ED9A1C" w14:textId="73897EB0" w:rsidR="00B32311" w:rsidRPr="00BF366D" w:rsidRDefault="00B32311" w:rsidP="001567CB">
            <w:pPr>
              <w:keepNext/>
              <w:tabs>
                <w:tab w:val="clear" w:pos="567"/>
              </w:tabs>
              <w:spacing w:line="240" w:lineRule="auto"/>
              <w:rPr>
                <w:b/>
                <w:bCs/>
                <w:color w:val="000000"/>
                <w:lang w:val="da-DK"/>
              </w:rPr>
            </w:pPr>
            <w:r w:rsidRPr="00BF366D">
              <w:rPr>
                <w:rFonts w:eastAsia="Calibri"/>
                <w:b/>
                <w:bCs/>
                <w:color w:val="000000"/>
                <w:spacing w:val="-1"/>
                <w:lang w:val="da-DK"/>
              </w:rPr>
              <w:t>Hyppighed</w:t>
            </w:r>
          </w:p>
        </w:tc>
      </w:tr>
      <w:tr w:rsidR="00B32311" w:rsidRPr="009D7FCF" w14:paraId="7A474B7B" w14:textId="77777777" w:rsidTr="001567CB">
        <w:trPr>
          <w:cantSplit/>
        </w:trPr>
        <w:tc>
          <w:tcPr>
            <w:tcW w:w="0" w:type="auto"/>
            <w:gridSpan w:val="2"/>
            <w:vAlign w:val="center"/>
          </w:tcPr>
          <w:p w14:paraId="442C806A" w14:textId="0C7BA5BA" w:rsidR="00B32311" w:rsidRPr="00BF366D" w:rsidRDefault="00B32311" w:rsidP="00B32311">
            <w:pPr>
              <w:keepNext/>
              <w:tabs>
                <w:tab w:val="clear" w:pos="567"/>
              </w:tabs>
              <w:spacing w:line="240" w:lineRule="auto"/>
              <w:rPr>
                <w:b/>
                <w:bCs/>
                <w:color w:val="000000"/>
                <w:spacing w:val="-1"/>
                <w:lang w:val="da-DK"/>
              </w:rPr>
            </w:pPr>
            <w:r w:rsidRPr="00BF366D">
              <w:rPr>
                <w:rFonts w:eastAsia="Calibri"/>
                <w:b/>
                <w:bCs/>
                <w:color w:val="000000"/>
                <w:spacing w:val="-1"/>
                <w:lang w:val="da-DK"/>
              </w:rPr>
              <w:t>Infektioner og parasitære sygdomm</w:t>
            </w:r>
            <w:r w:rsidR="0028092E" w:rsidRPr="009D7FCF">
              <w:rPr>
                <w:rFonts w:eastAsia="Calibri"/>
                <w:b/>
                <w:bCs/>
                <w:color w:val="000000"/>
                <w:spacing w:val="-1"/>
                <w:lang w:val="da-DK"/>
              </w:rPr>
              <w:t>e</w:t>
            </w:r>
          </w:p>
        </w:tc>
      </w:tr>
      <w:tr w:rsidR="001567CB" w:rsidRPr="009D7FCF" w14:paraId="64493A4C" w14:textId="77777777" w:rsidTr="001567CB">
        <w:trPr>
          <w:cantSplit/>
        </w:trPr>
        <w:tc>
          <w:tcPr>
            <w:tcW w:w="4720" w:type="dxa"/>
            <w:vAlign w:val="center"/>
          </w:tcPr>
          <w:p w14:paraId="1C2799E2" w14:textId="4B813D6F" w:rsidR="00B32311" w:rsidRPr="00BF366D" w:rsidRDefault="00B32311" w:rsidP="00B32311">
            <w:pPr>
              <w:keepNext/>
              <w:tabs>
                <w:tab w:val="clear" w:pos="567"/>
              </w:tabs>
              <w:spacing w:line="240" w:lineRule="auto"/>
              <w:rPr>
                <w:b/>
                <w:bCs/>
                <w:color w:val="000000"/>
                <w:spacing w:val="-1"/>
                <w:lang w:val="da-DK"/>
              </w:rPr>
            </w:pPr>
            <w:r w:rsidRPr="00BF366D">
              <w:rPr>
                <w:color w:val="000000"/>
                <w:lang w:val="da-DK"/>
              </w:rPr>
              <w:t>Infektion i øvre luftveje</w:t>
            </w:r>
          </w:p>
        </w:tc>
        <w:tc>
          <w:tcPr>
            <w:tcW w:w="4345" w:type="dxa"/>
            <w:vAlign w:val="center"/>
          </w:tcPr>
          <w:p w14:paraId="364731AB" w14:textId="104358CA" w:rsidR="00B32311" w:rsidRPr="00BF366D" w:rsidRDefault="00B32311" w:rsidP="001567CB">
            <w:pPr>
              <w:keepNext/>
              <w:tabs>
                <w:tab w:val="clear" w:pos="567"/>
              </w:tabs>
              <w:spacing w:line="240" w:lineRule="auto"/>
              <w:rPr>
                <w:b/>
                <w:bCs/>
                <w:color w:val="000000"/>
                <w:spacing w:val="-1"/>
                <w:lang w:val="da-DK"/>
              </w:rPr>
            </w:pPr>
            <w:r w:rsidRPr="00BF366D">
              <w:rPr>
                <w:lang w:val="da-DK"/>
              </w:rPr>
              <w:t>Almindelig</w:t>
            </w:r>
          </w:p>
        </w:tc>
      </w:tr>
      <w:tr w:rsidR="001567CB" w:rsidRPr="009D7FCF" w14:paraId="626CDC23" w14:textId="77777777" w:rsidTr="001567CB">
        <w:trPr>
          <w:cantSplit/>
        </w:trPr>
        <w:tc>
          <w:tcPr>
            <w:tcW w:w="4720" w:type="dxa"/>
            <w:vAlign w:val="center"/>
          </w:tcPr>
          <w:p w14:paraId="684E52E5" w14:textId="58753708" w:rsidR="00B32311" w:rsidRPr="00BF366D" w:rsidRDefault="00B32311" w:rsidP="00B32311">
            <w:pPr>
              <w:tabs>
                <w:tab w:val="clear" w:pos="567"/>
              </w:tabs>
              <w:spacing w:line="240" w:lineRule="auto"/>
              <w:rPr>
                <w:color w:val="000000"/>
                <w:lang w:val="da-DK"/>
              </w:rPr>
            </w:pPr>
            <w:r w:rsidRPr="00BF366D">
              <w:rPr>
                <w:color w:val="000000"/>
                <w:lang w:val="da-DK"/>
              </w:rPr>
              <w:t>Nasofaryngitis</w:t>
            </w:r>
          </w:p>
        </w:tc>
        <w:tc>
          <w:tcPr>
            <w:tcW w:w="4345" w:type="dxa"/>
            <w:vAlign w:val="center"/>
          </w:tcPr>
          <w:p w14:paraId="1FCEFA81" w14:textId="11304C43" w:rsidR="00B32311" w:rsidRPr="00BF366D" w:rsidRDefault="00B32311" w:rsidP="001567CB">
            <w:pPr>
              <w:tabs>
                <w:tab w:val="clear" w:pos="567"/>
              </w:tabs>
              <w:spacing w:line="240" w:lineRule="auto"/>
              <w:rPr>
                <w:color w:val="000000"/>
                <w:lang w:val="da-DK"/>
              </w:rPr>
            </w:pPr>
            <w:r w:rsidRPr="00BF366D">
              <w:rPr>
                <w:lang w:val="da-DK"/>
              </w:rPr>
              <w:t>Almindelig</w:t>
            </w:r>
          </w:p>
        </w:tc>
      </w:tr>
      <w:tr w:rsidR="00B32311" w:rsidRPr="009D7FCF" w14:paraId="6B01238E" w14:textId="77777777" w:rsidTr="001567CB">
        <w:trPr>
          <w:cantSplit/>
        </w:trPr>
        <w:tc>
          <w:tcPr>
            <w:tcW w:w="0" w:type="auto"/>
            <w:gridSpan w:val="2"/>
            <w:vAlign w:val="center"/>
            <w:hideMark/>
          </w:tcPr>
          <w:p w14:paraId="05460A2D" w14:textId="0B83DE01" w:rsidR="00B32311" w:rsidRPr="00BF366D" w:rsidRDefault="00B32311" w:rsidP="00B32311">
            <w:pPr>
              <w:keepNext/>
              <w:tabs>
                <w:tab w:val="clear" w:pos="567"/>
              </w:tabs>
              <w:spacing w:line="240" w:lineRule="auto"/>
              <w:rPr>
                <w:b/>
                <w:bCs/>
                <w:color w:val="000000"/>
                <w:lang w:val="da-DK"/>
              </w:rPr>
            </w:pPr>
            <w:r w:rsidRPr="00BF366D">
              <w:rPr>
                <w:b/>
                <w:bCs/>
                <w:color w:val="000000"/>
                <w:spacing w:val="-1"/>
                <w:lang w:val="da-DK"/>
              </w:rPr>
              <w:t>Metabolisme og ernæring</w:t>
            </w:r>
          </w:p>
        </w:tc>
      </w:tr>
      <w:tr w:rsidR="001567CB" w:rsidRPr="009D7FCF" w14:paraId="3432414E" w14:textId="77777777" w:rsidTr="001567CB">
        <w:trPr>
          <w:cantSplit/>
        </w:trPr>
        <w:tc>
          <w:tcPr>
            <w:tcW w:w="4720" w:type="dxa"/>
            <w:vAlign w:val="center"/>
          </w:tcPr>
          <w:p w14:paraId="25BDFC2B" w14:textId="5C2FE74A" w:rsidR="00B32311" w:rsidRPr="00BF366D" w:rsidRDefault="00B32311" w:rsidP="00B32311">
            <w:pPr>
              <w:keepNext/>
              <w:tabs>
                <w:tab w:val="clear" w:pos="567"/>
              </w:tabs>
              <w:spacing w:line="240" w:lineRule="auto"/>
              <w:rPr>
                <w:b/>
                <w:bCs/>
                <w:color w:val="000000"/>
                <w:spacing w:val="-1"/>
                <w:lang w:val="da-DK"/>
              </w:rPr>
            </w:pPr>
            <w:r w:rsidRPr="00BF366D">
              <w:rPr>
                <w:rFonts w:eastAsia="Calibri"/>
                <w:color w:val="000000"/>
                <w:spacing w:val="-1"/>
                <w:lang w:val="da-DK"/>
              </w:rPr>
              <w:t>Hypoglykæmi</w:t>
            </w:r>
          </w:p>
        </w:tc>
        <w:tc>
          <w:tcPr>
            <w:tcW w:w="4345" w:type="dxa"/>
            <w:vAlign w:val="center"/>
          </w:tcPr>
          <w:p w14:paraId="047FC196" w14:textId="5F094AC6" w:rsidR="00B32311" w:rsidRPr="00BF366D" w:rsidRDefault="00B32311" w:rsidP="001567CB">
            <w:pPr>
              <w:keepNext/>
              <w:tabs>
                <w:tab w:val="clear" w:pos="567"/>
              </w:tabs>
              <w:spacing w:line="240" w:lineRule="auto"/>
              <w:rPr>
                <w:b/>
                <w:bCs/>
                <w:color w:val="000000"/>
                <w:spacing w:val="-1"/>
                <w:lang w:val="da-DK"/>
              </w:rPr>
            </w:pPr>
            <w:r w:rsidRPr="00BF366D">
              <w:rPr>
                <w:rFonts w:eastAsia="Calibri"/>
                <w:color w:val="000000"/>
                <w:spacing w:val="-1"/>
                <w:lang w:val="da-DK"/>
              </w:rPr>
              <w:t>Ikke almindelig</w:t>
            </w:r>
          </w:p>
        </w:tc>
      </w:tr>
      <w:tr w:rsidR="001567CB" w:rsidRPr="009D7FCF" w14:paraId="66AE0849" w14:textId="77777777" w:rsidTr="001567CB">
        <w:trPr>
          <w:cantSplit/>
        </w:trPr>
        <w:tc>
          <w:tcPr>
            <w:tcW w:w="4720" w:type="dxa"/>
            <w:vAlign w:val="center"/>
          </w:tcPr>
          <w:p w14:paraId="07000E74" w14:textId="1FBA9F3B" w:rsidR="00B32311" w:rsidRPr="00BF366D" w:rsidRDefault="00B32311" w:rsidP="00B32311">
            <w:pPr>
              <w:keepNext/>
              <w:tabs>
                <w:tab w:val="clear" w:pos="567"/>
              </w:tabs>
              <w:spacing w:line="240" w:lineRule="auto"/>
              <w:rPr>
                <w:color w:val="000000"/>
                <w:lang w:val="da-DK"/>
              </w:rPr>
            </w:pPr>
            <w:r w:rsidRPr="00BF366D">
              <w:rPr>
                <w:rFonts w:eastAsia="Calibri"/>
                <w:color w:val="000000"/>
                <w:lang w:val="da-DK"/>
              </w:rPr>
              <w:t>Appetitløshed</w:t>
            </w:r>
          </w:p>
        </w:tc>
        <w:tc>
          <w:tcPr>
            <w:tcW w:w="4345" w:type="dxa"/>
            <w:vAlign w:val="center"/>
          </w:tcPr>
          <w:p w14:paraId="283725B3" w14:textId="4C8A1DE4" w:rsidR="00B32311" w:rsidRPr="00BF366D" w:rsidRDefault="00B32311" w:rsidP="001567CB">
            <w:pPr>
              <w:keepNext/>
              <w:tabs>
                <w:tab w:val="clear" w:pos="567"/>
              </w:tabs>
              <w:spacing w:line="240" w:lineRule="auto"/>
              <w:rPr>
                <w:rFonts w:eastAsia="Calibri"/>
                <w:color w:val="000000"/>
                <w:spacing w:val="-1"/>
                <w:lang w:val="da-DK"/>
              </w:rPr>
            </w:pPr>
            <w:r w:rsidRPr="00BF366D">
              <w:rPr>
                <w:color w:val="000000"/>
                <w:lang w:val="da-DK"/>
              </w:rPr>
              <w:t>Ikke almindelig</w:t>
            </w:r>
          </w:p>
        </w:tc>
      </w:tr>
      <w:tr w:rsidR="001567CB" w:rsidRPr="009D7FCF" w14:paraId="2F09068A" w14:textId="77777777" w:rsidTr="001567CB">
        <w:trPr>
          <w:cantSplit/>
        </w:trPr>
        <w:tc>
          <w:tcPr>
            <w:tcW w:w="4720" w:type="dxa"/>
            <w:vAlign w:val="center"/>
          </w:tcPr>
          <w:p w14:paraId="3D80C491" w14:textId="07F40BAD" w:rsidR="00B32311" w:rsidRPr="00BF366D" w:rsidRDefault="00B32311" w:rsidP="00B32311">
            <w:pPr>
              <w:tabs>
                <w:tab w:val="clear" w:pos="567"/>
              </w:tabs>
              <w:spacing w:line="240" w:lineRule="auto"/>
              <w:rPr>
                <w:b/>
                <w:bCs/>
                <w:color w:val="000000"/>
                <w:spacing w:val="-1"/>
                <w:lang w:val="da-DK"/>
              </w:rPr>
            </w:pPr>
            <w:r w:rsidRPr="00BF366D">
              <w:rPr>
                <w:color w:val="000000"/>
                <w:lang w:val="da-DK"/>
              </w:rPr>
              <w:t>Nedsat vitamin B</w:t>
            </w:r>
            <w:r w:rsidRPr="00BF366D">
              <w:rPr>
                <w:color w:val="000000"/>
                <w:vertAlign w:val="subscript"/>
                <w:lang w:val="da-DK"/>
              </w:rPr>
              <w:t>12</w:t>
            </w:r>
            <w:r w:rsidRPr="00BF366D">
              <w:rPr>
                <w:color w:val="000000"/>
                <w:lang w:val="da-DK"/>
              </w:rPr>
              <w:t>-absorption og laktatacidose</w:t>
            </w:r>
          </w:p>
        </w:tc>
        <w:tc>
          <w:tcPr>
            <w:tcW w:w="4345" w:type="dxa"/>
            <w:vAlign w:val="center"/>
          </w:tcPr>
          <w:p w14:paraId="1001C5AC" w14:textId="521F6441" w:rsidR="00B32311" w:rsidRPr="00BF366D" w:rsidRDefault="00B32311" w:rsidP="001567CB">
            <w:pPr>
              <w:tabs>
                <w:tab w:val="clear" w:pos="567"/>
              </w:tabs>
              <w:spacing w:line="240" w:lineRule="auto"/>
              <w:rPr>
                <w:b/>
                <w:bCs/>
                <w:color w:val="000000"/>
                <w:spacing w:val="-1"/>
                <w:lang w:val="da-DK"/>
              </w:rPr>
            </w:pPr>
            <w:r w:rsidRPr="00BF366D">
              <w:rPr>
                <w:rFonts w:eastAsia="Calibri"/>
                <w:color w:val="000000"/>
                <w:spacing w:val="-1"/>
                <w:lang w:val="da-DK"/>
              </w:rPr>
              <w:t>Meget sjælden*</w:t>
            </w:r>
          </w:p>
        </w:tc>
      </w:tr>
      <w:tr w:rsidR="00B32311" w:rsidRPr="009D7FCF" w14:paraId="02555E7A" w14:textId="77777777" w:rsidTr="001567CB">
        <w:trPr>
          <w:cantSplit/>
        </w:trPr>
        <w:tc>
          <w:tcPr>
            <w:tcW w:w="0" w:type="auto"/>
            <w:gridSpan w:val="2"/>
            <w:vAlign w:val="center"/>
          </w:tcPr>
          <w:p w14:paraId="084CB8AC" w14:textId="56042926" w:rsidR="00B32311" w:rsidRPr="00BF366D" w:rsidRDefault="00B32311" w:rsidP="00B32311">
            <w:pPr>
              <w:keepNext/>
              <w:tabs>
                <w:tab w:val="clear" w:pos="567"/>
              </w:tabs>
              <w:spacing w:line="240" w:lineRule="auto"/>
              <w:rPr>
                <w:b/>
                <w:bCs/>
                <w:color w:val="000000"/>
                <w:spacing w:val="-1"/>
                <w:lang w:val="da-DK"/>
              </w:rPr>
            </w:pPr>
            <w:r w:rsidRPr="00BF366D">
              <w:rPr>
                <w:b/>
                <w:bCs/>
                <w:color w:val="000000"/>
                <w:spacing w:val="-1"/>
                <w:lang w:val="da-DK"/>
              </w:rPr>
              <w:t>Nervesystemet</w:t>
            </w:r>
          </w:p>
        </w:tc>
      </w:tr>
      <w:tr w:rsidR="001567CB" w:rsidRPr="009D7FCF" w14:paraId="466A6E45" w14:textId="77777777" w:rsidTr="001567CB">
        <w:trPr>
          <w:cantSplit/>
        </w:trPr>
        <w:tc>
          <w:tcPr>
            <w:tcW w:w="4720" w:type="dxa"/>
            <w:vAlign w:val="center"/>
          </w:tcPr>
          <w:p w14:paraId="20162672" w14:textId="6AB4CF6C" w:rsidR="00B32311" w:rsidRPr="00BF366D" w:rsidRDefault="00B32311" w:rsidP="001567CB">
            <w:pPr>
              <w:keepNext/>
              <w:tabs>
                <w:tab w:val="clear" w:pos="567"/>
              </w:tabs>
              <w:spacing w:line="240" w:lineRule="auto"/>
              <w:rPr>
                <w:b/>
                <w:bCs/>
                <w:color w:val="000000"/>
                <w:spacing w:val="-1"/>
                <w:lang w:val="da-DK"/>
              </w:rPr>
            </w:pPr>
            <w:r w:rsidRPr="00BF366D">
              <w:rPr>
                <w:rFonts w:eastAsia="Calibri"/>
                <w:color w:val="000000"/>
                <w:lang w:val="da-DK"/>
              </w:rPr>
              <w:t>Svimmelhed</w:t>
            </w:r>
          </w:p>
        </w:tc>
        <w:tc>
          <w:tcPr>
            <w:tcW w:w="4345" w:type="dxa"/>
            <w:vAlign w:val="center"/>
          </w:tcPr>
          <w:p w14:paraId="0CCD98C5" w14:textId="78A8538A" w:rsidR="00B32311" w:rsidRPr="00BF366D" w:rsidRDefault="00B32311" w:rsidP="001567CB">
            <w:pPr>
              <w:keepNext/>
              <w:tabs>
                <w:tab w:val="clear" w:pos="567"/>
              </w:tabs>
              <w:spacing w:line="240" w:lineRule="auto"/>
              <w:rPr>
                <w:b/>
                <w:bCs/>
                <w:color w:val="000000"/>
                <w:spacing w:val="-1"/>
                <w:lang w:val="da-DK"/>
              </w:rPr>
            </w:pPr>
            <w:r w:rsidRPr="00BF366D">
              <w:rPr>
                <w:rFonts w:eastAsia="Calibri"/>
                <w:color w:val="000000"/>
                <w:spacing w:val="-1"/>
                <w:lang w:val="da-DK"/>
              </w:rPr>
              <w:t>Almindelig</w:t>
            </w:r>
          </w:p>
        </w:tc>
      </w:tr>
      <w:tr w:rsidR="001567CB" w:rsidRPr="009D7FCF" w14:paraId="149B7151" w14:textId="77777777" w:rsidTr="001567CB">
        <w:trPr>
          <w:cantSplit/>
        </w:trPr>
        <w:tc>
          <w:tcPr>
            <w:tcW w:w="4720" w:type="dxa"/>
            <w:vAlign w:val="center"/>
          </w:tcPr>
          <w:p w14:paraId="7C152973" w14:textId="6FF269C2" w:rsidR="00B32311" w:rsidRPr="00BF366D" w:rsidRDefault="00B32311" w:rsidP="001567CB">
            <w:pPr>
              <w:keepNext/>
              <w:tabs>
                <w:tab w:val="clear" w:pos="567"/>
              </w:tabs>
              <w:spacing w:line="240" w:lineRule="auto"/>
              <w:rPr>
                <w:b/>
                <w:bCs/>
                <w:color w:val="000000"/>
                <w:spacing w:val="-1"/>
                <w:lang w:val="da-DK"/>
              </w:rPr>
            </w:pPr>
            <w:r w:rsidRPr="00BF366D">
              <w:rPr>
                <w:rFonts w:eastAsia="Calibri"/>
                <w:color w:val="000000"/>
                <w:lang w:val="da-DK"/>
              </w:rPr>
              <w:t>Hovedpine</w:t>
            </w:r>
          </w:p>
        </w:tc>
        <w:tc>
          <w:tcPr>
            <w:tcW w:w="4345" w:type="dxa"/>
            <w:vAlign w:val="center"/>
          </w:tcPr>
          <w:p w14:paraId="52E41F8E" w14:textId="7B1F4D2C" w:rsidR="00B32311" w:rsidRPr="00BF366D" w:rsidRDefault="00B32311" w:rsidP="001567CB">
            <w:pPr>
              <w:keepNext/>
              <w:tabs>
                <w:tab w:val="clear" w:pos="567"/>
              </w:tabs>
              <w:spacing w:line="240" w:lineRule="auto"/>
              <w:rPr>
                <w:b/>
                <w:bCs/>
                <w:color w:val="000000"/>
                <w:spacing w:val="-1"/>
                <w:lang w:val="da-DK"/>
              </w:rPr>
            </w:pPr>
            <w:r w:rsidRPr="00BF366D">
              <w:rPr>
                <w:rFonts w:eastAsia="Calibri"/>
                <w:color w:val="000000"/>
                <w:spacing w:val="-1"/>
                <w:lang w:val="da-DK"/>
              </w:rPr>
              <w:t>Almindelig</w:t>
            </w:r>
          </w:p>
        </w:tc>
      </w:tr>
      <w:tr w:rsidR="001567CB" w:rsidRPr="009D7FCF" w14:paraId="3CC83C9B" w14:textId="77777777" w:rsidTr="001567CB">
        <w:trPr>
          <w:cantSplit/>
        </w:trPr>
        <w:tc>
          <w:tcPr>
            <w:tcW w:w="4720" w:type="dxa"/>
            <w:vAlign w:val="center"/>
          </w:tcPr>
          <w:p w14:paraId="2A56E507" w14:textId="77777777" w:rsidR="00B32311" w:rsidRPr="00BF366D" w:rsidRDefault="00B32311" w:rsidP="001567CB">
            <w:pPr>
              <w:keepNext/>
              <w:tabs>
                <w:tab w:val="clear" w:pos="567"/>
              </w:tabs>
              <w:spacing w:line="240" w:lineRule="auto"/>
              <w:rPr>
                <w:b/>
                <w:bCs/>
                <w:color w:val="000000"/>
                <w:spacing w:val="-1"/>
                <w:lang w:val="da-DK"/>
              </w:rPr>
            </w:pPr>
            <w:r w:rsidRPr="00BF366D">
              <w:rPr>
                <w:rFonts w:eastAsia="Calibri"/>
                <w:color w:val="000000"/>
                <w:lang w:val="da-DK"/>
              </w:rPr>
              <w:t>Tremor</w:t>
            </w:r>
          </w:p>
        </w:tc>
        <w:tc>
          <w:tcPr>
            <w:tcW w:w="4345" w:type="dxa"/>
            <w:vAlign w:val="center"/>
          </w:tcPr>
          <w:p w14:paraId="629D04A6" w14:textId="669C57A3" w:rsidR="00B32311" w:rsidRPr="00BF366D" w:rsidRDefault="00B32311" w:rsidP="001567CB">
            <w:pPr>
              <w:keepNext/>
              <w:tabs>
                <w:tab w:val="clear" w:pos="567"/>
              </w:tabs>
              <w:spacing w:line="240" w:lineRule="auto"/>
              <w:rPr>
                <w:b/>
                <w:bCs/>
                <w:color w:val="000000"/>
                <w:spacing w:val="-1"/>
                <w:lang w:val="da-DK"/>
              </w:rPr>
            </w:pPr>
            <w:r w:rsidRPr="00BF366D">
              <w:rPr>
                <w:rFonts w:eastAsia="Calibri"/>
                <w:color w:val="000000"/>
                <w:spacing w:val="-1"/>
                <w:lang w:val="da-DK"/>
              </w:rPr>
              <w:t>Almindelig</w:t>
            </w:r>
          </w:p>
        </w:tc>
      </w:tr>
      <w:tr w:rsidR="001567CB" w:rsidRPr="009D7FCF" w14:paraId="2B2A8175" w14:textId="77777777" w:rsidTr="001567CB">
        <w:trPr>
          <w:cantSplit/>
        </w:trPr>
        <w:tc>
          <w:tcPr>
            <w:tcW w:w="4720" w:type="dxa"/>
            <w:vAlign w:val="center"/>
          </w:tcPr>
          <w:p w14:paraId="68C9DA27" w14:textId="21B2B6D9" w:rsidR="00B32311" w:rsidRPr="00BF366D" w:rsidRDefault="00B32311" w:rsidP="00B32311">
            <w:pPr>
              <w:tabs>
                <w:tab w:val="clear" w:pos="567"/>
              </w:tabs>
              <w:spacing w:line="240" w:lineRule="auto"/>
              <w:rPr>
                <w:b/>
                <w:bCs/>
                <w:color w:val="000000"/>
                <w:spacing w:val="-1"/>
                <w:lang w:val="da-DK"/>
              </w:rPr>
            </w:pPr>
            <w:r w:rsidRPr="00BF366D">
              <w:rPr>
                <w:rFonts w:eastAsia="Calibri"/>
                <w:color w:val="000000"/>
                <w:lang w:val="da-DK"/>
              </w:rPr>
              <w:t>Metalsmag</w:t>
            </w:r>
          </w:p>
        </w:tc>
        <w:tc>
          <w:tcPr>
            <w:tcW w:w="4345" w:type="dxa"/>
            <w:vAlign w:val="center"/>
          </w:tcPr>
          <w:p w14:paraId="22C2EDD3" w14:textId="7792A6BD" w:rsidR="00B32311" w:rsidRPr="00BF366D" w:rsidRDefault="00B32311" w:rsidP="001567CB">
            <w:pPr>
              <w:tabs>
                <w:tab w:val="clear" w:pos="567"/>
              </w:tabs>
              <w:spacing w:line="240" w:lineRule="auto"/>
              <w:rPr>
                <w:b/>
                <w:bCs/>
                <w:color w:val="000000"/>
                <w:spacing w:val="-1"/>
                <w:lang w:val="da-DK"/>
              </w:rPr>
            </w:pPr>
            <w:r w:rsidRPr="00BF366D">
              <w:rPr>
                <w:color w:val="000000"/>
                <w:lang w:val="da-DK"/>
              </w:rPr>
              <w:t>Ikke almindelig</w:t>
            </w:r>
          </w:p>
        </w:tc>
      </w:tr>
      <w:tr w:rsidR="00B32311" w:rsidRPr="009D7FCF" w14:paraId="7BD04A33" w14:textId="77777777" w:rsidTr="001567CB">
        <w:trPr>
          <w:cantSplit/>
        </w:trPr>
        <w:tc>
          <w:tcPr>
            <w:tcW w:w="0" w:type="auto"/>
            <w:gridSpan w:val="2"/>
            <w:vAlign w:val="center"/>
          </w:tcPr>
          <w:p w14:paraId="18B53C20" w14:textId="4C083ECB" w:rsidR="00B32311" w:rsidRPr="00BF366D" w:rsidRDefault="00B32311" w:rsidP="00B32311">
            <w:pPr>
              <w:keepNext/>
              <w:tabs>
                <w:tab w:val="clear" w:pos="567"/>
              </w:tabs>
              <w:spacing w:line="240" w:lineRule="auto"/>
              <w:rPr>
                <w:b/>
                <w:bCs/>
                <w:color w:val="000000"/>
                <w:spacing w:val="-1"/>
                <w:lang w:val="da-DK"/>
              </w:rPr>
            </w:pPr>
            <w:r w:rsidRPr="00BF366D">
              <w:rPr>
                <w:b/>
                <w:bCs/>
                <w:color w:val="000000"/>
                <w:spacing w:val="-1"/>
                <w:lang w:val="da-DK"/>
              </w:rPr>
              <w:t>Mave-tarm-kanalen</w:t>
            </w:r>
          </w:p>
        </w:tc>
      </w:tr>
      <w:tr w:rsidR="001567CB" w:rsidRPr="009D7FCF" w14:paraId="72C540AC" w14:textId="77777777" w:rsidTr="001567CB">
        <w:trPr>
          <w:cantSplit/>
        </w:trPr>
        <w:tc>
          <w:tcPr>
            <w:tcW w:w="4720" w:type="dxa"/>
            <w:vAlign w:val="center"/>
          </w:tcPr>
          <w:p w14:paraId="00BB77AC" w14:textId="007EEBC7" w:rsidR="00B32311" w:rsidRPr="00BF366D" w:rsidRDefault="00B32311" w:rsidP="001567CB">
            <w:pPr>
              <w:keepNext/>
              <w:tabs>
                <w:tab w:val="clear" w:pos="567"/>
              </w:tabs>
              <w:spacing w:line="240" w:lineRule="auto"/>
              <w:rPr>
                <w:rFonts w:eastAsia="Calibri"/>
                <w:color w:val="000000"/>
                <w:spacing w:val="-1"/>
                <w:lang w:val="da-DK"/>
              </w:rPr>
            </w:pPr>
            <w:r w:rsidRPr="00BF366D">
              <w:rPr>
                <w:rFonts w:eastAsia="Calibri"/>
                <w:color w:val="000000"/>
                <w:spacing w:val="-1"/>
                <w:lang w:val="da-DK"/>
              </w:rPr>
              <w:t>Opkastning</w:t>
            </w:r>
          </w:p>
        </w:tc>
        <w:tc>
          <w:tcPr>
            <w:tcW w:w="4345" w:type="dxa"/>
            <w:vAlign w:val="center"/>
          </w:tcPr>
          <w:p w14:paraId="32EABF9A" w14:textId="5BB30883" w:rsidR="00B32311" w:rsidRPr="00BF366D" w:rsidRDefault="00B32311" w:rsidP="001567CB">
            <w:pPr>
              <w:keepNext/>
              <w:tabs>
                <w:tab w:val="clear" w:pos="567"/>
              </w:tabs>
              <w:spacing w:line="240" w:lineRule="auto"/>
              <w:rPr>
                <w:color w:val="000000"/>
                <w:lang w:val="da-DK"/>
              </w:rPr>
            </w:pPr>
            <w:r w:rsidRPr="00BF366D">
              <w:rPr>
                <w:color w:val="000000"/>
                <w:lang w:val="da-DK"/>
              </w:rPr>
              <w:t>Almindelig</w:t>
            </w:r>
          </w:p>
        </w:tc>
      </w:tr>
      <w:tr w:rsidR="001567CB" w:rsidRPr="009D7FCF" w14:paraId="16EF8A37" w14:textId="77777777" w:rsidTr="001567CB">
        <w:trPr>
          <w:cantSplit/>
        </w:trPr>
        <w:tc>
          <w:tcPr>
            <w:tcW w:w="4720" w:type="dxa"/>
            <w:vAlign w:val="center"/>
          </w:tcPr>
          <w:p w14:paraId="144F0800" w14:textId="152F6168" w:rsidR="00B32311" w:rsidRPr="00BF366D" w:rsidRDefault="00B32311" w:rsidP="001567CB">
            <w:pPr>
              <w:keepNext/>
              <w:tabs>
                <w:tab w:val="clear" w:pos="567"/>
              </w:tabs>
              <w:spacing w:line="240" w:lineRule="auto"/>
              <w:rPr>
                <w:rFonts w:eastAsia="Calibri"/>
                <w:color w:val="000000"/>
                <w:spacing w:val="-1"/>
                <w:lang w:val="da-DK"/>
              </w:rPr>
            </w:pPr>
            <w:r w:rsidRPr="00BF366D">
              <w:rPr>
                <w:rFonts w:eastAsia="Calibri"/>
                <w:color w:val="000000"/>
                <w:lang w:val="da-DK"/>
              </w:rPr>
              <w:t>Diarré</w:t>
            </w:r>
          </w:p>
        </w:tc>
        <w:tc>
          <w:tcPr>
            <w:tcW w:w="4345" w:type="dxa"/>
            <w:vAlign w:val="center"/>
          </w:tcPr>
          <w:p w14:paraId="36F2AD4F" w14:textId="50547976" w:rsidR="00B32311" w:rsidRPr="00BF366D" w:rsidRDefault="00B32311" w:rsidP="001567CB">
            <w:pPr>
              <w:keepNext/>
              <w:tabs>
                <w:tab w:val="clear" w:pos="567"/>
              </w:tabs>
              <w:spacing w:line="240" w:lineRule="auto"/>
              <w:rPr>
                <w:color w:val="000000"/>
                <w:lang w:val="da-DK"/>
              </w:rPr>
            </w:pPr>
            <w:r w:rsidRPr="00BF366D">
              <w:rPr>
                <w:color w:val="000000"/>
                <w:lang w:val="da-DK"/>
              </w:rPr>
              <w:t>Almindelig</w:t>
            </w:r>
          </w:p>
        </w:tc>
      </w:tr>
      <w:tr w:rsidR="001567CB" w:rsidRPr="009D7FCF" w14:paraId="5EBB8D1E" w14:textId="77777777" w:rsidTr="001567CB">
        <w:trPr>
          <w:cantSplit/>
        </w:trPr>
        <w:tc>
          <w:tcPr>
            <w:tcW w:w="4720" w:type="dxa"/>
            <w:vAlign w:val="center"/>
            <w:hideMark/>
          </w:tcPr>
          <w:p w14:paraId="7E9623A3" w14:textId="55BB5A8B" w:rsidR="00B32311" w:rsidRPr="00BF366D" w:rsidRDefault="00B32311" w:rsidP="001567CB">
            <w:pPr>
              <w:keepNext/>
              <w:tabs>
                <w:tab w:val="clear" w:pos="567"/>
              </w:tabs>
              <w:spacing w:line="240" w:lineRule="auto"/>
              <w:rPr>
                <w:color w:val="000000"/>
                <w:lang w:val="da-DK"/>
              </w:rPr>
            </w:pPr>
            <w:r w:rsidRPr="00BF366D">
              <w:rPr>
                <w:rFonts w:eastAsia="Calibri"/>
                <w:color w:val="000000"/>
                <w:spacing w:val="-1"/>
                <w:lang w:val="da-DK"/>
              </w:rPr>
              <w:t>Kvalme</w:t>
            </w:r>
          </w:p>
        </w:tc>
        <w:tc>
          <w:tcPr>
            <w:tcW w:w="4345" w:type="dxa"/>
            <w:vAlign w:val="center"/>
            <w:hideMark/>
          </w:tcPr>
          <w:p w14:paraId="60E2253D" w14:textId="31DD67EF" w:rsidR="00B32311" w:rsidRPr="00BF366D" w:rsidRDefault="00B32311" w:rsidP="001567CB">
            <w:pPr>
              <w:keepNext/>
              <w:tabs>
                <w:tab w:val="clear" w:pos="567"/>
              </w:tabs>
              <w:spacing w:line="240" w:lineRule="auto"/>
              <w:rPr>
                <w:color w:val="000000"/>
                <w:lang w:val="da-DK"/>
              </w:rPr>
            </w:pPr>
            <w:r w:rsidRPr="00BF366D">
              <w:rPr>
                <w:color w:val="000000"/>
                <w:lang w:val="da-DK"/>
              </w:rPr>
              <w:t>Almindelig</w:t>
            </w:r>
          </w:p>
        </w:tc>
      </w:tr>
      <w:tr w:rsidR="001567CB" w:rsidRPr="009D7FCF" w14:paraId="4964581D" w14:textId="77777777" w:rsidTr="001567CB">
        <w:trPr>
          <w:cantSplit/>
        </w:trPr>
        <w:tc>
          <w:tcPr>
            <w:tcW w:w="4720" w:type="dxa"/>
            <w:vAlign w:val="center"/>
            <w:hideMark/>
          </w:tcPr>
          <w:p w14:paraId="5C21B0AE" w14:textId="672D107C" w:rsidR="00B32311" w:rsidRPr="00BF366D" w:rsidRDefault="00B32311" w:rsidP="001567CB">
            <w:pPr>
              <w:keepNext/>
              <w:tabs>
                <w:tab w:val="clear" w:pos="567"/>
              </w:tabs>
              <w:spacing w:line="240" w:lineRule="auto"/>
              <w:rPr>
                <w:color w:val="000000"/>
                <w:lang w:val="da-DK"/>
              </w:rPr>
            </w:pPr>
            <w:r w:rsidRPr="00BF366D">
              <w:rPr>
                <w:rFonts w:eastAsia="Calibri"/>
                <w:color w:val="000000"/>
                <w:lang w:val="da-DK"/>
              </w:rPr>
              <w:t>Gastro</w:t>
            </w:r>
            <w:r w:rsidR="001567CB" w:rsidRPr="00BF366D">
              <w:rPr>
                <w:rFonts w:eastAsia="Calibri"/>
                <w:color w:val="000000"/>
                <w:lang w:val="da-DK"/>
              </w:rPr>
              <w:t>øsofageal reflukssygdom</w:t>
            </w:r>
          </w:p>
        </w:tc>
        <w:tc>
          <w:tcPr>
            <w:tcW w:w="4345" w:type="dxa"/>
            <w:vAlign w:val="center"/>
            <w:hideMark/>
          </w:tcPr>
          <w:p w14:paraId="1383FBEC" w14:textId="3AEC06FA" w:rsidR="00B32311" w:rsidRPr="00BF366D" w:rsidRDefault="00B32311" w:rsidP="001567CB">
            <w:pPr>
              <w:keepNext/>
              <w:tabs>
                <w:tab w:val="clear" w:pos="567"/>
              </w:tabs>
              <w:spacing w:line="240" w:lineRule="auto"/>
              <w:rPr>
                <w:color w:val="000000"/>
                <w:lang w:val="da-DK"/>
              </w:rPr>
            </w:pPr>
            <w:r w:rsidRPr="00BF366D">
              <w:rPr>
                <w:color w:val="000000"/>
                <w:lang w:val="da-DK"/>
              </w:rPr>
              <w:t>Almindelig</w:t>
            </w:r>
          </w:p>
        </w:tc>
      </w:tr>
      <w:tr w:rsidR="001567CB" w:rsidRPr="009D7FCF" w14:paraId="27E69D57" w14:textId="77777777" w:rsidTr="001567CB">
        <w:trPr>
          <w:cantSplit/>
        </w:trPr>
        <w:tc>
          <w:tcPr>
            <w:tcW w:w="4720" w:type="dxa"/>
            <w:vAlign w:val="center"/>
            <w:hideMark/>
          </w:tcPr>
          <w:p w14:paraId="29952009" w14:textId="0FFD477A" w:rsidR="00B32311" w:rsidRPr="00BF366D" w:rsidRDefault="00B32311" w:rsidP="001567CB">
            <w:pPr>
              <w:keepNext/>
              <w:tabs>
                <w:tab w:val="clear" w:pos="567"/>
              </w:tabs>
              <w:spacing w:line="240" w:lineRule="auto"/>
              <w:rPr>
                <w:color w:val="000000"/>
                <w:lang w:val="da-DK"/>
              </w:rPr>
            </w:pPr>
            <w:r w:rsidRPr="00BF366D">
              <w:rPr>
                <w:rFonts w:eastAsia="Calibri"/>
                <w:color w:val="000000"/>
                <w:lang w:val="da-DK"/>
              </w:rPr>
              <w:t>Flatulen</w:t>
            </w:r>
            <w:r w:rsidR="001567CB" w:rsidRPr="00BF366D">
              <w:rPr>
                <w:rFonts w:eastAsia="Calibri"/>
                <w:color w:val="000000"/>
                <w:lang w:val="da-DK"/>
              </w:rPr>
              <w:t>s</w:t>
            </w:r>
          </w:p>
        </w:tc>
        <w:tc>
          <w:tcPr>
            <w:tcW w:w="4345" w:type="dxa"/>
            <w:vAlign w:val="center"/>
            <w:hideMark/>
          </w:tcPr>
          <w:p w14:paraId="58FAC865" w14:textId="5E3793B7" w:rsidR="00B32311" w:rsidRPr="00BF366D" w:rsidRDefault="00B32311" w:rsidP="001567CB">
            <w:pPr>
              <w:keepNext/>
              <w:tabs>
                <w:tab w:val="clear" w:pos="567"/>
              </w:tabs>
              <w:spacing w:line="240" w:lineRule="auto"/>
              <w:rPr>
                <w:color w:val="000000"/>
                <w:lang w:val="da-DK"/>
              </w:rPr>
            </w:pPr>
            <w:r w:rsidRPr="00BF366D">
              <w:rPr>
                <w:color w:val="000000"/>
                <w:lang w:val="da-DK"/>
              </w:rPr>
              <w:t>Almindelig</w:t>
            </w:r>
          </w:p>
        </w:tc>
      </w:tr>
      <w:tr w:rsidR="001567CB" w:rsidRPr="009D7FCF" w14:paraId="0DB29ECB" w14:textId="77777777" w:rsidTr="001567CB">
        <w:trPr>
          <w:cantSplit/>
        </w:trPr>
        <w:tc>
          <w:tcPr>
            <w:tcW w:w="4720" w:type="dxa"/>
            <w:vAlign w:val="center"/>
            <w:hideMark/>
          </w:tcPr>
          <w:p w14:paraId="552ED37E" w14:textId="257C69B0" w:rsidR="00B32311" w:rsidRPr="00BF366D" w:rsidRDefault="001567CB" w:rsidP="001567CB">
            <w:pPr>
              <w:keepNext/>
              <w:tabs>
                <w:tab w:val="clear" w:pos="567"/>
              </w:tabs>
              <w:spacing w:line="240" w:lineRule="auto"/>
              <w:rPr>
                <w:color w:val="000000"/>
                <w:lang w:val="da-DK"/>
              </w:rPr>
            </w:pPr>
            <w:r w:rsidRPr="00BF366D">
              <w:rPr>
                <w:rFonts w:eastAsia="Calibri"/>
                <w:color w:val="000000"/>
                <w:lang w:val="da-DK"/>
              </w:rPr>
              <w:t>Obstipation</w:t>
            </w:r>
          </w:p>
        </w:tc>
        <w:tc>
          <w:tcPr>
            <w:tcW w:w="4345" w:type="dxa"/>
            <w:vAlign w:val="center"/>
            <w:hideMark/>
          </w:tcPr>
          <w:p w14:paraId="00746E28" w14:textId="737F14E4" w:rsidR="00B32311" w:rsidRPr="00BF366D" w:rsidRDefault="00B32311" w:rsidP="001567CB">
            <w:pPr>
              <w:keepNext/>
              <w:tabs>
                <w:tab w:val="clear" w:pos="567"/>
              </w:tabs>
              <w:spacing w:line="240" w:lineRule="auto"/>
              <w:rPr>
                <w:color w:val="000000"/>
                <w:lang w:val="da-DK"/>
              </w:rPr>
            </w:pPr>
            <w:r w:rsidRPr="00BF366D">
              <w:rPr>
                <w:lang w:val="da-DK"/>
              </w:rPr>
              <w:t>Almindelig</w:t>
            </w:r>
          </w:p>
        </w:tc>
      </w:tr>
      <w:tr w:rsidR="001567CB" w:rsidRPr="009D7FCF" w14:paraId="2BA0C6D9" w14:textId="77777777" w:rsidTr="001567CB">
        <w:trPr>
          <w:cantSplit/>
        </w:trPr>
        <w:tc>
          <w:tcPr>
            <w:tcW w:w="4720" w:type="dxa"/>
            <w:vAlign w:val="center"/>
            <w:hideMark/>
          </w:tcPr>
          <w:p w14:paraId="1882964F" w14:textId="770FD866" w:rsidR="00B32311" w:rsidRPr="00BF366D" w:rsidRDefault="00B32311" w:rsidP="001567CB">
            <w:pPr>
              <w:keepNext/>
              <w:tabs>
                <w:tab w:val="clear" w:pos="567"/>
              </w:tabs>
              <w:spacing w:line="240" w:lineRule="auto"/>
              <w:rPr>
                <w:color w:val="000000"/>
                <w:lang w:val="da-DK"/>
              </w:rPr>
            </w:pPr>
            <w:r w:rsidRPr="00BF366D">
              <w:rPr>
                <w:rFonts w:eastAsia="Calibri"/>
                <w:color w:val="000000"/>
                <w:lang w:val="da-DK"/>
              </w:rPr>
              <w:t>Abdominal</w:t>
            </w:r>
            <w:r w:rsidR="001567CB" w:rsidRPr="00BF366D">
              <w:rPr>
                <w:rFonts w:eastAsia="Calibri"/>
                <w:color w:val="000000"/>
                <w:lang w:val="da-DK"/>
              </w:rPr>
              <w:t>smerter, inkl.</w:t>
            </w:r>
            <w:r w:rsidR="001567CB" w:rsidRPr="009D7FCF">
              <w:rPr>
                <w:rFonts w:eastAsia="Calibri"/>
                <w:color w:val="000000"/>
                <w:lang w:val="da-DK"/>
              </w:rPr>
              <w:t xml:space="preserve"> øvre</w:t>
            </w:r>
          </w:p>
        </w:tc>
        <w:tc>
          <w:tcPr>
            <w:tcW w:w="4345" w:type="dxa"/>
            <w:vAlign w:val="center"/>
            <w:hideMark/>
          </w:tcPr>
          <w:p w14:paraId="64CD1B64" w14:textId="629BACBA" w:rsidR="00B32311" w:rsidRPr="00BF366D" w:rsidRDefault="00B32311" w:rsidP="001567CB">
            <w:pPr>
              <w:keepNext/>
              <w:tabs>
                <w:tab w:val="clear" w:pos="567"/>
              </w:tabs>
              <w:spacing w:line="240" w:lineRule="auto"/>
              <w:rPr>
                <w:color w:val="000000"/>
                <w:lang w:val="da-DK"/>
              </w:rPr>
            </w:pPr>
            <w:r w:rsidRPr="00BF366D">
              <w:rPr>
                <w:color w:val="000000"/>
                <w:lang w:val="da-DK"/>
              </w:rPr>
              <w:t>Almindelig</w:t>
            </w:r>
          </w:p>
        </w:tc>
      </w:tr>
      <w:tr w:rsidR="001567CB" w:rsidRPr="009D7FCF" w14:paraId="196D1588" w14:textId="77777777" w:rsidTr="001567CB">
        <w:trPr>
          <w:cantSplit/>
        </w:trPr>
        <w:tc>
          <w:tcPr>
            <w:tcW w:w="4720" w:type="dxa"/>
            <w:vAlign w:val="center"/>
            <w:hideMark/>
          </w:tcPr>
          <w:p w14:paraId="51F94A33" w14:textId="59143067" w:rsidR="00B32311" w:rsidRPr="00BF366D" w:rsidRDefault="00B32311" w:rsidP="001567CB">
            <w:pPr>
              <w:tabs>
                <w:tab w:val="clear" w:pos="567"/>
              </w:tabs>
              <w:spacing w:line="240" w:lineRule="auto"/>
              <w:rPr>
                <w:color w:val="000000"/>
                <w:lang w:val="da-DK"/>
              </w:rPr>
            </w:pPr>
            <w:r w:rsidRPr="00BF366D">
              <w:rPr>
                <w:rFonts w:eastAsia="Calibri"/>
                <w:color w:val="000000"/>
                <w:lang w:val="da-DK"/>
              </w:rPr>
              <w:t>Pan</w:t>
            </w:r>
            <w:r w:rsidR="001567CB" w:rsidRPr="009D7FCF">
              <w:rPr>
                <w:rFonts w:eastAsia="Calibri"/>
                <w:color w:val="000000"/>
                <w:lang w:val="da-DK"/>
              </w:rPr>
              <w:t>k</w:t>
            </w:r>
            <w:r w:rsidRPr="00BF366D">
              <w:rPr>
                <w:rFonts w:eastAsia="Calibri"/>
                <w:color w:val="000000"/>
                <w:lang w:val="da-DK"/>
              </w:rPr>
              <w:t>reatitis</w:t>
            </w:r>
          </w:p>
        </w:tc>
        <w:tc>
          <w:tcPr>
            <w:tcW w:w="4345" w:type="dxa"/>
            <w:vAlign w:val="center"/>
            <w:hideMark/>
          </w:tcPr>
          <w:p w14:paraId="63A0586C" w14:textId="009C083C" w:rsidR="00B32311" w:rsidRPr="00BF366D" w:rsidRDefault="00B32311" w:rsidP="001567CB">
            <w:pPr>
              <w:tabs>
                <w:tab w:val="clear" w:pos="567"/>
              </w:tabs>
              <w:spacing w:line="240" w:lineRule="auto"/>
              <w:rPr>
                <w:color w:val="000000"/>
                <w:lang w:val="da-DK"/>
              </w:rPr>
            </w:pPr>
            <w:r w:rsidRPr="00BF366D">
              <w:rPr>
                <w:color w:val="000000"/>
                <w:lang w:val="da-DK"/>
              </w:rPr>
              <w:t>Ikke almindelig</w:t>
            </w:r>
          </w:p>
        </w:tc>
      </w:tr>
      <w:tr w:rsidR="00B32311" w:rsidRPr="009D7FCF" w14:paraId="0B7957F2" w14:textId="77777777" w:rsidTr="001567CB">
        <w:trPr>
          <w:cantSplit/>
        </w:trPr>
        <w:tc>
          <w:tcPr>
            <w:tcW w:w="0" w:type="auto"/>
            <w:gridSpan w:val="2"/>
            <w:vAlign w:val="center"/>
            <w:hideMark/>
          </w:tcPr>
          <w:p w14:paraId="08DFC446" w14:textId="25C17670" w:rsidR="00B32311" w:rsidRPr="00BF366D" w:rsidRDefault="001567CB" w:rsidP="001567CB">
            <w:pPr>
              <w:keepNext/>
              <w:tabs>
                <w:tab w:val="clear" w:pos="567"/>
              </w:tabs>
              <w:spacing w:line="240" w:lineRule="auto"/>
              <w:rPr>
                <w:b/>
                <w:bCs/>
                <w:color w:val="000000"/>
                <w:lang w:val="da-DK"/>
              </w:rPr>
            </w:pPr>
            <w:r w:rsidRPr="009D7FCF">
              <w:rPr>
                <w:b/>
                <w:bCs/>
                <w:color w:val="000000"/>
                <w:spacing w:val="-1"/>
                <w:lang w:val="da-DK"/>
              </w:rPr>
              <w:t>Lever og galdeveje</w:t>
            </w:r>
          </w:p>
        </w:tc>
      </w:tr>
      <w:tr w:rsidR="001567CB" w:rsidRPr="009D7FCF" w14:paraId="3707410E" w14:textId="77777777" w:rsidTr="001567CB">
        <w:trPr>
          <w:cantSplit/>
        </w:trPr>
        <w:tc>
          <w:tcPr>
            <w:tcW w:w="4720" w:type="dxa"/>
            <w:hideMark/>
          </w:tcPr>
          <w:p w14:paraId="492FA054" w14:textId="77777777" w:rsidR="00B32311" w:rsidRPr="00BF366D" w:rsidRDefault="00B32311" w:rsidP="001567CB">
            <w:pPr>
              <w:tabs>
                <w:tab w:val="clear" w:pos="567"/>
              </w:tabs>
              <w:spacing w:line="240" w:lineRule="auto"/>
              <w:rPr>
                <w:color w:val="000000"/>
                <w:lang w:val="da-DK"/>
              </w:rPr>
            </w:pPr>
            <w:r w:rsidRPr="00BF366D">
              <w:rPr>
                <w:color w:val="000000"/>
                <w:spacing w:val="-1"/>
                <w:lang w:val="da-DK"/>
              </w:rPr>
              <w:t>Hepatitis</w:t>
            </w:r>
          </w:p>
        </w:tc>
        <w:tc>
          <w:tcPr>
            <w:tcW w:w="4345" w:type="dxa"/>
            <w:vAlign w:val="center"/>
            <w:hideMark/>
          </w:tcPr>
          <w:p w14:paraId="43267FF2" w14:textId="4BCC13CA" w:rsidR="00B32311" w:rsidRPr="00BF366D" w:rsidRDefault="00B32311" w:rsidP="001567CB">
            <w:pPr>
              <w:tabs>
                <w:tab w:val="clear" w:pos="567"/>
              </w:tabs>
              <w:spacing w:line="240" w:lineRule="auto"/>
              <w:rPr>
                <w:color w:val="000000"/>
                <w:lang w:val="da-DK"/>
              </w:rPr>
            </w:pPr>
            <w:r w:rsidRPr="00BF366D">
              <w:rPr>
                <w:color w:val="000000"/>
                <w:lang w:val="da-DK"/>
              </w:rPr>
              <w:t>Ikke almindelig</w:t>
            </w:r>
          </w:p>
        </w:tc>
      </w:tr>
      <w:tr w:rsidR="00B32311" w:rsidRPr="009D7FCF" w14:paraId="336D88F9" w14:textId="77777777" w:rsidTr="001567CB">
        <w:trPr>
          <w:cantSplit/>
        </w:trPr>
        <w:tc>
          <w:tcPr>
            <w:tcW w:w="0" w:type="auto"/>
            <w:gridSpan w:val="2"/>
            <w:vAlign w:val="center"/>
          </w:tcPr>
          <w:p w14:paraId="2C577D45" w14:textId="0FC07F16" w:rsidR="00B32311" w:rsidRPr="00BF366D" w:rsidRDefault="001567CB" w:rsidP="001567CB">
            <w:pPr>
              <w:keepNext/>
              <w:tabs>
                <w:tab w:val="clear" w:pos="567"/>
              </w:tabs>
              <w:spacing w:line="240" w:lineRule="auto"/>
              <w:rPr>
                <w:rFonts w:eastAsia="Calibri"/>
                <w:b/>
                <w:bCs/>
                <w:color w:val="000000"/>
                <w:spacing w:val="-1"/>
                <w:lang w:val="da-DK"/>
              </w:rPr>
            </w:pPr>
            <w:r w:rsidRPr="00BF366D">
              <w:rPr>
                <w:b/>
                <w:bCs/>
                <w:color w:val="000000"/>
                <w:spacing w:val="-1"/>
                <w:lang w:val="da-DK"/>
              </w:rPr>
              <w:t>Hud og subkutane væv</w:t>
            </w:r>
          </w:p>
        </w:tc>
      </w:tr>
      <w:tr w:rsidR="001567CB" w:rsidRPr="009D7FCF" w14:paraId="4867AF4E" w14:textId="77777777" w:rsidTr="001567CB">
        <w:trPr>
          <w:cantSplit/>
        </w:trPr>
        <w:tc>
          <w:tcPr>
            <w:tcW w:w="4720" w:type="dxa"/>
            <w:vAlign w:val="center"/>
          </w:tcPr>
          <w:p w14:paraId="0C2C882F" w14:textId="074B6C0A" w:rsidR="00B32311" w:rsidRPr="00BF366D" w:rsidRDefault="00B32311" w:rsidP="001567CB">
            <w:pPr>
              <w:keepNext/>
              <w:tabs>
                <w:tab w:val="clear" w:pos="567"/>
              </w:tabs>
              <w:spacing w:line="240" w:lineRule="auto"/>
              <w:rPr>
                <w:b/>
                <w:bCs/>
                <w:color w:val="000000"/>
                <w:spacing w:val="-1"/>
                <w:lang w:val="da-DK"/>
              </w:rPr>
            </w:pPr>
            <w:r w:rsidRPr="00BF366D">
              <w:rPr>
                <w:rFonts w:eastAsia="Calibri"/>
                <w:color w:val="000000"/>
                <w:lang w:val="da-DK"/>
              </w:rPr>
              <w:t>Hyperhidros</w:t>
            </w:r>
            <w:r w:rsidR="001567CB" w:rsidRPr="00BF366D">
              <w:rPr>
                <w:rFonts w:eastAsia="Calibri"/>
                <w:color w:val="000000"/>
                <w:lang w:val="da-DK"/>
              </w:rPr>
              <w:t>e</w:t>
            </w:r>
          </w:p>
        </w:tc>
        <w:tc>
          <w:tcPr>
            <w:tcW w:w="4345" w:type="dxa"/>
            <w:vAlign w:val="center"/>
          </w:tcPr>
          <w:p w14:paraId="237130BE" w14:textId="4CDEA8C8" w:rsidR="00B32311" w:rsidRPr="00BF366D" w:rsidRDefault="00B32311" w:rsidP="001567CB">
            <w:pPr>
              <w:keepNext/>
              <w:tabs>
                <w:tab w:val="clear" w:pos="567"/>
              </w:tabs>
              <w:spacing w:line="240" w:lineRule="auto"/>
              <w:rPr>
                <w:b/>
                <w:bCs/>
                <w:color w:val="000000"/>
                <w:spacing w:val="-1"/>
                <w:lang w:val="da-DK"/>
              </w:rPr>
            </w:pPr>
            <w:r w:rsidRPr="00BF366D">
              <w:rPr>
                <w:color w:val="000000"/>
                <w:lang w:val="da-DK"/>
              </w:rPr>
              <w:t>Almindelig</w:t>
            </w:r>
          </w:p>
        </w:tc>
      </w:tr>
      <w:tr w:rsidR="001567CB" w:rsidRPr="009D7FCF" w14:paraId="6BC9ECFE" w14:textId="77777777" w:rsidTr="001567CB">
        <w:trPr>
          <w:cantSplit/>
        </w:trPr>
        <w:tc>
          <w:tcPr>
            <w:tcW w:w="4720" w:type="dxa"/>
            <w:vAlign w:val="center"/>
          </w:tcPr>
          <w:p w14:paraId="4CBD2BB6" w14:textId="096E8373" w:rsidR="00B32311" w:rsidRPr="00BF366D" w:rsidRDefault="00B32311" w:rsidP="001567CB">
            <w:pPr>
              <w:keepNext/>
              <w:tabs>
                <w:tab w:val="clear" w:pos="567"/>
              </w:tabs>
              <w:spacing w:line="240" w:lineRule="auto"/>
              <w:rPr>
                <w:rFonts w:eastAsia="Calibri"/>
                <w:color w:val="000000"/>
                <w:lang w:val="da-DK"/>
              </w:rPr>
            </w:pPr>
            <w:r w:rsidRPr="00BF366D">
              <w:rPr>
                <w:rFonts w:eastAsia="Calibri"/>
                <w:color w:val="000000"/>
                <w:lang w:val="da-DK"/>
              </w:rPr>
              <w:t>Prurit</w:t>
            </w:r>
            <w:r w:rsidR="001567CB" w:rsidRPr="00BF366D">
              <w:rPr>
                <w:rFonts w:eastAsia="Calibri"/>
                <w:color w:val="000000"/>
                <w:lang w:val="da-DK"/>
              </w:rPr>
              <w:t>u</w:t>
            </w:r>
            <w:r w:rsidRPr="00BF366D">
              <w:rPr>
                <w:rFonts w:eastAsia="Calibri"/>
                <w:color w:val="000000"/>
                <w:lang w:val="da-DK"/>
              </w:rPr>
              <w:t>s</w:t>
            </w:r>
          </w:p>
        </w:tc>
        <w:tc>
          <w:tcPr>
            <w:tcW w:w="4345" w:type="dxa"/>
            <w:vAlign w:val="center"/>
          </w:tcPr>
          <w:p w14:paraId="1042BFEF" w14:textId="1A06ECC2" w:rsidR="00B32311" w:rsidRPr="00BF366D" w:rsidRDefault="00B32311" w:rsidP="001567CB">
            <w:pPr>
              <w:keepNext/>
              <w:tabs>
                <w:tab w:val="clear" w:pos="567"/>
              </w:tabs>
              <w:spacing w:line="240" w:lineRule="auto"/>
              <w:rPr>
                <w:color w:val="000000"/>
                <w:lang w:val="da-DK"/>
              </w:rPr>
            </w:pPr>
            <w:r w:rsidRPr="00BF366D">
              <w:rPr>
                <w:color w:val="000000"/>
                <w:lang w:val="da-DK"/>
              </w:rPr>
              <w:t>Almindelig</w:t>
            </w:r>
          </w:p>
        </w:tc>
      </w:tr>
      <w:tr w:rsidR="001567CB" w:rsidRPr="009D7FCF" w14:paraId="68F1B783" w14:textId="77777777" w:rsidTr="001567CB">
        <w:trPr>
          <w:cantSplit/>
        </w:trPr>
        <w:tc>
          <w:tcPr>
            <w:tcW w:w="4720" w:type="dxa"/>
            <w:vAlign w:val="center"/>
          </w:tcPr>
          <w:p w14:paraId="3C95BCD1" w14:textId="361A95E5" w:rsidR="00B32311" w:rsidRPr="00BF366D" w:rsidRDefault="001567CB" w:rsidP="001567CB">
            <w:pPr>
              <w:keepNext/>
              <w:tabs>
                <w:tab w:val="clear" w:pos="567"/>
              </w:tabs>
              <w:spacing w:line="240" w:lineRule="auto"/>
              <w:rPr>
                <w:rFonts w:eastAsia="Calibri"/>
                <w:color w:val="000000"/>
                <w:lang w:val="da-DK"/>
              </w:rPr>
            </w:pPr>
            <w:r w:rsidRPr="00BF366D">
              <w:rPr>
                <w:rFonts w:eastAsia="Calibri"/>
                <w:color w:val="000000"/>
                <w:lang w:val="da-DK"/>
              </w:rPr>
              <w:t>Udslæt</w:t>
            </w:r>
          </w:p>
        </w:tc>
        <w:tc>
          <w:tcPr>
            <w:tcW w:w="4345" w:type="dxa"/>
            <w:vAlign w:val="center"/>
          </w:tcPr>
          <w:p w14:paraId="57797105" w14:textId="136F7845" w:rsidR="00B32311" w:rsidRPr="00BF366D" w:rsidRDefault="00B32311" w:rsidP="001567CB">
            <w:pPr>
              <w:keepNext/>
              <w:tabs>
                <w:tab w:val="clear" w:pos="567"/>
              </w:tabs>
              <w:spacing w:line="240" w:lineRule="auto"/>
              <w:rPr>
                <w:color w:val="000000"/>
                <w:lang w:val="da-DK"/>
              </w:rPr>
            </w:pPr>
            <w:r w:rsidRPr="00BF366D">
              <w:rPr>
                <w:color w:val="000000"/>
                <w:lang w:val="da-DK"/>
              </w:rPr>
              <w:t>Almindelig</w:t>
            </w:r>
          </w:p>
        </w:tc>
      </w:tr>
      <w:tr w:rsidR="001567CB" w:rsidRPr="009D7FCF" w14:paraId="4FA33A81" w14:textId="77777777" w:rsidTr="001567CB">
        <w:trPr>
          <w:cantSplit/>
        </w:trPr>
        <w:tc>
          <w:tcPr>
            <w:tcW w:w="4720" w:type="dxa"/>
            <w:vAlign w:val="center"/>
          </w:tcPr>
          <w:p w14:paraId="1C1A0F9B" w14:textId="77777777" w:rsidR="00B32311" w:rsidRPr="00BF366D" w:rsidRDefault="00B32311" w:rsidP="001567CB">
            <w:pPr>
              <w:keepNext/>
              <w:widowControl w:val="0"/>
              <w:tabs>
                <w:tab w:val="clear" w:pos="567"/>
              </w:tabs>
              <w:spacing w:line="240" w:lineRule="auto"/>
              <w:rPr>
                <w:rFonts w:eastAsia="Calibri"/>
                <w:color w:val="000000"/>
                <w:lang w:val="da-DK"/>
              </w:rPr>
            </w:pPr>
            <w:r w:rsidRPr="00BF366D">
              <w:rPr>
                <w:rFonts w:eastAsia="Calibri"/>
                <w:color w:val="000000"/>
                <w:lang w:val="da-DK"/>
              </w:rPr>
              <w:t>Dermatitis</w:t>
            </w:r>
          </w:p>
        </w:tc>
        <w:tc>
          <w:tcPr>
            <w:tcW w:w="4345" w:type="dxa"/>
            <w:vAlign w:val="center"/>
          </w:tcPr>
          <w:p w14:paraId="2ED5802E" w14:textId="383A6809" w:rsidR="00B32311" w:rsidRPr="00BF366D" w:rsidRDefault="00B32311" w:rsidP="001567CB">
            <w:pPr>
              <w:keepNext/>
              <w:widowControl w:val="0"/>
              <w:tabs>
                <w:tab w:val="clear" w:pos="567"/>
              </w:tabs>
              <w:spacing w:line="240" w:lineRule="auto"/>
              <w:rPr>
                <w:color w:val="000000"/>
                <w:lang w:val="da-DK"/>
              </w:rPr>
            </w:pPr>
            <w:r w:rsidRPr="00BF366D">
              <w:rPr>
                <w:color w:val="000000"/>
                <w:lang w:val="da-DK"/>
              </w:rPr>
              <w:t>Almindelig</w:t>
            </w:r>
          </w:p>
        </w:tc>
      </w:tr>
      <w:tr w:rsidR="001567CB" w:rsidRPr="009D7FCF" w14:paraId="6559B167" w14:textId="77777777" w:rsidTr="001567CB">
        <w:trPr>
          <w:cantSplit/>
        </w:trPr>
        <w:tc>
          <w:tcPr>
            <w:tcW w:w="4720" w:type="dxa"/>
            <w:vAlign w:val="center"/>
          </w:tcPr>
          <w:p w14:paraId="44083FE1" w14:textId="4DD704A9" w:rsidR="00B32311" w:rsidRPr="00BF366D" w:rsidRDefault="00B32311" w:rsidP="001567CB">
            <w:pPr>
              <w:keepNext/>
              <w:tabs>
                <w:tab w:val="clear" w:pos="567"/>
              </w:tabs>
              <w:spacing w:line="240" w:lineRule="auto"/>
              <w:rPr>
                <w:rFonts w:eastAsia="Calibri"/>
                <w:color w:val="000000"/>
                <w:lang w:val="da-DK"/>
              </w:rPr>
            </w:pPr>
            <w:r w:rsidRPr="00BF366D">
              <w:rPr>
                <w:color w:val="000000"/>
                <w:lang w:val="da-DK"/>
              </w:rPr>
              <w:t>Erytem</w:t>
            </w:r>
          </w:p>
        </w:tc>
        <w:tc>
          <w:tcPr>
            <w:tcW w:w="4345" w:type="dxa"/>
            <w:vAlign w:val="center"/>
          </w:tcPr>
          <w:p w14:paraId="0B876C7D" w14:textId="1426C5E6" w:rsidR="00B32311" w:rsidRPr="00BF366D" w:rsidRDefault="00B32311" w:rsidP="001567CB">
            <w:pPr>
              <w:keepNext/>
              <w:tabs>
                <w:tab w:val="clear" w:pos="567"/>
              </w:tabs>
              <w:spacing w:line="240" w:lineRule="auto"/>
              <w:rPr>
                <w:color w:val="000000"/>
                <w:lang w:val="da-DK"/>
              </w:rPr>
            </w:pPr>
            <w:r w:rsidRPr="00BF366D">
              <w:rPr>
                <w:color w:val="000000"/>
                <w:lang w:val="da-DK"/>
              </w:rPr>
              <w:t>Ikke almindelig</w:t>
            </w:r>
          </w:p>
        </w:tc>
      </w:tr>
      <w:tr w:rsidR="001567CB" w:rsidRPr="009D7FCF" w14:paraId="7A772BAC" w14:textId="77777777" w:rsidTr="001567CB">
        <w:trPr>
          <w:cantSplit/>
        </w:trPr>
        <w:tc>
          <w:tcPr>
            <w:tcW w:w="4720" w:type="dxa"/>
            <w:vAlign w:val="center"/>
          </w:tcPr>
          <w:p w14:paraId="3CF7ACE3" w14:textId="77777777" w:rsidR="00B32311" w:rsidRPr="00BF366D" w:rsidRDefault="00B32311" w:rsidP="001567CB">
            <w:pPr>
              <w:keepNext/>
              <w:tabs>
                <w:tab w:val="clear" w:pos="567"/>
              </w:tabs>
              <w:spacing w:line="240" w:lineRule="auto"/>
              <w:rPr>
                <w:b/>
                <w:bCs/>
                <w:color w:val="000000"/>
                <w:spacing w:val="-1"/>
                <w:lang w:val="da-DK"/>
              </w:rPr>
            </w:pPr>
            <w:r w:rsidRPr="00BF366D">
              <w:rPr>
                <w:rFonts w:eastAsia="Calibri"/>
                <w:color w:val="000000"/>
                <w:lang w:val="da-DK"/>
              </w:rPr>
              <w:t>Urticaria</w:t>
            </w:r>
          </w:p>
        </w:tc>
        <w:tc>
          <w:tcPr>
            <w:tcW w:w="4345" w:type="dxa"/>
            <w:vAlign w:val="center"/>
          </w:tcPr>
          <w:p w14:paraId="04B04C99" w14:textId="74982644" w:rsidR="00B32311" w:rsidRPr="00BF366D" w:rsidRDefault="00B32311" w:rsidP="001567CB">
            <w:pPr>
              <w:keepNext/>
              <w:tabs>
                <w:tab w:val="clear" w:pos="567"/>
              </w:tabs>
              <w:spacing w:line="240" w:lineRule="auto"/>
              <w:rPr>
                <w:b/>
                <w:bCs/>
                <w:color w:val="000000"/>
                <w:spacing w:val="-1"/>
                <w:lang w:val="da-DK"/>
              </w:rPr>
            </w:pPr>
            <w:r w:rsidRPr="00BF366D">
              <w:rPr>
                <w:color w:val="000000"/>
                <w:lang w:val="da-DK"/>
              </w:rPr>
              <w:t>Ikke almindelig</w:t>
            </w:r>
          </w:p>
        </w:tc>
      </w:tr>
      <w:tr w:rsidR="001567CB" w:rsidRPr="009D7FCF" w14:paraId="6C6975D9" w14:textId="77777777" w:rsidTr="001567CB">
        <w:trPr>
          <w:cantSplit/>
        </w:trPr>
        <w:tc>
          <w:tcPr>
            <w:tcW w:w="4720" w:type="dxa"/>
            <w:vAlign w:val="center"/>
          </w:tcPr>
          <w:p w14:paraId="48D35820" w14:textId="673B9613" w:rsidR="00B32311" w:rsidRPr="00BF366D" w:rsidRDefault="00B32311" w:rsidP="001567CB">
            <w:pPr>
              <w:tabs>
                <w:tab w:val="clear" w:pos="567"/>
              </w:tabs>
              <w:spacing w:line="240" w:lineRule="auto"/>
              <w:rPr>
                <w:rFonts w:eastAsia="Calibri"/>
                <w:color w:val="000000"/>
                <w:lang w:val="da-DK"/>
              </w:rPr>
            </w:pPr>
            <w:r w:rsidRPr="00BF366D">
              <w:rPr>
                <w:rFonts w:eastAsia="Calibri"/>
                <w:color w:val="000000"/>
                <w:lang w:val="da-DK"/>
              </w:rPr>
              <w:t>E</w:t>
            </w:r>
            <w:r w:rsidR="001567CB" w:rsidRPr="00BF366D">
              <w:rPr>
                <w:rFonts w:eastAsia="Calibri"/>
                <w:color w:val="000000"/>
                <w:lang w:val="da-DK"/>
              </w:rPr>
              <w:t>ksfoliative og bulløse hudlæsioner, inklusive bulløs pemfigoid</w:t>
            </w:r>
          </w:p>
        </w:tc>
        <w:tc>
          <w:tcPr>
            <w:tcW w:w="4345" w:type="dxa"/>
            <w:vAlign w:val="center"/>
          </w:tcPr>
          <w:p w14:paraId="6EE89A04" w14:textId="15173F64" w:rsidR="00B32311" w:rsidRPr="00BF366D" w:rsidRDefault="00B32311" w:rsidP="001567CB">
            <w:pPr>
              <w:tabs>
                <w:tab w:val="clear" w:pos="567"/>
              </w:tabs>
              <w:spacing w:line="240" w:lineRule="auto"/>
              <w:rPr>
                <w:color w:val="000000"/>
                <w:lang w:val="da-DK"/>
              </w:rPr>
            </w:pPr>
            <w:r w:rsidRPr="00BF366D">
              <w:rPr>
                <w:color w:val="000000"/>
                <w:lang w:val="da-DK"/>
              </w:rPr>
              <w:t>Ikke kendt</w:t>
            </w:r>
            <w:r w:rsidRPr="00BF366D">
              <w:rPr>
                <w:color w:val="000000"/>
                <w:vertAlign w:val="superscript"/>
                <w:lang w:val="da-DK"/>
              </w:rPr>
              <w:t>†</w:t>
            </w:r>
          </w:p>
        </w:tc>
      </w:tr>
      <w:tr w:rsidR="001567CB" w:rsidRPr="009D7FCF" w14:paraId="2513EAC0" w14:textId="77777777" w:rsidTr="001567CB">
        <w:trPr>
          <w:cantSplit/>
        </w:trPr>
        <w:tc>
          <w:tcPr>
            <w:tcW w:w="4720" w:type="dxa"/>
            <w:vAlign w:val="center"/>
          </w:tcPr>
          <w:p w14:paraId="24DB0357" w14:textId="14A11D4B" w:rsidR="00B32311" w:rsidRPr="00BF366D" w:rsidRDefault="001567CB" w:rsidP="001567CB">
            <w:pPr>
              <w:tabs>
                <w:tab w:val="clear" w:pos="567"/>
              </w:tabs>
              <w:spacing w:line="240" w:lineRule="auto"/>
              <w:rPr>
                <w:rFonts w:eastAsia="Calibri"/>
                <w:color w:val="000000"/>
                <w:lang w:val="da-DK"/>
              </w:rPr>
            </w:pPr>
            <w:r w:rsidRPr="00BF366D">
              <w:rPr>
                <w:color w:val="000000"/>
                <w:lang w:val="da-DK"/>
              </w:rPr>
              <w:t>Kutan</w:t>
            </w:r>
            <w:r w:rsidR="00B32311" w:rsidRPr="00BF366D">
              <w:rPr>
                <w:color w:val="000000"/>
                <w:lang w:val="da-DK"/>
              </w:rPr>
              <w:t xml:space="preserve"> vasculitis</w:t>
            </w:r>
          </w:p>
        </w:tc>
        <w:tc>
          <w:tcPr>
            <w:tcW w:w="4345" w:type="dxa"/>
            <w:vAlign w:val="center"/>
          </w:tcPr>
          <w:p w14:paraId="011BDDAD" w14:textId="592F2A16" w:rsidR="00B32311" w:rsidRPr="00BF366D" w:rsidRDefault="00B32311" w:rsidP="001567CB">
            <w:pPr>
              <w:tabs>
                <w:tab w:val="clear" w:pos="567"/>
              </w:tabs>
              <w:spacing w:line="240" w:lineRule="auto"/>
              <w:rPr>
                <w:color w:val="000000"/>
                <w:lang w:val="da-DK"/>
              </w:rPr>
            </w:pPr>
            <w:r w:rsidRPr="00BF366D">
              <w:rPr>
                <w:color w:val="000000"/>
                <w:lang w:val="da-DK"/>
              </w:rPr>
              <w:t>Ikke kendt</w:t>
            </w:r>
            <w:r w:rsidRPr="00BF366D">
              <w:rPr>
                <w:color w:val="000000"/>
                <w:vertAlign w:val="superscript"/>
                <w:lang w:val="da-DK"/>
              </w:rPr>
              <w:t>†</w:t>
            </w:r>
          </w:p>
        </w:tc>
      </w:tr>
      <w:tr w:rsidR="00B32311" w:rsidRPr="00FC6686" w14:paraId="08DFED78" w14:textId="77777777" w:rsidTr="001567CB">
        <w:trPr>
          <w:cantSplit/>
        </w:trPr>
        <w:tc>
          <w:tcPr>
            <w:tcW w:w="0" w:type="auto"/>
            <w:gridSpan w:val="2"/>
            <w:vAlign w:val="center"/>
            <w:hideMark/>
          </w:tcPr>
          <w:p w14:paraId="0821845F" w14:textId="1BB93619" w:rsidR="00B32311" w:rsidRPr="00BF366D" w:rsidRDefault="001567CB" w:rsidP="001567CB">
            <w:pPr>
              <w:keepNext/>
              <w:tabs>
                <w:tab w:val="clear" w:pos="567"/>
              </w:tabs>
              <w:spacing w:line="240" w:lineRule="auto"/>
              <w:rPr>
                <w:b/>
                <w:bCs/>
                <w:color w:val="000000"/>
                <w:lang w:val="da-DK"/>
              </w:rPr>
            </w:pPr>
            <w:r w:rsidRPr="00BF366D">
              <w:rPr>
                <w:b/>
                <w:bCs/>
                <w:color w:val="000000"/>
                <w:spacing w:val="-1"/>
                <w:lang w:val="da-DK"/>
              </w:rPr>
              <w:t>Knogler, led, muskler og bindevæv</w:t>
            </w:r>
          </w:p>
        </w:tc>
      </w:tr>
      <w:tr w:rsidR="001567CB" w:rsidRPr="009D7FCF" w14:paraId="1366F932" w14:textId="77777777" w:rsidTr="001567CB">
        <w:trPr>
          <w:cantSplit/>
        </w:trPr>
        <w:tc>
          <w:tcPr>
            <w:tcW w:w="4720" w:type="dxa"/>
            <w:vAlign w:val="center"/>
          </w:tcPr>
          <w:p w14:paraId="11A5D23A" w14:textId="66AE3C09" w:rsidR="00B32311" w:rsidRPr="00BF366D" w:rsidRDefault="00B32311" w:rsidP="001567CB">
            <w:pPr>
              <w:keepNext/>
              <w:tabs>
                <w:tab w:val="clear" w:pos="567"/>
              </w:tabs>
              <w:spacing w:line="240" w:lineRule="auto"/>
              <w:rPr>
                <w:rFonts w:eastAsia="Calibri"/>
                <w:color w:val="000000"/>
                <w:spacing w:val="-1"/>
                <w:lang w:val="da-DK"/>
              </w:rPr>
            </w:pPr>
            <w:r w:rsidRPr="00BF366D">
              <w:rPr>
                <w:rFonts w:eastAsia="Calibri"/>
                <w:color w:val="000000"/>
                <w:spacing w:val="-1"/>
                <w:lang w:val="da-DK"/>
              </w:rPr>
              <w:t>Art</w:t>
            </w:r>
            <w:r w:rsidR="001567CB" w:rsidRPr="00BF366D">
              <w:rPr>
                <w:rFonts w:eastAsia="Calibri"/>
                <w:color w:val="000000"/>
                <w:spacing w:val="-1"/>
                <w:lang w:val="da-DK"/>
              </w:rPr>
              <w:t>r</w:t>
            </w:r>
            <w:r w:rsidRPr="00BF366D">
              <w:rPr>
                <w:rFonts w:eastAsia="Calibri"/>
                <w:color w:val="000000"/>
                <w:spacing w:val="-1"/>
                <w:lang w:val="da-DK"/>
              </w:rPr>
              <w:t>algi</w:t>
            </w:r>
          </w:p>
        </w:tc>
        <w:tc>
          <w:tcPr>
            <w:tcW w:w="4345" w:type="dxa"/>
            <w:vAlign w:val="center"/>
          </w:tcPr>
          <w:p w14:paraId="217EAAB0" w14:textId="53BA886B" w:rsidR="00B32311" w:rsidRPr="00BF366D" w:rsidRDefault="00B32311" w:rsidP="001567CB">
            <w:pPr>
              <w:keepNext/>
              <w:tabs>
                <w:tab w:val="clear" w:pos="567"/>
              </w:tabs>
              <w:spacing w:line="240" w:lineRule="auto"/>
              <w:rPr>
                <w:rFonts w:eastAsia="Calibri"/>
                <w:color w:val="000000"/>
                <w:spacing w:val="-1"/>
                <w:lang w:val="da-DK"/>
              </w:rPr>
            </w:pPr>
            <w:r w:rsidRPr="00BF366D">
              <w:rPr>
                <w:lang w:val="da-DK"/>
              </w:rPr>
              <w:t>Almindelig</w:t>
            </w:r>
          </w:p>
        </w:tc>
      </w:tr>
      <w:tr w:rsidR="001567CB" w:rsidRPr="009D7FCF" w14:paraId="531FCF74" w14:textId="77777777" w:rsidTr="001567CB">
        <w:trPr>
          <w:cantSplit/>
        </w:trPr>
        <w:tc>
          <w:tcPr>
            <w:tcW w:w="4720" w:type="dxa"/>
            <w:vAlign w:val="center"/>
            <w:hideMark/>
          </w:tcPr>
          <w:p w14:paraId="7072A76D" w14:textId="13C45A3B" w:rsidR="00B32311" w:rsidRPr="00BF366D" w:rsidRDefault="00B32311" w:rsidP="001567CB">
            <w:pPr>
              <w:tabs>
                <w:tab w:val="clear" w:pos="567"/>
              </w:tabs>
              <w:spacing w:line="240" w:lineRule="auto"/>
              <w:rPr>
                <w:color w:val="000000"/>
                <w:lang w:val="da-DK"/>
              </w:rPr>
            </w:pPr>
            <w:r w:rsidRPr="00BF366D">
              <w:rPr>
                <w:rFonts w:eastAsia="Calibri"/>
                <w:color w:val="000000"/>
                <w:spacing w:val="-1"/>
                <w:lang w:val="da-DK"/>
              </w:rPr>
              <w:t>Myalgi</w:t>
            </w:r>
          </w:p>
        </w:tc>
        <w:tc>
          <w:tcPr>
            <w:tcW w:w="4345" w:type="dxa"/>
            <w:vAlign w:val="center"/>
            <w:hideMark/>
          </w:tcPr>
          <w:p w14:paraId="798DE1E4" w14:textId="01B1DA5E" w:rsidR="00B32311" w:rsidRPr="00BF366D" w:rsidRDefault="00B32311" w:rsidP="001567CB">
            <w:pPr>
              <w:tabs>
                <w:tab w:val="clear" w:pos="567"/>
              </w:tabs>
              <w:spacing w:line="240" w:lineRule="auto"/>
              <w:rPr>
                <w:color w:val="000000"/>
                <w:lang w:val="da-DK"/>
              </w:rPr>
            </w:pPr>
            <w:r w:rsidRPr="00BF366D">
              <w:rPr>
                <w:rFonts w:eastAsia="Calibri"/>
                <w:color w:val="000000"/>
                <w:spacing w:val="-1"/>
                <w:lang w:val="da-DK"/>
              </w:rPr>
              <w:t>Ikke almindelig</w:t>
            </w:r>
          </w:p>
        </w:tc>
      </w:tr>
      <w:tr w:rsidR="00B32311" w:rsidRPr="00BF48FA" w14:paraId="23F2D6E4" w14:textId="77777777" w:rsidTr="001567CB">
        <w:trPr>
          <w:cantSplit/>
        </w:trPr>
        <w:tc>
          <w:tcPr>
            <w:tcW w:w="0" w:type="auto"/>
            <w:gridSpan w:val="2"/>
            <w:vAlign w:val="center"/>
            <w:hideMark/>
          </w:tcPr>
          <w:p w14:paraId="06667713" w14:textId="05A8BC86" w:rsidR="00B32311" w:rsidRPr="00BF366D" w:rsidRDefault="001567CB" w:rsidP="001567CB">
            <w:pPr>
              <w:keepNext/>
              <w:tabs>
                <w:tab w:val="clear" w:pos="567"/>
              </w:tabs>
              <w:spacing w:line="240" w:lineRule="auto"/>
              <w:rPr>
                <w:b/>
                <w:bCs/>
                <w:color w:val="000000"/>
                <w:lang w:val="da-DK"/>
              </w:rPr>
            </w:pPr>
            <w:r w:rsidRPr="00BF366D">
              <w:rPr>
                <w:rFonts w:eastAsia="Calibri"/>
                <w:b/>
                <w:bCs/>
                <w:color w:val="000000"/>
                <w:spacing w:val="-1"/>
                <w:lang w:val="da-DK"/>
              </w:rPr>
              <w:t>Almene symptomer og reaktioner på administrationsstedet</w:t>
            </w:r>
          </w:p>
        </w:tc>
      </w:tr>
      <w:tr w:rsidR="001567CB" w:rsidRPr="009D7FCF" w14:paraId="4156C278" w14:textId="77777777" w:rsidTr="001567CB">
        <w:trPr>
          <w:cantSplit/>
        </w:trPr>
        <w:tc>
          <w:tcPr>
            <w:tcW w:w="4720" w:type="dxa"/>
            <w:vAlign w:val="center"/>
          </w:tcPr>
          <w:p w14:paraId="362AAB24" w14:textId="51A15845" w:rsidR="00B32311" w:rsidRPr="00BF366D" w:rsidRDefault="00B32311" w:rsidP="001567CB">
            <w:pPr>
              <w:keepNext/>
              <w:tabs>
                <w:tab w:val="clear" w:pos="567"/>
              </w:tabs>
              <w:spacing w:line="240" w:lineRule="auto"/>
              <w:rPr>
                <w:color w:val="000000"/>
                <w:lang w:val="da-DK"/>
              </w:rPr>
            </w:pPr>
            <w:r w:rsidRPr="00BF366D">
              <w:rPr>
                <w:rFonts w:eastAsia="Calibri"/>
                <w:color w:val="000000"/>
                <w:lang w:val="da-DK"/>
              </w:rPr>
              <w:t>Asteni</w:t>
            </w:r>
          </w:p>
        </w:tc>
        <w:tc>
          <w:tcPr>
            <w:tcW w:w="4345" w:type="dxa"/>
            <w:vAlign w:val="center"/>
          </w:tcPr>
          <w:p w14:paraId="1DF45467" w14:textId="2A0B5CB3" w:rsidR="00B32311" w:rsidRPr="00BF366D" w:rsidRDefault="00B32311" w:rsidP="001567CB">
            <w:pPr>
              <w:keepNext/>
              <w:tabs>
                <w:tab w:val="clear" w:pos="567"/>
              </w:tabs>
              <w:spacing w:line="240" w:lineRule="auto"/>
              <w:rPr>
                <w:color w:val="000000"/>
                <w:lang w:val="da-DK"/>
              </w:rPr>
            </w:pPr>
            <w:r w:rsidRPr="00BF366D">
              <w:rPr>
                <w:color w:val="000000"/>
                <w:lang w:val="da-DK"/>
              </w:rPr>
              <w:t>Almindelig</w:t>
            </w:r>
          </w:p>
        </w:tc>
      </w:tr>
      <w:tr w:rsidR="001567CB" w:rsidRPr="009D7FCF" w14:paraId="57B3B0B1" w14:textId="77777777" w:rsidTr="001567CB">
        <w:trPr>
          <w:cantSplit/>
        </w:trPr>
        <w:tc>
          <w:tcPr>
            <w:tcW w:w="4720" w:type="dxa"/>
            <w:vAlign w:val="center"/>
          </w:tcPr>
          <w:p w14:paraId="386F4146" w14:textId="3CB027C3" w:rsidR="00B32311" w:rsidRPr="00BF366D" w:rsidRDefault="001567CB" w:rsidP="001567CB">
            <w:pPr>
              <w:keepNext/>
              <w:tabs>
                <w:tab w:val="clear" w:pos="567"/>
              </w:tabs>
              <w:spacing w:line="240" w:lineRule="auto"/>
              <w:rPr>
                <w:rFonts w:eastAsia="Calibri"/>
                <w:color w:val="000000"/>
                <w:lang w:val="da-DK"/>
              </w:rPr>
            </w:pPr>
            <w:r w:rsidRPr="00BF366D">
              <w:rPr>
                <w:rFonts w:eastAsia="Calibri"/>
                <w:color w:val="000000"/>
                <w:lang w:val="da-DK"/>
              </w:rPr>
              <w:t>Træthed</w:t>
            </w:r>
          </w:p>
        </w:tc>
        <w:tc>
          <w:tcPr>
            <w:tcW w:w="4345" w:type="dxa"/>
            <w:vAlign w:val="center"/>
          </w:tcPr>
          <w:p w14:paraId="1F27DF71" w14:textId="44E5885F" w:rsidR="00B32311" w:rsidRPr="00BF366D" w:rsidRDefault="00B32311" w:rsidP="001567CB">
            <w:pPr>
              <w:keepNext/>
              <w:tabs>
                <w:tab w:val="clear" w:pos="567"/>
              </w:tabs>
              <w:spacing w:line="240" w:lineRule="auto"/>
              <w:rPr>
                <w:color w:val="000000"/>
                <w:lang w:val="da-DK"/>
              </w:rPr>
            </w:pPr>
            <w:r w:rsidRPr="00BF366D">
              <w:rPr>
                <w:rFonts w:eastAsia="Calibri"/>
                <w:color w:val="000000"/>
                <w:spacing w:val="-1"/>
                <w:lang w:val="da-DK"/>
              </w:rPr>
              <w:t>Ikke almindelig</w:t>
            </w:r>
          </w:p>
        </w:tc>
      </w:tr>
      <w:tr w:rsidR="001567CB" w:rsidRPr="009D7FCF" w14:paraId="13B09D74" w14:textId="77777777" w:rsidTr="001567CB">
        <w:trPr>
          <w:cantSplit/>
        </w:trPr>
        <w:tc>
          <w:tcPr>
            <w:tcW w:w="4720" w:type="dxa"/>
            <w:vAlign w:val="center"/>
          </w:tcPr>
          <w:p w14:paraId="238E4A73" w14:textId="25348071" w:rsidR="00B32311" w:rsidRPr="00BF366D" w:rsidRDefault="001567CB" w:rsidP="001567CB">
            <w:pPr>
              <w:keepNext/>
              <w:tabs>
                <w:tab w:val="clear" w:pos="567"/>
              </w:tabs>
              <w:spacing w:line="240" w:lineRule="auto"/>
              <w:rPr>
                <w:rFonts w:eastAsia="Calibri"/>
                <w:color w:val="000000"/>
                <w:lang w:val="da-DK"/>
              </w:rPr>
            </w:pPr>
            <w:r w:rsidRPr="00BF366D">
              <w:rPr>
                <w:rFonts w:eastAsia="Calibri"/>
                <w:color w:val="000000"/>
                <w:lang w:val="da-DK"/>
              </w:rPr>
              <w:t>Kulderystelser</w:t>
            </w:r>
          </w:p>
        </w:tc>
        <w:tc>
          <w:tcPr>
            <w:tcW w:w="4345" w:type="dxa"/>
            <w:vAlign w:val="center"/>
          </w:tcPr>
          <w:p w14:paraId="24CAD095" w14:textId="20223A83" w:rsidR="00B32311" w:rsidRPr="00BF366D" w:rsidRDefault="00B32311" w:rsidP="001567CB">
            <w:pPr>
              <w:keepNext/>
              <w:tabs>
                <w:tab w:val="clear" w:pos="567"/>
              </w:tabs>
              <w:spacing w:line="240" w:lineRule="auto"/>
              <w:rPr>
                <w:color w:val="000000"/>
                <w:lang w:val="da-DK"/>
              </w:rPr>
            </w:pPr>
            <w:r w:rsidRPr="00BF366D">
              <w:rPr>
                <w:color w:val="000000"/>
                <w:lang w:val="da-DK"/>
              </w:rPr>
              <w:t>Ikke almindelig</w:t>
            </w:r>
          </w:p>
        </w:tc>
      </w:tr>
      <w:tr w:rsidR="001567CB" w:rsidRPr="009D7FCF" w14:paraId="6912B984" w14:textId="77777777" w:rsidTr="001567CB">
        <w:trPr>
          <w:cantSplit/>
        </w:trPr>
        <w:tc>
          <w:tcPr>
            <w:tcW w:w="4720" w:type="dxa"/>
            <w:vAlign w:val="center"/>
          </w:tcPr>
          <w:p w14:paraId="79951CE4" w14:textId="09A40261" w:rsidR="00B32311" w:rsidRPr="00BF366D" w:rsidRDefault="001567CB" w:rsidP="001567CB">
            <w:pPr>
              <w:tabs>
                <w:tab w:val="clear" w:pos="567"/>
              </w:tabs>
              <w:spacing w:line="240" w:lineRule="auto"/>
              <w:rPr>
                <w:rFonts w:eastAsia="Calibri"/>
                <w:color w:val="000000"/>
                <w:lang w:val="da-DK"/>
              </w:rPr>
            </w:pPr>
            <w:r w:rsidRPr="00BF366D">
              <w:rPr>
                <w:rFonts w:eastAsia="Calibri"/>
                <w:color w:val="000000"/>
                <w:spacing w:val="-1"/>
                <w:lang w:val="da-DK"/>
              </w:rPr>
              <w:t>Perifert ødem</w:t>
            </w:r>
          </w:p>
        </w:tc>
        <w:tc>
          <w:tcPr>
            <w:tcW w:w="4345" w:type="dxa"/>
            <w:vAlign w:val="center"/>
          </w:tcPr>
          <w:p w14:paraId="6882480B" w14:textId="369675EA" w:rsidR="00B32311" w:rsidRPr="00BF366D" w:rsidRDefault="00B32311" w:rsidP="001567CB">
            <w:pPr>
              <w:tabs>
                <w:tab w:val="clear" w:pos="567"/>
              </w:tabs>
              <w:spacing w:line="240" w:lineRule="auto"/>
              <w:rPr>
                <w:color w:val="000000"/>
                <w:lang w:val="da-DK"/>
              </w:rPr>
            </w:pPr>
            <w:r w:rsidRPr="00BF366D">
              <w:rPr>
                <w:rFonts w:eastAsia="Calibri"/>
                <w:color w:val="000000"/>
                <w:spacing w:val="-1"/>
                <w:lang w:val="da-DK"/>
              </w:rPr>
              <w:t>Ikke almindelig</w:t>
            </w:r>
          </w:p>
        </w:tc>
      </w:tr>
      <w:tr w:rsidR="00B32311" w:rsidRPr="009D7FCF" w14:paraId="2AF6F018" w14:textId="77777777" w:rsidTr="001567CB">
        <w:trPr>
          <w:cantSplit/>
        </w:trPr>
        <w:tc>
          <w:tcPr>
            <w:tcW w:w="9065" w:type="dxa"/>
            <w:gridSpan w:val="2"/>
            <w:vAlign w:val="center"/>
          </w:tcPr>
          <w:p w14:paraId="0E63EFE5" w14:textId="36AD9A43" w:rsidR="00B32311" w:rsidRPr="00BF366D" w:rsidRDefault="001567CB" w:rsidP="001567CB">
            <w:pPr>
              <w:keepNext/>
              <w:tabs>
                <w:tab w:val="clear" w:pos="567"/>
              </w:tabs>
              <w:spacing w:line="240" w:lineRule="auto"/>
              <w:rPr>
                <w:color w:val="000000"/>
                <w:lang w:val="da-DK"/>
              </w:rPr>
            </w:pPr>
            <w:r w:rsidRPr="00BF366D">
              <w:rPr>
                <w:rFonts w:eastAsia="Calibri"/>
                <w:b/>
                <w:bCs/>
                <w:color w:val="000000"/>
                <w:spacing w:val="-1"/>
                <w:lang w:val="da-DK"/>
              </w:rPr>
              <w:t>Undersøgelser</w:t>
            </w:r>
          </w:p>
        </w:tc>
      </w:tr>
      <w:tr w:rsidR="001567CB" w:rsidRPr="009D7FCF" w14:paraId="7E9C2C0A" w14:textId="77777777" w:rsidTr="001567CB">
        <w:trPr>
          <w:cantSplit/>
        </w:trPr>
        <w:tc>
          <w:tcPr>
            <w:tcW w:w="4720" w:type="dxa"/>
            <w:vAlign w:val="center"/>
          </w:tcPr>
          <w:p w14:paraId="5E65A2A2" w14:textId="479C236C" w:rsidR="00B32311" w:rsidRPr="00BF366D" w:rsidRDefault="001567CB" w:rsidP="001567CB">
            <w:pPr>
              <w:keepNext/>
              <w:tabs>
                <w:tab w:val="clear" w:pos="567"/>
              </w:tabs>
              <w:spacing w:line="240" w:lineRule="auto"/>
              <w:rPr>
                <w:rFonts w:eastAsia="Calibri"/>
                <w:color w:val="000000"/>
                <w:lang w:val="da-DK"/>
              </w:rPr>
            </w:pPr>
            <w:r w:rsidRPr="00BF366D">
              <w:rPr>
                <w:color w:val="000000"/>
                <w:spacing w:val="-1"/>
                <w:lang w:val="da-DK"/>
              </w:rPr>
              <w:t>Unormale værdier ved leverfunktionstest</w:t>
            </w:r>
          </w:p>
        </w:tc>
        <w:tc>
          <w:tcPr>
            <w:tcW w:w="4345" w:type="dxa"/>
            <w:vAlign w:val="center"/>
          </w:tcPr>
          <w:p w14:paraId="7C1CF97D" w14:textId="6E24B8A1" w:rsidR="00B32311" w:rsidRPr="00BF366D" w:rsidRDefault="00B32311" w:rsidP="001567CB">
            <w:pPr>
              <w:keepNext/>
              <w:tabs>
                <w:tab w:val="clear" w:pos="567"/>
              </w:tabs>
              <w:spacing w:line="240" w:lineRule="auto"/>
              <w:rPr>
                <w:color w:val="000000"/>
                <w:lang w:val="da-DK"/>
              </w:rPr>
            </w:pPr>
            <w:r w:rsidRPr="00BF366D">
              <w:rPr>
                <w:color w:val="000000"/>
                <w:lang w:val="da-DK"/>
              </w:rPr>
              <w:t>Ikke almindelig</w:t>
            </w:r>
          </w:p>
        </w:tc>
      </w:tr>
      <w:tr w:rsidR="00B32311" w:rsidRPr="00FC6686" w14:paraId="796F9A2A" w14:textId="77777777" w:rsidTr="001567CB">
        <w:trPr>
          <w:cantSplit/>
        </w:trPr>
        <w:tc>
          <w:tcPr>
            <w:tcW w:w="0" w:type="auto"/>
            <w:gridSpan w:val="2"/>
            <w:vAlign w:val="center"/>
          </w:tcPr>
          <w:p w14:paraId="48527098" w14:textId="1EC690ED" w:rsidR="00B32311" w:rsidRPr="00BF366D" w:rsidRDefault="00B32311" w:rsidP="001567CB">
            <w:pPr>
              <w:tabs>
                <w:tab w:val="clear" w:pos="567"/>
              </w:tabs>
              <w:autoSpaceDE w:val="0"/>
              <w:autoSpaceDN w:val="0"/>
              <w:adjustRightInd w:val="0"/>
              <w:spacing w:line="240" w:lineRule="auto"/>
              <w:ind w:left="550" w:hanging="550"/>
              <w:rPr>
                <w:sz w:val="20"/>
                <w:szCs w:val="20"/>
                <w:lang w:val="da-DK"/>
              </w:rPr>
            </w:pPr>
            <w:r w:rsidRPr="00BF366D">
              <w:rPr>
                <w:sz w:val="20"/>
                <w:szCs w:val="20"/>
                <w:lang w:val="da-DK"/>
              </w:rPr>
              <w:t>*</w:t>
            </w:r>
            <w:r w:rsidRPr="00BF366D">
              <w:rPr>
                <w:sz w:val="20"/>
                <w:szCs w:val="20"/>
                <w:lang w:val="da-DK"/>
              </w:rPr>
              <w:tab/>
            </w:r>
            <w:r w:rsidR="001567CB" w:rsidRPr="00BF366D">
              <w:rPr>
                <w:sz w:val="20"/>
                <w:szCs w:val="20"/>
                <w:lang w:val="da-DK"/>
              </w:rPr>
              <w:t>Bivirkninger, som blev rapporteret hos patienter, der fik metformin som monoterapi, og som ikke blev observeret hos patienter, som fik</w:t>
            </w:r>
            <w:r w:rsidRPr="00BF366D">
              <w:rPr>
                <w:sz w:val="20"/>
                <w:szCs w:val="20"/>
                <w:lang w:val="da-DK"/>
              </w:rPr>
              <w:t xml:space="preserve"> vildalgiptin+metformin </w:t>
            </w:r>
            <w:r w:rsidR="001567CB" w:rsidRPr="00BF366D">
              <w:rPr>
                <w:sz w:val="20"/>
                <w:szCs w:val="20"/>
                <w:lang w:val="da-DK"/>
              </w:rPr>
              <w:t>i en fast dosiskombination</w:t>
            </w:r>
            <w:r w:rsidRPr="00BF366D">
              <w:rPr>
                <w:sz w:val="20"/>
                <w:szCs w:val="20"/>
                <w:lang w:val="da-DK"/>
              </w:rPr>
              <w:t xml:space="preserve">. </w:t>
            </w:r>
            <w:r w:rsidR="001567CB" w:rsidRPr="00BF366D">
              <w:rPr>
                <w:sz w:val="20"/>
                <w:szCs w:val="20"/>
                <w:lang w:val="da-DK"/>
              </w:rPr>
              <w:t>Se produktresuméet til metformin for yderligere oplysninger</w:t>
            </w:r>
            <w:r w:rsidRPr="00BF366D">
              <w:rPr>
                <w:sz w:val="20"/>
                <w:szCs w:val="20"/>
                <w:lang w:val="da-DK"/>
              </w:rPr>
              <w:t>.</w:t>
            </w:r>
          </w:p>
          <w:p w14:paraId="1DB665E4" w14:textId="7738259A" w:rsidR="00B32311" w:rsidRPr="00BF366D" w:rsidRDefault="00B32311" w:rsidP="001567CB">
            <w:pPr>
              <w:tabs>
                <w:tab w:val="clear" w:pos="567"/>
              </w:tabs>
              <w:autoSpaceDE w:val="0"/>
              <w:autoSpaceDN w:val="0"/>
              <w:adjustRightInd w:val="0"/>
              <w:spacing w:line="240" w:lineRule="auto"/>
              <w:ind w:left="550" w:hanging="550"/>
              <w:rPr>
                <w:rFonts w:eastAsia="Calibri"/>
                <w:color w:val="000000"/>
                <w:spacing w:val="-1"/>
                <w:lang w:val="da-DK"/>
              </w:rPr>
            </w:pPr>
            <w:r w:rsidRPr="00BF366D">
              <w:rPr>
                <w:noProof/>
                <w:sz w:val="20"/>
                <w:szCs w:val="20"/>
                <w:vertAlign w:val="superscript"/>
                <w:lang w:val="da-DK"/>
              </w:rPr>
              <w:t>†</w:t>
            </w:r>
            <w:r w:rsidRPr="00BF366D">
              <w:rPr>
                <w:noProof/>
                <w:sz w:val="20"/>
                <w:szCs w:val="20"/>
                <w:lang w:val="da-DK"/>
              </w:rPr>
              <w:tab/>
            </w:r>
            <w:r w:rsidRPr="00BF366D">
              <w:rPr>
                <w:sz w:val="20"/>
                <w:szCs w:val="20"/>
                <w:lang w:val="da-DK"/>
              </w:rPr>
              <w:t>Base</w:t>
            </w:r>
            <w:r w:rsidR="001567CB" w:rsidRPr="00BF366D">
              <w:rPr>
                <w:sz w:val="20"/>
                <w:szCs w:val="20"/>
                <w:lang w:val="da-DK"/>
              </w:rPr>
              <w:t>ret på erfaringer efter markedsføring</w:t>
            </w:r>
            <w:r w:rsidRPr="00BF366D">
              <w:rPr>
                <w:sz w:val="20"/>
                <w:szCs w:val="20"/>
                <w:lang w:val="da-DK"/>
              </w:rPr>
              <w:t>.</w:t>
            </w:r>
          </w:p>
        </w:tc>
      </w:tr>
    </w:tbl>
    <w:p w14:paraId="6DF45DF5" w14:textId="77777777" w:rsidR="00B32311" w:rsidRPr="009D7FCF" w:rsidRDefault="00B32311">
      <w:pPr>
        <w:widowControl w:val="0"/>
        <w:autoSpaceDE w:val="0"/>
        <w:autoSpaceDN w:val="0"/>
        <w:adjustRightInd w:val="0"/>
        <w:spacing w:line="240" w:lineRule="auto"/>
        <w:rPr>
          <w:lang w:val="da-DK"/>
        </w:rPr>
      </w:pPr>
    </w:p>
    <w:p w14:paraId="02445CAE" w14:textId="1A04FA92" w:rsidR="001567CB" w:rsidRPr="00BF366D" w:rsidRDefault="002D70B8" w:rsidP="001567CB">
      <w:pPr>
        <w:keepNext/>
        <w:autoSpaceDE w:val="0"/>
        <w:autoSpaceDN w:val="0"/>
        <w:adjustRightInd w:val="0"/>
        <w:spacing w:line="240" w:lineRule="auto"/>
        <w:rPr>
          <w:noProof/>
          <w:u w:val="single"/>
          <w:lang w:val="da-DK"/>
        </w:rPr>
      </w:pPr>
      <w:r w:rsidRPr="00BF366D">
        <w:rPr>
          <w:noProof/>
          <w:u w:val="single"/>
          <w:lang w:val="da-DK"/>
        </w:rPr>
        <w:lastRenderedPageBreak/>
        <w:t>Beskrivelse af udvalgte bivirkninger</w:t>
      </w:r>
    </w:p>
    <w:p w14:paraId="13A43217" w14:textId="77777777" w:rsidR="001567CB" w:rsidRPr="00BF366D" w:rsidRDefault="001567CB" w:rsidP="001567CB">
      <w:pPr>
        <w:keepNext/>
        <w:keepLines/>
        <w:tabs>
          <w:tab w:val="clear" w:pos="567"/>
        </w:tabs>
        <w:autoSpaceDE w:val="0"/>
        <w:autoSpaceDN w:val="0"/>
        <w:adjustRightInd w:val="0"/>
        <w:spacing w:line="240" w:lineRule="auto"/>
        <w:ind w:left="1134" w:hanging="1134"/>
        <w:rPr>
          <w:bCs/>
          <w:noProof/>
          <w:lang w:val="da-DK"/>
        </w:rPr>
      </w:pPr>
    </w:p>
    <w:p w14:paraId="1D225CA6" w14:textId="77777777" w:rsidR="001567CB" w:rsidRPr="00BF366D" w:rsidRDefault="001567CB" w:rsidP="001567CB">
      <w:pPr>
        <w:keepNext/>
        <w:keepLines/>
        <w:tabs>
          <w:tab w:val="clear" w:pos="567"/>
        </w:tabs>
        <w:autoSpaceDE w:val="0"/>
        <w:autoSpaceDN w:val="0"/>
        <w:adjustRightInd w:val="0"/>
        <w:spacing w:line="240" w:lineRule="auto"/>
        <w:ind w:left="1134" w:hanging="1134"/>
        <w:rPr>
          <w:i/>
          <w:iCs/>
          <w:noProof/>
          <w:u w:val="single"/>
          <w:lang w:val="da-DK"/>
        </w:rPr>
      </w:pPr>
      <w:r w:rsidRPr="00BF366D">
        <w:rPr>
          <w:i/>
          <w:iCs/>
          <w:noProof/>
          <w:u w:val="single"/>
          <w:lang w:val="da-DK"/>
        </w:rPr>
        <w:t>Vildagliptin</w:t>
      </w:r>
    </w:p>
    <w:p w14:paraId="4A4910F0" w14:textId="3CDACB73" w:rsidR="001567CB" w:rsidRPr="00BF366D" w:rsidRDefault="002D70B8" w:rsidP="001567CB">
      <w:pPr>
        <w:keepNext/>
        <w:widowControl w:val="0"/>
        <w:autoSpaceDE w:val="0"/>
        <w:autoSpaceDN w:val="0"/>
        <w:adjustRightInd w:val="0"/>
        <w:spacing w:line="240" w:lineRule="auto"/>
        <w:rPr>
          <w:i/>
          <w:iCs/>
          <w:noProof/>
          <w:lang w:val="da-DK"/>
        </w:rPr>
      </w:pPr>
      <w:r w:rsidRPr="00BF366D">
        <w:rPr>
          <w:i/>
          <w:iCs/>
          <w:noProof/>
          <w:lang w:val="da-DK"/>
        </w:rPr>
        <w:t>Nedsat leverfunktion</w:t>
      </w:r>
    </w:p>
    <w:p w14:paraId="701BAFB6" w14:textId="6E476122" w:rsidR="001567CB" w:rsidRPr="00BF366D" w:rsidRDefault="002D70B8" w:rsidP="001567CB">
      <w:pPr>
        <w:autoSpaceDE w:val="0"/>
        <w:autoSpaceDN w:val="0"/>
        <w:adjustRightInd w:val="0"/>
        <w:spacing w:line="240" w:lineRule="auto"/>
        <w:rPr>
          <w:noProof/>
          <w:lang w:val="da-DK"/>
        </w:rPr>
      </w:pPr>
      <w:r w:rsidRPr="00BF366D">
        <w:rPr>
          <w:noProof/>
          <w:lang w:val="da-DK"/>
        </w:rPr>
        <w:t>Der er rapporteret om sjældne tilfælde af leverdysfunktion</w:t>
      </w:r>
      <w:r w:rsidR="001567CB" w:rsidRPr="00BF366D">
        <w:rPr>
          <w:noProof/>
          <w:lang w:val="da-DK"/>
        </w:rPr>
        <w:t xml:space="preserve"> (</w:t>
      </w:r>
      <w:r w:rsidRPr="00BF366D">
        <w:rPr>
          <w:noProof/>
          <w:lang w:val="da-DK"/>
        </w:rPr>
        <w:t>inklusive</w:t>
      </w:r>
      <w:r w:rsidR="001567CB" w:rsidRPr="00BF366D">
        <w:rPr>
          <w:noProof/>
          <w:lang w:val="da-DK"/>
        </w:rPr>
        <w:t xml:space="preserve"> hepatitis) </w:t>
      </w:r>
      <w:r w:rsidRPr="009D7FCF">
        <w:rPr>
          <w:noProof/>
          <w:lang w:val="da-DK"/>
        </w:rPr>
        <w:t>med</w:t>
      </w:r>
      <w:r w:rsidR="001567CB" w:rsidRPr="00BF366D">
        <w:rPr>
          <w:noProof/>
          <w:lang w:val="da-DK"/>
        </w:rPr>
        <w:t xml:space="preserve"> vildagliptin. I</w:t>
      </w:r>
      <w:r w:rsidRPr="00BF366D">
        <w:rPr>
          <w:noProof/>
          <w:lang w:val="da-DK"/>
        </w:rPr>
        <w:t xml:space="preserve"> d</w:t>
      </w:r>
      <w:r w:rsidR="00796B9F" w:rsidRPr="009D7FCF">
        <w:rPr>
          <w:noProof/>
          <w:lang w:val="da-DK"/>
        </w:rPr>
        <w:t>i</w:t>
      </w:r>
      <w:r w:rsidRPr="00BF366D">
        <w:rPr>
          <w:noProof/>
          <w:lang w:val="da-DK"/>
        </w:rPr>
        <w:t>sse tilfælde var patienterne generelt asymptomatiske uden kliniske følge</w:t>
      </w:r>
      <w:r w:rsidR="00796B9F" w:rsidRPr="009D7FCF">
        <w:rPr>
          <w:noProof/>
          <w:lang w:val="da-DK"/>
        </w:rPr>
        <w:t>tilstande</w:t>
      </w:r>
      <w:r w:rsidRPr="00BF366D">
        <w:rPr>
          <w:noProof/>
          <w:lang w:val="da-DK"/>
        </w:rPr>
        <w:t>, og leverfunktion</w:t>
      </w:r>
      <w:r w:rsidR="00902797" w:rsidRPr="009D7FCF">
        <w:rPr>
          <w:noProof/>
          <w:lang w:val="da-DK"/>
        </w:rPr>
        <w:t>stest</w:t>
      </w:r>
      <w:r w:rsidRPr="00BF366D">
        <w:rPr>
          <w:noProof/>
          <w:lang w:val="da-DK"/>
        </w:rPr>
        <w:t xml:space="preserve"> </w:t>
      </w:r>
      <w:r w:rsidR="00E57978">
        <w:rPr>
          <w:noProof/>
          <w:lang w:val="da-DK"/>
        </w:rPr>
        <w:t xml:space="preserve">vendte tilbage til det </w:t>
      </w:r>
      <w:r w:rsidRPr="00BF366D">
        <w:rPr>
          <w:noProof/>
          <w:lang w:val="da-DK"/>
        </w:rPr>
        <w:t>normal</w:t>
      </w:r>
      <w:r w:rsidR="00902797" w:rsidRPr="009D7FCF">
        <w:rPr>
          <w:noProof/>
          <w:lang w:val="da-DK"/>
        </w:rPr>
        <w:t>e</w:t>
      </w:r>
      <w:r w:rsidRPr="00BF366D">
        <w:rPr>
          <w:noProof/>
          <w:lang w:val="da-DK"/>
        </w:rPr>
        <w:t xml:space="preserve"> efter </w:t>
      </w:r>
      <w:r w:rsidR="00D5780C" w:rsidRPr="009D7FCF">
        <w:rPr>
          <w:noProof/>
          <w:lang w:val="da-DK"/>
        </w:rPr>
        <w:t>ophør med</w:t>
      </w:r>
      <w:r w:rsidRPr="00BF366D">
        <w:rPr>
          <w:noProof/>
          <w:lang w:val="da-DK"/>
        </w:rPr>
        <w:t xml:space="preserve"> behandlingen</w:t>
      </w:r>
      <w:r w:rsidR="001567CB" w:rsidRPr="00BF366D">
        <w:rPr>
          <w:noProof/>
          <w:lang w:val="da-DK"/>
        </w:rPr>
        <w:t>.</w:t>
      </w:r>
      <w:r w:rsidR="001567CB" w:rsidRPr="00BF366D">
        <w:rPr>
          <w:noProof/>
          <w:u w:val="single"/>
          <w:lang w:val="da-DK"/>
        </w:rPr>
        <w:t xml:space="preserve"> </w:t>
      </w:r>
      <w:r w:rsidRPr="009D7FCF">
        <w:rPr>
          <w:noProof/>
          <w:u w:val="single"/>
          <w:lang w:val="da-DK"/>
        </w:rPr>
        <w:t>I</w:t>
      </w:r>
      <w:r w:rsidRPr="00BF366D">
        <w:rPr>
          <w:noProof/>
          <w:u w:val="single"/>
          <w:lang w:val="da-DK"/>
        </w:rPr>
        <w:t xml:space="preserve"> data fra kontrollerede monoterapi- og tillægsbehandlingsforsøg på op til </w:t>
      </w:r>
      <w:r w:rsidR="001567CB" w:rsidRPr="00BF366D">
        <w:rPr>
          <w:noProof/>
          <w:lang w:val="da-DK"/>
        </w:rPr>
        <w:t>24 </w:t>
      </w:r>
      <w:r w:rsidRPr="00BF366D">
        <w:rPr>
          <w:noProof/>
          <w:lang w:val="da-DK"/>
        </w:rPr>
        <w:t>ugers varigh</w:t>
      </w:r>
      <w:r w:rsidR="00B442D0" w:rsidRPr="009D7FCF">
        <w:rPr>
          <w:noProof/>
          <w:lang w:val="da-DK"/>
        </w:rPr>
        <w:t>e</w:t>
      </w:r>
      <w:r w:rsidRPr="00BF366D">
        <w:rPr>
          <w:noProof/>
          <w:lang w:val="da-DK"/>
        </w:rPr>
        <w:t xml:space="preserve">d var incidensen af </w:t>
      </w:r>
      <w:r w:rsidR="001567CB" w:rsidRPr="00BF366D">
        <w:rPr>
          <w:noProof/>
          <w:lang w:val="da-DK"/>
        </w:rPr>
        <w:t>AL</w:t>
      </w:r>
      <w:r w:rsidRPr="00BF366D">
        <w:rPr>
          <w:noProof/>
          <w:lang w:val="da-DK"/>
        </w:rPr>
        <w:t>A</w:t>
      </w:r>
      <w:r w:rsidR="001567CB" w:rsidRPr="00BF366D">
        <w:rPr>
          <w:noProof/>
          <w:lang w:val="da-DK"/>
        </w:rPr>
        <w:t>T</w:t>
      </w:r>
      <w:r w:rsidRPr="00BF366D">
        <w:rPr>
          <w:noProof/>
          <w:lang w:val="da-DK"/>
        </w:rPr>
        <w:t>- eller</w:t>
      </w:r>
      <w:r w:rsidR="001567CB" w:rsidRPr="00BF366D">
        <w:rPr>
          <w:noProof/>
          <w:lang w:val="da-DK"/>
        </w:rPr>
        <w:t xml:space="preserve"> AS</w:t>
      </w:r>
      <w:r w:rsidRPr="00BF366D">
        <w:rPr>
          <w:noProof/>
          <w:lang w:val="da-DK"/>
        </w:rPr>
        <w:t>A</w:t>
      </w:r>
      <w:r w:rsidR="001567CB" w:rsidRPr="00BF366D">
        <w:rPr>
          <w:noProof/>
          <w:lang w:val="da-DK"/>
        </w:rPr>
        <w:t>T</w:t>
      </w:r>
      <w:r w:rsidRPr="00BF366D">
        <w:rPr>
          <w:noProof/>
          <w:lang w:val="da-DK"/>
        </w:rPr>
        <w:t>-forhøjelser</w:t>
      </w:r>
      <w:r w:rsidR="001567CB" w:rsidRPr="00BF366D">
        <w:rPr>
          <w:noProof/>
          <w:lang w:val="da-DK"/>
        </w:rPr>
        <w:t xml:space="preserve"> ≥ 3</w:t>
      </w:r>
      <w:r w:rsidR="008133E3">
        <w:rPr>
          <w:noProof/>
          <w:lang w:val="da-DK"/>
        </w:rPr>
        <w:t>×</w:t>
      </w:r>
      <w:r w:rsidR="001567CB" w:rsidRPr="00BF366D">
        <w:rPr>
          <w:noProof/>
          <w:lang w:val="da-DK"/>
        </w:rPr>
        <w:t xml:space="preserve"> ULN (</w:t>
      </w:r>
      <w:r w:rsidRPr="009D7FCF">
        <w:rPr>
          <w:noProof/>
          <w:lang w:val="da-DK"/>
        </w:rPr>
        <w:t xml:space="preserve">klassificeret som til stede </w:t>
      </w:r>
      <w:r w:rsidR="001E5D03" w:rsidRPr="009D7FCF">
        <w:rPr>
          <w:noProof/>
          <w:lang w:val="da-DK"/>
        </w:rPr>
        <w:t>ved</w:t>
      </w:r>
      <w:r w:rsidRPr="009D7FCF">
        <w:rPr>
          <w:noProof/>
          <w:lang w:val="da-DK"/>
        </w:rPr>
        <w:t xml:space="preserve"> mindst</w:t>
      </w:r>
      <w:r w:rsidR="001567CB" w:rsidRPr="00BF366D">
        <w:rPr>
          <w:noProof/>
          <w:lang w:val="da-DK"/>
        </w:rPr>
        <w:t xml:space="preserve"> 2 </w:t>
      </w:r>
      <w:r w:rsidRPr="009D7FCF">
        <w:rPr>
          <w:noProof/>
          <w:lang w:val="da-DK"/>
        </w:rPr>
        <w:t>fortløbende målinger eller ved det sidste behandlingsbesøg</w:t>
      </w:r>
      <w:r w:rsidR="001567CB" w:rsidRPr="00BF366D">
        <w:rPr>
          <w:noProof/>
          <w:lang w:val="da-DK"/>
        </w:rPr>
        <w:t xml:space="preserve">) </w:t>
      </w:r>
      <w:r w:rsidR="008133E3">
        <w:rPr>
          <w:noProof/>
          <w:lang w:val="da-DK"/>
        </w:rPr>
        <w:t>hhv.</w:t>
      </w:r>
      <w:r w:rsidRPr="009D7FCF">
        <w:rPr>
          <w:noProof/>
          <w:lang w:val="da-DK"/>
        </w:rPr>
        <w:t xml:space="preserve"> </w:t>
      </w:r>
      <w:r w:rsidR="001567CB" w:rsidRPr="00BF366D">
        <w:rPr>
          <w:noProof/>
          <w:lang w:val="da-DK"/>
        </w:rPr>
        <w:t>0</w:t>
      </w:r>
      <w:r w:rsidRPr="009D7FCF">
        <w:rPr>
          <w:noProof/>
          <w:lang w:val="da-DK"/>
        </w:rPr>
        <w:t>,</w:t>
      </w:r>
      <w:r w:rsidR="001567CB" w:rsidRPr="00BF366D">
        <w:rPr>
          <w:noProof/>
          <w:lang w:val="da-DK"/>
        </w:rPr>
        <w:t>2</w:t>
      </w:r>
      <w:r w:rsidRPr="009D7FCF">
        <w:rPr>
          <w:noProof/>
          <w:lang w:val="da-DK"/>
        </w:rPr>
        <w:t> </w:t>
      </w:r>
      <w:r w:rsidR="001567CB" w:rsidRPr="00BF366D">
        <w:rPr>
          <w:noProof/>
          <w:lang w:val="da-DK"/>
        </w:rPr>
        <w:t>%, 0</w:t>
      </w:r>
      <w:r w:rsidRPr="009D7FCF">
        <w:rPr>
          <w:noProof/>
          <w:lang w:val="da-DK"/>
        </w:rPr>
        <w:t>,</w:t>
      </w:r>
      <w:r w:rsidR="001567CB" w:rsidRPr="00BF366D">
        <w:rPr>
          <w:noProof/>
          <w:lang w:val="da-DK"/>
        </w:rPr>
        <w:t>3</w:t>
      </w:r>
      <w:r w:rsidRPr="009D7FCF">
        <w:rPr>
          <w:noProof/>
          <w:lang w:val="da-DK"/>
        </w:rPr>
        <w:t> </w:t>
      </w:r>
      <w:r w:rsidR="001567CB" w:rsidRPr="00BF366D">
        <w:rPr>
          <w:noProof/>
          <w:lang w:val="da-DK"/>
        </w:rPr>
        <w:t xml:space="preserve">% </w:t>
      </w:r>
      <w:r w:rsidRPr="009D7FCF">
        <w:rPr>
          <w:noProof/>
          <w:lang w:val="da-DK"/>
        </w:rPr>
        <w:t>og</w:t>
      </w:r>
      <w:r w:rsidR="001567CB" w:rsidRPr="00BF366D">
        <w:rPr>
          <w:noProof/>
          <w:lang w:val="da-DK"/>
        </w:rPr>
        <w:t xml:space="preserve"> 0</w:t>
      </w:r>
      <w:r w:rsidRPr="009D7FCF">
        <w:rPr>
          <w:noProof/>
          <w:lang w:val="da-DK"/>
        </w:rPr>
        <w:t>,</w:t>
      </w:r>
      <w:r w:rsidR="001567CB" w:rsidRPr="00BF366D">
        <w:rPr>
          <w:noProof/>
          <w:lang w:val="da-DK"/>
        </w:rPr>
        <w:t>2</w:t>
      </w:r>
      <w:r w:rsidRPr="009D7FCF">
        <w:rPr>
          <w:noProof/>
          <w:lang w:val="da-DK"/>
        </w:rPr>
        <w:t> </w:t>
      </w:r>
      <w:r w:rsidR="001567CB" w:rsidRPr="00BF366D">
        <w:rPr>
          <w:noProof/>
          <w:lang w:val="da-DK"/>
        </w:rPr>
        <w:t xml:space="preserve">% for vildagliptin 50 mg </w:t>
      </w:r>
      <w:r w:rsidRPr="009D7FCF">
        <w:rPr>
          <w:noProof/>
          <w:lang w:val="da-DK"/>
        </w:rPr>
        <w:t>en gang dagligt</w:t>
      </w:r>
      <w:r w:rsidR="001567CB" w:rsidRPr="00BF366D">
        <w:rPr>
          <w:noProof/>
          <w:lang w:val="da-DK"/>
        </w:rPr>
        <w:t xml:space="preserve">, vildagliptin 50 mg </w:t>
      </w:r>
      <w:r w:rsidRPr="009D7FCF">
        <w:rPr>
          <w:noProof/>
          <w:lang w:val="da-DK"/>
        </w:rPr>
        <w:t>to gange dagligt og alle sammenlignings</w:t>
      </w:r>
      <w:r w:rsidR="001E5D03" w:rsidRPr="009D7FCF">
        <w:rPr>
          <w:noProof/>
          <w:lang w:val="da-DK"/>
        </w:rPr>
        <w:t>stoffer</w:t>
      </w:r>
      <w:r w:rsidR="001567CB" w:rsidRPr="00BF366D">
        <w:rPr>
          <w:noProof/>
          <w:lang w:val="da-DK"/>
        </w:rPr>
        <w:t xml:space="preserve">. </w:t>
      </w:r>
      <w:r w:rsidRPr="009D7FCF">
        <w:rPr>
          <w:noProof/>
          <w:lang w:val="da-DK"/>
        </w:rPr>
        <w:t>D</w:t>
      </w:r>
      <w:r w:rsidRPr="00BF366D">
        <w:rPr>
          <w:noProof/>
          <w:lang w:val="da-DK"/>
        </w:rPr>
        <w:t xml:space="preserve">isse </w:t>
      </w:r>
      <w:r w:rsidR="003E0725" w:rsidRPr="009D7FCF">
        <w:rPr>
          <w:noProof/>
          <w:lang w:val="da-DK"/>
        </w:rPr>
        <w:t>transaminase</w:t>
      </w:r>
      <w:r w:rsidRPr="00BF366D">
        <w:rPr>
          <w:noProof/>
          <w:lang w:val="da-DK"/>
        </w:rPr>
        <w:t xml:space="preserve">forhøjelser var generelt asymptomatiske, </w:t>
      </w:r>
      <w:r w:rsidR="003E0725" w:rsidRPr="009D7FCF">
        <w:rPr>
          <w:noProof/>
          <w:lang w:val="da-DK"/>
        </w:rPr>
        <w:t>ikke</w:t>
      </w:r>
      <w:r w:rsidRPr="00BF366D">
        <w:rPr>
          <w:noProof/>
          <w:lang w:val="da-DK"/>
        </w:rPr>
        <w:t xml:space="preserve">-progredierende og ikke associeret med </w:t>
      </w:r>
      <w:r w:rsidR="003E0725" w:rsidRPr="009D7FCF">
        <w:rPr>
          <w:noProof/>
          <w:lang w:val="da-DK"/>
        </w:rPr>
        <w:t>k</w:t>
      </w:r>
      <w:r w:rsidRPr="009D7FCF">
        <w:rPr>
          <w:noProof/>
          <w:lang w:val="da-DK"/>
        </w:rPr>
        <w:t>olestase eller gulsot</w:t>
      </w:r>
      <w:r w:rsidR="001567CB" w:rsidRPr="00BF366D">
        <w:rPr>
          <w:noProof/>
          <w:lang w:val="da-DK"/>
        </w:rPr>
        <w:t>.</w:t>
      </w:r>
    </w:p>
    <w:p w14:paraId="7130C1DD" w14:textId="77777777" w:rsidR="001567CB" w:rsidRPr="00BF366D" w:rsidRDefault="001567CB" w:rsidP="001567CB">
      <w:pPr>
        <w:autoSpaceDE w:val="0"/>
        <w:autoSpaceDN w:val="0"/>
        <w:adjustRightInd w:val="0"/>
        <w:spacing w:line="240" w:lineRule="auto"/>
        <w:rPr>
          <w:lang w:val="da-DK"/>
        </w:rPr>
      </w:pPr>
    </w:p>
    <w:p w14:paraId="768A38F0" w14:textId="4BDA12F3" w:rsidR="001567CB" w:rsidRPr="00BF366D" w:rsidRDefault="001567CB" w:rsidP="001567CB">
      <w:pPr>
        <w:keepNext/>
        <w:autoSpaceDE w:val="0"/>
        <w:autoSpaceDN w:val="0"/>
        <w:adjustRightInd w:val="0"/>
        <w:spacing w:line="240" w:lineRule="auto"/>
        <w:rPr>
          <w:i/>
          <w:iCs/>
          <w:lang w:val="da-DK"/>
        </w:rPr>
      </w:pPr>
      <w:r w:rsidRPr="00BF366D">
        <w:rPr>
          <w:i/>
          <w:iCs/>
          <w:lang w:val="da-DK"/>
        </w:rPr>
        <w:t>Angio</w:t>
      </w:r>
      <w:r w:rsidR="002D70B8" w:rsidRPr="00BF366D">
        <w:rPr>
          <w:i/>
          <w:iCs/>
          <w:lang w:val="da-DK"/>
        </w:rPr>
        <w:t>ødem</w:t>
      </w:r>
    </w:p>
    <w:p w14:paraId="2FB7408E" w14:textId="436653E8" w:rsidR="001567CB" w:rsidRPr="00BF366D" w:rsidRDefault="003E0725" w:rsidP="001567CB">
      <w:pPr>
        <w:autoSpaceDE w:val="0"/>
        <w:autoSpaceDN w:val="0"/>
        <w:adjustRightInd w:val="0"/>
        <w:spacing w:line="240" w:lineRule="auto"/>
        <w:rPr>
          <w:lang w:val="da-DK"/>
        </w:rPr>
      </w:pPr>
      <w:r w:rsidRPr="009D7FCF">
        <w:rPr>
          <w:lang w:val="da-DK"/>
        </w:rPr>
        <w:t>S</w:t>
      </w:r>
      <w:r w:rsidR="002D70B8" w:rsidRPr="00BF366D">
        <w:rPr>
          <w:lang w:val="da-DK"/>
        </w:rPr>
        <w:t xml:space="preserve">jældne tilfælde af angioødem </w:t>
      </w:r>
      <w:r w:rsidRPr="009D7FCF">
        <w:rPr>
          <w:lang w:val="da-DK"/>
        </w:rPr>
        <w:t>er rapporteret med</w:t>
      </w:r>
      <w:r w:rsidR="001567CB" w:rsidRPr="00BF366D">
        <w:rPr>
          <w:lang w:val="da-DK"/>
        </w:rPr>
        <w:t xml:space="preserve"> vildagliptin </w:t>
      </w:r>
      <w:r w:rsidRPr="009D7FCF">
        <w:rPr>
          <w:lang w:val="da-DK"/>
        </w:rPr>
        <w:t xml:space="preserve">med en </w:t>
      </w:r>
      <w:r w:rsidR="00565989">
        <w:rPr>
          <w:lang w:val="da-DK"/>
        </w:rPr>
        <w:t>hyppighed</w:t>
      </w:r>
      <w:r w:rsidRPr="009D7FCF">
        <w:rPr>
          <w:lang w:val="da-DK"/>
        </w:rPr>
        <w:t>, der svarer til kontrolgruppen</w:t>
      </w:r>
      <w:r w:rsidR="001567CB" w:rsidRPr="00BF366D">
        <w:rPr>
          <w:lang w:val="da-DK"/>
        </w:rPr>
        <w:t xml:space="preserve">. </w:t>
      </w:r>
      <w:r w:rsidR="001D3299" w:rsidRPr="009D7FCF">
        <w:rPr>
          <w:lang w:val="da-DK"/>
        </w:rPr>
        <w:t>E</w:t>
      </w:r>
      <w:r w:rsidR="002D70B8" w:rsidRPr="00BF366D">
        <w:rPr>
          <w:lang w:val="da-DK"/>
        </w:rPr>
        <w:t>n større andel af tilfælde</w:t>
      </w:r>
      <w:r w:rsidR="001D3299" w:rsidRPr="009D7FCF">
        <w:rPr>
          <w:lang w:val="da-DK"/>
        </w:rPr>
        <w:t xml:space="preserve"> blev rapporteret</w:t>
      </w:r>
      <w:r w:rsidR="002D70B8" w:rsidRPr="00BF366D">
        <w:rPr>
          <w:lang w:val="da-DK"/>
        </w:rPr>
        <w:t xml:space="preserve">, når </w:t>
      </w:r>
      <w:r w:rsidR="001567CB" w:rsidRPr="00BF366D">
        <w:rPr>
          <w:lang w:val="da-DK"/>
        </w:rPr>
        <w:t xml:space="preserve">vildagliptin </w:t>
      </w:r>
      <w:r w:rsidR="002D70B8" w:rsidRPr="009D7FCF">
        <w:rPr>
          <w:lang w:val="da-DK"/>
        </w:rPr>
        <w:t xml:space="preserve">blev </w:t>
      </w:r>
      <w:r w:rsidR="001D3299" w:rsidRPr="009D7FCF">
        <w:rPr>
          <w:lang w:val="da-DK"/>
        </w:rPr>
        <w:t>administreret</w:t>
      </w:r>
      <w:r w:rsidR="002D70B8" w:rsidRPr="009D7FCF">
        <w:rPr>
          <w:lang w:val="da-DK"/>
        </w:rPr>
        <w:t xml:space="preserve"> i kombination med en ACE-hæmmer</w:t>
      </w:r>
      <w:r w:rsidR="001567CB" w:rsidRPr="00BF366D">
        <w:rPr>
          <w:lang w:val="da-DK"/>
        </w:rPr>
        <w:t xml:space="preserve">. </w:t>
      </w:r>
      <w:r w:rsidR="002D70B8" w:rsidRPr="009D7FCF">
        <w:rPr>
          <w:lang w:val="da-DK"/>
        </w:rPr>
        <w:t>D</w:t>
      </w:r>
      <w:r w:rsidR="002D70B8" w:rsidRPr="00BF366D">
        <w:rPr>
          <w:lang w:val="da-DK"/>
        </w:rPr>
        <w:t xml:space="preserve">e fleste hændelser var milde og forsvandt ved fortsat </w:t>
      </w:r>
      <w:r w:rsidR="001D3299" w:rsidRPr="009D7FCF">
        <w:rPr>
          <w:lang w:val="da-DK"/>
        </w:rPr>
        <w:t>vildagliptin-</w:t>
      </w:r>
      <w:r w:rsidR="002D70B8" w:rsidRPr="00BF366D">
        <w:rPr>
          <w:lang w:val="da-DK"/>
        </w:rPr>
        <w:t>behandling</w:t>
      </w:r>
      <w:r w:rsidR="001567CB" w:rsidRPr="00BF366D">
        <w:rPr>
          <w:lang w:val="da-DK"/>
        </w:rPr>
        <w:t>.</w:t>
      </w:r>
    </w:p>
    <w:p w14:paraId="24345AAF" w14:textId="77777777" w:rsidR="001567CB" w:rsidRPr="00BF366D" w:rsidRDefault="001567CB" w:rsidP="001567CB">
      <w:pPr>
        <w:autoSpaceDE w:val="0"/>
        <w:autoSpaceDN w:val="0"/>
        <w:adjustRightInd w:val="0"/>
        <w:spacing w:line="240" w:lineRule="auto"/>
        <w:rPr>
          <w:lang w:val="da-DK"/>
        </w:rPr>
      </w:pPr>
    </w:p>
    <w:p w14:paraId="0787AFEA" w14:textId="3BDCF50F" w:rsidR="001567CB" w:rsidRPr="00BF366D" w:rsidRDefault="001567CB" w:rsidP="001567CB">
      <w:pPr>
        <w:keepNext/>
        <w:widowControl w:val="0"/>
        <w:autoSpaceDE w:val="0"/>
        <w:autoSpaceDN w:val="0"/>
        <w:adjustRightInd w:val="0"/>
        <w:spacing w:line="240" w:lineRule="auto"/>
        <w:rPr>
          <w:i/>
          <w:iCs/>
          <w:lang w:val="da-DK"/>
        </w:rPr>
      </w:pPr>
      <w:r w:rsidRPr="00BF366D">
        <w:rPr>
          <w:i/>
          <w:iCs/>
          <w:lang w:val="da-DK"/>
        </w:rPr>
        <w:t>Hypogly</w:t>
      </w:r>
      <w:r w:rsidR="002D70B8" w:rsidRPr="00BF366D">
        <w:rPr>
          <w:i/>
          <w:iCs/>
          <w:lang w:val="da-DK"/>
        </w:rPr>
        <w:t>kæmi</w:t>
      </w:r>
    </w:p>
    <w:p w14:paraId="7B744A4B" w14:textId="6B61327C" w:rsidR="001567CB" w:rsidRPr="00BF366D" w:rsidRDefault="001567CB" w:rsidP="001567CB">
      <w:pPr>
        <w:autoSpaceDE w:val="0"/>
        <w:autoSpaceDN w:val="0"/>
        <w:adjustRightInd w:val="0"/>
        <w:spacing w:line="240" w:lineRule="auto"/>
        <w:rPr>
          <w:lang w:val="da-DK"/>
        </w:rPr>
      </w:pPr>
      <w:r w:rsidRPr="00BF366D">
        <w:rPr>
          <w:lang w:val="da-DK"/>
        </w:rPr>
        <w:t>Hypogly</w:t>
      </w:r>
      <w:r w:rsidR="002D70B8" w:rsidRPr="00BF366D">
        <w:rPr>
          <w:lang w:val="da-DK"/>
        </w:rPr>
        <w:t xml:space="preserve">kæmi var ikke almindelig, når </w:t>
      </w:r>
      <w:r w:rsidRPr="00BF366D">
        <w:rPr>
          <w:lang w:val="da-DK"/>
        </w:rPr>
        <w:t>vildagliptin (0</w:t>
      </w:r>
      <w:r w:rsidR="002D70B8" w:rsidRPr="00BF366D">
        <w:rPr>
          <w:lang w:val="da-DK"/>
        </w:rPr>
        <w:t>,</w:t>
      </w:r>
      <w:r w:rsidRPr="00BF366D">
        <w:rPr>
          <w:lang w:val="da-DK"/>
        </w:rPr>
        <w:t>4</w:t>
      </w:r>
      <w:r w:rsidR="002D70B8" w:rsidRPr="00BF366D">
        <w:rPr>
          <w:lang w:val="da-DK"/>
        </w:rPr>
        <w:t> </w:t>
      </w:r>
      <w:r w:rsidRPr="00BF366D">
        <w:rPr>
          <w:lang w:val="da-DK"/>
        </w:rPr>
        <w:t xml:space="preserve">%) </w:t>
      </w:r>
      <w:r w:rsidR="002D70B8" w:rsidRPr="00BF366D">
        <w:rPr>
          <w:lang w:val="da-DK"/>
        </w:rPr>
        <w:t>blev anvendt som monoterapi i sammenlignende kontrollerede monoterapistudier med et aktivt sammenligningspræparat eller</w:t>
      </w:r>
      <w:r w:rsidRPr="00BF366D">
        <w:rPr>
          <w:lang w:val="da-DK"/>
        </w:rPr>
        <w:t xml:space="preserve"> placebo (0</w:t>
      </w:r>
      <w:r w:rsidR="002D70B8" w:rsidRPr="009D7FCF">
        <w:rPr>
          <w:lang w:val="da-DK"/>
        </w:rPr>
        <w:t>,</w:t>
      </w:r>
      <w:r w:rsidRPr="00BF366D">
        <w:rPr>
          <w:lang w:val="da-DK"/>
        </w:rPr>
        <w:t>2</w:t>
      </w:r>
      <w:r w:rsidR="002D70B8" w:rsidRPr="009D7FCF">
        <w:rPr>
          <w:lang w:val="da-DK"/>
        </w:rPr>
        <w:t> </w:t>
      </w:r>
      <w:r w:rsidRPr="00BF366D">
        <w:rPr>
          <w:lang w:val="da-DK"/>
        </w:rPr>
        <w:t xml:space="preserve">%). </w:t>
      </w:r>
      <w:r w:rsidR="002D70B8" w:rsidRPr="009D7FCF">
        <w:rPr>
          <w:lang w:val="da-DK"/>
        </w:rPr>
        <w:t>Der blev ikke rapporteret nogen alvorlige hændelser med hypoglykæmi</w:t>
      </w:r>
      <w:r w:rsidRPr="00BF366D">
        <w:rPr>
          <w:lang w:val="da-DK"/>
        </w:rPr>
        <w:t xml:space="preserve">. </w:t>
      </w:r>
      <w:r w:rsidR="002D70B8" w:rsidRPr="009D7FCF">
        <w:rPr>
          <w:lang w:val="da-DK"/>
        </w:rPr>
        <w:t xml:space="preserve">Ved anvendelse som tillægsbehandling til </w:t>
      </w:r>
      <w:r w:rsidRPr="00BF366D">
        <w:rPr>
          <w:lang w:val="da-DK"/>
        </w:rPr>
        <w:t>metformin</w:t>
      </w:r>
      <w:r w:rsidR="002D70B8" w:rsidRPr="00BF366D">
        <w:rPr>
          <w:lang w:val="da-DK"/>
        </w:rPr>
        <w:t xml:space="preserve"> forekom </w:t>
      </w:r>
      <w:r w:rsidR="002D70B8" w:rsidRPr="009D7FCF">
        <w:rPr>
          <w:lang w:val="da-DK"/>
        </w:rPr>
        <w:t xml:space="preserve">der </w:t>
      </w:r>
      <w:r w:rsidR="002D70B8" w:rsidRPr="00BF366D">
        <w:rPr>
          <w:lang w:val="da-DK"/>
        </w:rPr>
        <w:t>hypoglykæmi</w:t>
      </w:r>
      <w:r w:rsidRPr="00BF366D">
        <w:rPr>
          <w:lang w:val="da-DK"/>
        </w:rPr>
        <w:t xml:space="preserve"> </w:t>
      </w:r>
      <w:r w:rsidR="002D70B8" w:rsidRPr="009D7FCF">
        <w:rPr>
          <w:lang w:val="da-DK"/>
        </w:rPr>
        <w:t>hos</w:t>
      </w:r>
      <w:r w:rsidRPr="00BF366D">
        <w:rPr>
          <w:lang w:val="da-DK"/>
        </w:rPr>
        <w:t xml:space="preserve"> 1</w:t>
      </w:r>
      <w:r w:rsidR="002D70B8" w:rsidRPr="009D7FCF">
        <w:rPr>
          <w:lang w:val="da-DK"/>
        </w:rPr>
        <w:t> </w:t>
      </w:r>
      <w:r w:rsidRPr="00BF366D">
        <w:rPr>
          <w:lang w:val="da-DK"/>
        </w:rPr>
        <w:t xml:space="preserve">% </w:t>
      </w:r>
      <w:r w:rsidR="002D70B8" w:rsidRPr="009D7FCF">
        <w:rPr>
          <w:lang w:val="da-DK"/>
        </w:rPr>
        <w:t>a</w:t>
      </w:r>
      <w:r w:rsidRPr="00BF366D">
        <w:rPr>
          <w:lang w:val="da-DK"/>
        </w:rPr>
        <w:t xml:space="preserve">f </w:t>
      </w:r>
      <w:r w:rsidR="002D70B8" w:rsidRPr="009D7FCF">
        <w:rPr>
          <w:lang w:val="da-DK"/>
        </w:rPr>
        <w:t xml:space="preserve">de patienter, der blev behandlet med </w:t>
      </w:r>
      <w:r w:rsidRPr="00BF366D">
        <w:rPr>
          <w:lang w:val="da-DK"/>
        </w:rPr>
        <w:t>vildagliptin</w:t>
      </w:r>
      <w:r w:rsidR="002D70B8" w:rsidRPr="009D7FCF">
        <w:rPr>
          <w:lang w:val="da-DK"/>
        </w:rPr>
        <w:t>, og hos</w:t>
      </w:r>
      <w:r w:rsidRPr="00BF366D">
        <w:rPr>
          <w:lang w:val="da-DK"/>
        </w:rPr>
        <w:t xml:space="preserve"> 0</w:t>
      </w:r>
      <w:r w:rsidR="002D70B8" w:rsidRPr="009D7FCF">
        <w:rPr>
          <w:lang w:val="da-DK"/>
        </w:rPr>
        <w:t>,</w:t>
      </w:r>
      <w:r w:rsidRPr="00BF366D">
        <w:rPr>
          <w:lang w:val="da-DK"/>
        </w:rPr>
        <w:t>4</w:t>
      </w:r>
      <w:r w:rsidR="002D70B8" w:rsidRPr="009D7FCF">
        <w:rPr>
          <w:lang w:val="da-DK"/>
        </w:rPr>
        <w:t> </w:t>
      </w:r>
      <w:r w:rsidRPr="00BF366D">
        <w:rPr>
          <w:lang w:val="da-DK"/>
        </w:rPr>
        <w:t xml:space="preserve">% </w:t>
      </w:r>
      <w:r w:rsidR="002D70B8" w:rsidRPr="009D7FCF">
        <w:rPr>
          <w:lang w:val="da-DK"/>
        </w:rPr>
        <w:t xml:space="preserve">af de patienter, der blev behandlet med </w:t>
      </w:r>
      <w:r w:rsidRPr="00BF366D">
        <w:rPr>
          <w:lang w:val="da-DK"/>
        </w:rPr>
        <w:t xml:space="preserve">placebo. </w:t>
      </w:r>
      <w:r w:rsidR="002D70B8" w:rsidRPr="00BF366D">
        <w:rPr>
          <w:lang w:val="da-DK"/>
        </w:rPr>
        <w:t>Når pioglitazon blev tilføjet, forekom der hypoglykæmi hos</w:t>
      </w:r>
      <w:r w:rsidRPr="00BF366D">
        <w:rPr>
          <w:lang w:val="da-DK"/>
        </w:rPr>
        <w:t xml:space="preserve"> 0</w:t>
      </w:r>
      <w:r w:rsidR="002D70B8" w:rsidRPr="009D7FCF">
        <w:rPr>
          <w:lang w:val="da-DK"/>
        </w:rPr>
        <w:t>,</w:t>
      </w:r>
      <w:r w:rsidRPr="00BF366D">
        <w:rPr>
          <w:lang w:val="da-DK"/>
        </w:rPr>
        <w:t>6</w:t>
      </w:r>
      <w:r w:rsidR="002D70B8" w:rsidRPr="009D7FCF">
        <w:rPr>
          <w:lang w:val="da-DK"/>
        </w:rPr>
        <w:t> </w:t>
      </w:r>
      <w:r w:rsidRPr="00BF366D">
        <w:rPr>
          <w:lang w:val="da-DK"/>
        </w:rPr>
        <w:t xml:space="preserve">% </w:t>
      </w:r>
      <w:r w:rsidR="002D70B8" w:rsidRPr="009D7FCF">
        <w:rPr>
          <w:lang w:val="da-DK"/>
        </w:rPr>
        <w:t xml:space="preserve">af de patienter, der blev behandlet med </w:t>
      </w:r>
      <w:r w:rsidRPr="00BF366D">
        <w:rPr>
          <w:lang w:val="da-DK"/>
        </w:rPr>
        <w:t>vildagliptin</w:t>
      </w:r>
      <w:r w:rsidR="002D70B8" w:rsidRPr="009D7FCF">
        <w:rPr>
          <w:lang w:val="da-DK"/>
        </w:rPr>
        <w:t>, og hos</w:t>
      </w:r>
      <w:r w:rsidRPr="00BF366D">
        <w:rPr>
          <w:lang w:val="da-DK"/>
        </w:rPr>
        <w:t xml:space="preserve"> 1</w:t>
      </w:r>
      <w:r w:rsidR="002D70B8" w:rsidRPr="009D7FCF">
        <w:rPr>
          <w:lang w:val="da-DK"/>
        </w:rPr>
        <w:t>,</w:t>
      </w:r>
      <w:r w:rsidRPr="00BF366D">
        <w:rPr>
          <w:lang w:val="da-DK"/>
        </w:rPr>
        <w:t>9</w:t>
      </w:r>
      <w:r w:rsidR="002D70B8" w:rsidRPr="009D7FCF">
        <w:rPr>
          <w:lang w:val="da-DK"/>
        </w:rPr>
        <w:t> </w:t>
      </w:r>
      <w:r w:rsidRPr="00BF366D">
        <w:rPr>
          <w:lang w:val="da-DK"/>
        </w:rPr>
        <w:t xml:space="preserve">% </w:t>
      </w:r>
      <w:r w:rsidR="002D70B8" w:rsidRPr="009D7FCF">
        <w:rPr>
          <w:lang w:val="da-DK"/>
        </w:rPr>
        <w:t>af de patienter, der blev beh</w:t>
      </w:r>
      <w:r w:rsidR="00E973C6" w:rsidRPr="009D7FCF">
        <w:rPr>
          <w:lang w:val="da-DK"/>
        </w:rPr>
        <w:t>a</w:t>
      </w:r>
      <w:r w:rsidR="002D70B8" w:rsidRPr="009D7FCF">
        <w:rPr>
          <w:lang w:val="da-DK"/>
        </w:rPr>
        <w:t xml:space="preserve">ndlet med </w:t>
      </w:r>
      <w:r w:rsidRPr="00BF366D">
        <w:rPr>
          <w:lang w:val="da-DK"/>
        </w:rPr>
        <w:t xml:space="preserve">placebo. </w:t>
      </w:r>
      <w:r w:rsidR="002D70B8" w:rsidRPr="00BF366D">
        <w:rPr>
          <w:lang w:val="da-DK"/>
        </w:rPr>
        <w:t xml:space="preserve">Når der blev tilføjet sulfonylurinstof, forekom der </w:t>
      </w:r>
      <w:r w:rsidRPr="00BF366D">
        <w:rPr>
          <w:lang w:val="da-DK"/>
        </w:rPr>
        <w:t>hypogly</w:t>
      </w:r>
      <w:r w:rsidR="002D70B8" w:rsidRPr="00BF366D">
        <w:rPr>
          <w:lang w:val="da-DK"/>
        </w:rPr>
        <w:t xml:space="preserve">kæmi hos </w:t>
      </w:r>
      <w:r w:rsidRPr="00BF366D">
        <w:rPr>
          <w:lang w:val="da-DK"/>
        </w:rPr>
        <w:t>1</w:t>
      </w:r>
      <w:r w:rsidR="002D70B8" w:rsidRPr="009D7FCF">
        <w:rPr>
          <w:lang w:val="da-DK"/>
        </w:rPr>
        <w:t>,</w:t>
      </w:r>
      <w:r w:rsidRPr="00BF366D">
        <w:rPr>
          <w:lang w:val="da-DK"/>
        </w:rPr>
        <w:t>2</w:t>
      </w:r>
      <w:r w:rsidR="002D70B8" w:rsidRPr="009D7FCF">
        <w:rPr>
          <w:lang w:val="da-DK"/>
        </w:rPr>
        <w:t> </w:t>
      </w:r>
      <w:r w:rsidRPr="00BF366D">
        <w:rPr>
          <w:lang w:val="da-DK"/>
        </w:rPr>
        <w:t xml:space="preserve">% </w:t>
      </w:r>
      <w:r w:rsidR="002D70B8" w:rsidRPr="009D7FCF">
        <w:rPr>
          <w:lang w:val="da-DK"/>
        </w:rPr>
        <w:t xml:space="preserve">af de patienter, der blev behandlet med </w:t>
      </w:r>
      <w:r w:rsidRPr="00BF366D">
        <w:rPr>
          <w:lang w:val="da-DK"/>
        </w:rPr>
        <w:t>vildagliptin</w:t>
      </w:r>
      <w:r w:rsidR="002D70B8" w:rsidRPr="009D7FCF">
        <w:rPr>
          <w:lang w:val="da-DK"/>
        </w:rPr>
        <w:t>, og hos</w:t>
      </w:r>
      <w:r w:rsidRPr="00BF366D">
        <w:rPr>
          <w:lang w:val="da-DK"/>
        </w:rPr>
        <w:t xml:space="preserve"> 0</w:t>
      </w:r>
      <w:r w:rsidR="002D70B8" w:rsidRPr="009D7FCF">
        <w:rPr>
          <w:lang w:val="da-DK"/>
        </w:rPr>
        <w:t>,</w:t>
      </w:r>
      <w:r w:rsidRPr="00BF366D">
        <w:rPr>
          <w:lang w:val="da-DK"/>
        </w:rPr>
        <w:t>6</w:t>
      </w:r>
      <w:r w:rsidR="002D70B8" w:rsidRPr="009D7FCF">
        <w:rPr>
          <w:lang w:val="da-DK"/>
        </w:rPr>
        <w:t> </w:t>
      </w:r>
      <w:r w:rsidRPr="00BF366D">
        <w:rPr>
          <w:lang w:val="da-DK"/>
        </w:rPr>
        <w:t xml:space="preserve">% </w:t>
      </w:r>
      <w:r w:rsidR="002D70B8" w:rsidRPr="009D7FCF">
        <w:rPr>
          <w:lang w:val="da-DK"/>
        </w:rPr>
        <w:t>af de patienter, der blev behandlet med placebo</w:t>
      </w:r>
      <w:r w:rsidRPr="00BF366D">
        <w:rPr>
          <w:lang w:val="da-DK"/>
        </w:rPr>
        <w:t xml:space="preserve">. </w:t>
      </w:r>
      <w:r w:rsidR="002D70B8" w:rsidRPr="009D7FCF">
        <w:rPr>
          <w:lang w:val="da-DK"/>
        </w:rPr>
        <w:t xml:space="preserve">Når der blev tilføjet sulfonylurinstof og </w:t>
      </w:r>
      <w:r w:rsidRPr="00BF366D">
        <w:rPr>
          <w:lang w:val="da-DK"/>
        </w:rPr>
        <w:t>metformin</w:t>
      </w:r>
      <w:r w:rsidR="00E95E5A" w:rsidRPr="00BF366D">
        <w:rPr>
          <w:lang w:val="da-DK"/>
        </w:rPr>
        <w:t xml:space="preserve">, forekom der hypoglykæmi hos </w:t>
      </w:r>
      <w:r w:rsidRPr="00BF366D">
        <w:rPr>
          <w:lang w:val="da-DK"/>
        </w:rPr>
        <w:t>5</w:t>
      </w:r>
      <w:r w:rsidR="00E95E5A" w:rsidRPr="009D7FCF">
        <w:rPr>
          <w:lang w:val="da-DK"/>
        </w:rPr>
        <w:t>,</w:t>
      </w:r>
      <w:r w:rsidRPr="00BF366D">
        <w:rPr>
          <w:lang w:val="da-DK"/>
        </w:rPr>
        <w:t>1</w:t>
      </w:r>
      <w:r w:rsidR="00E95E5A" w:rsidRPr="009D7FCF">
        <w:rPr>
          <w:lang w:val="da-DK"/>
        </w:rPr>
        <w:t> </w:t>
      </w:r>
      <w:r w:rsidRPr="00BF366D">
        <w:rPr>
          <w:lang w:val="da-DK"/>
        </w:rPr>
        <w:t xml:space="preserve">% </w:t>
      </w:r>
      <w:r w:rsidR="00E95E5A" w:rsidRPr="009D7FCF">
        <w:rPr>
          <w:lang w:val="da-DK"/>
        </w:rPr>
        <w:t xml:space="preserve">af de patienter, der blev behandlet med </w:t>
      </w:r>
      <w:r w:rsidRPr="00BF366D">
        <w:rPr>
          <w:lang w:val="da-DK"/>
        </w:rPr>
        <w:t>vildagliptin</w:t>
      </w:r>
      <w:r w:rsidR="00E95E5A" w:rsidRPr="009D7FCF">
        <w:rPr>
          <w:lang w:val="da-DK"/>
        </w:rPr>
        <w:t>, og hos</w:t>
      </w:r>
      <w:r w:rsidRPr="00BF366D">
        <w:rPr>
          <w:lang w:val="da-DK"/>
        </w:rPr>
        <w:t xml:space="preserve"> 1</w:t>
      </w:r>
      <w:r w:rsidR="00E95E5A" w:rsidRPr="009D7FCF">
        <w:rPr>
          <w:lang w:val="da-DK"/>
        </w:rPr>
        <w:t>,</w:t>
      </w:r>
      <w:r w:rsidRPr="00BF366D">
        <w:rPr>
          <w:lang w:val="da-DK"/>
        </w:rPr>
        <w:t>9</w:t>
      </w:r>
      <w:r w:rsidR="00E95E5A" w:rsidRPr="009D7FCF">
        <w:rPr>
          <w:lang w:val="da-DK"/>
        </w:rPr>
        <w:t> </w:t>
      </w:r>
      <w:r w:rsidRPr="00BF366D">
        <w:rPr>
          <w:lang w:val="da-DK"/>
        </w:rPr>
        <w:t xml:space="preserve">% </w:t>
      </w:r>
      <w:r w:rsidR="00E95E5A" w:rsidRPr="009D7FCF">
        <w:rPr>
          <w:lang w:val="da-DK"/>
        </w:rPr>
        <w:t>af de patienter, der blev behandlet med placebo</w:t>
      </w:r>
      <w:r w:rsidRPr="00BF366D">
        <w:rPr>
          <w:lang w:val="da-DK"/>
        </w:rPr>
        <w:t xml:space="preserve">. </w:t>
      </w:r>
      <w:r w:rsidR="00E95E5A" w:rsidRPr="009D7FCF">
        <w:rPr>
          <w:lang w:val="da-DK"/>
        </w:rPr>
        <w:t xml:space="preserve">Hos de patienter, der tog </w:t>
      </w:r>
      <w:r w:rsidRPr="00BF366D">
        <w:rPr>
          <w:lang w:val="da-DK"/>
        </w:rPr>
        <w:t xml:space="preserve">vildagliptin </w:t>
      </w:r>
      <w:r w:rsidR="00E95E5A" w:rsidRPr="00BF366D">
        <w:rPr>
          <w:lang w:val="da-DK"/>
        </w:rPr>
        <w:t xml:space="preserve">i kombination med </w:t>
      </w:r>
      <w:r w:rsidRPr="00BF366D">
        <w:rPr>
          <w:lang w:val="da-DK"/>
        </w:rPr>
        <w:t xml:space="preserve">insulin, </w:t>
      </w:r>
      <w:r w:rsidR="00E95E5A" w:rsidRPr="009D7FCF">
        <w:rPr>
          <w:lang w:val="da-DK"/>
        </w:rPr>
        <w:t xml:space="preserve">var incidensen af </w:t>
      </w:r>
      <w:r w:rsidRPr="00BF366D">
        <w:rPr>
          <w:lang w:val="da-DK"/>
        </w:rPr>
        <w:t>hypogly</w:t>
      </w:r>
      <w:r w:rsidR="00E95E5A" w:rsidRPr="009D7FCF">
        <w:rPr>
          <w:lang w:val="da-DK"/>
        </w:rPr>
        <w:t xml:space="preserve">kæmi </w:t>
      </w:r>
      <w:r w:rsidRPr="00BF366D">
        <w:rPr>
          <w:lang w:val="da-DK"/>
        </w:rPr>
        <w:t>14</w:t>
      </w:r>
      <w:r w:rsidR="00E95E5A" w:rsidRPr="009D7FCF">
        <w:rPr>
          <w:lang w:val="da-DK"/>
        </w:rPr>
        <w:t> </w:t>
      </w:r>
      <w:r w:rsidRPr="00BF366D">
        <w:rPr>
          <w:lang w:val="da-DK"/>
        </w:rPr>
        <w:t xml:space="preserve">% for vildagliptin </w:t>
      </w:r>
      <w:r w:rsidR="00E95E5A" w:rsidRPr="009D7FCF">
        <w:rPr>
          <w:lang w:val="da-DK"/>
        </w:rPr>
        <w:t>og</w:t>
      </w:r>
      <w:r w:rsidRPr="00BF366D">
        <w:rPr>
          <w:lang w:val="da-DK"/>
        </w:rPr>
        <w:t xml:space="preserve"> 16</w:t>
      </w:r>
      <w:r w:rsidR="00E95E5A" w:rsidRPr="009D7FCF">
        <w:rPr>
          <w:lang w:val="da-DK"/>
        </w:rPr>
        <w:t> </w:t>
      </w:r>
      <w:r w:rsidRPr="00BF366D">
        <w:rPr>
          <w:lang w:val="da-DK"/>
        </w:rPr>
        <w:t>% for placebo.</w:t>
      </w:r>
    </w:p>
    <w:p w14:paraId="3753187B" w14:textId="77777777" w:rsidR="001567CB" w:rsidRPr="00BF366D" w:rsidRDefault="001567CB" w:rsidP="001567CB">
      <w:pPr>
        <w:autoSpaceDE w:val="0"/>
        <w:autoSpaceDN w:val="0"/>
        <w:adjustRightInd w:val="0"/>
        <w:spacing w:line="240" w:lineRule="auto"/>
        <w:rPr>
          <w:lang w:val="da-DK"/>
        </w:rPr>
      </w:pPr>
    </w:p>
    <w:p w14:paraId="09DEFC7B" w14:textId="77777777" w:rsidR="001567CB" w:rsidRPr="00BF366D" w:rsidRDefault="001567CB" w:rsidP="001567CB">
      <w:pPr>
        <w:keepNext/>
        <w:keepLines/>
        <w:tabs>
          <w:tab w:val="clear" w:pos="567"/>
        </w:tabs>
        <w:autoSpaceDE w:val="0"/>
        <w:autoSpaceDN w:val="0"/>
        <w:adjustRightInd w:val="0"/>
        <w:spacing w:line="240" w:lineRule="auto"/>
        <w:ind w:left="1134" w:hanging="1134"/>
        <w:rPr>
          <w:i/>
          <w:iCs/>
          <w:noProof/>
          <w:u w:val="single"/>
          <w:lang w:val="da-DK"/>
        </w:rPr>
      </w:pPr>
      <w:r w:rsidRPr="00BF366D">
        <w:rPr>
          <w:i/>
          <w:iCs/>
          <w:noProof/>
          <w:u w:val="single"/>
          <w:lang w:val="da-DK"/>
        </w:rPr>
        <w:t>Metformin</w:t>
      </w:r>
    </w:p>
    <w:p w14:paraId="4A88AD56" w14:textId="229593AD" w:rsidR="001567CB" w:rsidRPr="00BF366D" w:rsidRDefault="00E95E5A" w:rsidP="001567CB">
      <w:pPr>
        <w:keepNext/>
        <w:tabs>
          <w:tab w:val="clear" w:pos="567"/>
        </w:tabs>
        <w:autoSpaceDE w:val="0"/>
        <w:autoSpaceDN w:val="0"/>
        <w:adjustRightInd w:val="0"/>
        <w:spacing w:line="240" w:lineRule="auto"/>
        <w:rPr>
          <w:i/>
          <w:iCs/>
          <w:lang w:val="da-DK" w:bidi="th-TH"/>
        </w:rPr>
      </w:pPr>
      <w:r w:rsidRPr="00BF366D">
        <w:rPr>
          <w:i/>
          <w:iCs/>
          <w:lang w:val="da-DK"/>
        </w:rPr>
        <w:t>Nedsat</w:t>
      </w:r>
      <w:r w:rsidR="001567CB" w:rsidRPr="00BF366D">
        <w:rPr>
          <w:i/>
          <w:iCs/>
          <w:lang w:val="da-DK"/>
        </w:rPr>
        <w:t xml:space="preserve"> vitamin B</w:t>
      </w:r>
      <w:r w:rsidR="001567CB" w:rsidRPr="00BF366D">
        <w:rPr>
          <w:i/>
          <w:iCs/>
          <w:vertAlign w:val="subscript"/>
          <w:lang w:val="da-DK" w:bidi="th-TH"/>
        </w:rPr>
        <w:t>12</w:t>
      </w:r>
      <w:r w:rsidRPr="00BF366D">
        <w:rPr>
          <w:i/>
          <w:iCs/>
          <w:lang w:val="da-DK"/>
        </w:rPr>
        <w:t>-</w:t>
      </w:r>
      <w:r w:rsidR="001567CB" w:rsidRPr="00BF366D">
        <w:rPr>
          <w:i/>
          <w:iCs/>
          <w:lang w:val="da-DK"/>
        </w:rPr>
        <w:t>absorption</w:t>
      </w:r>
    </w:p>
    <w:p w14:paraId="786E8DFC" w14:textId="47ADBD2D" w:rsidR="001567CB" w:rsidRPr="00BF366D" w:rsidRDefault="00E95E5A" w:rsidP="001567CB">
      <w:pPr>
        <w:tabs>
          <w:tab w:val="clear" w:pos="567"/>
        </w:tabs>
        <w:autoSpaceDE w:val="0"/>
        <w:autoSpaceDN w:val="0"/>
        <w:adjustRightInd w:val="0"/>
        <w:spacing w:line="240" w:lineRule="auto"/>
        <w:rPr>
          <w:lang w:val="da-DK" w:bidi="th-TH"/>
        </w:rPr>
      </w:pPr>
      <w:r w:rsidRPr="00BF366D">
        <w:rPr>
          <w:lang w:val="da-DK" w:bidi="th-TH"/>
        </w:rPr>
        <w:t xml:space="preserve">Nedsat </w:t>
      </w:r>
      <w:r w:rsidR="001567CB" w:rsidRPr="00BF366D">
        <w:rPr>
          <w:lang w:val="da-DK" w:bidi="th-TH"/>
        </w:rPr>
        <w:t>vitamin B</w:t>
      </w:r>
      <w:r w:rsidR="001567CB" w:rsidRPr="00BF366D">
        <w:rPr>
          <w:vertAlign w:val="subscript"/>
          <w:lang w:val="da-DK" w:bidi="th-TH"/>
        </w:rPr>
        <w:t>12</w:t>
      </w:r>
      <w:r w:rsidRPr="00BF366D">
        <w:rPr>
          <w:lang w:val="da-DK" w:bidi="th-TH"/>
        </w:rPr>
        <w:t>-</w:t>
      </w:r>
      <w:r w:rsidR="001567CB" w:rsidRPr="00BF366D">
        <w:rPr>
          <w:lang w:val="da-DK" w:bidi="th-TH"/>
        </w:rPr>
        <w:t xml:space="preserve">absorption </w:t>
      </w:r>
      <w:r w:rsidRPr="00BF366D">
        <w:rPr>
          <w:lang w:val="da-DK" w:bidi="th-TH"/>
        </w:rPr>
        <w:t xml:space="preserve">med nedsatte serumniveauer er i meget sjældne tilfælde observeret hos patienter, som </w:t>
      </w:r>
      <w:r w:rsidR="00332ABC" w:rsidRPr="009D7FCF">
        <w:rPr>
          <w:lang w:val="da-DK" w:bidi="th-TH"/>
        </w:rPr>
        <w:t>har været</w:t>
      </w:r>
      <w:r w:rsidRPr="00BF366D">
        <w:rPr>
          <w:lang w:val="da-DK" w:bidi="th-TH"/>
        </w:rPr>
        <w:t xml:space="preserve"> behandlet med </w:t>
      </w:r>
      <w:r w:rsidR="001567CB" w:rsidRPr="00BF366D">
        <w:rPr>
          <w:lang w:val="da-DK" w:bidi="th-TH"/>
        </w:rPr>
        <w:t xml:space="preserve">metformin </w:t>
      </w:r>
      <w:r w:rsidRPr="009D7FCF">
        <w:rPr>
          <w:lang w:val="da-DK" w:bidi="th-TH"/>
        </w:rPr>
        <w:t>i en lang periode</w:t>
      </w:r>
      <w:r w:rsidR="001567CB" w:rsidRPr="00BF366D">
        <w:rPr>
          <w:lang w:val="da-DK" w:bidi="th-TH"/>
        </w:rPr>
        <w:t xml:space="preserve">. </w:t>
      </w:r>
      <w:r w:rsidRPr="009D7FCF">
        <w:rPr>
          <w:lang w:val="da-DK" w:bidi="th-TH"/>
        </w:rPr>
        <w:t xml:space="preserve">Det anbefales at tage denne ætiologi i betragtning, hvis en patient </w:t>
      </w:r>
      <w:r w:rsidR="00951E45">
        <w:rPr>
          <w:lang w:val="da-DK" w:bidi="th-TH"/>
        </w:rPr>
        <w:t>fremtræder</w:t>
      </w:r>
      <w:r w:rsidRPr="009D7FCF">
        <w:rPr>
          <w:lang w:val="da-DK" w:bidi="th-TH"/>
        </w:rPr>
        <w:t xml:space="preserve"> med </w:t>
      </w:r>
      <w:r w:rsidR="001567CB" w:rsidRPr="00BF366D">
        <w:rPr>
          <w:lang w:val="da-DK" w:bidi="th-TH"/>
        </w:rPr>
        <w:t>megaloblast</w:t>
      </w:r>
      <w:r w:rsidRPr="009D7FCF">
        <w:rPr>
          <w:lang w:val="da-DK" w:bidi="th-TH"/>
        </w:rPr>
        <w:t>ær anæmi</w:t>
      </w:r>
      <w:r w:rsidR="001567CB" w:rsidRPr="00BF366D">
        <w:rPr>
          <w:lang w:val="da-DK" w:bidi="th-TH"/>
        </w:rPr>
        <w:t>.</w:t>
      </w:r>
    </w:p>
    <w:p w14:paraId="444A0345" w14:textId="77777777" w:rsidR="001567CB" w:rsidRPr="00BF366D" w:rsidRDefault="001567CB" w:rsidP="001567CB">
      <w:pPr>
        <w:autoSpaceDE w:val="0"/>
        <w:autoSpaceDN w:val="0"/>
        <w:adjustRightInd w:val="0"/>
        <w:spacing w:line="240" w:lineRule="auto"/>
        <w:rPr>
          <w:lang w:val="da-DK" w:bidi="th-TH"/>
        </w:rPr>
      </w:pPr>
    </w:p>
    <w:p w14:paraId="666C382B" w14:textId="4A091CAC" w:rsidR="001567CB" w:rsidRPr="00BF366D" w:rsidRDefault="00E95E5A" w:rsidP="001567CB">
      <w:pPr>
        <w:keepNext/>
        <w:autoSpaceDE w:val="0"/>
        <w:autoSpaceDN w:val="0"/>
        <w:adjustRightInd w:val="0"/>
        <w:spacing w:line="240" w:lineRule="auto"/>
        <w:rPr>
          <w:i/>
          <w:iCs/>
          <w:lang w:val="da-DK" w:bidi="th-TH"/>
        </w:rPr>
      </w:pPr>
      <w:r w:rsidRPr="00BF366D">
        <w:rPr>
          <w:i/>
          <w:iCs/>
          <w:lang w:val="da-DK" w:bidi="th-TH"/>
        </w:rPr>
        <w:t>Leverfunktion</w:t>
      </w:r>
    </w:p>
    <w:p w14:paraId="60B3BC1C" w14:textId="79B72A58" w:rsidR="001567CB" w:rsidRPr="00BF366D" w:rsidRDefault="00E95E5A" w:rsidP="001567CB">
      <w:pPr>
        <w:autoSpaceDE w:val="0"/>
        <w:autoSpaceDN w:val="0"/>
        <w:adjustRightInd w:val="0"/>
        <w:spacing w:line="240" w:lineRule="auto"/>
        <w:rPr>
          <w:lang w:val="da-DK" w:bidi="th-TH"/>
        </w:rPr>
      </w:pPr>
      <w:r w:rsidRPr="00BF366D">
        <w:rPr>
          <w:lang w:val="da-DK" w:bidi="th-TH"/>
        </w:rPr>
        <w:t xml:space="preserve">Der er rapporteret om isolerede tilfælde af unormale leverfunktionstest eller </w:t>
      </w:r>
      <w:r w:rsidR="001567CB" w:rsidRPr="00BF366D">
        <w:rPr>
          <w:lang w:val="da-DK" w:bidi="th-TH"/>
        </w:rPr>
        <w:t>hepatitis</w:t>
      </w:r>
      <w:r w:rsidRPr="009D7FCF">
        <w:rPr>
          <w:lang w:val="da-DK" w:bidi="th-TH"/>
        </w:rPr>
        <w:t xml:space="preserve">, som forsvandt efter seponering af </w:t>
      </w:r>
      <w:r w:rsidR="001567CB" w:rsidRPr="00BF366D">
        <w:rPr>
          <w:lang w:val="da-DK" w:bidi="th-TH"/>
        </w:rPr>
        <w:t>metformin.</w:t>
      </w:r>
    </w:p>
    <w:p w14:paraId="6A446CFD" w14:textId="77777777" w:rsidR="001567CB" w:rsidRPr="00BF366D" w:rsidRDefault="001567CB" w:rsidP="001567CB">
      <w:pPr>
        <w:autoSpaceDE w:val="0"/>
        <w:autoSpaceDN w:val="0"/>
        <w:adjustRightInd w:val="0"/>
        <w:spacing w:line="240" w:lineRule="auto"/>
        <w:rPr>
          <w:lang w:val="da-DK" w:bidi="th-TH"/>
        </w:rPr>
      </w:pPr>
    </w:p>
    <w:p w14:paraId="5E16188D" w14:textId="69084082" w:rsidR="001567CB" w:rsidRPr="00BF366D" w:rsidRDefault="00E95E5A" w:rsidP="001567CB">
      <w:pPr>
        <w:keepNext/>
        <w:autoSpaceDE w:val="0"/>
        <w:autoSpaceDN w:val="0"/>
        <w:adjustRightInd w:val="0"/>
        <w:spacing w:line="240" w:lineRule="auto"/>
        <w:rPr>
          <w:i/>
          <w:iCs/>
          <w:noProof/>
          <w:lang w:val="da-DK"/>
        </w:rPr>
      </w:pPr>
      <w:r w:rsidRPr="00BF366D">
        <w:rPr>
          <w:i/>
          <w:iCs/>
          <w:noProof/>
          <w:lang w:val="da-DK"/>
        </w:rPr>
        <w:t>Mave-tarm-kanalen</w:t>
      </w:r>
    </w:p>
    <w:p w14:paraId="10B8AF9E" w14:textId="4DE00699" w:rsidR="001567CB" w:rsidRPr="00BF366D" w:rsidRDefault="001567CB" w:rsidP="001567CB">
      <w:pPr>
        <w:keepNext/>
        <w:autoSpaceDE w:val="0"/>
        <w:autoSpaceDN w:val="0"/>
        <w:adjustRightInd w:val="0"/>
        <w:spacing w:line="240" w:lineRule="auto"/>
        <w:rPr>
          <w:noProof/>
          <w:lang w:val="da-DK"/>
        </w:rPr>
      </w:pPr>
      <w:r w:rsidRPr="00BF366D">
        <w:rPr>
          <w:noProof/>
          <w:lang w:val="da-DK"/>
        </w:rPr>
        <w:t>Gastrointestinal</w:t>
      </w:r>
      <w:r w:rsidR="00E95E5A" w:rsidRPr="00BF366D">
        <w:rPr>
          <w:noProof/>
          <w:lang w:val="da-DK"/>
        </w:rPr>
        <w:t>e bivirkninger forekommer hyppigst under initiering af behandling og forsvinder i de fleste tilfælde spontant</w:t>
      </w:r>
      <w:r w:rsidRPr="00BF366D">
        <w:rPr>
          <w:noProof/>
          <w:lang w:val="da-DK"/>
        </w:rPr>
        <w:t xml:space="preserve">. </w:t>
      </w:r>
      <w:r w:rsidR="00E95E5A" w:rsidRPr="009D7FCF">
        <w:rPr>
          <w:noProof/>
          <w:lang w:val="da-DK"/>
        </w:rPr>
        <w:t xml:space="preserve">For at forebygge dem anbefales det at tage </w:t>
      </w:r>
      <w:r w:rsidRPr="00BF366D">
        <w:rPr>
          <w:noProof/>
          <w:lang w:val="da-DK"/>
        </w:rPr>
        <w:t>metformin i 2 </w:t>
      </w:r>
      <w:r w:rsidR="00E95E5A" w:rsidRPr="009D7FCF">
        <w:rPr>
          <w:noProof/>
          <w:lang w:val="da-DK"/>
        </w:rPr>
        <w:t>daglige doser under eller efter måltider</w:t>
      </w:r>
      <w:r w:rsidRPr="00BF366D">
        <w:rPr>
          <w:noProof/>
          <w:lang w:val="da-DK"/>
        </w:rPr>
        <w:t xml:space="preserve">. </w:t>
      </w:r>
      <w:r w:rsidR="00E95E5A" w:rsidRPr="009D7FCF">
        <w:rPr>
          <w:noProof/>
          <w:lang w:val="da-DK"/>
        </w:rPr>
        <w:t>En langsom øgning af dosen kan også forbedre den gastrointestinale tolerabilitet.</w:t>
      </w:r>
    </w:p>
    <w:p w14:paraId="73B50316" w14:textId="77777777" w:rsidR="001567CB" w:rsidRPr="00E95E5A" w:rsidRDefault="001567CB">
      <w:pPr>
        <w:keepNext/>
        <w:widowControl w:val="0"/>
        <w:autoSpaceDE w:val="0"/>
        <w:autoSpaceDN w:val="0"/>
        <w:adjustRightInd w:val="0"/>
        <w:spacing w:line="240" w:lineRule="auto"/>
        <w:rPr>
          <w:u w:val="single"/>
          <w:lang w:val="da-DK"/>
        </w:rPr>
      </w:pPr>
    </w:p>
    <w:p w14:paraId="67C34131" w14:textId="77777777" w:rsidR="00C919D9" w:rsidRPr="0027277B" w:rsidRDefault="00C919D9">
      <w:pPr>
        <w:keepNext/>
        <w:widowControl w:val="0"/>
        <w:autoSpaceDE w:val="0"/>
        <w:autoSpaceDN w:val="0"/>
        <w:adjustRightInd w:val="0"/>
        <w:spacing w:line="240" w:lineRule="auto"/>
        <w:rPr>
          <w:u w:val="single"/>
          <w:lang w:val="da-DK"/>
        </w:rPr>
      </w:pPr>
      <w:r w:rsidRPr="0027277B">
        <w:rPr>
          <w:u w:val="single"/>
          <w:lang w:val="da-DK"/>
        </w:rPr>
        <w:t>Indberetning af formodede bivirkninger</w:t>
      </w:r>
    </w:p>
    <w:p w14:paraId="48A8E86A" w14:textId="77777777" w:rsidR="005D5444" w:rsidRPr="0027277B" w:rsidRDefault="005D5444">
      <w:pPr>
        <w:keepNext/>
        <w:widowControl w:val="0"/>
        <w:autoSpaceDE w:val="0"/>
        <w:autoSpaceDN w:val="0"/>
        <w:adjustRightInd w:val="0"/>
        <w:spacing w:line="240" w:lineRule="auto"/>
        <w:rPr>
          <w:lang w:val="da-DK"/>
        </w:rPr>
      </w:pPr>
    </w:p>
    <w:p w14:paraId="12E90EC4" w14:textId="671B3AF3" w:rsidR="00C919D9" w:rsidRPr="0027277B" w:rsidRDefault="00C919D9">
      <w:pPr>
        <w:widowControl w:val="0"/>
        <w:autoSpaceDE w:val="0"/>
        <w:autoSpaceDN w:val="0"/>
        <w:adjustRightInd w:val="0"/>
        <w:spacing w:line="240" w:lineRule="auto"/>
        <w:rPr>
          <w:lang w:val="da-DK"/>
        </w:rPr>
      </w:pPr>
      <w:r w:rsidRPr="0027277B">
        <w:rPr>
          <w:lang w:val="da-DK"/>
        </w:rPr>
        <w:t xml:space="preserve">Når lægemidlet er godkendt, er indberetning af formodede bivirkninger vigtig. Det muliggør løbende overvågning af benefit/risk-forholdet for lægemidlet. </w:t>
      </w:r>
      <w:r w:rsidR="006E49BA" w:rsidRPr="0027277B">
        <w:rPr>
          <w:lang w:val="da-DK"/>
        </w:rPr>
        <w:t>S</w:t>
      </w:r>
      <w:r w:rsidRPr="0027277B">
        <w:rPr>
          <w:lang w:val="da-DK"/>
        </w:rPr>
        <w:t>undhedsperson</w:t>
      </w:r>
      <w:r w:rsidR="006E49BA" w:rsidRPr="0027277B">
        <w:rPr>
          <w:lang w:val="da-DK"/>
        </w:rPr>
        <w:t>er</w:t>
      </w:r>
      <w:r w:rsidRPr="0027277B">
        <w:rPr>
          <w:lang w:val="da-DK"/>
        </w:rPr>
        <w:t xml:space="preserve"> anmodes om at indberette alle formodede bivirkninger </w:t>
      </w:r>
      <w:r w:rsidR="00F4583F" w:rsidRPr="0027277B">
        <w:rPr>
          <w:lang w:val="da-DK"/>
        </w:rPr>
        <w:t xml:space="preserve">via </w:t>
      </w:r>
      <w:r w:rsidR="00F4583F" w:rsidRPr="0027277B">
        <w:rPr>
          <w:shd w:val="clear" w:color="auto" w:fill="D9D9D9"/>
          <w:lang w:val="da-DK"/>
        </w:rPr>
        <w:t xml:space="preserve">det nationale rapporteringssystem anført i </w:t>
      </w:r>
      <w:hyperlink r:id="rId12" w:history="1">
        <w:r w:rsidR="000022F7" w:rsidRPr="00EE6DEE">
          <w:rPr>
            <w:snapToGrid/>
            <w:color w:val="0000FF"/>
            <w:u w:val="single"/>
            <w:shd w:val="pct15" w:color="auto" w:fill="auto"/>
            <w:lang w:val="da-DK" w:eastAsia="fr-LU"/>
          </w:rPr>
          <w:t>Appendiks V</w:t>
        </w:r>
      </w:hyperlink>
      <w:r w:rsidR="00F4583F" w:rsidRPr="0027277B">
        <w:rPr>
          <w:lang w:val="da-DK"/>
        </w:rPr>
        <w:t>.</w:t>
      </w:r>
    </w:p>
    <w:p w14:paraId="11E82A08" w14:textId="77777777" w:rsidR="00F4583F" w:rsidRPr="00BF6453" w:rsidRDefault="00F4583F" w:rsidP="0027277B">
      <w:pPr>
        <w:widowControl w:val="0"/>
        <w:tabs>
          <w:tab w:val="clear" w:pos="567"/>
        </w:tabs>
        <w:spacing w:line="240" w:lineRule="auto"/>
        <w:ind w:left="567" w:hanging="567"/>
        <w:rPr>
          <w:bCs/>
          <w:lang w:val="da-DK"/>
        </w:rPr>
      </w:pPr>
    </w:p>
    <w:p w14:paraId="12A12A8F" w14:textId="77777777" w:rsidR="00646AB7" w:rsidRPr="0027277B" w:rsidRDefault="00646AB7" w:rsidP="0027277B">
      <w:pPr>
        <w:keepNext/>
        <w:keepLines/>
        <w:widowControl w:val="0"/>
        <w:tabs>
          <w:tab w:val="clear" w:pos="567"/>
        </w:tabs>
        <w:spacing w:line="240" w:lineRule="auto"/>
        <w:ind w:left="567" w:hanging="567"/>
        <w:rPr>
          <w:lang w:val="da-DK"/>
        </w:rPr>
      </w:pPr>
      <w:r w:rsidRPr="00BF6453">
        <w:rPr>
          <w:b/>
          <w:bCs/>
          <w:lang w:val="da-DK"/>
        </w:rPr>
        <w:t>4.9</w:t>
      </w:r>
      <w:r w:rsidRPr="00BF6453">
        <w:rPr>
          <w:b/>
          <w:bCs/>
          <w:lang w:val="da-DK"/>
        </w:rPr>
        <w:tab/>
        <w:t>Overdosering</w:t>
      </w:r>
    </w:p>
    <w:p w14:paraId="4BEA6586" w14:textId="77777777" w:rsidR="00646AB7" w:rsidRPr="0027277B" w:rsidRDefault="00646AB7">
      <w:pPr>
        <w:keepNext/>
        <w:keepLines/>
        <w:widowControl w:val="0"/>
        <w:autoSpaceDE w:val="0"/>
        <w:autoSpaceDN w:val="0"/>
        <w:adjustRightInd w:val="0"/>
        <w:spacing w:line="240" w:lineRule="auto"/>
        <w:rPr>
          <w:lang w:val="da-DK"/>
        </w:rPr>
      </w:pPr>
    </w:p>
    <w:p w14:paraId="7A459AA5" w14:textId="353F10F8" w:rsidR="00646AB7" w:rsidRPr="00BF6453" w:rsidRDefault="00646AB7">
      <w:pPr>
        <w:widowControl w:val="0"/>
        <w:autoSpaceDE w:val="0"/>
        <w:autoSpaceDN w:val="0"/>
        <w:adjustRightInd w:val="0"/>
        <w:spacing w:line="240" w:lineRule="auto"/>
        <w:rPr>
          <w:color w:val="000000"/>
          <w:lang w:val="da-DK"/>
        </w:rPr>
      </w:pPr>
      <w:r w:rsidRPr="00BF6453">
        <w:rPr>
          <w:color w:val="000000"/>
          <w:lang w:val="da-DK"/>
        </w:rPr>
        <w:t xml:space="preserve">Der findes ingen data vedrørende overdosering af </w:t>
      </w:r>
      <w:r w:rsidR="004B0468" w:rsidRPr="00225EF9">
        <w:rPr>
          <w:lang w:val="da-DK"/>
        </w:rPr>
        <w:t>Vildagliptin/Metformin hydrochloride Accord</w:t>
      </w:r>
      <w:r w:rsidRPr="00BF6453">
        <w:rPr>
          <w:color w:val="000000"/>
          <w:lang w:val="da-DK"/>
        </w:rPr>
        <w:t>.</w:t>
      </w:r>
    </w:p>
    <w:p w14:paraId="5B4AAB65" w14:textId="77777777" w:rsidR="00646AB7" w:rsidRPr="00BF6453" w:rsidRDefault="00646AB7">
      <w:pPr>
        <w:widowControl w:val="0"/>
        <w:autoSpaceDE w:val="0"/>
        <w:autoSpaceDN w:val="0"/>
        <w:adjustRightInd w:val="0"/>
        <w:spacing w:line="240" w:lineRule="auto"/>
        <w:rPr>
          <w:color w:val="000000"/>
          <w:lang w:val="da-DK"/>
        </w:rPr>
      </w:pPr>
    </w:p>
    <w:p w14:paraId="5A9E1A7B" w14:textId="77777777" w:rsidR="00646AB7" w:rsidRPr="00BF6453" w:rsidRDefault="00646AB7">
      <w:pPr>
        <w:keepNext/>
        <w:keepLines/>
        <w:widowControl w:val="0"/>
        <w:autoSpaceDE w:val="0"/>
        <w:autoSpaceDN w:val="0"/>
        <w:adjustRightInd w:val="0"/>
        <w:spacing w:line="240" w:lineRule="auto"/>
        <w:rPr>
          <w:iCs/>
          <w:u w:val="single"/>
          <w:lang w:val="da-DK"/>
        </w:rPr>
      </w:pPr>
      <w:r w:rsidRPr="00BF6453">
        <w:rPr>
          <w:iCs/>
          <w:u w:val="single"/>
          <w:lang w:val="da-DK"/>
        </w:rPr>
        <w:t>Vildagliptin</w:t>
      </w:r>
    </w:p>
    <w:p w14:paraId="7E6AC3E3" w14:textId="77777777" w:rsidR="00E87C57" w:rsidRPr="0027277B" w:rsidRDefault="00E87C57">
      <w:pPr>
        <w:keepNext/>
        <w:keepLines/>
        <w:widowControl w:val="0"/>
        <w:autoSpaceDE w:val="0"/>
        <w:autoSpaceDN w:val="0"/>
        <w:adjustRightInd w:val="0"/>
        <w:spacing w:line="240" w:lineRule="auto"/>
        <w:rPr>
          <w:iCs/>
          <w:lang w:val="da-DK"/>
        </w:rPr>
      </w:pPr>
    </w:p>
    <w:p w14:paraId="60E9C82F" w14:textId="77777777" w:rsidR="00646AB7" w:rsidRPr="00BF6453" w:rsidRDefault="00646AB7">
      <w:pPr>
        <w:widowControl w:val="0"/>
        <w:autoSpaceDE w:val="0"/>
        <w:autoSpaceDN w:val="0"/>
        <w:adjustRightInd w:val="0"/>
        <w:spacing w:line="240" w:lineRule="auto"/>
        <w:rPr>
          <w:color w:val="000000"/>
          <w:lang w:val="da-DK"/>
        </w:rPr>
      </w:pPr>
      <w:r w:rsidRPr="00BF6453">
        <w:rPr>
          <w:color w:val="000000"/>
          <w:lang w:val="da-DK"/>
        </w:rPr>
        <w:t>Data vedrørende overdosering af vildagliptin er begrænsede.</w:t>
      </w:r>
    </w:p>
    <w:p w14:paraId="03B1A27F" w14:textId="77777777" w:rsidR="00646AB7" w:rsidRPr="00BF6453" w:rsidRDefault="00646AB7">
      <w:pPr>
        <w:widowControl w:val="0"/>
        <w:autoSpaceDE w:val="0"/>
        <w:autoSpaceDN w:val="0"/>
        <w:adjustRightInd w:val="0"/>
        <w:spacing w:line="240" w:lineRule="auto"/>
        <w:rPr>
          <w:color w:val="000000"/>
          <w:lang w:val="da-DK"/>
        </w:rPr>
      </w:pPr>
    </w:p>
    <w:p w14:paraId="50B3996F" w14:textId="77777777" w:rsidR="00336C0E" w:rsidRPr="00BF6453" w:rsidRDefault="00336C0E">
      <w:pPr>
        <w:keepNext/>
        <w:widowControl w:val="0"/>
        <w:autoSpaceDE w:val="0"/>
        <w:autoSpaceDN w:val="0"/>
        <w:adjustRightInd w:val="0"/>
        <w:spacing w:line="240" w:lineRule="auto"/>
        <w:rPr>
          <w:i/>
          <w:color w:val="000000"/>
          <w:u w:val="single"/>
          <w:lang w:val="da-DK"/>
        </w:rPr>
      </w:pPr>
      <w:r w:rsidRPr="00BF6453">
        <w:rPr>
          <w:i/>
          <w:color w:val="000000"/>
          <w:u w:val="single"/>
          <w:lang w:val="da-DK"/>
        </w:rPr>
        <w:t>Symptomer</w:t>
      </w:r>
    </w:p>
    <w:p w14:paraId="1512131D" w14:textId="6F3F55A4" w:rsidR="00646AB7" w:rsidRPr="0027277B" w:rsidRDefault="00646AB7">
      <w:pPr>
        <w:widowControl w:val="0"/>
        <w:autoSpaceDE w:val="0"/>
        <w:autoSpaceDN w:val="0"/>
        <w:adjustRightInd w:val="0"/>
        <w:spacing w:line="240" w:lineRule="auto"/>
        <w:rPr>
          <w:lang w:val="da-DK"/>
        </w:rPr>
      </w:pPr>
      <w:r w:rsidRPr="00BF6453">
        <w:rPr>
          <w:color w:val="000000"/>
          <w:lang w:val="da-DK"/>
        </w:rPr>
        <w:t xml:space="preserve">Oplysningerne om de sandsynlige symptomer på overdosering </w:t>
      </w:r>
      <w:r w:rsidR="00075D58" w:rsidRPr="00BF6453">
        <w:rPr>
          <w:color w:val="000000"/>
          <w:lang w:val="da-DK"/>
        </w:rPr>
        <w:t xml:space="preserve">med vildagliptin </w:t>
      </w:r>
      <w:r w:rsidRPr="00BF6453">
        <w:rPr>
          <w:color w:val="000000"/>
          <w:lang w:val="da-DK"/>
        </w:rPr>
        <w:t>er taget fra et studie af tolerabilitet af stigende doser hos raske forsøgspersoner, som fik vildagliptin i 10 dage. Ved 400 mg var der tre tilfælde af muskelsmerter, et enkelt tilfælde af mild og forbigående paræstesi, feber, ødem og en forbigående stigning i lipaseniveauerne. Ved 600 mg oplevede en forsøgsperson ødem i hænder og fødder og en stigning i kretininfosfokinase (CPK), AS</w:t>
      </w:r>
      <w:r w:rsidR="007D3645" w:rsidRPr="00BF6453">
        <w:rPr>
          <w:color w:val="000000"/>
          <w:lang w:val="da-DK"/>
        </w:rPr>
        <w:t>A</w:t>
      </w:r>
      <w:r w:rsidRPr="00BF6453">
        <w:rPr>
          <w:color w:val="000000"/>
          <w:lang w:val="da-DK"/>
        </w:rPr>
        <w:t>T, C-reaktivt protein (CRP) og myoglobin</w:t>
      </w:r>
      <w:r w:rsidR="007D3645" w:rsidRPr="00BF6453">
        <w:rPr>
          <w:color w:val="000000"/>
          <w:lang w:val="da-DK"/>
        </w:rPr>
        <w:t>-niveauer</w:t>
      </w:r>
      <w:r w:rsidRPr="00BF6453">
        <w:rPr>
          <w:color w:val="000000"/>
          <w:lang w:val="da-DK"/>
        </w:rPr>
        <w:t xml:space="preserve">. Tre andre forsøgspersoner oplevede ødem i fødderne med paræstesi i to tilfælde. Alle symptomer og laboratorieabnormaliteter blev afhjulpet uden behandling efter seponering af </w:t>
      </w:r>
      <w:r w:rsidR="000A5A4B" w:rsidRPr="00BF6453">
        <w:rPr>
          <w:color w:val="000000"/>
          <w:lang w:val="da-DK"/>
        </w:rPr>
        <w:t>forsøgs</w:t>
      </w:r>
      <w:r w:rsidR="000A5A4B">
        <w:rPr>
          <w:color w:val="000000"/>
          <w:lang w:val="da-DK"/>
        </w:rPr>
        <w:t>lægemidlet</w:t>
      </w:r>
      <w:r w:rsidRPr="00BF6453">
        <w:rPr>
          <w:lang w:val="da-DK"/>
        </w:rPr>
        <w:t>.</w:t>
      </w:r>
    </w:p>
    <w:p w14:paraId="71740691" w14:textId="77777777" w:rsidR="00646AB7" w:rsidRPr="0027277B" w:rsidRDefault="00646AB7">
      <w:pPr>
        <w:widowControl w:val="0"/>
        <w:autoSpaceDE w:val="0"/>
        <w:autoSpaceDN w:val="0"/>
        <w:adjustRightInd w:val="0"/>
        <w:spacing w:line="240" w:lineRule="auto"/>
        <w:rPr>
          <w:lang w:val="da-DK"/>
        </w:rPr>
      </w:pPr>
    </w:p>
    <w:p w14:paraId="0B2CCA03" w14:textId="77777777" w:rsidR="00646AB7" w:rsidRPr="00BF6453" w:rsidRDefault="00646AB7">
      <w:pPr>
        <w:keepNext/>
        <w:keepLines/>
        <w:widowControl w:val="0"/>
        <w:autoSpaceDE w:val="0"/>
        <w:autoSpaceDN w:val="0"/>
        <w:adjustRightInd w:val="0"/>
        <w:spacing w:line="240" w:lineRule="auto"/>
        <w:rPr>
          <w:iCs/>
          <w:u w:val="single"/>
          <w:lang w:val="da-DK"/>
        </w:rPr>
      </w:pPr>
      <w:r w:rsidRPr="00BF6453">
        <w:rPr>
          <w:iCs/>
          <w:u w:val="single"/>
          <w:lang w:val="da-DK"/>
        </w:rPr>
        <w:t>Metformin</w:t>
      </w:r>
    </w:p>
    <w:p w14:paraId="504E86C4" w14:textId="77777777" w:rsidR="00E64464" w:rsidRPr="0027277B" w:rsidRDefault="00E64464">
      <w:pPr>
        <w:keepNext/>
        <w:keepLines/>
        <w:widowControl w:val="0"/>
        <w:autoSpaceDE w:val="0"/>
        <w:autoSpaceDN w:val="0"/>
        <w:adjustRightInd w:val="0"/>
        <w:spacing w:line="240" w:lineRule="auto"/>
        <w:rPr>
          <w:iCs/>
          <w:u w:val="single"/>
          <w:lang w:val="da-DK"/>
        </w:rPr>
      </w:pPr>
    </w:p>
    <w:p w14:paraId="6F94F773" w14:textId="77777777" w:rsidR="00646AB7" w:rsidRPr="0027277B" w:rsidRDefault="00646AB7">
      <w:pPr>
        <w:widowControl w:val="0"/>
        <w:tabs>
          <w:tab w:val="clear" w:pos="567"/>
        </w:tabs>
        <w:autoSpaceDE w:val="0"/>
        <w:autoSpaceDN w:val="0"/>
        <w:adjustRightInd w:val="0"/>
        <w:spacing w:line="240" w:lineRule="auto"/>
        <w:rPr>
          <w:lang w:val="da-DK"/>
        </w:rPr>
      </w:pPr>
      <w:r w:rsidRPr="00BF6453">
        <w:rPr>
          <w:lang w:val="da-DK"/>
        </w:rPr>
        <w:t xml:space="preserve">En stor overdosis metformin (eller samtidig eksisterende risiko for </w:t>
      </w:r>
      <w:r w:rsidR="00216DCC" w:rsidRPr="00BF6453">
        <w:rPr>
          <w:lang w:val="da-DK"/>
        </w:rPr>
        <w:t>laktatacidose</w:t>
      </w:r>
      <w:r w:rsidRPr="00BF6453">
        <w:rPr>
          <w:lang w:val="da-DK"/>
        </w:rPr>
        <w:t xml:space="preserve">) kan medføre </w:t>
      </w:r>
      <w:r w:rsidR="00216DCC" w:rsidRPr="00BF6453">
        <w:rPr>
          <w:lang w:val="da-DK"/>
        </w:rPr>
        <w:t>laktatacidose</w:t>
      </w:r>
      <w:r w:rsidRPr="00BF6453">
        <w:rPr>
          <w:lang w:val="da-DK"/>
        </w:rPr>
        <w:t>, der er et akut medicinsk tilfælde og skal behandles på hospitalet.</w:t>
      </w:r>
    </w:p>
    <w:p w14:paraId="40E5E659" w14:textId="77777777" w:rsidR="00646AB7" w:rsidRPr="0027277B" w:rsidRDefault="00646AB7">
      <w:pPr>
        <w:widowControl w:val="0"/>
        <w:autoSpaceDE w:val="0"/>
        <w:autoSpaceDN w:val="0"/>
        <w:adjustRightInd w:val="0"/>
        <w:spacing w:line="240" w:lineRule="auto"/>
        <w:rPr>
          <w:lang w:val="da-DK"/>
        </w:rPr>
      </w:pPr>
    </w:p>
    <w:p w14:paraId="4EC2A9A4" w14:textId="77777777" w:rsidR="00646AB7" w:rsidRPr="0027277B" w:rsidRDefault="00646AB7">
      <w:pPr>
        <w:keepNext/>
        <w:keepLines/>
        <w:widowControl w:val="0"/>
        <w:autoSpaceDE w:val="0"/>
        <w:autoSpaceDN w:val="0"/>
        <w:adjustRightInd w:val="0"/>
        <w:spacing w:line="240" w:lineRule="auto"/>
        <w:rPr>
          <w:i/>
          <w:u w:val="single"/>
          <w:lang w:val="da-DK"/>
        </w:rPr>
      </w:pPr>
      <w:r w:rsidRPr="00BF6453">
        <w:rPr>
          <w:i/>
          <w:u w:val="single"/>
          <w:lang w:val="da-DK"/>
        </w:rPr>
        <w:t>Behandling</w:t>
      </w:r>
    </w:p>
    <w:p w14:paraId="1CF2D318" w14:textId="77777777" w:rsidR="00646AB7" w:rsidRPr="0027277B" w:rsidRDefault="00646AB7">
      <w:pPr>
        <w:widowControl w:val="0"/>
        <w:autoSpaceDE w:val="0"/>
        <w:autoSpaceDN w:val="0"/>
        <w:adjustRightInd w:val="0"/>
        <w:spacing w:line="240" w:lineRule="auto"/>
        <w:rPr>
          <w:lang w:val="da-DK"/>
        </w:rPr>
      </w:pPr>
      <w:r w:rsidRPr="00BF6453">
        <w:rPr>
          <w:lang w:val="da-DK"/>
        </w:rPr>
        <w:t>Den mest effektive metode til at fjerne metformin er hæmodialyse.</w:t>
      </w:r>
      <w:r w:rsidRPr="0027277B">
        <w:rPr>
          <w:lang w:val="da-DK"/>
        </w:rPr>
        <w:t xml:space="preserve"> </w:t>
      </w:r>
      <w:r w:rsidRPr="00BF6453">
        <w:rPr>
          <w:lang w:val="da-DK"/>
        </w:rPr>
        <w:t>Vildagliptin kan imidlertid ikk</w:t>
      </w:r>
      <w:r w:rsidR="007D3645" w:rsidRPr="00BF6453">
        <w:rPr>
          <w:lang w:val="da-DK"/>
        </w:rPr>
        <w:t>e fjernes via hæmodialyse, selv om</w:t>
      </w:r>
      <w:r w:rsidRPr="00BF6453">
        <w:rPr>
          <w:lang w:val="da-DK"/>
        </w:rPr>
        <w:t xml:space="preserve"> hydrolysens hovedmetabolit (LAY 151) kan fjernes ved hæmodialyse.</w:t>
      </w:r>
      <w:r w:rsidRPr="0027277B">
        <w:rPr>
          <w:lang w:val="da-DK"/>
        </w:rPr>
        <w:t xml:space="preserve"> </w:t>
      </w:r>
      <w:r w:rsidRPr="00BF6453">
        <w:rPr>
          <w:lang w:val="da-DK"/>
        </w:rPr>
        <w:t>Der anbefales støttende behandling.</w:t>
      </w:r>
    </w:p>
    <w:p w14:paraId="2A990361" w14:textId="77777777" w:rsidR="00646AB7" w:rsidRPr="0027277B" w:rsidRDefault="00646AB7">
      <w:pPr>
        <w:widowControl w:val="0"/>
        <w:autoSpaceDE w:val="0"/>
        <w:autoSpaceDN w:val="0"/>
        <w:adjustRightInd w:val="0"/>
        <w:spacing w:line="240" w:lineRule="auto"/>
        <w:rPr>
          <w:lang w:val="da-DK"/>
        </w:rPr>
      </w:pPr>
    </w:p>
    <w:p w14:paraId="4B237AE7" w14:textId="77777777" w:rsidR="00646AB7" w:rsidRPr="0027277B" w:rsidRDefault="00646AB7">
      <w:pPr>
        <w:widowControl w:val="0"/>
        <w:autoSpaceDE w:val="0"/>
        <w:autoSpaceDN w:val="0"/>
        <w:adjustRightInd w:val="0"/>
        <w:spacing w:line="240" w:lineRule="auto"/>
        <w:rPr>
          <w:lang w:val="da-DK"/>
        </w:rPr>
      </w:pPr>
    </w:p>
    <w:p w14:paraId="2B2EC184" w14:textId="77777777" w:rsidR="00646AB7" w:rsidRPr="00BF6453" w:rsidRDefault="00646AB7">
      <w:pPr>
        <w:keepNext/>
        <w:keepLines/>
        <w:widowControl w:val="0"/>
        <w:tabs>
          <w:tab w:val="clear" w:pos="567"/>
        </w:tabs>
        <w:spacing w:line="240" w:lineRule="auto"/>
        <w:ind w:left="567" w:hanging="567"/>
        <w:rPr>
          <w:lang w:val="da-DK"/>
        </w:rPr>
      </w:pPr>
      <w:r w:rsidRPr="00BF6453">
        <w:rPr>
          <w:b/>
          <w:bCs/>
          <w:lang w:val="da-DK"/>
        </w:rPr>
        <w:t>5.</w:t>
      </w:r>
      <w:r w:rsidRPr="00BF6453">
        <w:rPr>
          <w:b/>
          <w:bCs/>
          <w:lang w:val="da-DK"/>
        </w:rPr>
        <w:tab/>
        <w:t>FARMAKOLOGISKE EGENSKABER</w:t>
      </w:r>
    </w:p>
    <w:p w14:paraId="3BC2B760" w14:textId="77777777" w:rsidR="00646AB7" w:rsidRPr="0027277B" w:rsidRDefault="00646AB7">
      <w:pPr>
        <w:keepNext/>
        <w:keepLines/>
        <w:widowControl w:val="0"/>
        <w:autoSpaceDE w:val="0"/>
        <w:autoSpaceDN w:val="0"/>
        <w:adjustRightInd w:val="0"/>
        <w:spacing w:line="240" w:lineRule="auto"/>
        <w:rPr>
          <w:lang w:val="da-DK"/>
        </w:rPr>
      </w:pPr>
    </w:p>
    <w:p w14:paraId="3801B039" w14:textId="77777777" w:rsidR="00646AB7" w:rsidRPr="00BF6453" w:rsidRDefault="00646AB7" w:rsidP="0027277B">
      <w:pPr>
        <w:keepNext/>
        <w:keepLines/>
        <w:widowControl w:val="0"/>
        <w:tabs>
          <w:tab w:val="clear" w:pos="567"/>
        </w:tabs>
        <w:spacing w:line="240" w:lineRule="auto"/>
        <w:ind w:left="567" w:hanging="567"/>
        <w:rPr>
          <w:lang w:val="da-DK"/>
        </w:rPr>
      </w:pPr>
      <w:r w:rsidRPr="00BF6453">
        <w:rPr>
          <w:b/>
          <w:bCs/>
          <w:lang w:val="da-DK"/>
        </w:rPr>
        <w:t>5.1</w:t>
      </w:r>
      <w:r w:rsidRPr="00BF6453">
        <w:rPr>
          <w:b/>
          <w:bCs/>
          <w:lang w:val="da-DK"/>
        </w:rPr>
        <w:tab/>
        <w:t>Farmakodynamiske egenskaber</w:t>
      </w:r>
    </w:p>
    <w:p w14:paraId="33D24616" w14:textId="77777777" w:rsidR="00646AB7" w:rsidRPr="0027277B" w:rsidRDefault="00646AB7">
      <w:pPr>
        <w:keepNext/>
        <w:keepLines/>
        <w:widowControl w:val="0"/>
        <w:autoSpaceDE w:val="0"/>
        <w:autoSpaceDN w:val="0"/>
        <w:adjustRightInd w:val="0"/>
        <w:spacing w:line="240" w:lineRule="auto"/>
        <w:rPr>
          <w:lang w:val="da-DK"/>
        </w:rPr>
      </w:pPr>
    </w:p>
    <w:p w14:paraId="24D7897E" w14:textId="77777777" w:rsidR="00646AB7" w:rsidRPr="0027277B" w:rsidRDefault="00646AB7">
      <w:pPr>
        <w:keepNext/>
        <w:keepLines/>
        <w:widowControl w:val="0"/>
        <w:tabs>
          <w:tab w:val="clear" w:pos="567"/>
        </w:tabs>
        <w:autoSpaceDE w:val="0"/>
        <w:autoSpaceDN w:val="0"/>
        <w:adjustRightInd w:val="0"/>
        <w:spacing w:line="240" w:lineRule="auto"/>
        <w:rPr>
          <w:lang w:val="da-DK"/>
        </w:rPr>
      </w:pPr>
      <w:r w:rsidRPr="00BF6453">
        <w:rPr>
          <w:lang w:val="da-DK"/>
        </w:rPr>
        <w:t>Farmakoterapeutisk klassifikation:</w:t>
      </w:r>
      <w:r w:rsidRPr="0027277B">
        <w:rPr>
          <w:lang w:val="da-DK"/>
        </w:rPr>
        <w:t xml:space="preserve"> </w:t>
      </w:r>
      <w:r w:rsidR="00F24796" w:rsidRPr="0027277B">
        <w:rPr>
          <w:lang w:val="da-DK"/>
        </w:rPr>
        <w:t xml:space="preserve">Lægemidler til diabetes, </w:t>
      </w:r>
      <w:r w:rsidR="00F24796" w:rsidRPr="00BF6453">
        <w:rPr>
          <w:lang w:val="da-DK"/>
        </w:rPr>
        <w:t>k</w:t>
      </w:r>
      <w:r w:rsidRPr="00BF6453">
        <w:rPr>
          <w:lang w:val="da-DK"/>
        </w:rPr>
        <w:t>ombinationer af orale lægemidler til reduktion af blodsukkeret, ATC-kode:</w:t>
      </w:r>
      <w:r w:rsidRPr="0027277B">
        <w:rPr>
          <w:lang w:val="da-DK"/>
        </w:rPr>
        <w:t xml:space="preserve"> </w:t>
      </w:r>
      <w:r w:rsidR="00EF61D4" w:rsidRPr="00BF6453">
        <w:rPr>
          <w:lang w:val="da-DK"/>
        </w:rPr>
        <w:t>A10BD08</w:t>
      </w:r>
    </w:p>
    <w:p w14:paraId="7BC275E5" w14:textId="77777777" w:rsidR="00646AB7" w:rsidRPr="0027277B" w:rsidRDefault="00646AB7">
      <w:pPr>
        <w:keepNext/>
        <w:keepLines/>
        <w:widowControl w:val="0"/>
        <w:autoSpaceDE w:val="0"/>
        <w:autoSpaceDN w:val="0"/>
        <w:adjustRightInd w:val="0"/>
        <w:spacing w:line="240" w:lineRule="auto"/>
        <w:rPr>
          <w:lang w:val="da-DK"/>
        </w:rPr>
      </w:pPr>
    </w:p>
    <w:p w14:paraId="6E31CB33" w14:textId="77777777" w:rsidR="00F24796" w:rsidRPr="00BF6453" w:rsidRDefault="00F24796">
      <w:pPr>
        <w:keepNext/>
        <w:keepLines/>
        <w:widowControl w:val="0"/>
        <w:tabs>
          <w:tab w:val="clear" w:pos="567"/>
        </w:tabs>
        <w:autoSpaceDE w:val="0"/>
        <w:autoSpaceDN w:val="0"/>
        <w:adjustRightInd w:val="0"/>
        <w:spacing w:line="240" w:lineRule="auto"/>
        <w:rPr>
          <w:u w:val="single"/>
          <w:lang w:val="da-DK"/>
        </w:rPr>
      </w:pPr>
      <w:r w:rsidRPr="00BF6453">
        <w:rPr>
          <w:u w:val="single"/>
          <w:lang w:val="da-DK"/>
        </w:rPr>
        <w:t>Virkningsmekanisme</w:t>
      </w:r>
    </w:p>
    <w:p w14:paraId="074D4ADB" w14:textId="77777777" w:rsidR="00CA7317" w:rsidRPr="00BF6453" w:rsidRDefault="00CA7317">
      <w:pPr>
        <w:keepNext/>
        <w:keepLines/>
        <w:widowControl w:val="0"/>
        <w:tabs>
          <w:tab w:val="clear" w:pos="567"/>
        </w:tabs>
        <w:autoSpaceDE w:val="0"/>
        <w:autoSpaceDN w:val="0"/>
        <w:adjustRightInd w:val="0"/>
        <w:spacing w:line="240" w:lineRule="auto"/>
        <w:rPr>
          <w:lang w:val="da-DK"/>
        </w:rPr>
      </w:pPr>
    </w:p>
    <w:p w14:paraId="3B3D799E" w14:textId="333E8ABC" w:rsidR="00646AB7" w:rsidRPr="00BF6453" w:rsidRDefault="004B0468">
      <w:pPr>
        <w:widowControl w:val="0"/>
        <w:tabs>
          <w:tab w:val="clear" w:pos="567"/>
        </w:tabs>
        <w:autoSpaceDE w:val="0"/>
        <w:autoSpaceDN w:val="0"/>
        <w:adjustRightInd w:val="0"/>
        <w:spacing w:line="240" w:lineRule="auto"/>
        <w:rPr>
          <w:lang w:val="da-DK"/>
        </w:rPr>
      </w:pPr>
      <w:r w:rsidRPr="00225EF9">
        <w:rPr>
          <w:lang w:val="da-DK"/>
        </w:rPr>
        <w:t xml:space="preserve">Vildagliptin/Metformin hydrochloride Accord </w:t>
      </w:r>
      <w:r w:rsidR="00646AB7" w:rsidRPr="00BF6453">
        <w:rPr>
          <w:lang w:val="da-DK"/>
        </w:rPr>
        <w:t>kombinerer to antihyperglykæmiske midler med komplementære virk</w:t>
      </w:r>
      <w:r w:rsidR="005F658A" w:rsidRPr="00BF6453">
        <w:rPr>
          <w:lang w:val="da-DK"/>
        </w:rPr>
        <w:t>ningsmekanismer</w:t>
      </w:r>
      <w:r w:rsidR="00646AB7" w:rsidRPr="00BF6453">
        <w:rPr>
          <w:lang w:val="da-DK"/>
        </w:rPr>
        <w:t xml:space="preserve"> for at forbedre den glykæmiske k</w:t>
      </w:r>
      <w:r w:rsidR="005F658A" w:rsidRPr="00BF6453">
        <w:rPr>
          <w:lang w:val="da-DK"/>
        </w:rPr>
        <w:t>ontrol hos patienter med type</w:t>
      </w:r>
      <w:r w:rsidR="00877C2E" w:rsidRPr="00BF6453">
        <w:rPr>
          <w:lang w:val="da-DK"/>
        </w:rPr>
        <w:t> </w:t>
      </w:r>
      <w:r w:rsidR="005F658A" w:rsidRPr="00BF6453">
        <w:rPr>
          <w:lang w:val="da-DK"/>
        </w:rPr>
        <w:t>2</w:t>
      </w:r>
      <w:r w:rsidR="00EA6A44" w:rsidRPr="00BF6453">
        <w:rPr>
          <w:lang w:val="da-DK"/>
        </w:rPr>
        <w:t>-</w:t>
      </w:r>
      <w:r w:rsidR="00646AB7" w:rsidRPr="00BF6453">
        <w:rPr>
          <w:lang w:val="da-DK"/>
        </w:rPr>
        <w:t>diabetes: vildagliptin, der tilhører klassen af ø-celle-forstærkere, og metformin-hydro</w:t>
      </w:r>
      <w:r w:rsidR="00F67BD0" w:rsidRPr="00BF6453">
        <w:rPr>
          <w:lang w:val="da-DK"/>
        </w:rPr>
        <w:t>chlorid</w:t>
      </w:r>
      <w:r w:rsidR="00646AB7" w:rsidRPr="00BF6453">
        <w:rPr>
          <w:lang w:val="da-DK"/>
        </w:rPr>
        <w:t>, der tilhører klassen af biguanider.</w:t>
      </w:r>
    </w:p>
    <w:p w14:paraId="406F75DE" w14:textId="77777777" w:rsidR="00646AB7" w:rsidRPr="00BF6453" w:rsidRDefault="00646AB7">
      <w:pPr>
        <w:widowControl w:val="0"/>
        <w:tabs>
          <w:tab w:val="clear" w:pos="567"/>
        </w:tabs>
        <w:autoSpaceDE w:val="0"/>
        <w:autoSpaceDN w:val="0"/>
        <w:adjustRightInd w:val="0"/>
        <w:spacing w:line="240" w:lineRule="auto"/>
        <w:rPr>
          <w:lang w:val="da-DK"/>
        </w:rPr>
      </w:pPr>
    </w:p>
    <w:p w14:paraId="0F09ACD4" w14:textId="77777777" w:rsidR="00646AB7" w:rsidRPr="00BF6453" w:rsidRDefault="00646AB7">
      <w:pPr>
        <w:widowControl w:val="0"/>
        <w:tabs>
          <w:tab w:val="clear" w:pos="567"/>
        </w:tabs>
        <w:autoSpaceDE w:val="0"/>
        <w:autoSpaceDN w:val="0"/>
        <w:adjustRightInd w:val="0"/>
        <w:spacing w:line="240" w:lineRule="auto"/>
        <w:rPr>
          <w:lang w:val="da-DK"/>
        </w:rPr>
      </w:pPr>
      <w:r w:rsidRPr="00BF6453">
        <w:rPr>
          <w:lang w:val="da-DK"/>
        </w:rPr>
        <w:t>Vildagliptin</w:t>
      </w:r>
      <w:r w:rsidR="00C76A8B" w:rsidRPr="00BF6453">
        <w:rPr>
          <w:lang w:val="da-DK"/>
        </w:rPr>
        <w:t xml:space="preserve">, </w:t>
      </w:r>
      <w:r w:rsidR="00BD4E7F" w:rsidRPr="00BF6453">
        <w:rPr>
          <w:lang w:val="da-DK"/>
        </w:rPr>
        <w:t>der tilhører</w:t>
      </w:r>
      <w:r w:rsidR="00C76A8B" w:rsidRPr="00BF6453">
        <w:rPr>
          <w:lang w:val="da-DK"/>
        </w:rPr>
        <w:t xml:space="preserve"> </w:t>
      </w:r>
      <w:r w:rsidR="00BD4E7F" w:rsidRPr="00BF6453">
        <w:rPr>
          <w:lang w:val="da-DK"/>
        </w:rPr>
        <w:t xml:space="preserve">klassen </w:t>
      </w:r>
      <w:r w:rsidR="00C76A8B" w:rsidRPr="00BF6453">
        <w:rPr>
          <w:lang w:val="da-DK"/>
        </w:rPr>
        <w:t>af ø-celle-forstærkere, er en potent og selektiv</w:t>
      </w:r>
      <w:r w:rsidRPr="00BF6453">
        <w:rPr>
          <w:lang w:val="da-DK"/>
        </w:rPr>
        <w:t xml:space="preserve"> dipeptidyl-peptidase-4 (DPP-4)</w:t>
      </w:r>
      <w:r w:rsidR="00C76A8B" w:rsidRPr="00BF6453">
        <w:rPr>
          <w:lang w:val="da-DK"/>
        </w:rPr>
        <w:t>-hæmmer</w:t>
      </w:r>
      <w:r w:rsidR="00BD4E7F" w:rsidRPr="00BF6453">
        <w:rPr>
          <w:lang w:val="da-DK"/>
        </w:rPr>
        <w:t>.</w:t>
      </w:r>
      <w:r w:rsidRPr="00BF6453">
        <w:rPr>
          <w:lang w:val="da-DK"/>
        </w:rPr>
        <w:t xml:space="preserve"> Metformin virker primært ved at reducere den endogene glu</w:t>
      </w:r>
      <w:r w:rsidR="00CA2DCE" w:rsidRPr="00BF6453">
        <w:rPr>
          <w:lang w:val="da-DK"/>
        </w:rPr>
        <w:t>c</w:t>
      </w:r>
      <w:r w:rsidRPr="00BF6453">
        <w:rPr>
          <w:lang w:val="da-DK"/>
        </w:rPr>
        <w:t>oseproduktion i leveren.</w:t>
      </w:r>
    </w:p>
    <w:p w14:paraId="0137F911" w14:textId="77777777" w:rsidR="00646AB7" w:rsidRPr="0027277B" w:rsidRDefault="00646AB7">
      <w:pPr>
        <w:widowControl w:val="0"/>
        <w:autoSpaceDE w:val="0"/>
        <w:autoSpaceDN w:val="0"/>
        <w:adjustRightInd w:val="0"/>
        <w:spacing w:line="240" w:lineRule="auto"/>
        <w:rPr>
          <w:lang w:val="da-DK"/>
        </w:rPr>
      </w:pPr>
    </w:p>
    <w:p w14:paraId="5B5AAF8E" w14:textId="77777777" w:rsidR="00F24796" w:rsidRPr="00BF6453" w:rsidRDefault="00F24796">
      <w:pPr>
        <w:keepNext/>
        <w:widowControl w:val="0"/>
        <w:autoSpaceDE w:val="0"/>
        <w:autoSpaceDN w:val="0"/>
        <w:adjustRightInd w:val="0"/>
        <w:spacing w:line="240" w:lineRule="auto"/>
        <w:rPr>
          <w:u w:val="single"/>
          <w:lang w:val="da-DK"/>
        </w:rPr>
      </w:pPr>
      <w:r w:rsidRPr="00BF6453">
        <w:rPr>
          <w:u w:val="single"/>
          <w:lang w:val="da-DK"/>
        </w:rPr>
        <w:t>Farmakodynamisk virkning</w:t>
      </w:r>
    </w:p>
    <w:p w14:paraId="410DC523" w14:textId="77777777" w:rsidR="00CB768E" w:rsidRPr="00BF6453" w:rsidRDefault="00CB768E">
      <w:pPr>
        <w:keepNext/>
        <w:widowControl w:val="0"/>
        <w:autoSpaceDE w:val="0"/>
        <w:autoSpaceDN w:val="0"/>
        <w:adjustRightInd w:val="0"/>
        <w:spacing w:line="240" w:lineRule="auto"/>
        <w:rPr>
          <w:lang w:val="da-DK"/>
        </w:rPr>
      </w:pPr>
    </w:p>
    <w:p w14:paraId="485099E5" w14:textId="77777777" w:rsidR="00F24796" w:rsidRPr="00BF6453" w:rsidRDefault="00F24796">
      <w:pPr>
        <w:keepNext/>
        <w:widowControl w:val="0"/>
        <w:autoSpaceDE w:val="0"/>
        <w:autoSpaceDN w:val="0"/>
        <w:adjustRightInd w:val="0"/>
        <w:spacing w:line="240" w:lineRule="auto"/>
        <w:rPr>
          <w:i/>
          <w:u w:val="single"/>
          <w:lang w:val="da-DK"/>
        </w:rPr>
      </w:pPr>
      <w:r w:rsidRPr="00BF6453">
        <w:rPr>
          <w:i/>
          <w:u w:val="single"/>
          <w:lang w:val="da-DK"/>
        </w:rPr>
        <w:t>Vildagliptin</w:t>
      </w:r>
    </w:p>
    <w:p w14:paraId="572CB949" w14:textId="77777777" w:rsidR="00F24796" w:rsidRPr="00BF6453" w:rsidRDefault="00F24796">
      <w:pPr>
        <w:widowControl w:val="0"/>
        <w:autoSpaceDE w:val="0"/>
        <w:autoSpaceDN w:val="0"/>
        <w:adjustRightInd w:val="0"/>
        <w:spacing w:line="240" w:lineRule="auto"/>
        <w:rPr>
          <w:u w:val="single"/>
          <w:lang w:val="da-DK"/>
        </w:rPr>
      </w:pPr>
      <w:r w:rsidRPr="00BF6453">
        <w:rPr>
          <w:lang w:val="da-DK"/>
        </w:rPr>
        <w:t>Vildagliptin virker primært ved at hæmme DPP-4, det enzym, der er ansvarligt for nedbrydningen af inkretin-hormonerne GLP-1 (glucagonlignende peptid 1) og GIP (glu</w:t>
      </w:r>
      <w:r w:rsidR="00CA2DCE" w:rsidRPr="00BF6453">
        <w:rPr>
          <w:lang w:val="da-DK"/>
        </w:rPr>
        <w:t>c</w:t>
      </w:r>
      <w:r w:rsidRPr="00BF6453">
        <w:rPr>
          <w:lang w:val="da-DK"/>
        </w:rPr>
        <w:t>oseafhængigt insulinotropt polypeptid).</w:t>
      </w:r>
    </w:p>
    <w:p w14:paraId="69CD1037" w14:textId="77777777" w:rsidR="00F24796" w:rsidRPr="00BF6453" w:rsidRDefault="00F24796">
      <w:pPr>
        <w:widowControl w:val="0"/>
        <w:autoSpaceDE w:val="0"/>
        <w:autoSpaceDN w:val="0"/>
        <w:adjustRightInd w:val="0"/>
        <w:spacing w:line="240" w:lineRule="auto"/>
        <w:rPr>
          <w:lang w:val="da-DK"/>
        </w:rPr>
      </w:pPr>
    </w:p>
    <w:p w14:paraId="7AF400FE" w14:textId="77777777" w:rsidR="00F24796" w:rsidRPr="00BF6453" w:rsidRDefault="00F24796">
      <w:pPr>
        <w:widowControl w:val="0"/>
        <w:autoSpaceDE w:val="0"/>
        <w:autoSpaceDN w:val="0"/>
        <w:adjustRightInd w:val="0"/>
        <w:spacing w:line="240" w:lineRule="auto"/>
        <w:rPr>
          <w:strike/>
          <w:lang w:val="da-DK"/>
        </w:rPr>
      </w:pPr>
      <w:r w:rsidRPr="00BF6453">
        <w:rPr>
          <w:lang w:val="da-DK"/>
        </w:rPr>
        <w:t>Administration af vildagliptin medfører en hurtig og fuldstændig hæmning af DPP-4-aktiviteten, hvilket medfører øget fastende og postprandiale endogene værdier for inkretinhormonerne GLP-1 og GIP.</w:t>
      </w:r>
    </w:p>
    <w:p w14:paraId="7DD70981" w14:textId="77777777" w:rsidR="00F24796" w:rsidRPr="00BF6453" w:rsidRDefault="00F24796">
      <w:pPr>
        <w:widowControl w:val="0"/>
        <w:autoSpaceDE w:val="0"/>
        <w:autoSpaceDN w:val="0"/>
        <w:adjustRightInd w:val="0"/>
        <w:spacing w:line="240" w:lineRule="auto"/>
        <w:rPr>
          <w:lang w:val="da-DK"/>
        </w:rPr>
      </w:pPr>
    </w:p>
    <w:p w14:paraId="3D94962B" w14:textId="77777777" w:rsidR="00F24796" w:rsidRPr="00BF6453" w:rsidRDefault="00F24796">
      <w:pPr>
        <w:widowControl w:val="0"/>
        <w:autoSpaceDE w:val="0"/>
        <w:autoSpaceDN w:val="0"/>
        <w:adjustRightInd w:val="0"/>
        <w:spacing w:line="240" w:lineRule="auto"/>
        <w:rPr>
          <w:lang w:val="da-DK"/>
        </w:rPr>
      </w:pPr>
      <w:r w:rsidRPr="00BF6453">
        <w:rPr>
          <w:lang w:val="da-DK"/>
        </w:rPr>
        <w:t>Ved at øge de endogene niveauer af disse inkretinhormoner øger vildagliptin betacellernes følsomhed over for glu</w:t>
      </w:r>
      <w:r w:rsidR="00CA2DCE" w:rsidRPr="00BF6453">
        <w:rPr>
          <w:lang w:val="da-DK"/>
        </w:rPr>
        <w:t>c</w:t>
      </w:r>
      <w:r w:rsidRPr="00BF6453">
        <w:rPr>
          <w:lang w:val="da-DK"/>
        </w:rPr>
        <w:t>ose, og dermed forbedres den glu</w:t>
      </w:r>
      <w:r w:rsidR="00CA2DCE" w:rsidRPr="00BF6453">
        <w:rPr>
          <w:lang w:val="da-DK"/>
        </w:rPr>
        <w:t>c</w:t>
      </w:r>
      <w:r w:rsidRPr="00BF6453">
        <w:rPr>
          <w:lang w:val="da-DK"/>
        </w:rPr>
        <w:t xml:space="preserve">oseafhængige insulinsekretion. Behandling med </w:t>
      </w:r>
      <w:r w:rsidRPr="00BF6453">
        <w:rPr>
          <w:lang w:val="da-DK"/>
        </w:rPr>
        <w:lastRenderedPageBreak/>
        <w:t>vildagliptin 50</w:t>
      </w:r>
      <w:r w:rsidRPr="00BF6453">
        <w:rPr>
          <w:lang w:val="da-DK"/>
        </w:rPr>
        <w:noBreakHyphen/>
        <w:t>100 mg daglig til patienter med type 2-diabetes forbedrede signifikant markørerne for betacellefunktionen, herunder HOMA-</w:t>
      </w:r>
      <w:r w:rsidRPr="00BF6453">
        <w:rPr>
          <w:lang w:val="da-DK"/>
        </w:rPr>
        <w:sym w:font="Symbol" w:char="F062"/>
      </w:r>
      <w:r w:rsidRPr="00BF6453">
        <w:rPr>
          <w:lang w:val="da-DK"/>
        </w:rPr>
        <w:t xml:space="preserve"> (Homeostasis Model Assessment–</w:t>
      </w:r>
      <w:r w:rsidRPr="00BF6453">
        <w:rPr>
          <w:lang w:val="da-DK"/>
        </w:rPr>
        <w:sym w:font="Symbol" w:char="F062"/>
      </w:r>
      <w:r w:rsidRPr="00BF6453">
        <w:rPr>
          <w:lang w:val="da-DK"/>
        </w:rPr>
        <w:t>), proinsulin-insulin-ratioen og målinger af betacellerespons fra den hyppigt afprøvede måltidstolerancetest. Hos personer uden diabetes (normal glykæmi) stimulerer vildagliptin ikke insulinsekretionen eller reducerer glu</w:t>
      </w:r>
      <w:r w:rsidR="00CA2DCE" w:rsidRPr="00BF6453">
        <w:rPr>
          <w:lang w:val="da-DK"/>
        </w:rPr>
        <w:t>c</w:t>
      </w:r>
      <w:r w:rsidRPr="00BF6453">
        <w:rPr>
          <w:lang w:val="da-DK"/>
        </w:rPr>
        <w:t>oseniveauerne.</w:t>
      </w:r>
    </w:p>
    <w:p w14:paraId="0851D6A7" w14:textId="77777777" w:rsidR="00F24796" w:rsidRPr="00BF6453" w:rsidRDefault="00F24796">
      <w:pPr>
        <w:widowControl w:val="0"/>
        <w:autoSpaceDE w:val="0"/>
        <w:autoSpaceDN w:val="0"/>
        <w:adjustRightInd w:val="0"/>
        <w:spacing w:line="240" w:lineRule="auto"/>
        <w:rPr>
          <w:lang w:val="da-DK"/>
        </w:rPr>
      </w:pPr>
    </w:p>
    <w:p w14:paraId="46A46EC7" w14:textId="77777777" w:rsidR="00F24796" w:rsidRPr="00BF6453" w:rsidRDefault="00F24796">
      <w:pPr>
        <w:widowControl w:val="0"/>
        <w:autoSpaceDE w:val="0"/>
        <w:autoSpaceDN w:val="0"/>
        <w:adjustRightInd w:val="0"/>
        <w:spacing w:line="240" w:lineRule="auto"/>
        <w:rPr>
          <w:lang w:val="da-DK"/>
        </w:rPr>
      </w:pPr>
      <w:r w:rsidRPr="00BF6453">
        <w:rPr>
          <w:lang w:val="da-DK"/>
        </w:rPr>
        <w:t>Vildagliptin forbedrer alfacellernes følsomhed over for glu</w:t>
      </w:r>
      <w:r w:rsidR="00CA2DCE" w:rsidRPr="00BF6453">
        <w:rPr>
          <w:lang w:val="da-DK"/>
        </w:rPr>
        <w:t>c</w:t>
      </w:r>
      <w:r w:rsidRPr="00BF6453">
        <w:rPr>
          <w:lang w:val="da-DK"/>
        </w:rPr>
        <w:t>ose ved at øge de endogene GLP-1-niveauer, og det resulterer i mere glu</w:t>
      </w:r>
      <w:r w:rsidR="00CA2DCE" w:rsidRPr="00BF6453">
        <w:rPr>
          <w:lang w:val="da-DK"/>
        </w:rPr>
        <w:t>c</w:t>
      </w:r>
      <w:r w:rsidRPr="00BF6453">
        <w:rPr>
          <w:lang w:val="da-DK"/>
        </w:rPr>
        <w:t>osepassende glucagonsekretion.</w:t>
      </w:r>
    </w:p>
    <w:p w14:paraId="2D3AA548" w14:textId="77777777" w:rsidR="00F24796" w:rsidRPr="00BF6453" w:rsidRDefault="00F24796">
      <w:pPr>
        <w:widowControl w:val="0"/>
        <w:autoSpaceDE w:val="0"/>
        <w:autoSpaceDN w:val="0"/>
        <w:adjustRightInd w:val="0"/>
        <w:spacing w:line="240" w:lineRule="auto"/>
        <w:rPr>
          <w:lang w:val="da-DK"/>
        </w:rPr>
      </w:pPr>
    </w:p>
    <w:p w14:paraId="3DE37E98" w14:textId="77777777" w:rsidR="00F24796" w:rsidRPr="00BF6453" w:rsidRDefault="00F24796">
      <w:pPr>
        <w:widowControl w:val="0"/>
        <w:autoSpaceDE w:val="0"/>
        <w:autoSpaceDN w:val="0"/>
        <w:adjustRightInd w:val="0"/>
        <w:spacing w:line="240" w:lineRule="auto"/>
        <w:rPr>
          <w:lang w:val="da-DK"/>
        </w:rPr>
      </w:pPr>
      <w:r w:rsidRPr="00BF6453">
        <w:rPr>
          <w:lang w:val="da-DK"/>
        </w:rPr>
        <w:t>Den større øgning af insulin/glucagon-ratioen under hyperglykæmi på grund af forhøjede inkretinhormonniveauer bevirker, at der sker et fald i fastende og postprandial glu</w:t>
      </w:r>
      <w:r w:rsidR="00CA2DCE" w:rsidRPr="00BF6453">
        <w:rPr>
          <w:lang w:val="da-DK"/>
        </w:rPr>
        <w:t>c</w:t>
      </w:r>
      <w:r w:rsidRPr="00BF6453">
        <w:rPr>
          <w:lang w:val="da-DK"/>
        </w:rPr>
        <w:t>oseproduktion i leveren, hvilket fører til nedsat glykæmi.</w:t>
      </w:r>
    </w:p>
    <w:p w14:paraId="5B7C52FA" w14:textId="77777777" w:rsidR="00F24796" w:rsidRPr="00BF6453" w:rsidRDefault="00F24796">
      <w:pPr>
        <w:widowControl w:val="0"/>
        <w:autoSpaceDE w:val="0"/>
        <w:autoSpaceDN w:val="0"/>
        <w:adjustRightInd w:val="0"/>
        <w:spacing w:line="240" w:lineRule="auto"/>
        <w:rPr>
          <w:lang w:val="da-DK"/>
        </w:rPr>
      </w:pPr>
    </w:p>
    <w:p w14:paraId="4B881EC8" w14:textId="77777777" w:rsidR="00F24796" w:rsidRPr="00BF6453" w:rsidRDefault="00F24796">
      <w:pPr>
        <w:widowControl w:val="0"/>
        <w:autoSpaceDE w:val="0"/>
        <w:autoSpaceDN w:val="0"/>
        <w:adjustRightInd w:val="0"/>
        <w:spacing w:line="240" w:lineRule="auto"/>
        <w:rPr>
          <w:lang w:val="da-DK"/>
        </w:rPr>
      </w:pPr>
      <w:r w:rsidRPr="00BF6453">
        <w:rPr>
          <w:lang w:val="da-DK"/>
        </w:rPr>
        <w:t>Den kendte virkning at forhøjede GLP-1-niveauer forsinker ventrikeltømningen blev ikke observeret med vildagliptin-behandling.</w:t>
      </w:r>
    </w:p>
    <w:p w14:paraId="4011AFF4" w14:textId="77777777" w:rsidR="00F24796" w:rsidRPr="00BF6453" w:rsidRDefault="00F24796">
      <w:pPr>
        <w:widowControl w:val="0"/>
        <w:autoSpaceDE w:val="0"/>
        <w:autoSpaceDN w:val="0"/>
        <w:adjustRightInd w:val="0"/>
        <w:spacing w:line="240" w:lineRule="auto"/>
        <w:rPr>
          <w:lang w:val="da-DK"/>
        </w:rPr>
      </w:pPr>
    </w:p>
    <w:p w14:paraId="0198008E" w14:textId="77777777" w:rsidR="00F24796" w:rsidRPr="00BF6453" w:rsidRDefault="00F24796">
      <w:pPr>
        <w:keepNext/>
        <w:widowControl w:val="0"/>
        <w:autoSpaceDE w:val="0"/>
        <w:autoSpaceDN w:val="0"/>
        <w:adjustRightInd w:val="0"/>
        <w:spacing w:line="240" w:lineRule="auto"/>
        <w:rPr>
          <w:i/>
          <w:u w:val="single"/>
          <w:lang w:val="da-DK"/>
        </w:rPr>
      </w:pPr>
      <w:r w:rsidRPr="00BF6453">
        <w:rPr>
          <w:i/>
          <w:u w:val="single"/>
          <w:lang w:val="da-DK"/>
        </w:rPr>
        <w:t>Metformin</w:t>
      </w:r>
    </w:p>
    <w:p w14:paraId="3F5A040E" w14:textId="77777777" w:rsidR="00F24796" w:rsidRPr="00BF6453" w:rsidRDefault="00F24796">
      <w:pPr>
        <w:widowControl w:val="0"/>
        <w:tabs>
          <w:tab w:val="clear" w:pos="567"/>
        </w:tabs>
        <w:autoSpaceDE w:val="0"/>
        <w:autoSpaceDN w:val="0"/>
        <w:adjustRightInd w:val="0"/>
        <w:spacing w:line="240" w:lineRule="auto"/>
        <w:rPr>
          <w:lang w:val="da-DK"/>
        </w:rPr>
      </w:pPr>
      <w:r w:rsidRPr="00BF6453">
        <w:rPr>
          <w:lang w:val="da-DK"/>
        </w:rPr>
        <w:t>Metformin er et biguanid med antihyperglykæmiske virkninger, der sænker både det basale og postprandiale blodsukker. Det stimulerer ikke insulinsekretionen og fremkalder derfor ikke hypoglykæmi eller forhøjet vægtøgning.</w:t>
      </w:r>
    </w:p>
    <w:p w14:paraId="7B5A56F7" w14:textId="77777777" w:rsidR="00F24796" w:rsidRPr="00BF6453" w:rsidRDefault="00F24796">
      <w:pPr>
        <w:widowControl w:val="0"/>
        <w:tabs>
          <w:tab w:val="clear" w:pos="567"/>
        </w:tabs>
        <w:autoSpaceDE w:val="0"/>
        <w:autoSpaceDN w:val="0"/>
        <w:adjustRightInd w:val="0"/>
        <w:spacing w:line="240" w:lineRule="auto"/>
        <w:rPr>
          <w:lang w:val="da-DK"/>
        </w:rPr>
      </w:pPr>
    </w:p>
    <w:p w14:paraId="53C72AC7" w14:textId="77777777" w:rsidR="00F24796" w:rsidRPr="00BF6453" w:rsidRDefault="00F24796">
      <w:pPr>
        <w:keepNext/>
        <w:widowControl w:val="0"/>
        <w:tabs>
          <w:tab w:val="clear" w:pos="567"/>
        </w:tabs>
        <w:autoSpaceDE w:val="0"/>
        <w:autoSpaceDN w:val="0"/>
        <w:adjustRightInd w:val="0"/>
        <w:spacing w:line="240" w:lineRule="auto"/>
        <w:rPr>
          <w:lang w:val="da-DK"/>
        </w:rPr>
      </w:pPr>
      <w:r w:rsidRPr="00BF6453">
        <w:rPr>
          <w:lang w:val="da-DK"/>
        </w:rPr>
        <w:t>Metformin kan udøve den glucosesænkende effekt via tre mekanismer:</w:t>
      </w:r>
    </w:p>
    <w:p w14:paraId="1AC1079C" w14:textId="77777777" w:rsidR="00F24796" w:rsidRPr="00BF6453" w:rsidRDefault="00F24796" w:rsidP="0027277B">
      <w:pPr>
        <w:widowControl w:val="0"/>
        <w:numPr>
          <w:ilvl w:val="0"/>
          <w:numId w:val="3"/>
        </w:numPr>
        <w:tabs>
          <w:tab w:val="clear" w:pos="567"/>
          <w:tab w:val="clear" w:pos="1134"/>
        </w:tabs>
        <w:autoSpaceDE w:val="0"/>
        <w:autoSpaceDN w:val="0"/>
        <w:adjustRightInd w:val="0"/>
        <w:spacing w:line="240" w:lineRule="auto"/>
        <w:ind w:left="567"/>
        <w:rPr>
          <w:lang w:val="da-DK"/>
        </w:rPr>
      </w:pPr>
      <w:r w:rsidRPr="00BF6453">
        <w:rPr>
          <w:lang w:val="da-DK"/>
        </w:rPr>
        <w:t>ved reduktion af glu</w:t>
      </w:r>
      <w:r w:rsidR="0002618E" w:rsidRPr="00BF6453">
        <w:rPr>
          <w:lang w:val="da-DK"/>
        </w:rPr>
        <w:t>c</w:t>
      </w:r>
      <w:r w:rsidRPr="00BF6453">
        <w:rPr>
          <w:lang w:val="da-DK"/>
        </w:rPr>
        <w:t>oseproduktionen i leveren gennem hæmning af glukoneogenesen og glykogenolysen;</w:t>
      </w:r>
    </w:p>
    <w:p w14:paraId="7A4DB40D" w14:textId="77777777" w:rsidR="00F24796" w:rsidRPr="00BF6453" w:rsidRDefault="00F24796" w:rsidP="0027277B">
      <w:pPr>
        <w:widowControl w:val="0"/>
        <w:numPr>
          <w:ilvl w:val="0"/>
          <w:numId w:val="3"/>
        </w:numPr>
        <w:tabs>
          <w:tab w:val="clear" w:pos="567"/>
          <w:tab w:val="clear" w:pos="1134"/>
        </w:tabs>
        <w:autoSpaceDE w:val="0"/>
        <w:autoSpaceDN w:val="0"/>
        <w:adjustRightInd w:val="0"/>
        <w:spacing w:line="240" w:lineRule="auto"/>
        <w:ind w:left="567"/>
        <w:rPr>
          <w:lang w:val="da-DK"/>
        </w:rPr>
      </w:pPr>
      <w:r w:rsidRPr="00BF6453">
        <w:rPr>
          <w:lang w:val="da-DK"/>
        </w:rPr>
        <w:t>i musklerne ved i beskeden grad at øge insulinfølsomheden og derved forbedre den perifere glu</w:t>
      </w:r>
      <w:r w:rsidR="00CA2DCE" w:rsidRPr="00BF6453">
        <w:rPr>
          <w:lang w:val="da-DK"/>
        </w:rPr>
        <w:t>c</w:t>
      </w:r>
      <w:r w:rsidRPr="00BF6453">
        <w:rPr>
          <w:lang w:val="da-DK"/>
        </w:rPr>
        <w:t>oseoptagelse og –udnyttelse;</w:t>
      </w:r>
    </w:p>
    <w:p w14:paraId="12014266" w14:textId="77777777" w:rsidR="00F24796" w:rsidRPr="00BF6453" w:rsidRDefault="00F24796" w:rsidP="0027277B">
      <w:pPr>
        <w:widowControl w:val="0"/>
        <w:numPr>
          <w:ilvl w:val="0"/>
          <w:numId w:val="3"/>
        </w:numPr>
        <w:tabs>
          <w:tab w:val="clear" w:pos="567"/>
          <w:tab w:val="clear" w:pos="1134"/>
        </w:tabs>
        <w:autoSpaceDE w:val="0"/>
        <w:autoSpaceDN w:val="0"/>
        <w:adjustRightInd w:val="0"/>
        <w:spacing w:line="240" w:lineRule="auto"/>
        <w:ind w:left="567"/>
        <w:rPr>
          <w:lang w:val="da-DK"/>
        </w:rPr>
      </w:pPr>
      <w:r w:rsidRPr="00BF6453">
        <w:rPr>
          <w:lang w:val="da-DK"/>
        </w:rPr>
        <w:t>ved at forsinke glu</w:t>
      </w:r>
      <w:r w:rsidR="00BC1ED8" w:rsidRPr="00BF6453">
        <w:rPr>
          <w:lang w:val="da-DK"/>
        </w:rPr>
        <w:t>c</w:t>
      </w:r>
      <w:r w:rsidRPr="00BF6453">
        <w:rPr>
          <w:lang w:val="da-DK"/>
        </w:rPr>
        <w:t>oseabsorption i tarmsystemet.</w:t>
      </w:r>
    </w:p>
    <w:p w14:paraId="555CF747" w14:textId="77777777" w:rsidR="00F24796" w:rsidRPr="00BF6453" w:rsidRDefault="00F24796">
      <w:pPr>
        <w:widowControl w:val="0"/>
        <w:tabs>
          <w:tab w:val="clear" w:pos="567"/>
        </w:tabs>
        <w:autoSpaceDE w:val="0"/>
        <w:autoSpaceDN w:val="0"/>
        <w:adjustRightInd w:val="0"/>
        <w:spacing w:line="240" w:lineRule="auto"/>
        <w:rPr>
          <w:lang w:val="da-DK"/>
        </w:rPr>
      </w:pPr>
      <w:r w:rsidRPr="00BF6453">
        <w:rPr>
          <w:lang w:val="da-DK"/>
        </w:rPr>
        <w:t>Metformin stimulerer den intracellulære glykogensyntese ved at virke på glykogensyntase og øger transportkapaciteten for specifikke typer membran-glu</w:t>
      </w:r>
      <w:r w:rsidR="00BC1ED8" w:rsidRPr="00BF6453">
        <w:rPr>
          <w:lang w:val="da-DK"/>
        </w:rPr>
        <w:t>c</w:t>
      </w:r>
      <w:r w:rsidRPr="00BF6453">
        <w:rPr>
          <w:lang w:val="da-DK"/>
        </w:rPr>
        <w:t>osetransportører (GLUT-1 og GLUT-4).</w:t>
      </w:r>
    </w:p>
    <w:p w14:paraId="6A874FC8" w14:textId="77777777" w:rsidR="00F24796" w:rsidRPr="00BF6453" w:rsidRDefault="00F24796">
      <w:pPr>
        <w:widowControl w:val="0"/>
        <w:tabs>
          <w:tab w:val="clear" w:pos="567"/>
        </w:tabs>
        <w:autoSpaceDE w:val="0"/>
        <w:autoSpaceDN w:val="0"/>
        <w:adjustRightInd w:val="0"/>
        <w:spacing w:line="240" w:lineRule="auto"/>
        <w:rPr>
          <w:lang w:val="da-DK"/>
        </w:rPr>
      </w:pPr>
    </w:p>
    <w:p w14:paraId="640CA88F" w14:textId="77777777" w:rsidR="00F24796" w:rsidRPr="00BF6453" w:rsidRDefault="00F24796">
      <w:pPr>
        <w:widowControl w:val="0"/>
        <w:tabs>
          <w:tab w:val="clear" w:pos="567"/>
        </w:tabs>
        <w:autoSpaceDE w:val="0"/>
        <w:autoSpaceDN w:val="0"/>
        <w:adjustRightInd w:val="0"/>
        <w:spacing w:line="240" w:lineRule="auto"/>
        <w:rPr>
          <w:lang w:val="da-DK"/>
        </w:rPr>
      </w:pPr>
      <w:r w:rsidRPr="00BF6453">
        <w:rPr>
          <w:lang w:val="da-DK"/>
        </w:rPr>
        <w:t>Hos mennesker har metformin, uafhængig af stoffets virkning på glykæmi, en gunstig virkning på lipidmetabolismen. Dette er påvist ved terapeutiske doser i kontrollerede, mellemlange eller langsigtede kliniske studier: metformin reducerer serum-niveauer af total kolesterol, LDL-kolesterol og triglycerider.</w:t>
      </w:r>
    </w:p>
    <w:p w14:paraId="54AB6E48" w14:textId="77777777" w:rsidR="00F24796" w:rsidRPr="00BF6453" w:rsidRDefault="00F24796">
      <w:pPr>
        <w:widowControl w:val="0"/>
        <w:tabs>
          <w:tab w:val="clear" w:pos="567"/>
        </w:tabs>
        <w:autoSpaceDE w:val="0"/>
        <w:autoSpaceDN w:val="0"/>
        <w:adjustRightInd w:val="0"/>
        <w:spacing w:line="240" w:lineRule="auto"/>
        <w:rPr>
          <w:lang w:val="da-DK"/>
        </w:rPr>
      </w:pPr>
    </w:p>
    <w:p w14:paraId="4FB2B56B" w14:textId="77777777" w:rsidR="00F24796" w:rsidRPr="00BF6453" w:rsidRDefault="00F24796">
      <w:pPr>
        <w:keepNext/>
        <w:widowControl w:val="0"/>
        <w:tabs>
          <w:tab w:val="clear" w:pos="567"/>
        </w:tabs>
        <w:autoSpaceDE w:val="0"/>
        <w:autoSpaceDN w:val="0"/>
        <w:adjustRightInd w:val="0"/>
        <w:spacing w:line="240" w:lineRule="auto"/>
        <w:rPr>
          <w:lang w:val="da-DK"/>
        </w:rPr>
      </w:pPr>
      <w:r w:rsidRPr="00BF6453">
        <w:rPr>
          <w:lang w:val="da-DK"/>
        </w:rPr>
        <w:t>Det prospektive, randomiserede studie UKPDS (UK Prospective Diabetes Study) har fastslået den langsigtede fordel ved intensiv styring af blodsukker ved type 2-diabetes. Analyse af resultaterne for overvægtige patienter, der blev behandlet med metformin, efter at diæt alene havde slået fejl, viste:</w:t>
      </w:r>
    </w:p>
    <w:p w14:paraId="15E6ADFA" w14:textId="77777777" w:rsidR="00F24796" w:rsidRPr="00BF6453" w:rsidRDefault="00F24796" w:rsidP="0027277B">
      <w:pPr>
        <w:widowControl w:val="0"/>
        <w:numPr>
          <w:ilvl w:val="0"/>
          <w:numId w:val="4"/>
        </w:numPr>
        <w:tabs>
          <w:tab w:val="clear" w:pos="567"/>
          <w:tab w:val="clear" w:pos="1134"/>
        </w:tabs>
        <w:autoSpaceDE w:val="0"/>
        <w:autoSpaceDN w:val="0"/>
        <w:adjustRightInd w:val="0"/>
        <w:spacing w:line="240" w:lineRule="auto"/>
        <w:ind w:left="567"/>
        <w:rPr>
          <w:lang w:val="da-DK"/>
        </w:rPr>
      </w:pPr>
      <w:r w:rsidRPr="00BF6453">
        <w:rPr>
          <w:lang w:val="da-DK"/>
        </w:rPr>
        <w:t>en signifikant reduktion i den absolutte risiko for diabetesrelaterede komplikationer i metformin-gruppen (29,8 hændelser/1.000 patientår) i forhold til diæt alene (43,3 hændelser/1.000 patientår), p=0,0023, og i forhold til grupperne med kombineret sulfonylurinstof- og insulin-monoterapi (40,1 hændelser/1.000 patientår), p=0,0034;</w:t>
      </w:r>
    </w:p>
    <w:p w14:paraId="4DAD1D12" w14:textId="77777777" w:rsidR="00F24796" w:rsidRPr="00BF6453" w:rsidRDefault="00F24796" w:rsidP="0027277B">
      <w:pPr>
        <w:widowControl w:val="0"/>
        <w:numPr>
          <w:ilvl w:val="0"/>
          <w:numId w:val="4"/>
        </w:numPr>
        <w:tabs>
          <w:tab w:val="clear" w:pos="567"/>
          <w:tab w:val="clear" w:pos="1134"/>
        </w:tabs>
        <w:autoSpaceDE w:val="0"/>
        <w:autoSpaceDN w:val="0"/>
        <w:adjustRightInd w:val="0"/>
        <w:spacing w:line="240" w:lineRule="auto"/>
        <w:ind w:left="567"/>
        <w:rPr>
          <w:lang w:val="da-DK"/>
        </w:rPr>
      </w:pPr>
      <w:r w:rsidRPr="00BF6453">
        <w:rPr>
          <w:lang w:val="da-DK"/>
        </w:rPr>
        <w:t>en signifikant reduktion i den absolutte risiko for diabetesrelateret dødelighed; metformin 7,5 hændelser/1.000 patientår, diæt alene 12,7 hændelser/1.000 patientår, p=0,017;</w:t>
      </w:r>
    </w:p>
    <w:p w14:paraId="05411FCC" w14:textId="77777777" w:rsidR="00F24796" w:rsidRPr="00BF6453" w:rsidRDefault="00F24796" w:rsidP="0027277B">
      <w:pPr>
        <w:widowControl w:val="0"/>
        <w:numPr>
          <w:ilvl w:val="0"/>
          <w:numId w:val="4"/>
        </w:numPr>
        <w:tabs>
          <w:tab w:val="clear" w:pos="567"/>
          <w:tab w:val="clear" w:pos="1134"/>
        </w:tabs>
        <w:autoSpaceDE w:val="0"/>
        <w:autoSpaceDN w:val="0"/>
        <w:adjustRightInd w:val="0"/>
        <w:spacing w:line="240" w:lineRule="auto"/>
        <w:ind w:left="567"/>
        <w:rPr>
          <w:lang w:val="da-DK"/>
        </w:rPr>
      </w:pPr>
      <w:r w:rsidRPr="00BF6453">
        <w:rPr>
          <w:lang w:val="da-DK"/>
        </w:rPr>
        <w:t>en signifikant reduktion i den absolutte risiko for generel dødelighed; metformin 13,5 hændelser/1.000 patientår i forhold til diæt alene 20,6 hændelser/1.000 patientår (p=0,011) og i forhold til de kombinerede sulfonylurinstof- og insulin-monoterapigrupper 18,9 hændelser/1.000 patientår (p=0,021);</w:t>
      </w:r>
    </w:p>
    <w:p w14:paraId="2E6D89EF" w14:textId="77777777" w:rsidR="00F24796" w:rsidRPr="00BF6453" w:rsidRDefault="00F24796" w:rsidP="0027277B">
      <w:pPr>
        <w:widowControl w:val="0"/>
        <w:numPr>
          <w:ilvl w:val="0"/>
          <w:numId w:val="4"/>
        </w:numPr>
        <w:tabs>
          <w:tab w:val="clear" w:pos="567"/>
          <w:tab w:val="clear" w:pos="1134"/>
        </w:tabs>
        <w:autoSpaceDE w:val="0"/>
        <w:autoSpaceDN w:val="0"/>
        <w:adjustRightInd w:val="0"/>
        <w:spacing w:line="240" w:lineRule="auto"/>
        <w:ind w:left="567"/>
        <w:rPr>
          <w:lang w:val="da-DK"/>
        </w:rPr>
      </w:pPr>
      <w:r w:rsidRPr="00BF6453">
        <w:rPr>
          <w:lang w:val="da-DK"/>
        </w:rPr>
        <w:t>en signifikant reduktion i den absolutte risiko for myokardieinfarkt: metformin 11 hændelser/1.000 patientår, diæt alene 18 hændelser/1.000 patientår, (p=0,01).</w:t>
      </w:r>
    </w:p>
    <w:p w14:paraId="3B5171D6" w14:textId="77777777" w:rsidR="00F24796" w:rsidRPr="00BF6453" w:rsidRDefault="00F24796">
      <w:pPr>
        <w:widowControl w:val="0"/>
        <w:autoSpaceDE w:val="0"/>
        <w:autoSpaceDN w:val="0"/>
        <w:adjustRightInd w:val="0"/>
        <w:spacing w:line="240" w:lineRule="auto"/>
        <w:rPr>
          <w:lang w:val="da-DK"/>
        </w:rPr>
      </w:pPr>
    </w:p>
    <w:p w14:paraId="3E88FAAE" w14:textId="77777777" w:rsidR="00F24796" w:rsidRPr="00BF6453" w:rsidRDefault="00F24796">
      <w:pPr>
        <w:keepNext/>
        <w:widowControl w:val="0"/>
        <w:autoSpaceDE w:val="0"/>
        <w:autoSpaceDN w:val="0"/>
        <w:adjustRightInd w:val="0"/>
        <w:spacing w:line="240" w:lineRule="auto"/>
        <w:rPr>
          <w:u w:val="single"/>
          <w:lang w:val="da-DK"/>
        </w:rPr>
      </w:pPr>
      <w:r w:rsidRPr="00BF6453">
        <w:rPr>
          <w:u w:val="single"/>
          <w:lang w:val="da-DK"/>
        </w:rPr>
        <w:t>Klinisk virkning og sikkerhed</w:t>
      </w:r>
    </w:p>
    <w:p w14:paraId="2805BA2E" w14:textId="77777777" w:rsidR="00BC357F" w:rsidRPr="00BF6453" w:rsidRDefault="00BC357F">
      <w:pPr>
        <w:keepNext/>
        <w:widowControl w:val="0"/>
        <w:autoSpaceDE w:val="0"/>
        <w:autoSpaceDN w:val="0"/>
        <w:adjustRightInd w:val="0"/>
        <w:spacing w:line="240" w:lineRule="auto"/>
        <w:rPr>
          <w:lang w:val="da-DK"/>
        </w:rPr>
      </w:pPr>
    </w:p>
    <w:p w14:paraId="7EC44FCC" w14:textId="77777777" w:rsidR="00646AB7" w:rsidRPr="0027277B" w:rsidRDefault="00837315">
      <w:pPr>
        <w:widowControl w:val="0"/>
        <w:autoSpaceDE w:val="0"/>
        <w:autoSpaceDN w:val="0"/>
        <w:adjustRightInd w:val="0"/>
        <w:spacing w:line="240" w:lineRule="auto"/>
        <w:rPr>
          <w:lang w:val="da-DK"/>
        </w:rPr>
      </w:pPr>
      <w:r w:rsidRPr="00BF6453">
        <w:rPr>
          <w:lang w:val="da-DK"/>
        </w:rPr>
        <w:t>Når v</w:t>
      </w:r>
      <w:r w:rsidR="00646AB7" w:rsidRPr="00BF6453">
        <w:rPr>
          <w:lang w:val="da-DK"/>
        </w:rPr>
        <w:t xml:space="preserve">ildagliptin </w:t>
      </w:r>
      <w:r w:rsidRPr="00BF6453">
        <w:rPr>
          <w:lang w:val="da-DK"/>
        </w:rPr>
        <w:t xml:space="preserve">blev </w:t>
      </w:r>
      <w:r w:rsidR="005D521F" w:rsidRPr="00BF6453">
        <w:rPr>
          <w:lang w:val="da-DK"/>
        </w:rPr>
        <w:t>administreret</w:t>
      </w:r>
      <w:r w:rsidR="00646AB7" w:rsidRPr="00BF6453">
        <w:rPr>
          <w:lang w:val="da-DK"/>
        </w:rPr>
        <w:t xml:space="preserve"> til patienter, hvis glykæmiske kontrol ikke var tilfredsstillende trods behandling med metformin monoterapi, </w:t>
      </w:r>
      <w:r w:rsidRPr="00BF6453">
        <w:rPr>
          <w:lang w:val="da-DK"/>
        </w:rPr>
        <w:t>forekom der</w:t>
      </w:r>
      <w:r w:rsidR="00646AB7" w:rsidRPr="00BF6453">
        <w:rPr>
          <w:lang w:val="da-DK"/>
        </w:rPr>
        <w:t xml:space="preserve"> yderligere statistisk signifikante middelreduktioner i HbA</w:t>
      </w:r>
      <w:r w:rsidR="00646AB7" w:rsidRPr="00BF6453">
        <w:rPr>
          <w:vertAlign w:val="subscript"/>
          <w:lang w:val="da-DK"/>
        </w:rPr>
        <w:t>1c</w:t>
      </w:r>
      <w:r w:rsidR="00646AB7" w:rsidRPr="00BF6453">
        <w:rPr>
          <w:lang w:val="da-DK"/>
        </w:rPr>
        <w:t xml:space="preserve"> </w:t>
      </w:r>
      <w:r w:rsidRPr="00BF6453">
        <w:rPr>
          <w:lang w:val="da-DK"/>
        </w:rPr>
        <w:t xml:space="preserve">efter 6 måneders behandling </w:t>
      </w:r>
      <w:r w:rsidR="00646AB7" w:rsidRPr="00BF6453">
        <w:rPr>
          <w:lang w:val="da-DK"/>
        </w:rPr>
        <w:t>sammenlignet med placebo (</w:t>
      </w:r>
      <w:r w:rsidR="005D521F" w:rsidRPr="00BF6453">
        <w:rPr>
          <w:lang w:val="da-DK"/>
        </w:rPr>
        <w:t xml:space="preserve">der var en </w:t>
      </w:r>
      <w:r w:rsidR="00646AB7" w:rsidRPr="00BF6453">
        <w:rPr>
          <w:lang w:val="da-DK"/>
        </w:rPr>
        <w:t xml:space="preserve">forskel mellem grupperne på -0,7 % til -1,1 % for vildagliptin ved henholdsvis 50 mg og 100 mg). Andelen af </w:t>
      </w:r>
      <w:r w:rsidR="00646AB7" w:rsidRPr="00BF6453">
        <w:rPr>
          <w:lang w:val="da-DK"/>
        </w:rPr>
        <w:lastRenderedPageBreak/>
        <w:t>patienter, der opnåede en reduktion i HbA</w:t>
      </w:r>
      <w:r w:rsidR="00646AB7" w:rsidRPr="00BF6453">
        <w:rPr>
          <w:vertAlign w:val="subscript"/>
          <w:lang w:val="da-DK"/>
        </w:rPr>
        <w:t xml:space="preserve">1c </w:t>
      </w:r>
      <w:r w:rsidR="00646AB7" w:rsidRPr="00BF6453">
        <w:rPr>
          <w:lang w:val="da-DK"/>
        </w:rPr>
        <w:t xml:space="preserve">på ≥ 0,7 % fra </w:t>
      </w:r>
      <w:r w:rsidR="00646AB7" w:rsidRPr="00BF6453">
        <w:rPr>
          <w:i/>
          <w:lang w:val="da-DK"/>
        </w:rPr>
        <w:t>baseline</w:t>
      </w:r>
      <w:r w:rsidR="00646AB7" w:rsidRPr="00BF6453">
        <w:rPr>
          <w:lang w:val="da-DK"/>
        </w:rPr>
        <w:t xml:space="preserve">, var statistisk signifikant højere i gruppen, der </w:t>
      </w:r>
      <w:r w:rsidR="00B2138C" w:rsidRPr="00BF6453">
        <w:rPr>
          <w:lang w:val="da-DK"/>
        </w:rPr>
        <w:t>fik</w:t>
      </w:r>
      <w:r w:rsidR="00646AB7" w:rsidRPr="00BF6453">
        <w:rPr>
          <w:lang w:val="da-DK"/>
        </w:rPr>
        <w:t xml:space="preserve"> vildagliptin og metformin (henholdsvis 46 % og 60 %) i forhold til gruppen, der </w:t>
      </w:r>
      <w:r w:rsidR="00B2138C" w:rsidRPr="00BF6453">
        <w:rPr>
          <w:lang w:val="da-DK"/>
        </w:rPr>
        <w:t>fik</w:t>
      </w:r>
      <w:r w:rsidR="00646AB7" w:rsidRPr="00BF6453">
        <w:rPr>
          <w:lang w:val="da-DK"/>
        </w:rPr>
        <w:t xml:space="preserve"> metformin plus placebo (20 %).</w:t>
      </w:r>
    </w:p>
    <w:p w14:paraId="4C364430" w14:textId="77777777" w:rsidR="00F6261E" w:rsidRPr="00BF6453" w:rsidRDefault="00F6261E">
      <w:pPr>
        <w:widowControl w:val="0"/>
        <w:autoSpaceDE w:val="0"/>
        <w:autoSpaceDN w:val="0"/>
        <w:adjustRightInd w:val="0"/>
        <w:spacing w:line="240" w:lineRule="auto"/>
        <w:rPr>
          <w:color w:val="000000"/>
          <w:lang w:val="da-DK"/>
        </w:rPr>
      </w:pPr>
    </w:p>
    <w:p w14:paraId="58E2C1AC" w14:textId="77777777" w:rsidR="004778B1" w:rsidRPr="00BF6453" w:rsidRDefault="00F6261E">
      <w:pPr>
        <w:widowControl w:val="0"/>
        <w:autoSpaceDE w:val="0"/>
        <w:autoSpaceDN w:val="0"/>
        <w:adjustRightInd w:val="0"/>
        <w:spacing w:line="240" w:lineRule="auto"/>
        <w:rPr>
          <w:color w:val="000000"/>
          <w:lang w:val="da-DK"/>
        </w:rPr>
      </w:pPr>
      <w:r w:rsidRPr="00BF6453">
        <w:rPr>
          <w:color w:val="000000"/>
          <w:lang w:val="da-DK"/>
        </w:rPr>
        <w:t>I et 24-ugers forsøg blev vildagliptin (50 mg to gange daglig) sammenlignet med pioglitazon (30 mg én gang daglig) hos patienter</w:t>
      </w:r>
      <w:r w:rsidR="00811163" w:rsidRPr="00BF6453">
        <w:rPr>
          <w:color w:val="000000"/>
          <w:lang w:val="da-DK"/>
        </w:rPr>
        <w:t>, der var</w:t>
      </w:r>
      <w:r w:rsidRPr="00BF6453">
        <w:rPr>
          <w:color w:val="000000"/>
          <w:lang w:val="da-DK"/>
        </w:rPr>
        <w:t xml:space="preserve"> utilstrækkeligt kontrolleret med metformin</w:t>
      </w:r>
      <w:r w:rsidR="004778B1" w:rsidRPr="00BF6453">
        <w:rPr>
          <w:color w:val="000000"/>
          <w:lang w:val="da-DK"/>
        </w:rPr>
        <w:t xml:space="preserve"> (gennemsnitlig daglig dosis: 2020 mg)</w:t>
      </w:r>
      <w:r w:rsidRPr="00BF6453">
        <w:rPr>
          <w:color w:val="000000"/>
          <w:lang w:val="da-DK"/>
        </w:rPr>
        <w:t>. Middelreduktione</w:t>
      </w:r>
      <w:r w:rsidR="00811163" w:rsidRPr="00BF6453">
        <w:rPr>
          <w:color w:val="000000"/>
          <w:lang w:val="da-DK"/>
        </w:rPr>
        <w:t>n</w:t>
      </w:r>
      <w:r w:rsidRPr="00BF6453">
        <w:rPr>
          <w:color w:val="000000"/>
          <w:lang w:val="da-DK"/>
        </w:rPr>
        <w:t xml:space="preserve"> fra </w:t>
      </w:r>
      <w:r w:rsidRPr="00BF6453">
        <w:rPr>
          <w:i/>
          <w:color w:val="000000"/>
          <w:lang w:val="da-DK"/>
        </w:rPr>
        <w:t>baseline</w:t>
      </w:r>
      <w:r w:rsidRPr="00BF6453">
        <w:rPr>
          <w:color w:val="000000"/>
          <w:lang w:val="da-DK"/>
        </w:rPr>
        <w:t xml:space="preserve"> HbA</w:t>
      </w:r>
      <w:r w:rsidRPr="00BF6453">
        <w:rPr>
          <w:color w:val="000000"/>
          <w:vertAlign w:val="subscript"/>
          <w:lang w:val="da-DK"/>
        </w:rPr>
        <w:t>1c</w:t>
      </w:r>
      <w:r w:rsidRPr="00BF6453">
        <w:rPr>
          <w:color w:val="000000"/>
          <w:lang w:val="da-DK"/>
        </w:rPr>
        <w:t xml:space="preserve"> på 8,4 % var </w:t>
      </w:r>
      <w:r w:rsidRPr="00BF6453">
        <w:rPr>
          <w:color w:val="000000"/>
          <w:lang w:val="da-DK"/>
        </w:rPr>
        <w:noBreakHyphen/>
        <w:t xml:space="preserve">0,9 % med vildagliptin </w:t>
      </w:r>
      <w:r w:rsidR="00811163" w:rsidRPr="00BF6453">
        <w:rPr>
          <w:color w:val="000000"/>
          <w:lang w:val="da-DK"/>
        </w:rPr>
        <w:t>lagt</w:t>
      </w:r>
      <w:r w:rsidRPr="00BF6453">
        <w:rPr>
          <w:color w:val="000000"/>
          <w:lang w:val="da-DK"/>
        </w:rPr>
        <w:t xml:space="preserve"> til metformin og </w:t>
      </w:r>
      <w:r w:rsidRPr="00BF6453">
        <w:rPr>
          <w:color w:val="000000"/>
          <w:lang w:val="da-DK"/>
        </w:rPr>
        <w:noBreakHyphen/>
        <w:t xml:space="preserve">1,0 % med pioglitazon </w:t>
      </w:r>
      <w:r w:rsidR="00811163" w:rsidRPr="00BF6453">
        <w:rPr>
          <w:color w:val="000000"/>
          <w:lang w:val="da-DK"/>
        </w:rPr>
        <w:t>lagt</w:t>
      </w:r>
      <w:r w:rsidRPr="00BF6453">
        <w:rPr>
          <w:color w:val="000000"/>
          <w:lang w:val="da-DK"/>
        </w:rPr>
        <w:t xml:space="preserve"> til metformin. </w:t>
      </w:r>
      <w:r w:rsidR="004778B1" w:rsidRPr="00BF6453">
        <w:rPr>
          <w:color w:val="000000"/>
          <w:lang w:val="da-DK"/>
        </w:rPr>
        <w:t xml:space="preserve">Der blev observeret en gennemsnitlig vægtøgning på +1,9 kg hos patienter, der </w:t>
      </w:r>
      <w:r w:rsidR="00811163" w:rsidRPr="00BF6453">
        <w:rPr>
          <w:color w:val="000000"/>
          <w:lang w:val="da-DK"/>
        </w:rPr>
        <w:t>fik</w:t>
      </w:r>
      <w:r w:rsidR="004778B1" w:rsidRPr="00BF6453">
        <w:rPr>
          <w:color w:val="000000"/>
          <w:lang w:val="da-DK"/>
        </w:rPr>
        <w:t xml:space="preserve"> pioglitazon </w:t>
      </w:r>
      <w:r w:rsidR="00811163" w:rsidRPr="00BF6453">
        <w:rPr>
          <w:color w:val="000000"/>
          <w:lang w:val="da-DK"/>
        </w:rPr>
        <w:t>lagt</w:t>
      </w:r>
      <w:r w:rsidR="004778B1" w:rsidRPr="00BF6453">
        <w:rPr>
          <w:color w:val="000000"/>
          <w:lang w:val="da-DK"/>
        </w:rPr>
        <w:t xml:space="preserve"> til metformin sammenlignet med +0,3 kg hos dem, der </w:t>
      </w:r>
      <w:r w:rsidR="00811163" w:rsidRPr="00BF6453">
        <w:rPr>
          <w:color w:val="000000"/>
          <w:lang w:val="da-DK"/>
        </w:rPr>
        <w:t>fik</w:t>
      </w:r>
      <w:r w:rsidR="004778B1" w:rsidRPr="00BF6453">
        <w:rPr>
          <w:color w:val="000000"/>
          <w:lang w:val="da-DK"/>
        </w:rPr>
        <w:t xml:space="preserve"> vildagliptin </w:t>
      </w:r>
      <w:r w:rsidR="00811163" w:rsidRPr="00BF6453">
        <w:rPr>
          <w:color w:val="000000"/>
          <w:lang w:val="da-DK"/>
        </w:rPr>
        <w:t>lagt</w:t>
      </w:r>
      <w:r w:rsidR="004778B1" w:rsidRPr="00BF6453">
        <w:rPr>
          <w:color w:val="000000"/>
          <w:lang w:val="da-DK"/>
        </w:rPr>
        <w:t xml:space="preserve"> til metformin.</w:t>
      </w:r>
    </w:p>
    <w:p w14:paraId="0E2CD454" w14:textId="77777777" w:rsidR="00F6261E" w:rsidRPr="00BF6453" w:rsidRDefault="00F6261E">
      <w:pPr>
        <w:widowControl w:val="0"/>
        <w:autoSpaceDE w:val="0"/>
        <w:autoSpaceDN w:val="0"/>
        <w:adjustRightInd w:val="0"/>
        <w:spacing w:line="240" w:lineRule="auto"/>
        <w:rPr>
          <w:color w:val="000000"/>
          <w:lang w:val="da-DK"/>
        </w:rPr>
      </w:pPr>
    </w:p>
    <w:p w14:paraId="68DA631E" w14:textId="77777777" w:rsidR="00F6261E" w:rsidRPr="00BF6453" w:rsidRDefault="00F6261E">
      <w:pPr>
        <w:widowControl w:val="0"/>
        <w:autoSpaceDE w:val="0"/>
        <w:autoSpaceDN w:val="0"/>
        <w:adjustRightInd w:val="0"/>
        <w:spacing w:line="240" w:lineRule="auto"/>
        <w:rPr>
          <w:color w:val="000000"/>
          <w:lang w:val="da-DK"/>
        </w:rPr>
      </w:pPr>
      <w:r w:rsidRPr="00BF6453">
        <w:rPr>
          <w:color w:val="000000"/>
          <w:lang w:val="da-DK"/>
        </w:rPr>
        <w:t xml:space="preserve">I et </w:t>
      </w:r>
      <w:r w:rsidR="004778B1" w:rsidRPr="00BF6453">
        <w:rPr>
          <w:color w:val="000000"/>
          <w:lang w:val="da-DK"/>
        </w:rPr>
        <w:t xml:space="preserve">klinisk </w:t>
      </w:r>
      <w:r w:rsidRPr="00BF6453">
        <w:rPr>
          <w:color w:val="000000"/>
          <w:lang w:val="da-DK"/>
        </w:rPr>
        <w:t xml:space="preserve">forsøg </w:t>
      </w:r>
      <w:r w:rsidR="00811163" w:rsidRPr="00BF6453">
        <w:rPr>
          <w:color w:val="000000"/>
          <w:lang w:val="da-DK"/>
        </w:rPr>
        <w:t>af</w:t>
      </w:r>
      <w:r w:rsidRPr="00BF6453">
        <w:rPr>
          <w:color w:val="000000"/>
          <w:lang w:val="da-DK"/>
        </w:rPr>
        <w:t xml:space="preserve"> 2 års varighed blev vildagliptin (</w:t>
      </w:r>
      <w:r w:rsidR="004778B1" w:rsidRPr="00BF6453">
        <w:rPr>
          <w:color w:val="000000"/>
          <w:lang w:val="da-DK"/>
        </w:rPr>
        <w:t>50 mg to gange daglig</w:t>
      </w:r>
      <w:r w:rsidRPr="00BF6453">
        <w:rPr>
          <w:color w:val="000000"/>
          <w:lang w:val="da-DK"/>
        </w:rPr>
        <w:t>) sammenlig</w:t>
      </w:r>
      <w:r w:rsidR="00811163" w:rsidRPr="00BF6453">
        <w:rPr>
          <w:color w:val="000000"/>
          <w:lang w:val="da-DK"/>
        </w:rPr>
        <w:t xml:space="preserve">net med glimepirid (op til 6 mg </w:t>
      </w:r>
      <w:r w:rsidRPr="00BF6453">
        <w:rPr>
          <w:color w:val="000000"/>
          <w:lang w:val="da-DK"/>
        </w:rPr>
        <w:t>dag</w:t>
      </w:r>
      <w:r w:rsidR="00811163" w:rsidRPr="00BF6453">
        <w:rPr>
          <w:color w:val="000000"/>
          <w:lang w:val="da-DK"/>
        </w:rPr>
        <w:t>lig</w:t>
      </w:r>
      <w:r w:rsidR="00FA256A" w:rsidRPr="00BF6453">
        <w:rPr>
          <w:color w:val="000000"/>
          <w:lang w:val="da-DK"/>
        </w:rPr>
        <w:t xml:space="preserve"> – gennemsnitlig dosis ved 2</w:t>
      </w:r>
      <w:r w:rsidR="00B87017" w:rsidRPr="00BF6453">
        <w:rPr>
          <w:color w:val="000000"/>
          <w:lang w:val="da-DK"/>
        </w:rPr>
        <w:t> </w:t>
      </w:r>
      <w:r w:rsidR="00FA256A" w:rsidRPr="00BF6453">
        <w:rPr>
          <w:color w:val="000000"/>
          <w:lang w:val="da-DK"/>
        </w:rPr>
        <w:t>år: 4,6 mg</w:t>
      </w:r>
      <w:r w:rsidRPr="00BF6453">
        <w:rPr>
          <w:color w:val="000000"/>
          <w:lang w:val="da-DK"/>
        </w:rPr>
        <w:t>) hos patienter behandlet med metformin</w:t>
      </w:r>
      <w:r w:rsidR="00FA256A" w:rsidRPr="00BF6453">
        <w:rPr>
          <w:color w:val="000000"/>
          <w:lang w:val="da-DK"/>
        </w:rPr>
        <w:t xml:space="preserve"> (gennemsnitlig </w:t>
      </w:r>
      <w:r w:rsidR="000821B5" w:rsidRPr="00BF6453">
        <w:rPr>
          <w:color w:val="000000"/>
          <w:lang w:val="da-DK"/>
        </w:rPr>
        <w:t xml:space="preserve">daglig </w:t>
      </w:r>
      <w:r w:rsidR="00FA256A" w:rsidRPr="00BF6453">
        <w:rPr>
          <w:color w:val="000000"/>
          <w:lang w:val="da-DK"/>
        </w:rPr>
        <w:t>dosis: 1894 mg)</w:t>
      </w:r>
      <w:r w:rsidRPr="00BF6453">
        <w:rPr>
          <w:color w:val="000000"/>
          <w:lang w:val="da-DK"/>
        </w:rPr>
        <w:t>. Efter 1 år var middelreduktionen i HbA</w:t>
      </w:r>
      <w:r w:rsidRPr="00BF6453">
        <w:rPr>
          <w:color w:val="000000"/>
          <w:vertAlign w:val="subscript"/>
          <w:lang w:val="da-DK"/>
        </w:rPr>
        <w:t>1c</w:t>
      </w:r>
      <w:r w:rsidRPr="00BF6453">
        <w:rPr>
          <w:color w:val="000000"/>
          <w:lang w:val="da-DK"/>
        </w:rPr>
        <w:t xml:space="preserve"> </w:t>
      </w:r>
      <w:r w:rsidRPr="00BF6453">
        <w:rPr>
          <w:color w:val="000000"/>
          <w:lang w:val="da-DK"/>
        </w:rPr>
        <w:noBreakHyphen/>
        <w:t xml:space="preserve">0,4 % med vildagliptin føjet til metformin, og </w:t>
      </w:r>
      <w:r w:rsidRPr="00BF6453">
        <w:rPr>
          <w:color w:val="000000"/>
          <w:lang w:val="da-DK"/>
        </w:rPr>
        <w:noBreakHyphen/>
        <w:t>0,5 % med glimepirid føjet til metformin</w:t>
      </w:r>
      <w:r w:rsidR="00FA256A" w:rsidRPr="00BF6453">
        <w:rPr>
          <w:color w:val="000000"/>
          <w:lang w:val="da-DK"/>
        </w:rPr>
        <w:t xml:space="preserve"> fra en middel</w:t>
      </w:r>
      <w:r w:rsidR="00403317" w:rsidRPr="00BF6453">
        <w:rPr>
          <w:color w:val="000000"/>
          <w:lang w:val="da-DK"/>
        </w:rPr>
        <w:t>-</w:t>
      </w:r>
      <w:r w:rsidR="00FA256A" w:rsidRPr="00BF6453">
        <w:rPr>
          <w:i/>
          <w:color w:val="000000"/>
          <w:lang w:val="da-DK"/>
        </w:rPr>
        <w:t>baseline</w:t>
      </w:r>
      <w:r w:rsidR="00FA256A" w:rsidRPr="00BF6453">
        <w:rPr>
          <w:color w:val="000000"/>
          <w:lang w:val="da-DK"/>
        </w:rPr>
        <w:t xml:space="preserve"> HbA</w:t>
      </w:r>
      <w:r w:rsidR="00FA256A" w:rsidRPr="00BF6453">
        <w:rPr>
          <w:color w:val="000000"/>
          <w:vertAlign w:val="subscript"/>
          <w:lang w:val="da-DK"/>
        </w:rPr>
        <w:t>1c</w:t>
      </w:r>
      <w:r w:rsidR="00FA256A" w:rsidRPr="00BF6453">
        <w:rPr>
          <w:color w:val="000000"/>
          <w:lang w:val="da-DK"/>
        </w:rPr>
        <w:t xml:space="preserve"> på 7,3</w:t>
      </w:r>
      <w:r w:rsidR="00B87017" w:rsidRPr="00BF6453">
        <w:rPr>
          <w:color w:val="000000"/>
          <w:lang w:val="da-DK"/>
        </w:rPr>
        <w:t> </w:t>
      </w:r>
      <w:r w:rsidR="00FA256A" w:rsidRPr="00BF6453">
        <w:rPr>
          <w:color w:val="000000"/>
          <w:lang w:val="da-DK"/>
        </w:rPr>
        <w:t>%</w:t>
      </w:r>
      <w:r w:rsidRPr="00BF6453">
        <w:rPr>
          <w:color w:val="000000"/>
          <w:lang w:val="da-DK"/>
        </w:rPr>
        <w:t xml:space="preserve">. Ændringer i kropsvægt med vildagliptin var </w:t>
      </w:r>
      <w:r w:rsidRPr="00BF6453">
        <w:rPr>
          <w:color w:val="000000"/>
          <w:lang w:val="da-DK"/>
        </w:rPr>
        <w:noBreakHyphen/>
        <w:t>0,2 kg mod +1,6 kg med glimepirid. Forekomsten af hypoglykæmi var signifikant lavere i vildagliptin-gruppen (1,7 %) end i glimepirid-gruppen (16,2 %). Ved forsøgets afslutning (2 år) var HbA</w:t>
      </w:r>
      <w:r w:rsidRPr="00BF6453">
        <w:rPr>
          <w:color w:val="000000"/>
          <w:vertAlign w:val="subscript"/>
          <w:lang w:val="da-DK"/>
        </w:rPr>
        <w:t>1c</w:t>
      </w:r>
      <w:r w:rsidRPr="00BF6453">
        <w:rPr>
          <w:color w:val="000000"/>
          <w:lang w:val="da-DK"/>
        </w:rPr>
        <w:t xml:space="preserve"> sammenlignelig med </w:t>
      </w:r>
      <w:r w:rsidRPr="00BF6453">
        <w:rPr>
          <w:i/>
          <w:color w:val="000000"/>
          <w:lang w:val="da-DK"/>
        </w:rPr>
        <w:t>baseline</w:t>
      </w:r>
      <w:r w:rsidRPr="00BF6453">
        <w:rPr>
          <w:color w:val="000000"/>
          <w:lang w:val="da-DK"/>
        </w:rPr>
        <w:t>-værdier i begge behandlingsgrupper og ændringerne i kropsvægt og hypoglykæmi blev opretholdt.</w:t>
      </w:r>
    </w:p>
    <w:p w14:paraId="1D19767A" w14:textId="77777777" w:rsidR="0049719A" w:rsidRPr="0027277B" w:rsidRDefault="0049719A">
      <w:pPr>
        <w:widowControl w:val="0"/>
        <w:autoSpaceDE w:val="0"/>
        <w:autoSpaceDN w:val="0"/>
        <w:adjustRightInd w:val="0"/>
        <w:spacing w:line="240" w:lineRule="auto"/>
        <w:rPr>
          <w:lang w:val="da-DK"/>
        </w:rPr>
      </w:pPr>
    </w:p>
    <w:p w14:paraId="74E2F478" w14:textId="77777777" w:rsidR="00A6123E" w:rsidRPr="00BF6453" w:rsidRDefault="00A6123E" w:rsidP="0027277B">
      <w:pPr>
        <w:widowControl w:val="0"/>
        <w:spacing w:line="240" w:lineRule="auto"/>
        <w:rPr>
          <w:lang w:val="da-DK"/>
        </w:rPr>
      </w:pPr>
      <w:r w:rsidRPr="00BF6453">
        <w:rPr>
          <w:lang w:val="da-DK"/>
        </w:rPr>
        <w:t>I et 52-ugers studie blev vildagliptin (50 mg to gange daglig) sammenlignet med gliclazid (gennemsnitlig daglig dosis 229,5 mg) hos patienter, som var utilstrækkeligt kontrolleret med metformin (metformin-</w:t>
      </w:r>
      <w:r w:rsidRPr="00BF6453">
        <w:rPr>
          <w:i/>
          <w:lang w:val="da-DK"/>
        </w:rPr>
        <w:t>baseline</w:t>
      </w:r>
      <w:r w:rsidRPr="00BF6453">
        <w:rPr>
          <w:lang w:val="da-DK"/>
        </w:rPr>
        <w:t>-dosis 1.928 mg/daglig). Efter 1 år var middelreduktionen i HbA</w:t>
      </w:r>
      <w:r w:rsidRPr="00BF6453">
        <w:rPr>
          <w:vertAlign w:val="subscript"/>
          <w:lang w:val="da-DK"/>
        </w:rPr>
        <w:t>1c</w:t>
      </w:r>
      <w:r w:rsidRPr="00BF6453">
        <w:rPr>
          <w:lang w:val="da-DK"/>
        </w:rPr>
        <w:t xml:space="preserve"> </w:t>
      </w:r>
      <w:r w:rsidRPr="00BF6453">
        <w:rPr>
          <w:lang w:val="da-DK"/>
        </w:rPr>
        <w:noBreakHyphen/>
        <w:t xml:space="preserve">0,81 % med vildagliptin i kombination med metformin (gennemsnitlig </w:t>
      </w:r>
      <w:r w:rsidRPr="00BF6453">
        <w:rPr>
          <w:i/>
          <w:lang w:val="da-DK"/>
        </w:rPr>
        <w:t>baseline</w:t>
      </w:r>
      <w:r w:rsidRPr="00BF6453">
        <w:rPr>
          <w:lang w:val="da-DK"/>
        </w:rPr>
        <w:t>-HbA</w:t>
      </w:r>
      <w:r w:rsidRPr="00BF6453">
        <w:rPr>
          <w:vertAlign w:val="subscript"/>
          <w:lang w:val="da-DK"/>
        </w:rPr>
        <w:t>1c</w:t>
      </w:r>
      <w:r w:rsidRPr="00BF6453">
        <w:rPr>
          <w:lang w:val="da-DK"/>
        </w:rPr>
        <w:t xml:space="preserve"> 8,4 %) og </w:t>
      </w:r>
      <w:r w:rsidRPr="00BF6453">
        <w:rPr>
          <w:lang w:val="da-DK"/>
        </w:rPr>
        <w:noBreakHyphen/>
        <w:t xml:space="preserve">0,85 % med gliclazid i kombination med metformin (gennemsnitlig </w:t>
      </w:r>
      <w:r w:rsidRPr="00BF6453">
        <w:rPr>
          <w:i/>
          <w:lang w:val="da-DK"/>
        </w:rPr>
        <w:t>baseline</w:t>
      </w:r>
      <w:r w:rsidRPr="00BF6453">
        <w:rPr>
          <w:lang w:val="da-DK"/>
        </w:rPr>
        <w:t>-HbA</w:t>
      </w:r>
      <w:r w:rsidRPr="00BF6453">
        <w:rPr>
          <w:vertAlign w:val="subscript"/>
          <w:lang w:val="da-DK"/>
        </w:rPr>
        <w:t>1c</w:t>
      </w:r>
      <w:r w:rsidRPr="00BF6453">
        <w:rPr>
          <w:lang w:val="da-DK"/>
        </w:rPr>
        <w:t xml:space="preserve"> 8,5 %); statistisk non-inferioritet blev opnået (95 % CI </w:t>
      </w:r>
      <w:r w:rsidRPr="00BF6453">
        <w:rPr>
          <w:lang w:val="da-DK"/>
        </w:rPr>
        <w:noBreakHyphen/>
        <w:t>0,11</w:t>
      </w:r>
      <w:r w:rsidRPr="00BF6453">
        <w:rPr>
          <w:lang w:val="da-DK"/>
        </w:rPr>
        <w:noBreakHyphen/>
        <w:t>0,20). Ændring i kropsvægt med vildagliptin var +0,1 kg sammenlignet med en vægtforøgelse på +1,4 kg med gliclazid.</w:t>
      </w:r>
    </w:p>
    <w:p w14:paraId="41C98ABE" w14:textId="77777777" w:rsidR="003305B6" w:rsidRPr="00BF6453" w:rsidRDefault="003305B6">
      <w:pPr>
        <w:widowControl w:val="0"/>
        <w:spacing w:line="240" w:lineRule="auto"/>
        <w:rPr>
          <w:lang w:val="da-DK"/>
        </w:rPr>
      </w:pPr>
    </w:p>
    <w:p w14:paraId="6BDC6B45" w14:textId="77777777" w:rsidR="0070159E" w:rsidRPr="00BF6453" w:rsidRDefault="0070159E" w:rsidP="0027277B">
      <w:pPr>
        <w:widowControl w:val="0"/>
        <w:spacing w:line="240" w:lineRule="auto"/>
        <w:rPr>
          <w:lang w:val="da-DK"/>
        </w:rPr>
      </w:pPr>
      <w:r w:rsidRPr="00BF6453">
        <w:rPr>
          <w:lang w:val="da-DK"/>
        </w:rPr>
        <w:t>Et 24-ugers studie evaluerede virkningen af fast-dosiskombinationen af vildagliptin og metformin (gradvist titreret til en dosis på 50 mg/500 mg to gange daglig eller 50 mg/1.000 mg to gange daglig) som initialbehandling hos lægemiddel-naive patienter. Vildagliptin/metformin 50 mg/1.000 mg to gange daglig reducerede HbA</w:t>
      </w:r>
      <w:r w:rsidRPr="00BF6453">
        <w:rPr>
          <w:vertAlign w:val="subscript"/>
          <w:lang w:val="da-DK"/>
        </w:rPr>
        <w:t>1c</w:t>
      </w:r>
      <w:r w:rsidRPr="00BF6453">
        <w:rPr>
          <w:lang w:val="da-DK"/>
        </w:rPr>
        <w:t xml:space="preserve"> med </w:t>
      </w:r>
      <w:r w:rsidRPr="00BF6453">
        <w:rPr>
          <w:lang w:val="da-DK"/>
        </w:rPr>
        <w:noBreakHyphen/>
        <w:t xml:space="preserve">1,82 %, vildagliptin/metformin 50 mg/500 mg to gange daglig med </w:t>
      </w:r>
      <w:r w:rsidRPr="00BF6453">
        <w:rPr>
          <w:lang w:val="da-DK"/>
        </w:rPr>
        <w:noBreakHyphen/>
        <w:t xml:space="preserve">1,61 %, metformin 1.000 mg to gange daglig med </w:t>
      </w:r>
      <w:r w:rsidRPr="00BF6453">
        <w:rPr>
          <w:lang w:val="da-DK"/>
        </w:rPr>
        <w:noBreakHyphen/>
        <w:t xml:space="preserve">1,36 % og vildagliptin 50 mg to gange daglig med </w:t>
      </w:r>
      <w:r w:rsidRPr="00BF6453">
        <w:rPr>
          <w:lang w:val="da-DK"/>
        </w:rPr>
        <w:noBreakHyphen/>
        <w:t xml:space="preserve">1,09 % i forhold til en gennemsnitlig </w:t>
      </w:r>
      <w:r w:rsidRPr="00BF6453">
        <w:rPr>
          <w:i/>
          <w:lang w:val="da-DK"/>
        </w:rPr>
        <w:t>baseline</w:t>
      </w:r>
      <w:r w:rsidRPr="00BF6453">
        <w:rPr>
          <w:lang w:val="da-DK"/>
        </w:rPr>
        <w:t>-HbA</w:t>
      </w:r>
      <w:r w:rsidRPr="00BF6453">
        <w:rPr>
          <w:vertAlign w:val="subscript"/>
          <w:lang w:val="da-DK"/>
        </w:rPr>
        <w:t>1c</w:t>
      </w:r>
      <w:r w:rsidRPr="00BF6453">
        <w:rPr>
          <w:lang w:val="da-DK"/>
        </w:rPr>
        <w:t xml:space="preserve"> på 8,6 %. Reduktionen i HbA</w:t>
      </w:r>
      <w:r w:rsidRPr="00BF6453">
        <w:rPr>
          <w:vertAlign w:val="subscript"/>
          <w:lang w:val="da-DK"/>
        </w:rPr>
        <w:t>1c</w:t>
      </w:r>
      <w:r w:rsidRPr="00BF6453">
        <w:rPr>
          <w:lang w:val="da-DK"/>
        </w:rPr>
        <w:t xml:space="preserve"> observeret hos patienter med en </w:t>
      </w:r>
      <w:r w:rsidRPr="00BF6453">
        <w:rPr>
          <w:i/>
          <w:lang w:val="da-DK"/>
        </w:rPr>
        <w:t>baseline</w:t>
      </w:r>
      <w:r w:rsidRPr="00BF6453">
        <w:rPr>
          <w:lang w:val="da-DK"/>
        </w:rPr>
        <w:t>-HbA</w:t>
      </w:r>
      <w:r w:rsidRPr="00BF6453">
        <w:rPr>
          <w:vertAlign w:val="subscript"/>
          <w:lang w:val="da-DK"/>
        </w:rPr>
        <w:t>1c</w:t>
      </w:r>
      <w:r w:rsidRPr="00BF6453">
        <w:rPr>
          <w:lang w:val="da-DK"/>
        </w:rPr>
        <w:t xml:space="preserve"> på ≥10,0 % var større.</w:t>
      </w:r>
    </w:p>
    <w:p w14:paraId="020C2484" w14:textId="77777777" w:rsidR="003F1CF7" w:rsidRPr="00BF6453" w:rsidRDefault="003F1CF7" w:rsidP="0027277B">
      <w:pPr>
        <w:widowControl w:val="0"/>
        <w:spacing w:line="240" w:lineRule="auto"/>
        <w:rPr>
          <w:lang w:val="da-DK"/>
        </w:rPr>
      </w:pPr>
    </w:p>
    <w:p w14:paraId="26E1858A" w14:textId="77777777" w:rsidR="003F1CF7" w:rsidRPr="00BF6453" w:rsidRDefault="003F1CF7" w:rsidP="0027277B">
      <w:pPr>
        <w:widowControl w:val="0"/>
        <w:spacing w:line="240" w:lineRule="auto"/>
        <w:rPr>
          <w:lang w:val="da-DK"/>
        </w:rPr>
      </w:pPr>
      <w:r w:rsidRPr="00BF6453">
        <w:rPr>
          <w:lang w:val="da-DK"/>
        </w:rPr>
        <w:t xml:space="preserve">Et 24-ugers randomiseret, dobbeltblindet, placebo-kontrolleret studie </w:t>
      </w:r>
      <w:r w:rsidR="00F63E2A" w:rsidRPr="00BF6453">
        <w:rPr>
          <w:lang w:val="da-DK"/>
        </w:rPr>
        <w:t>med 318 patienter evaluerede virkning</w:t>
      </w:r>
      <w:r w:rsidR="00A67E1A" w:rsidRPr="00BF6453">
        <w:rPr>
          <w:lang w:val="da-DK"/>
        </w:rPr>
        <w:t>en</w:t>
      </w:r>
      <w:r w:rsidR="00F63E2A" w:rsidRPr="00BF6453">
        <w:rPr>
          <w:lang w:val="da-DK"/>
        </w:rPr>
        <w:t xml:space="preserve"> og sikkerhed</w:t>
      </w:r>
      <w:r w:rsidR="00A67E1A" w:rsidRPr="00BF6453">
        <w:rPr>
          <w:lang w:val="da-DK"/>
        </w:rPr>
        <w:t>en</w:t>
      </w:r>
      <w:r w:rsidR="00F63E2A" w:rsidRPr="00BF6453">
        <w:rPr>
          <w:lang w:val="da-DK"/>
        </w:rPr>
        <w:t xml:space="preserve"> af vildagliptin (50 mg to gange dagligt) i kombination med metformin (≥1500 mg dagligt) og glimepirid (≥4 mg dagligt). Vildagliptin i kombination med metformin og glimepirid reducerede HbA</w:t>
      </w:r>
      <w:r w:rsidR="00F63E2A" w:rsidRPr="00BF6453">
        <w:rPr>
          <w:vertAlign w:val="subscript"/>
          <w:lang w:val="da-DK"/>
        </w:rPr>
        <w:t>1c</w:t>
      </w:r>
      <w:r w:rsidR="00F63E2A" w:rsidRPr="00BF6453">
        <w:rPr>
          <w:lang w:val="da-DK"/>
        </w:rPr>
        <w:t xml:space="preserve"> signifikant sammenlignet med placebo. Den</w:t>
      </w:r>
      <w:r w:rsidR="00F635F9" w:rsidRPr="00BF6453">
        <w:rPr>
          <w:lang w:val="da-DK"/>
        </w:rPr>
        <w:t xml:space="preserve"> gennemsnitlige</w:t>
      </w:r>
      <w:r w:rsidR="00F63E2A" w:rsidRPr="00BF6453">
        <w:rPr>
          <w:lang w:val="da-DK"/>
        </w:rPr>
        <w:t xml:space="preserve"> placebo-korrigerede reduktion i </w:t>
      </w:r>
      <w:r w:rsidR="00A67E1A" w:rsidRPr="00BF6453">
        <w:rPr>
          <w:lang w:val="da-DK"/>
        </w:rPr>
        <w:t>HbA</w:t>
      </w:r>
      <w:r w:rsidR="00A67E1A" w:rsidRPr="00BF6453">
        <w:rPr>
          <w:vertAlign w:val="subscript"/>
          <w:lang w:val="da-DK"/>
        </w:rPr>
        <w:t>1c</w:t>
      </w:r>
      <w:r w:rsidR="00A67E1A" w:rsidRPr="00BF6453">
        <w:rPr>
          <w:lang w:val="da-DK"/>
        </w:rPr>
        <w:t xml:space="preserve"> i </w:t>
      </w:r>
      <w:r w:rsidR="00F63E2A" w:rsidRPr="00BF6453">
        <w:rPr>
          <w:lang w:val="da-DK"/>
        </w:rPr>
        <w:t>forhold til middel-</w:t>
      </w:r>
      <w:r w:rsidR="00F63E2A" w:rsidRPr="00BF6453">
        <w:rPr>
          <w:i/>
          <w:lang w:val="da-DK"/>
        </w:rPr>
        <w:t>baseline</w:t>
      </w:r>
      <w:r w:rsidR="00F63E2A" w:rsidRPr="00BF6453">
        <w:rPr>
          <w:lang w:val="da-DK"/>
        </w:rPr>
        <w:t xml:space="preserve"> på 8,8 % var </w:t>
      </w:r>
      <w:r w:rsidR="00205077" w:rsidRPr="00BF6453">
        <w:rPr>
          <w:lang w:val="da-DK"/>
        </w:rPr>
        <w:noBreakHyphen/>
      </w:r>
      <w:r w:rsidR="00F63E2A" w:rsidRPr="00BF6453">
        <w:rPr>
          <w:lang w:val="da-DK"/>
        </w:rPr>
        <w:t>0,76 %.</w:t>
      </w:r>
    </w:p>
    <w:p w14:paraId="759DF4D1" w14:textId="77777777" w:rsidR="0057684F" w:rsidRPr="00BF6453" w:rsidRDefault="0057684F">
      <w:pPr>
        <w:autoSpaceDE w:val="0"/>
        <w:autoSpaceDN w:val="0"/>
        <w:adjustRightInd w:val="0"/>
        <w:spacing w:line="240" w:lineRule="auto"/>
        <w:rPr>
          <w:lang w:val="da-DK"/>
        </w:rPr>
      </w:pPr>
    </w:p>
    <w:p w14:paraId="47C5DDDA" w14:textId="1DC2E8CC" w:rsidR="0057684F" w:rsidRPr="00BF6453" w:rsidRDefault="0057684F">
      <w:pPr>
        <w:autoSpaceDE w:val="0"/>
        <w:autoSpaceDN w:val="0"/>
        <w:adjustRightInd w:val="0"/>
        <w:spacing w:line="240" w:lineRule="auto"/>
        <w:rPr>
          <w:lang w:val="da-DK"/>
        </w:rPr>
      </w:pPr>
      <w:r w:rsidRPr="00BF6453">
        <w:rPr>
          <w:lang w:val="da-DK"/>
        </w:rPr>
        <w:t>Et fem års randomiseret, dobbeltblindet multicenter-studie (VERIFY) hos patienter med type 2</w:t>
      </w:r>
      <w:r w:rsidRPr="00BF6453">
        <w:rPr>
          <w:lang w:val="da-DK"/>
        </w:rPr>
        <w:noBreakHyphen/>
        <w:t xml:space="preserve">diabetes blev udført til at evaluere </w:t>
      </w:r>
      <w:r w:rsidR="00766C7C" w:rsidRPr="00BF6453">
        <w:rPr>
          <w:lang w:val="da-DK"/>
        </w:rPr>
        <w:t>effekten</w:t>
      </w:r>
      <w:r w:rsidRPr="00BF6453">
        <w:rPr>
          <w:lang w:val="da-DK"/>
        </w:rPr>
        <w:t xml:space="preserve"> af</w:t>
      </w:r>
      <w:r w:rsidR="00766C7C" w:rsidRPr="00BF6453">
        <w:rPr>
          <w:lang w:val="da-DK"/>
        </w:rPr>
        <w:t xml:space="preserve"> en</w:t>
      </w:r>
      <w:r w:rsidRPr="00BF6453">
        <w:rPr>
          <w:lang w:val="da-DK"/>
        </w:rPr>
        <w:t xml:space="preserve"> tidlig kombinationsbehandling med vildagliptin og metformin (N</w:t>
      </w:r>
      <w:r w:rsidR="00A964C8" w:rsidRPr="00BF6453">
        <w:rPr>
          <w:lang w:val="da-DK"/>
        </w:rPr>
        <w:t> </w:t>
      </w:r>
      <w:r w:rsidRPr="00BF6453">
        <w:rPr>
          <w:lang w:val="da-DK"/>
        </w:rPr>
        <w:t>=</w:t>
      </w:r>
      <w:r w:rsidR="00A964C8" w:rsidRPr="00BF6453">
        <w:rPr>
          <w:lang w:val="da-DK"/>
        </w:rPr>
        <w:t> </w:t>
      </w:r>
      <w:r w:rsidRPr="00BF6453">
        <w:rPr>
          <w:lang w:val="da-DK"/>
        </w:rPr>
        <w:t>998), sammenlignet med initial metformin monoterapi standardbehandling, efterfulgt af kombinationsbehandling med vildagliptin (sekvensbehandlingsgruppe) (N = 1,003), hos nydiagnosticerede patienter med type 2</w:t>
      </w:r>
      <w:r w:rsidRPr="00BF6453">
        <w:rPr>
          <w:lang w:val="da-DK"/>
        </w:rPr>
        <w:noBreakHyphen/>
        <w:t>diabetes</w:t>
      </w:r>
      <w:r w:rsidR="00766C7C" w:rsidRPr="00BF6453">
        <w:rPr>
          <w:lang w:val="da-DK"/>
        </w:rPr>
        <w:t>. K</w:t>
      </w:r>
      <w:r w:rsidRPr="00BF6453">
        <w:rPr>
          <w:lang w:val="da-DK"/>
        </w:rPr>
        <w:t>ombinationsbehandling</w:t>
      </w:r>
      <w:r w:rsidR="00766C7C" w:rsidRPr="00BF6453">
        <w:rPr>
          <w:lang w:val="da-DK"/>
        </w:rPr>
        <w:t>en</w:t>
      </w:r>
      <w:r w:rsidRPr="00BF6453">
        <w:rPr>
          <w:lang w:val="da-DK"/>
        </w:rPr>
        <w:t xml:space="preserve"> med vildagliptin 50 mg to gange daglig plus metformin, resulterede i statistisk og klinisk signifikant </w:t>
      </w:r>
      <w:r w:rsidR="00766C7C" w:rsidRPr="00BF6453">
        <w:rPr>
          <w:lang w:val="da-DK"/>
        </w:rPr>
        <w:t xml:space="preserve">relativ </w:t>
      </w:r>
      <w:r w:rsidR="00106518" w:rsidRPr="00BF6453">
        <w:rPr>
          <w:lang w:val="da-DK"/>
        </w:rPr>
        <w:t>reduktion</w:t>
      </w:r>
      <w:r w:rsidR="00766C7C" w:rsidRPr="00BF6453">
        <w:rPr>
          <w:lang w:val="da-DK"/>
        </w:rPr>
        <w:t xml:space="preserve"> af</w:t>
      </w:r>
      <w:r w:rsidRPr="00BF6453">
        <w:rPr>
          <w:lang w:val="da-DK"/>
        </w:rPr>
        <w:t xml:space="preserve"> risiko for ”tid til bekræftet initial behandlingssvigt” (HbA</w:t>
      </w:r>
      <w:r w:rsidRPr="00BF6453">
        <w:rPr>
          <w:vertAlign w:val="subscript"/>
          <w:lang w:val="da-DK"/>
        </w:rPr>
        <w:t xml:space="preserve">1c </w:t>
      </w:r>
      <w:r w:rsidRPr="00BF6453">
        <w:rPr>
          <w:lang w:val="da-DK"/>
        </w:rPr>
        <w:t>værdi ≥7 %) mod metformin monoterapi hos behandlingsnaive patienter med type 2</w:t>
      </w:r>
      <w:r w:rsidRPr="00BF6453">
        <w:rPr>
          <w:lang w:val="da-DK"/>
        </w:rPr>
        <w:noBreakHyphen/>
        <w:t>diabetes, gen</w:t>
      </w:r>
      <w:r w:rsidR="00946886" w:rsidRPr="00BF6453">
        <w:rPr>
          <w:lang w:val="da-DK"/>
        </w:rPr>
        <w:t>n</w:t>
      </w:r>
      <w:r w:rsidRPr="00BF6453">
        <w:rPr>
          <w:lang w:val="da-DK"/>
        </w:rPr>
        <w:t>em varigheden af dette 5 års studie</w:t>
      </w:r>
      <w:r w:rsidR="00A50EB1" w:rsidRPr="00BF6453">
        <w:rPr>
          <w:lang w:val="da-DK"/>
        </w:rPr>
        <w:t xml:space="preserve"> (HR [95 % CI]: 0,51 [0,45, 0,58]; p&lt;0,001)</w:t>
      </w:r>
      <w:r w:rsidRPr="00BF6453">
        <w:rPr>
          <w:lang w:val="da-DK"/>
        </w:rPr>
        <w:t>. Forekomsten af initial behandlingssvigt (HbA</w:t>
      </w:r>
      <w:r w:rsidRPr="00BF6453">
        <w:rPr>
          <w:vertAlign w:val="subscript"/>
          <w:lang w:val="da-DK"/>
        </w:rPr>
        <w:t xml:space="preserve">1c </w:t>
      </w:r>
      <w:r w:rsidRPr="00BF6453">
        <w:rPr>
          <w:lang w:val="da-DK"/>
        </w:rPr>
        <w:t xml:space="preserve">værdi ≥7 %) var 429 (43,6 %) patienter i </w:t>
      </w:r>
      <w:r w:rsidR="00106518" w:rsidRPr="00BF6453">
        <w:rPr>
          <w:lang w:val="da-DK"/>
        </w:rPr>
        <w:t>gruppen med kombinationsbehandling</w:t>
      </w:r>
      <w:r w:rsidRPr="00BF6453">
        <w:rPr>
          <w:lang w:val="da-DK"/>
        </w:rPr>
        <w:t xml:space="preserve"> og 614 </w:t>
      </w:r>
      <w:r w:rsidR="00106518" w:rsidRPr="00BF6453">
        <w:rPr>
          <w:lang w:val="da-DK"/>
        </w:rPr>
        <w:t>(</w:t>
      </w:r>
      <w:r w:rsidRPr="00BF6453">
        <w:rPr>
          <w:lang w:val="da-DK"/>
        </w:rPr>
        <w:t>62,1 %) patienter i</w:t>
      </w:r>
      <w:r w:rsidR="00106518" w:rsidRPr="00BF6453">
        <w:rPr>
          <w:lang w:val="da-DK"/>
        </w:rPr>
        <w:t xml:space="preserve"> gruppen med sekvensbehandling</w:t>
      </w:r>
      <w:r w:rsidRPr="00BF6453">
        <w:rPr>
          <w:lang w:val="da-DK"/>
        </w:rPr>
        <w:t>.</w:t>
      </w:r>
    </w:p>
    <w:p w14:paraId="34CCD1B5" w14:textId="288B4F8D" w:rsidR="00F63E2A" w:rsidRPr="00BF6453" w:rsidRDefault="00F63E2A" w:rsidP="0027277B">
      <w:pPr>
        <w:widowControl w:val="0"/>
        <w:spacing w:line="240" w:lineRule="auto"/>
        <w:rPr>
          <w:lang w:val="da-DK"/>
        </w:rPr>
      </w:pPr>
    </w:p>
    <w:p w14:paraId="3095DDAD" w14:textId="77777777" w:rsidR="00F63E2A" w:rsidRPr="00BF6453" w:rsidRDefault="00F63E2A" w:rsidP="0027277B">
      <w:pPr>
        <w:widowControl w:val="0"/>
        <w:spacing w:line="240" w:lineRule="auto"/>
        <w:rPr>
          <w:lang w:val="da-DK"/>
        </w:rPr>
      </w:pPr>
      <w:r w:rsidRPr="00BF6453">
        <w:rPr>
          <w:lang w:val="da-DK"/>
        </w:rPr>
        <w:t xml:space="preserve">Et 24-ugers randomiseret, dobbeltblindet, placebo-kontrolleret studie med 449 patienter evaluerede virkningen og sikkerheden af vildagliptin (50 mg to gange dagligt) i kombination med en stabil dosis af basal eller blandet insulin (gennemsnitlig daglig dosis på 41 enheder), </w:t>
      </w:r>
      <w:r w:rsidR="00AD11C4" w:rsidRPr="00BF6453">
        <w:rPr>
          <w:lang w:val="da-DK"/>
        </w:rPr>
        <w:t>med</w:t>
      </w:r>
      <w:r w:rsidRPr="00BF6453">
        <w:rPr>
          <w:lang w:val="da-DK"/>
        </w:rPr>
        <w:t xml:space="preserve"> samtidig </w:t>
      </w:r>
      <w:r w:rsidR="00A67E1A" w:rsidRPr="00BF6453">
        <w:rPr>
          <w:lang w:val="da-DK"/>
        </w:rPr>
        <w:t>administration</w:t>
      </w:r>
      <w:r w:rsidRPr="00BF6453">
        <w:rPr>
          <w:lang w:val="da-DK"/>
        </w:rPr>
        <w:t xml:space="preserve"> </w:t>
      </w:r>
      <w:r w:rsidRPr="00BF6453">
        <w:rPr>
          <w:lang w:val="da-DK"/>
        </w:rPr>
        <w:lastRenderedPageBreak/>
        <w:t>af metformin (N=276) eller uden samtidig</w:t>
      </w:r>
      <w:r w:rsidR="00A67E1A" w:rsidRPr="00BF6453">
        <w:rPr>
          <w:lang w:val="da-DK"/>
        </w:rPr>
        <w:t xml:space="preserve"> administration</w:t>
      </w:r>
      <w:r w:rsidRPr="00BF6453">
        <w:rPr>
          <w:lang w:val="da-DK"/>
        </w:rPr>
        <w:t xml:space="preserve"> af metformin (N=173). Vildagliptin i kombination med insulin nedsatte HbA</w:t>
      </w:r>
      <w:r w:rsidRPr="00BF6453">
        <w:rPr>
          <w:vertAlign w:val="subscript"/>
          <w:lang w:val="da-DK"/>
        </w:rPr>
        <w:t>1c</w:t>
      </w:r>
      <w:r w:rsidRPr="00BF6453">
        <w:rPr>
          <w:lang w:val="da-DK"/>
        </w:rPr>
        <w:t xml:space="preserve"> signifikant sammenlignet med placebo.</w:t>
      </w:r>
      <w:r w:rsidR="00AD11C4" w:rsidRPr="00BF6453">
        <w:rPr>
          <w:lang w:val="da-DK"/>
        </w:rPr>
        <w:t xml:space="preserve"> I den samlede population var den </w:t>
      </w:r>
      <w:r w:rsidR="0002618E" w:rsidRPr="00BF6453">
        <w:rPr>
          <w:lang w:val="da-DK"/>
        </w:rPr>
        <w:t xml:space="preserve">gennemsnitlige </w:t>
      </w:r>
      <w:r w:rsidR="00AD11C4" w:rsidRPr="00BF6453">
        <w:rPr>
          <w:lang w:val="da-DK"/>
        </w:rPr>
        <w:t xml:space="preserve">placebo-korrigerede reduktion i </w:t>
      </w:r>
      <w:r w:rsidR="00A67E1A" w:rsidRPr="00BF6453">
        <w:rPr>
          <w:lang w:val="da-DK"/>
        </w:rPr>
        <w:t>HbA</w:t>
      </w:r>
      <w:r w:rsidR="00A67E1A" w:rsidRPr="00BF6453">
        <w:rPr>
          <w:vertAlign w:val="subscript"/>
          <w:lang w:val="da-DK"/>
        </w:rPr>
        <w:t>1c</w:t>
      </w:r>
      <w:r w:rsidR="00A67E1A" w:rsidRPr="00BF6453">
        <w:rPr>
          <w:lang w:val="da-DK"/>
        </w:rPr>
        <w:t xml:space="preserve"> i </w:t>
      </w:r>
      <w:r w:rsidR="00AD11C4" w:rsidRPr="00BF6453">
        <w:rPr>
          <w:lang w:val="da-DK"/>
        </w:rPr>
        <w:t>forhold til middel-</w:t>
      </w:r>
      <w:r w:rsidR="00AD11C4" w:rsidRPr="00BF6453">
        <w:rPr>
          <w:i/>
          <w:lang w:val="da-DK"/>
        </w:rPr>
        <w:t>baseline</w:t>
      </w:r>
      <w:r w:rsidR="00AD11C4" w:rsidRPr="00BF6453">
        <w:rPr>
          <w:lang w:val="da-DK"/>
        </w:rPr>
        <w:t xml:space="preserve"> på 8,8 % </w:t>
      </w:r>
      <w:r w:rsidR="00205077" w:rsidRPr="00BF6453">
        <w:rPr>
          <w:lang w:val="da-DK"/>
        </w:rPr>
        <w:noBreakHyphen/>
      </w:r>
      <w:r w:rsidR="00AD11C4" w:rsidRPr="00BF6453">
        <w:rPr>
          <w:lang w:val="da-DK"/>
        </w:rPr>
        <w:t xml:space="preserve">0,72 %. I undergrupperne, som blev behandlet med insulin med eller uden samtidig </w:t>
      </w:r>
      <w:r w:rsidR="00A67E1A" w:rsidRPr="00BF6453">
        <w:rPr>
          <w:lang w:val="da-DK"/>
        </w:rPr>
        <w:t>administration</w:t>
      </w:r>
      <w:r w:rsidR="00AD11C4" w:rsidRPr="00BF6453">
        <w:rPr>
          <w:lang w:val="da-DK"/>
        </w:rPr>
        <w:t xml:space="preserve"> af metformin, var den </w:t>
      </w:r>
      <w:r w:rsidR="0002618E" w:rsidRPr="00BF6453">
        <w:rPr>
          <w:lang w:val="da-DK"/>
        </w:rPr>
        <w:t xml:space="preserve">gennemsnitlige </w:t>
      </w:r>
      <w:r w:rsidR="00AD11C4" w:rsidRPr="00BF6453">
        <w:rPr>
          <w:lang w:val="da-DK"/>
        </w:rPr>
        <w:t>placebo-korrigerede reduktion i HbA</w:t>
      </w:r>
      <w:r w:rsidR="00AD11C4" w:rsidRPr="00BF6453">
        <w:rPr>
          <w:vertAlign w:val="subscript"/>
          <w:lang w:val="da-DK"/>
        </w:rPr>
        <w:t>1c</w:t>
      </w:r>
      <w:r w:rsidR="00AD11C4" w:rsidRPr="00BF6453">
        <w:rPr>
          <w:lang w:val="da-DK"/>
        </w:rPr>
        <w:t xml:space="preserve"> henholdsvis </w:t>
      </w:r>
      <w:r w:rsidR="00205077" w:rsidRPr="00BF6453">
        <w:rPr>
          <w:lang w:val="da-DK"/>
        </w:rPr>
        <w:noBreakHyphen/>
      </w:r>
      <w:r w:rsidR="00AD11C4" w:rsidRPr="00BF6453">
        <w:rPr>
          <w:lang w:val="da-DK"/>
        </w:rPr>
        <w:t xml:space="preserve">0,63 % og </w:t>
      </w:r>
      <w:r w:rsidR="00205077" w:rsidRPr="00BF6453">
        <w:rPr>
          <w:lang w:val="da-DK"/>
        </w:rPr>
        <w:noBreakHyphen/>
      </w:r>
      <w:r w:rsidR="00AD11C4" w:rsidRPr="00BF6453">
        <w:rPr>
          <w:lang w:val="da-DK"/>
        </w:rPr>
        <w:t xml:space="preserve">0,84 %. </w:t>
      </w:r>
      <w:r w:rsidR="000B63DD" w:rsidRPr="00BF6453">
        <w:rPr>
          <w:lang w:val="da-DK"/>
        </w:rPr>
        <w:t>Hyppigheden</w:t>
      </w:r>
      <w:r w:rsidR="00AD11C4" w:rsidRPr="00BF6453">
        <w:rPr>
          <w:lang w:val="da-DK"/>
        </w:rPr>
        <w:t xml:space="preserve"> af hypoglykæmi i den samlede population var 8,4 % og 7,2 % i henholdsvis vildagliptin</w:t>
      </w:r>
      <w:r w:rsidR="00263D16" w:rsidRPr="00BF6453">
        <w:rPr>
          <w:lang w:val="da-DK"/>
        </w:rPr>
        <w:t>-</w:t>
      </w:r>
      <w:r w:rsidR="00AD11C4" w:rsidRPr="00BF6453">
        <w:rPr>
          <w:lang w:val="da-DK"/>
        </w:rPr>
        <w:t xml:space="preserve"> og placebo-gruppen. Patienter, der fik vildagliptin, oplevede ingen vægtøgning (</w:t>
      </w:r>
      <w:r w:rsidR="00263D16" w:rsidRPr="00BF6453">
        <w:rPr>
          <w:lang w:val="da-DK"/>
        </w:rPr>
        <w:t>+</w:t>
      </w:r>
      <w:r w:rsidR="00AD11C4" w:rsidRPr="00BF6453">
        <w:rPr>
          <w:lang w:val="da-DK"/>
        </w:rPr>
        <w:t>0,2 kg)</w:t>
      </w:r>
      <w:r w:rsidR="0002618E" w:rsidRPr="00BF6453">
        <w:rPr>
          <w:lang w:val="da-DK"/>
        </w:rPr>
        <w:t>,</w:t>
      </w:r>
      <w:r w:rsidR="00AD11C4" w:rsidRPr="00BF6453">
        <w:rPr>
          <w:lang w:val="da-DK"/>
        </w:rPr>
        <w:t xml:space="preserve"> mens de patienter, der fik placebo, oplevede en vægtreduktion (</w:t>
      </w:r>
      <w:r w:rsidR="00205077" w:rsidRPr="00BF6453">
        <w:rPr>
          <w:lang w:val="da-DK"/>
        </w:rPr>
        <w:noBreakHyphen/>
      </w:r>
      <w:r w:rsidR="00AD11C4" w:rsidRPr="00BF6453">
        <w:rPr>
          <w:lang w:val="da-DK"/>
        </w:rPr>
        <w:t>0,7 kg)</w:t>
      </w:r>
      <w:r w:rsidR="00263D16" w:rsidRPr="00BF6453">
        <w:rPr>
          <w:lang w:val="da-DK"/>
        </w:rPr>
        <w:t>.</w:t>
      </w:r>
    </w:p>
    <w:p w14:paraId="00661649" w14:textId="77777777" w:rsidR="00263D16" w:rsidRPr="00BF6453" w:rsidRDefault="00263D16" w:rsidP="0027277B">
      <w:pPr>
        <w:widowControl w:val="0"/>
        <w:spacing w:line="240" w:lineRule="auto"/>
        <w:rPr>
          <w:lang w:val="da-DK"/>
        </w:rPr>
      </w:pPr>
    </w:p>
    <w:p w14:paraId="6771993A" w14:textId="77777777" w:rsidR="00263D16" w:rsidRPr="00BF6453" w:rsidRDefault="00263D16" w:rsidP="0027277B">
      <w:pPr>
        <w:widowControl w:val="0"/>
        <w:spacing w:line="240" w:lineRule="auto"/>
        <w:rPr>
          <w:lang w:val="da-DK"/>
        </w:rPr>
      </w:pPr>
      <w:r w:rsidRPr="00BF6453">
        <w:rPr>
          <w:lang w:val="da-DK"/>
        </w:rPr>
        <w:t>I et andet 24-ugers studie med patienter med mere avanceret type</w:t>
      </w:r>
      <w:r w:rsidR="00205077" w:rsidRPr="00BF6453">
        <w:rPr>
          <w:lang w:val="da-DK"/>
        </w:rPr>
        <w:t> </w:t>
      </w:r>
      <w:r w:rsidRPr="00BF6453">
        <w:rPr>
          <w:lang w:val="da-DK"/>
        </w:rPr>
        <w:t>2-diabetes, som ikke var tilstrækkeligt kontrolleret med insulin (hurtigt- og langtids-virkende, gennemsnitlig insulindosis på 80 I</w:t>
      </w:r>
      <w:r w:rsidR="00983791" w:rsidRPr="00BF6453">
        <w:rPr>
          <w:lang w:val="da-DK"/>
        </w:rPr>
        <w:t>E</w:t>
      </w:r>
      <w:r w:rsidRPr="00BF6453">
        <w:rPr>
          <w:lang w:val="da-DK"/>
        </w:rPr>
        <w:t xml:space="preserve">/dag), </w:t>
      </w:r>
      <w:r w:rsidR="00983791" w:rsidRPr="00BF6453">
        <w:rPr>
          <w:lang w:val="da-DK"/>
        </w:rPr>
        <w:t>var</w:t>
      </w:r>
      <w:r w:rsidRPr="00BF6453">
        <w:rPr>
          <w:lang w:val="da-DK"/>
        </w:rPr>
        <w:t xml:space="preserve"> den gennemsnitlige reduktion i HbA</w:t>
      </w:r>
      <w:r w:rsidRPr="00BF6453">
        <w:rPr>
          <w:vertAlign w:val="subscript"/>
          <w:lang w:val="da-DK"/>
        </w:rPr>
        <w:t>1c</w:t>
      </w:r>
      <w:r w:rsidRPr="00BF6453">
        <w:rPr>
          <w:lang w:val="da-DK"/>
        </w:rPr>
        <w:t>, når vildagliptin (50 mg to gange dagligt)</w:t>
      </w:r>
      <w:r w:rsidR="00A67E1A" w:rsidRPr="00BF6453">
        <w:rPr>
          <w:lang w:val="da-DK"/>
        </w:rPr>
        <w:t xml:space="preserve"> blev føjet til insulin, statistisk signifikant større end med placebo plus insulin (0,5 % </w:t>
      </w:r>
      <w:r w:rsidR="00A67E1A" w:rsidRPr="00BF6453">
        <w:rPr>
          <w:i/>
          <w:lang w:val="da-DK"/>
        </w:rPr>
        <w:t>versus</w:t>
      </w:r>
      <w:r w:rsidR="00A67E1A" w:rsidRPr="00BF6453">
        <w:rPr>
          <w:lang w:val="da-DK"/>
        </w:rPr>
        <w:t xml:space="preserve"> 0,2 %). </w:t>
      </w:r>
      <w:r w:rsidR="000B63DD" w:rsidRPr="00BF6453">
        <w:rPr>
          <w:lang w:val="da-DK"/>
        </w:rPr>
        <w:t>Hyppigheden</w:t>
      </w:r>
      <w:r w:rsidR="00A67E1A" w:rsidRPr="00BF6453">
        <w:rPr>
          <w:lang w:val="da-DK"/>
        </w:rPr>
        <w:t xml:space="preserve"> af hypoglykæmi var lavere i vildagliptin-gruppen end i placebo-gruppen (22,9 % </w:t>
      </w:r>
      <w:r w:rsidR="00A67E1A" w:rsidRPr="00BF6453">
        <w:rPr>
          <w:i/>
          <w:lang w:val="da-DK"/>
        </w:rPr>
        <w:t>versus</w:t>
      </w:r>
      <w:r w:rsidR="006A4D44" w:rsidRPr="00BF6453">
        <w:rPr>
          <w:lang w:val="da-DK"/>
        </w:rPr>
        <w:t xml:space="preserve"> 29,6 %)</w:t>
      </w:r>
      <w:r w:rsidR="00A67E1A" w:rsidRPr="00BF6453">
        <w:rPr>
          <w:lang w:val="da-DK"/>
        </w:rPr>
        <w:t>.</w:t>
      </w:r>
    </w:p>
    <w:p w14:paraId="0C103472" w14:textId="77777777" w:rsidR="0090018E" w:rsidRPr="0027277B" w:rsidRDefault="0090018E">
      <w:pPr>
        <w:widowControl w:val="0"/>
        <w:autoSpaceDE w:val="0"/>
        <w:autoSpaceDN w:val="0"/>
        <w:adjustRightInd w:val="0"/>
        <w:spacing w:line="240" w:lineRule="auto"/>
        <w:rPr>
          <w:lang w:val="da-DK"/>
        </w:rPr>
      </w:pPr>
    </w:p>
    <w:p w14:paraId="64B8AA44" w14:textId="77777777" w:rsidR="00DC59D3" w:rsidRPr="00BF6453" w:rsidRDefault="00DC59D3">
      <w:pPr>
        <w:keepNext/>
        <w:widowControl w:val="0"/>
        <w:autoSpaceDE w:val="0"/>
        <w:autoSpaceDN w:val="0"/>
        <w:adjustRightInd w:val="0"/>
        <w:spacing w:line="240" w:lineRule="auto"/>
        <w:rPr>
          <w:i/>
          <w:u w:val="single"/>
          <w:lang w:val="da-DK"/>
        </w:rPr>
      </w:pPr>
      <w:r w:rsidRPr="00BF6453">
        <w:rPr>
          <w:i/>
          <w:u w:val="single"/>
          <w:lang w:val="da-DK"/>
        </w:rPr>
        <w:t>Kardiovaskulær risiko</w:t>
      </w:r>
    </w:p>
    <w:p w14:paraId="1B68DD07" w14:textId="77777777" w:rsidR="005109BE" w:rsidRPr="00BF6453" w:rsidRDefault="00DC59D3">
      <w:pPr>
        <w:widowControl w:val="0"/>
        <w:autoSpaceDE w:val="0"/>
        <w:autoSpaceDN w:val="0"/>
        <w:adjustRightInd w:val="0"/>
        <w:spacing w:line="240" w:lineRule="auto"/>
        <w:rPr>
          <w:lang w:val="da-DK"/>
        </w:rPr>
      </w:pPr>
      <w:r w:rsidRPr="00BF6453">
        <w:rPr>
          <w:lang w:val="da-DK"/>
        </w:rPr>
        <w:t xml:space="preserve">En metaanalyse af uafhængige og prospektivt bekræftede kardiovaskulære hændelser fra </w:t>
      </w:r>
      <w:r w:rsidR="005236E7" w:rsidRPr="00BF6453">
        <w:rPr>
          <w:lang w:val="da-DK"/>
        </w:rPr>
        <w:t>37</w:t>
      </w:r>
      <w:r w:rsidR="007A2610" w:rsidRPr="00BF6453">
        <w:rPr>
          <w:lang w:val="da-DK"/>
        </w:rPr>
        <w:t> </w:t>
      </w:r>
      <w:r w:rsidRPr="00BF6453">
        <w:rPr>
          <w:lang w:val="da-DK"/>
        </w:rPr>
        <w:t>kliniske fase III</w:t>
      </w:r>
      <w:r w:rsidR="005236E7" w:rsidRPr="00BF6453">
        <w:rPr>
          <w:lang w:val="da-DK"/>
        </w:rPr>
        <w:t xml:space="preserve"> og IV monoterapi</w:t>
      </w:r>
      <w:r w:rsidR="003321C4" w:rsidRPr="00BF6453">
        <w:rPr>
          <w:lang w:val="da-DK"/>
        </w:rPr>
        <w:t>-</w:t>
      </w:r>
      <w:r w:rsidR="005236E7" w:rsidRPr="00BF6453">
        <w:rPr>
          <w:lang w:val="da-DK"/>
        </w:rPr>
        <w:t xml:space="preserve"> og kombinationsbehandlings</w:t>
      </w:r>
      <w:r w:rsidRPr="00BF6453">
        <w:rPr>
          <w:lang w:val="da-DK"/>
        </w:rPr>
        <w:t xml:space="preserve">studier af en varighed på op til mere end 2 år </w:t>
      </w:r>
      <w:r w:rsidR="00972989" w:rsidRPr="00BF6453">
        <w:rPr>
          <w:lang w:val="da-DK"/>
        </w:rPr>
        <w:t xml:space="preserve">(gennemsnitlig eksponering var 50 uger for vildagliptin og 49 uger for komparatorer) </w:t>
      </w:r>
      <w:r w:rsidRPr="00BF6453">
        <w:rPr>
          <w:lang w:val="da-DK"/>
        </w:rPr>
        <w:t>blev udført og viste, at vildagliptin</w:t>
      </w:r>
      <w:r w:rsidRPr="00BF6453">
        <w:rPr>
          <w:lang w:val="da-DK"/>
        </w:rPr>
        <w:noBreakHyphen/>
        <w:t xml:space="preserve">behandling ikke var forbundet med en øget kardiovaskulær risiko i forhold til komparatorer. Det sammensatte endepunkt for bekræftede </w:t>
      </w:r>
      <w:r w:rsidR="003176DE" w:rsidRPr="00BF6453">
        <w:rPr>
          <w:lang w:val="da-DK"/>
        </w:rPr>
        <w:t xml:space="preserve">alvorlige kardiovaskulære bivirkninger </w:t>
      </w:r>
      <w:r w:rsidR="0056201A" w:rsidRPr="00BF6453">
        <w:rPr>
          <w:lang w:val="da-DK"/>
        </w:rPr>
        <w:t>[</w:t>
      </w:r>
      <w:r w:rsidR="003176DE" w:rsidRPr="00BF6453">
        <w:rPr>
          <w:i/>
          <w:lang w:val="da-DK"/>
        </w:rPr>
        <w:t>Major Adverse Cardiovascular Events</w:t>
      </w:r>
      <w:r w:rsidR="003176DE" w:rsidRPr="00BF6453">
        <w:rPr>
          <w:lang w:val="da-DK"/>
        </w:rPr>
        <w:t xml:space="preserve"> (MACE)</w:t>
      </w:r>
      <w:r w:rsidR="0056201A" w:rsidRPr="00BF6453">
        <w:rPr>
          <w:lang w:val="da-DK"/>
        </w:rPr>
        <w:t>]</w:t>
      </w:r>
      <w:r w:rsidR="007A2EC5" w:rsidRPr="00BF6453">
        <w:rPr>
          <w:lang w:val="da-DK"/>
        </w:rPr>
        <w:t>,</w:t>
      </w:r>
      <w:r w:rsidR="003176DE" w:rsidRPr="00BF6453">
        <w:rPr>
          <w:lang w:val="da-DK"/>
        </w:rPr>
        <w:t xml:space="preserve"> herunder akut </w:t>
      </w:r>
      <w:r w:rsidR="001658E5" w:rsidRPr="00BF6453">
        <w:rPr>
          <w:lang w:val="da-DK"/>
        </w:rPr>
        <w:t>myokardie</w:t>
      </w:r>
      <w:r w:rsidR="003176DE" w:rsidRPr="00BF6453">
        <w:rPr>
          <w:lang w:val="da-DK"/>
        </w:rPr>
        <w:t>infarkt</w:t>
      </w:r>
      <w:r w:rsidRPr="00BF6453">
        <w:rPr>
          <w:lang w:val="da-DK"/>
        </w:rPr>
        <w:t>,</w:t>
      </w:r>
      <w:r w:rsidR="003176DE" w:rsidRPr="00BF6453">
        <w:rPr>
          <w:lang w:val="da-DK"/>
        </w:rPr>
        <w:t xml:space="preserve"> slagtilfælde eller </w:t>
      </w:r>
      <w:r w:rsidR="00AB1BBA" w:rsidRPr="00BF6453">
        <w:rPr>
          <w:lang w:val="da-DK"/>
        </w:rPr>
        <w:t>kardiovaskulær død</w:t>
      </w:r>
      <w:r w:rsidRPr="00BF6453">
        <w:rPr>
          <w:lang w:val="da-DK"/>
        </w:rPr>
        <w:t xml:space="preserve"> var sammenligneligt for vildagliptin </w:t>
      </w:r>
      <w:r w:rsidRPr="00BF6453">
        <w:rPr>
          <w:i/>
          <w:lang w:val="da-DK"/>
        </w:rPr>
        <w:t>versus</w:t>
      </w:r>
      <w:r w:rsidRPr="00BF6453">
        <w:rPr>
          <w:lang w:val="da-DK"/>
        </w:rPr>
        <w:t xml:space="preserve"> kombinerede aktive og placebo-komparatorer [Mantel-Haenszel risiko-ratio </w:t>
      </w:r>
      <w:r w:rsidR="00AB1BBA" w:rsidRPr="00BF6453">
        <w:rPr>
          <w:lang w:val="da-DK"/>
        </w:rPr>
        <w:t xml:space="preserve">(M-H RR) </w:t>
      </w:r>
      <w:r w:rsidRPr="00BF6453">
        <w:rPr>
          <w:lang w:val="da-DK"/>
        </w:rPr>
        <w:t>0,</w:t>
      </w:r>
      <w:r w:rsidR="00AB1BBA" w:rsidRPr="00BF6453">
        <w:rPr>
          <w:lang w:val="da-DK"/>
        </w:rPr>
        <w:t>82</w:t>
      </w:r>
      <w:r w:rsidRPr="00BF6453">
        <w:rPr>
          <w:lang w:val="da-DK"/>
        </w:rPr>
        <w:t xml:space="preserve"> (95</w:t>
      </w:r>
      <w:r w:rsidR="0056201A" w:rsidRPr="00BF6453">
        <w:rPr>
          <w:lang w:val="da-DK"/>
        </w:rPr>
        <w:t>%</w:t>
      </w:r>
      <w:r w:rsidR="00AB1BBA" w:rsidRPr="00BF6453">
        <w:rPr>
          <w:lang w:val="da-DK"/>
        </w:rPr>
        <w:t xml:space="preserve"> CI</w:t>
      </w:r>
      <w:r w:rsidRPr="00BF6453">
        <w:rPr>
          <w:lang w:val="da-DK"/>
        </w:rPr>
        <w:t xml:space="preserve"> 0,</w:t>
      </w:r>
      <w:r w:rsidR="00AB1BBA" w:rsidRPr="00BF6453">
        <w:rPr>
          <w:lang w:val="da-DK"/>
        </w:rPr>
        <w:t>61</w:t>
      </w:r>
      <w:r w:rsidRPr="00BF6453">
        <w:rPr>
          <w:lang w:val="da-DK"/>
        </w:rPr>
        <w:noBreakHyphen/>
        <w:t>1,</w:t>
      </w:r>
      <w:r w:rsidR="00AB1BBA" w:rsidRPr="00BF6453">
        <w:rPr>
          <w:lang w:val="da-DK"/>
        </w:rPr>
        <w:t>11</w:t>
      </w:r>
      <w:r w:rsidRPr="00BF6453">
        <w:rPr>
          <w:lang w:val="da-DK"/>
        </w:rPr>
        <w:t>)].</w:t>
      </w:r>
      <w:r w:rsidR="00AB1BBA" w:rsidRPr="00BF6453">
        <w:rPr>
          <w:lang w:val="da-DK"/>
        </w:rPr>
        <w:t xml:space="preserve">-MACE forekom hos 83 ud af 9.599 (0,86%) </w:t>
      </w:r>
      <w:r w:rsidR="00AE1D9A" w:rsidRPr="00BF6453">
        <w:rPr>
          <w:lang w:val="da-DK"/>
        </w:rPr>
        <w:t xml:space="preserve">patienter behandlet med </w:t>
      </w:r>
      <w:r w:rsidR="00AB1BBA" w:rsidRPr="00BF6453">
        <w:rPr>
          <w:lang w:val="da-DK"/>
        </w:rPr>
        <w:t>vildagliptin</w:t>
      </w:r>
      <w:r w:rsidR="00656DBC" w:rsidRPr="00BF6453">
        <w:rPr>
          <w:lang w:val="da-DK"/>
        </w:rPr>
        <w:t xml:space="preserve"> og hos</w:t>
      </w:r>
      <w:r w:rsidR="007A2EC5" w:rsidRPr="00BF6453">
        <w:rPr>
          <w:lang w:val="da-DK"/>
        </w:rPr>
        <w:t xml:space="preserve"> 85 ud af 7.102 (1,</w:t>
      </w:r>
      <w:r w:rsidR="00AE1D9A" w:rsidRPr="00BF6453">
        <w:rPr>
          <w:lang w:val="da-DK"/>
        </w:rPr>
        <w:t xml:space="preserve">20%) patienter behandlet med komparatorer. </w:t>
      </w:r>
      <w:r w:rsidR="00FD1C7D" w:rsidRPr="00BF6453">
        <w:rPr>
          <w:lang w:val="da-DK"/>
        </w:rPr>
        <w:t>En v</w:t>
      </w:r>
      <w:r w:rsidR="00F45466" w:rsidRPr="00BF6453">
        <w:rPr>
          <w:lang w:val="da-DK"/>
        </w:rPr>
        <w:t>urdering</w:t>
      </w:r>
      <w:r w:rsidR="005109BE" w:rsidRPr="00BF6453">
        <w:rPr>
          <w:lang w:val="da-DK"/>
        </w:rPr>
        <w:t xml:space="preserve"> af hver enkelt</w:t>
      </w:r>
      <w:r w:rsidR="00F45466" w:rsidRPr="00BF6453">
        <w:rPr>
          <w:lang w:val="da-DK"/>
        </w:rPr>
        <w:t xml:space="preserve"> MACE komponent viste ingen øget risiko (ens M-H RR).</w:t>
      </w:r>
      <w:r w:rsidR="00BF08DC" w:rsidRPr="00BF6453">
        <w:rPr>
          <w:lang w:val="da-DK"/>
        </w:rPr>
        <w:t xml:space="preserve"> Bekræftet </w:t>
      </w:r>
      <w:r w:rsidR="00FC0FC2" w:rsidRPr="00BF6453">
        <w:rPr>
          <w:lang w:val="da-DK"/>
        </w:rPr>
        <w:t>hjertesvigts</w:t>
      </w:r>
      <w:r w:rsidR="00BF08DC" w:rsidRPr="00BF6453">
        <w:rPr>
          <w:lang w:val="da-DK"/>
        </w:rPr>
        <w:t>hændelser</w:t>
      </w:r>
      <w:r w:rsidR="00FD1C7D" w:rsidRPr="00BF6453">
        <w:rPr>
          <w:lang w:val="da-DK"/>
        </w:rPr>
        <w:t>,</w:t>
      </w:r>
      <w:r w:rsidR="00FC0FC2" w:rsidRPr="00BF6453">
        <w:rPr>
          <w:lang w:val="da-DK"/>
        </w:rPr>
        <w:t xml:space="preserve"> defineret som hjertesvigt med</w:t>
      </w:r>
      <w:r w:rsidR="00FD1C7D" w:rsidRPr="00BF6453">
        <w:rPr>
          <w:lang w:val="da-DK"/>
        </w:rPr>
        <w:t xml:space="preserve"> behov for</w:t>
      </w:r>
      <w:r w:rsidR="00FC0FC2" w:rsidRPr="00BF6453">
        <w:rPr>
          <w:lang w:val="da-DK"/>
        </w:rPr>
        <w:t xml:space="preserve"> hospitalsindlæggelse eller </w:t>
      </w:r>
      <w:r w:rsidR="005109BE" w:rsidRPr="00BF6453">
        <w:rPr>
          <w:lang w:val="da-DK"/>
        </w:rPr>
        <w:t>nye tilfælde af hjertesvigt</w:t>
      </w:r>
      <w:r w:rsidR="00FD1C7D" w:rsidRPr="00BF6453">
        <w:rPr>
          <w:lang w:val="da-DK"/>
        </w:rPr>
        <w:t>,</w:t>
      </w:r>
      <w:r w:rsidR="005109BE" w:rsidRPr="00BF6453">
        <w:rPr>
          <w:lang w:val="da-DK"/>
        </w:rPr>
        <w:t xml:space="preserve"> blev rapporteret for 41 (0,43%) patienter behandlet med vildagliptin og </w:t>
      </w:r>
      <w:r w:rsidR="00FD1C7D" w:rsidRPr="00BF6453">
        <w:rPr>
          <w:lang w:val="da-DK"/>
        </w:rPr>
        <w:t xml:space="preserve">for </w:t>
      </w:r>
      <w:r w:rsidR="005109BE" w:rsidRPr="00BF6453">
        <w:rPr>
          <w:lang w:val="da-DK"/>
        </w:rPr>
        <w:t xml:space="preserve">32 (0,45%) </w:t>
      </w:r>
      <w:r w:rsidR="006A4788" w:rsidRPr="00BF6453">
        <w:rPr>
          <w:lang w:val="da-DK"/>
        </w:rPr>
        <w:t>pati</w:t>
      </w:r>
      <w:r w:rsidR="00FD1C7D" w:rsidRPr="00BF6453">
        <w:rPr>
          <w:lang w:val="da-DK"/>
        </w:rPr>
        <w:t>enter behandlet med komparatorer med en M-H RR på</w:t>
      </w:r>
      <w:r w:rsidR="006A4788" w:rsidRPr="00BF6453">
        <w:rPr>
          <w:lang w:val="da-DK"/>
        </w:rPr>
        <w:t xml:space="preserve"> 1,08 (95% CI 0,68-1,70)</w:t>
      </w:r>
      <w:r w:rsidR="007F160A" w:rsidRPr="00BF6453">
        <w:rPr>
          <w:lang w:val="da-DK"/>
        </w:rPr>
        <w:t>.</w:t>
      </w:r>
    </w:p>
    <w:p w14:paraId="20F425B8" w14:textId="77777777" w:rsidR="00DC59D3" w:rsidRPr="0027277B" w:rsidRDefault="00DC59D3">
      <w:pPr>
        <w:widowControl w:val="0"/>
        <w:autoSpaceDE w:val="0"/>
        <w:autoSpaceDN w:val="0"/>
        <w:adjustRightInd w:val="0"/>
        <w:spacing w:line="240" w:lineRule="auto"/>
        <w:rPr>
          <w:lang w:val="da-DK"/>
        </w:rPr>
      </w:pPr>
    </w:p>
    <w:p w14:paraId="5157C4F5" w14:textId="77777777" w:rsidR="00813966" w:rsidRPr="00BF6453" w:rsidRDefault="00813966">
      <w:pPr>
        <w:keepNext/>
        <w:widowControl w:val="0"/>
        <w:autoSpaceDE w:val="0"/>
        <w:autoSpaceDN w:val="0"/>
        <w:adjustRightInd w:val="0"/>
        <w:spacing w:line="240" w:lineRule="auto"/>
        <w:rPr>
          <w:color w:val="000000"/>
          <w:u w:val="single"/>
          <w:lang w:val="da-DK"/>
        </w:rPr>
      </w:pPr>
      <w:r w:rsidRPr="00BF6453">
        <w:rPr>
          <w:color w:val="000000"/>
          <w:u w:val="single"/>
          <w:lang w:val="da-DK"/>
        </w:rPr>
        <w:t>Pædiatrisk population</w:t>
      </w:r>
    </w:p>
    <w:p w14:paraId="2F2BBEED" w14:textId="77777777" w:rsidR="00DD09C9" w:rsidRPr="00BF6453" w:rsidRDefault="00DD09C9">
      <w:pPr>
        <w:keepNext/>
        <w:widowControl w:val="0"/>
        <w:autoSpaceDE w:val="0"/>
        <w:autoSpaceDN w:val="0"/>
        <w:adjustRightInd w:val="0"/>
        <w:spacing w:line="240" w:lineRule="auto"/>
        <w:rPr>
          <w:color w:val="000000"/>
          <w:lang w:val="da-DK"/>
        </w:rPr>
      </w:pPr>
    </w:p>
    <w:p w14:paraId="3C484E5C" w14:textId="77777777" w:rsidR="00F24796" w:rsidRPr="00BF6453" w:rsidRDefault="00813966">
      <w:pPr>
        <w:widowControl w:val="0"/>
        <w:autoSpaceDE w:val="0"/>
        <w:autoSpaceDN w:val="0"/>
        <w:adjustRightInd w:val="0"/>
        <w:spacing w:line="240" w:lineRule="auto"/>
        <w:rPr>
          <w:lang w:val="da-DK"/>
        </w:rPr>
      </w:pPr>
      <w:r w:rsidRPr="00BF6453">
        <w:rPr>
          <w:color w:val="000000"/>
          <w:lang w:val="da-DK"/>
        </w:rPr>
        <w:t>Det Europæiske Lægemiddelagentur har dispenseret fra kravet om at fremlægge resultaterne af studier med vildagliptin i kombination med metformin i alle undergrupper af den pædiatriske population med type 2-diabetes mellitus (se pkt.</w:t>
      </w:r>
      <w:r w:rsidR="003D152C" w:rsidRPr="00BF6453">
        <w:rPr>
          <w:color w:val="000000"/>
          <w:lang w:val="da-DK"/>
        </w:rPr>
        <w:t> </w:t>
      </w:r>
      <w:r w:rsidRPr="00BF6453">
        <w:rPr>
          <w:color w:val="000000"/>
          <w:lang w:val="da-DK"/>
        </w:rPr>
        <w:t>4.2 for oplysninger om pædiatrisk anvendelse).</w:t>
      </w:r>
    </w:p>
    <w:p w14:paraId="3CF2E51B" w14:textId="77777777" w:rsidR="00F24796" w:rsidRPr="00BF6453" w:rsidRDefault="00F24796">
      <w:pPr>
        <w:widowControl w:val="0"/>
        <w:autoSpaceDE w:val="0"/>
        <w:autoSpaceDN w:val="0"/>
        <w:adjustRightInd w:val="0"/>
        <w:spacing w:line="240" w:lineRule="auto"/>
        <w:rPr>
          <w:lang w:val="da-DK"/>
        </w:rPr>
      </w:pPr>
    </w:p>
    <w:p w14:paraId="4D4C13CD" w14:textId="77777777" w:rsidR="00646AB7" w:rsidRPr="00BF6453" w:rsidRDefault="00646AB7" w:rsidP="0027277B">
      <w:pPr>
        <w:keepNext/>
        <w:widowControl w:val="0"/>
        <w:tabs>
          <w:tab w:val="clear" w:pos="567"/>
        </w:tabs>
        <w:spacing w:line="240" w:lineRule="auto"/>
        <w:ind w:left="567" w:hanging="567"/>
        <w:rPr>
          <w:b/>
          <w:bCs/>
          <w:lang w:val="da-DK"/>
        </w:rPr>
      </w:pPr>
      <w:r w:rsidRPr="00BF6453">
        <w:rPr>
          <w:b/>
          <w:bCs/>
          <w:lang w:val="da-DK"/>
        </w:rPr>
        <w:t>5.2</w:t>
      </w:r>
      <w:r w:rsidRPr="00BF6453">
        <w:rPr>
          <w:b/>
          <w:bCs/>
          <w:lang w:val="da-DK"/>
        </w:rPr>
        <w:tab/>
        <w:t>Farmakokinetiske egenskaber</w:t>
      </w:r>
    </w:p>
    <w:p w14:paraId="7AA074E3" w14:textId="77777777" w:rsidR="00646AB7" w:rsidRPr="00BF6453" w:rsidRDefault="00646AB7" w:rsidP="0027277B">
      <w:pPr>
        <w:keepNext/>
        <w:widowControl w:val="0"/>
        <w:tabs>
          <w:tab w:val="clear" w:pos="567"/>
        </w:tabs>
        <w:spacing w:line="240" w:lineRule="auto"/>
        <w:ind w:left="567" w:hanging="567"/>
        <w:rPr>
          <w:lang w:val="da-DK"/>
        </w:rPr>
      </w:pPr>
    </w:p>
    <w:p w14:paraId="78B12B5D" w14:textId="3C14AEF9" w:rsidR="00B5691F" w:rsidRPr="0027277B" w:rsidRDefault="004B0468">
      <w:pPr>
        <w:keepNext/>
        <w:widowControl w:val="0"/>
        <w:tabs>
          <w:tab w:val="clear" w:pos="567"/>
        </w:tabs>
        <w:autoSpaceDE w:val="0"/>
        <w:autoSpaceDN w:val="0"/>
        <w:adjustRightInd w:val="0"/>
        <w:spacing w:line="240" w:lineRule="auto"/>
        <w:rPr>
          <w:i/>
          <w:u w:val="single"/>
          <w:lang w:val="da-DK"/>
        </w:rPr>
      </w:pPr>
      <w:r w:rsidRPr="00225EF9">
        <w:rPr>
          <w:i/>
          <w:lang w:val="da-DK"/>
        </w:rPr>
        <w:t>Vildagliptin/Metformin hydrochloride Accord</w:t>
      </w:r>
    </w:p>
    <w:p w14:paraId="3FD97536" w14:textId="77777777" w:rsidR="003D152C" w:rsidRPr="00BF6453" w:rsidRDefault="003D152C">
      <w:pPr>
        <w:keepNext/>
        <w:widowControl w:val="0"/>
        <w:tabs>
          <w:tab w:val="clear" w:pos="567"/>
        </w:tabs>
        <w:autoSpaceDE w:val="0"/>
        <w:autoSpaceDN w:val="0"/>
        <w:adjustRightInd w:val="0"/>
        <w:spacing w:line="240" w:lineRule="auto"/>
        <w:rPr>
          <w:iCs/>
          <w:lang w:val="da-DK"/>
        </w:rPr>
      </w:pPr>
    </w:p>
    <w:p w14:paraId="14727E26" w14:textId="77777777" w:rsidR="00646AB7" w:rsidRPr="0027277B" w:rsidRDefault="00646AB7">
      <w:pPr>
        <w:keepNext/>
        <w:widowControl w:val="0"/>
        <w:spacing w:line="240" w:lineRule="auto"/>
        <w:rPr>
          <w:i/>
          <w:u w:val="single"/>
          <w:lang w:val="da-DK"/>
        </w:rPr>
      </w:pPr>
      <w:r w:rsidRPr="00BF6453">
        <w:rPr>
          <w:i/>
          <w:u w:val="single"/>
          <w:lang w:val="da-DK"/>
        </w:rPr>
        <w:t>Absorption</w:t>
      </w:r>
    </w:p>
    <w:p w14:paraId="075E3001" w14:textId="32D842EB" w:rsidR="00646AB7" w:rsidRPr="00BF6453" w:rsidRDefault="00646AB7" w:rsidP="0027277B">
      <w:pPr>
        <w:widowControl w:val="0"/>
        <w:spacing w:line="240" w:lineRule="auto"/>
        <w:rPr>
          <w:lang w:val="da-DK"/>
        </w:rPr>
      </w:pPr>
      <w:r w:rsidRPr="00BF6453">
        <w:rPr>
          <w:lang w:val="da-DK"/>
        </w:rPr>
        <w:t xml:space="preserve">Bioækvivalens er påvist mellem </w:t>
      </w:r>
      <w:r w:rsidR="004B0468" w:rsidRPr="00225EF9">
        <w:rPr>
          <w:lang w:val="da-DK"/>
        </w:rPr>
        <w:t xml:space="preserve">Vildagliptin/Metformin hydrochloride Accord </w:t>
      </w:r>
      <w:r w:rsidRPr="00BF6453">
        <w:rPr>
          <w:lang w:val="da-DK"/>
        </w:rPr>
        <w:t>ved tre dosisstyrker (50 mg/500 mg, 50 mg/850 mg og 50 mg/1000 mg) i forhold til fri kombination af vildagliptin- og metforminhydro</w:t>
      </w:r>
      <w:r w:rsidR="00F67BD0" w:rsidRPr="00BF6453">
        <w:rPr>
          <w:lang w:val="da-DK"/>
        </w:rPr>
        <w:t>chlorid</w:t>
      </w:r>
      <w:r w:rsidRPr="00BF6453">
        <w:rPr>
          <w:lang w:val="da-DK"/>
        </w:rPr>
        <w:t>tabletter ved de tilsvarende doser.</w:t>
      </w:r>
    </w:p>
    <w:p w14:paraId="436452AE" w14:textId="77777777" w:rsidR="00646AB7" w:rsidRPr="00BF6453" w:rsidRDefault="00646AB7">
      <w:pPr>
        <w:widowControl w:val="0"/>
        <w:tabs>
          <w:tab w:val="clear" w:pos="567"/>
        </w:tabs>
        <w:autoSpaceDE w:val="0"/>
        <w:autoSpaceDN w:val="0"/>
        <w:adjustRightInd w:val="0"/>
        <w:spacing w:line="240" w:lineRule="auto"/>
        <w:rPr>
          <w:lang w:val="da-DK"/>
        </w:rPr>
      </w:pPr>
    </w:p>
    <w:p w14:paraId="7AC4BF83" w14:textId="46DB8668" w:rsidR="00646AB7" w:rsidRPr="00BF6453" w:rsidRDefault="00646AB7">
      <w:pPr>
        <w:widowControl w:val="0"/>
        <w:tabs>
          <w:tab w:val="clear" w:pos="567"/>
        </w:tabs>
        <w:autoSpaceDE w:val="0"/>
        <w:autoSpaceDN w:val="0"/>
        <w:adjustRightInd w:val="0"/>
        <w:spacing w:line="240" w:lineRule="auto"/>
        <w:rPr>
          <w:lang w:val="da-DK"/>
        </w:rPr>
      </w:pPr>
      <w:r w:rsidRPr="00BF6453">
        <w:rPr>
          <w:lang w:val="da-DK"/>
        </w:rPr>
        <w:t xml:space="preserve">Mad påvirker ikke absorptionsomfang og -hastighed for vildagliptin fra </w:t>
      </w:r>
      <w:r w:rsidR="004B0468" w:rsidRPr="00225EF9">
        <w:rPr>
          <w:lang w:val="da-DK"/>
        </w:rPr>
        <w:t>Vildagliptin/Metformin hydrochloride Accord</w:t>
      </w:r>
      <w:r w:rsidRPr="00BF6453">
        <w:rPr>
          <w:lang w:val="da-DK"/>
        </w:rPr>
        <w:t xml:space="preserve">. Absorptionshastighed og -omfang for metformin fra </w:t>
      </w:r>
      <w:r w:rsidR="004B0468" w:rsidRPr="00225EF9">
        <w:rPr>
          <w:lang w:val="da-DK"/>
        </w:rPr>
        <w:t xml:space="preserve">Vildagliptin/Metformin hydrochloride Accord </w:t>
      </w:r>
      <w:r w:rsidRPr="00BF6453">
        <w:rPr>
          <w:lang w:val="da-DK"/>
        </w:rPr>
        <w:t>50 mg/1000 mg blev reduceret ved indgivelse med mad</w:t>
      </w:r>
      <w:r w:rsidR="00837315" w:rsidRPr="00BF6453">
        <w:rPr>
          <w:lang w:val="da-DK"/>
        </w:rPr>
        <w:t>,</w:t>
      </w:r>
      <w:r w:rsidRPr="00BF6453">
        <w:rPr>
          <w:lang w:val="da-DK"/>
        </w:rPr>
        <w:t xml:space="preserve"> som </w:t>
      </w:r>
      <w:r w:rsidR="00837315" w:rsidRPr="00BF6453">
        <w:rPr>
          <w:lang w:val="da-DK"/>
        </w:rPr>
        <w:t xml:space="preserve">er </w:t>
      </w:r>
      <w:r w:rsidRPr="00BF6453">
        <w:rPr>
          <w:lang w:val="da-DK"/>
        </w:rPr>
        <w:t>afspejlet af en reduktion i C</w:t>
      </w:r>
      <w:r w:rsidRPr="00BF6453">
        <w:rPr>
          <w:vertAlign w:val="subscript"/>
          <w:lang w:val="da-DK"/>
        </w:rPr>
        <w:t>max</w:t>
      </w:r>
      <w:r w:rsidRPr="00BF6453">
        <w:rPr>
          <w:lang w:val="da-DK"/>
        </w:rPr>
        <w:t xml:space="preserve"> på 26</w:t>
      </w:r>
      <w:r w:rsidR="00877C2E" w:rsidRPr="00BF6453">
        <w:rPr>
          <w:lang w:val="da-DK"/>
        </w:rPr>
        <w:t> </w:t>
      </w:r>
      <w:r w:rsidRPr="00BF6453">
        <w:rPr>
          <w:lang w:val="da-DK"/>
        </w:rPr>
        <w:t>%, AUC på 7</w:t>
      </w:r>
      <w:r w:rsidR="00877C2E" w:rsidRPr="00BF6453">
        <w:rPr>
          <w:lang w:val="da-DK"/>
        </w:rPr>
        <w:t> </w:t>
      </w:r>
      <w:r w:rsidRPr="00BF6453">
        <w:rPr>
          <w:lang w:val="da-DK"/>
        </w:rPr>
        <w:t>% og forsinket T</w:t>
      </w:r>
      <w:r w:rsidRPr="00BF6453">
        <w:rPr>
          <w:vertAlign w:val="subscript"/>
          <w:lang w:val="da-DK"/>
        </w:rPr>
        <w:t>max</w:t>
      </w:r>
      <w:r w:rsidRPr="00BF6453">
        <w:rPr>
          <w:lang w:val="da-DK"/>
        </w:rPr>
        <w:t xml:space="preserve"> (2,0 til 4,0 t).</w:t>
      </w:r>
    </w:p>
    <w:p w14:paraId="68F410C7" w14:textId="77777777" w:rsidR="00646AB7" w:rsidRPr="00BF6453" w:rsidRDefault="00646AB7">
      <w:pPr>
        <w:widowControl w:val="0"/>
        <w:tabs>
          <w:tab w:val="clear" w:pos="567"/>
        </w:tabs>
        <w:autoSpaceDE w:val="0"/>
        <w:autoSpaceDN w:val="0"/>
        <w:adjustRightInd w:val="0"/>
        <w:spacing w:line="240" w:lineRule="auto"/>
        <w:rPr>
          <w:lang w:val="da-DK"/>
        </w:rPr>
      </w:pPr>
    </w:p>
    <w:p w14:paraId="76349CCC" w14:textId="0DE78209" w:rsidR="00646AB7" w:rsidRPr="00BF6453" w:rsidRDefault="00646AB7">
      <w:pPr>
        <w:keepNext/>
        <w:widowControl w:val="0"/>
        <w:tabs>
          <w:tab w:val="clear" w:pos="567"/>
        </w:tabs>
        <w:autoSpaceDE w:val="0"/>
        <w:autoSpaceDN w:val="0"/>
        <w:adjustRightInd w:val="0"/>
        <w:spacing w:line="240" w:lineRule="auto"/>
        <w:rPr>
          <w:lang w:val="da-DK"/>
        </w:rPr>
      </w:pPr>
      <w:r w:rsidRPr="00BF6453">
        <w:rPr>
          <w:lang w:val="da-DK"/>
        </w:rPr>
        <w:t xml:space="preserve">Følgende udsagn afspejler de farmakokinetiske egenskaber for de enkelte aktive stoffer i </w:t>
      </w:r>
      <w:r w:rsidR="004B0468" w:rsidRPr="00225EF9">
        <w:rPr>
          <w:lang w:val="da-DK"/>
        </w:rPr>
        <w:lastRenderedPageBreak/>
        <w:t>Vildagliptin/Metformin hydrochloride Accord</w:t>
      </w:r>
      <w:r w:rsidRPr="00BF6453">
        <w:rPr>
          <w:lang w:val="da-DK"/>
        </w:rPr>
        <w:t>.</w:t>
      </w:r>
    </w:p>
    <w:p w14:paraId="5B703DA3" w14:textId="77777777" w:rsidR="00646AB7" w:rsidRPr="0027277B" w:rsidRDefault="00646AB7">
      <w:pPr>
        <w:keepNext/>
        <w:widowControl w:val="0"/>
        <w:spacing w:line="240" w:lineRule="auto"/>
        <w:rPr>
          <w:i/>
          <w:iCs/>
          <w:lang w:val="da-DK"/>
        </w:rPr>
      </w:pPr>
    </w:p>
    <w:p w14:paraId="7BF9760B" w14:textId="77777777" w:rsidR="00646AB7" w:rsidRPr="00BF6453" w:rsidRDefault="00646AB7">
      <w:pPr>
        <w:keepNext/>
        <w:widowControl w:val="0"/>
        <w:spacing w:line="240" w:lineRule="auto"/>
        <w:rPr>
          <w:u w:val="single"/>
          <w:lang w:val="da-DK"/>
        </w:rPr>
      </w:pPr>
      <w:r w:rsidRPr="00BF6453">
        <w:rPr>
          <w:u w:val="single"/>
          <w:lang w:val="da-DK"/>
        </w:rPr>
        <w:t>Vildagliptin</w:t>
      </w:r>
    </w:p>
    <w:p w14:paraId="2C32906A" w14:textId="77777777" w:rsidR="003D152C" w:rsidRPr="0027277B" w:rsidRDefault="003D152C">
      <w:pPr>
        <w:keepNext/>
        <w:widowControl w:val="0"/>
        <w:spacing w:line="240" w:lineRule="auto"/>
        <w:rPr>
          <w:lang w:val="da-DK"/>
        </w:rPr>
      </w:pPr>
    </w:p>
    <w:p w14:paraId="2ADAF545" w14:textId="77777777" w:rsidR="00646AB7" w:rsidRPr="0027277B" w:rsidRDefault="00646AB7">
      <w:pPr>
        <w:keepNext/>
        <w:widowControl w:val="0"/>
        <w:spacing w:line="240" w:lineRule="auto"/>
        <w:rPr>
          <w:i/>
          <w:iCs/>
          <w:u w:val="single"/>
          <w:lang w:val="da-DK"/>
        </w:rPr>
      </w:pPr>
      <w:r w:rsidRPr="00BF6453">
        <w:rPr>
          <w:i/>
          <w:iCs/>
          <w:u w:val="single"/>
          <w:lang w:val="da-DK"/>
        </w:rPr>
        <w:t>Absorption</w:t>
      </w:r>
    </w:p>
    <w:p w14:paraId="2D002BD6" w14:textId="77777777" w:rsidR="00646AB7" w:rsidRPr="00BF6453" w:rsidRDefault="00646AB7">
      <w:pPr>
        <w:widowControl w:val="0"/>
        <w:autoSpaceDE w:val="0"/>
        <w:autoSpaceDN w:val="0"/>
        <w:adjustRightInd w:val="0"/>
        <w:spacing w:line="240" w:lineRule="auto"/>
        <w:rPr>
          <w:lang w:val="da-DK"/>
        </w:rPr>
      </w:pPr>
      <w:r w:rsidRPr="00BF6453">
        <w:rPr>
          <w:lang w:val="da-DK"/>
        </w:rPr>
        <w:t>Efter oral administration</w:t>
      </w:r>
      <w:r w:rsidR="00F4568A" w:rsidRPr="00BF6453">
        <w:rPr>
          <w:lang w:val="da-DK"/>
        </w:rPr>
        <w:t xml:space="preserve"> hos</w:t>
      </w:r>
      <w:r w:rsidRPr="00BF6453">
        <w:rPr>
          <w:lang w:val="da-DK"/>
        </w:rPr>
        <w:t xml:space="preserve"> fastende absorberes vildagliptin hurtigt med maksimale plasmakoncentrationer ved 1,7 timer. Mad forsinker tiden til maksimal plasmakoncentration en anelse til 2,5 time, men ændrer ikke den samlede eksponering (AUC). Administration af vildagliptin sammen med mad resulterede i et fald i C</w:t>
      </w:r>
      <w:r w:rsidRPr="00BF6453">
        <w:rPr>
          <w:vertAlign w:val="subscript"/>
          <w:lang w:val="da-DK"/>
        </w:rPr>
        <w:t>max</w:t>
      </w:r>
      <w:r w:rsidR="00F4568A" w:rsidRPr="00BF6453">
        <w:rPr>
          <w:lang w:val="da-DK"/>
        </w:rPr>
        <w:t xml:space="preserve"> (19 %)</w:t>
      </w:r>
      <w:r w:rsidR="005179D7" w:rsidRPr="00BF6453">
        <w:rPr>
          <w:lang w:val="da-DK"/>
        </w:rPr>
        <w:t xml:space="preserve"> sammenlignet med dosering i den fastende tilstand</w:t>
      </w:r>
      <w:r w:rsidR="00F4568A" w:rsidRPr="00BF6453">
        <w:rPr>
          <w:lang w:val="da-DK"/>
        </w:rPr>
        <w:t>. Æ</w:t>
      </w:r>
      <w:r w:rsidRPr="00BF6453">
        <w:rPr>
          <w:lang w:val="da-DK"/>
        </w:rPr>
        <w:t xml:space="preserve">ndringens størrelse er </w:t>
      </w:r>
      <w:r w:rsidR="00F4568A" w:rsidRPr="00BF6453">
        <w:rPr>
          <w:lang w:val="da-DK"/>
        </w:rPr>
        <w:t xml:space="preserve">dog </w:t>
      </w:r>
      <w:r w:rsidRPr="00BF6453">
        <w:rPr>
          <w:lang w:val="da-DK"/>
        </w:rPr>
        <w:t>ikke klinisk signifikant, så vildagliptin kan gives med eller uden mad. Den absolutte biotilgængelighed er 85 %.</w:t>
      </w:r>
    </w:p>
    <w:p w14:paraId="7A9E8D6D" w14:textId="77777777" w:rsidR="00646AB7" w:rsidRPr="00BF6453" w:rsidRDefault="00646AB7">
      <w:pPr>
        <w:widowControl w:val="0"/>
        <w:autoSpaceDE w:val="0"/>
        <w:autoSpaceDN w:val="0"/>
        <w:adjustRightInd w:val="0"/>
        <w:spacing w:line="240" w:lineRule="auto"/>
        <w:rPr>
          <w:lang w:val="da-DK"/>
        </w:rPr>
      </w:pPr>
    </w:p>
    <w:p w14:paraId="2FA482E3" w14:textId="77777777" w:rsidR="00646AB7" w:rsidRPr="0027277B" w:rsidRDefault="00F4583F">
      <w:pPr>
        <w:keepNext/>
        <w:widowControl w:val="0"/>
        <w:spacing w:line="240" w:lineRule="auto"/>
        <w:rPr>
          <w:i/>
          <w:iCs/>
          <w:u w:val="single"/>
          <w:lang w:val="da-DK"/>
        </w:rPr>
      </w:pPr>
      <w:r w:rsidRPr="00BF6453">
        <w:rPr>
          <w:i/>
          <w:iCs/>
          <w:u w:val="single"/>
          <w:lang w:val="da-DK"/>
        </w:rPr>
        <w:t>Fordeling</w:t>
      </w:r>
    </w:p>
    <w:p w14:paraId="553E14B5" w14:textId="77777777" w:rsidR="00646AB7" w:rsidRPr="00BF6453" w:rsidRDefault="00646AB7">
      <w:pPr>
        <w:widowControl w:val="0"/>
        <w:autoSpaceDE w:val="0"/>
        <w:autoSpaceDN w:val="0"/>
        <w:adjustRightInd w:val="0"/>
        <w:spacing w:line="240" w:lineRule="auto"/>
        <w:rPr>
          <w:lang w:val="da-DK"/>
        </w:rPr>
      </w:pPr>
      <w:r w:rsidRPr="00BF6453">
        <w:rPr>
          <w:lang w:val="da-DK"/>
        </w:rPr>
        <w:t>Vildagliptins plasmaproteinbinding er lav (9,3 %), og vildagliptin fordeles ligeligt mellem plasma og erytrocytter. Vildagliptins gennemsnitlige fordelingsvolumen ved steady state efter intravenøs administration (V</w:t>
      </w:r>
      <w:r w:rsidRPr="00BF6453">
        <w:rPr>
          <w:vertAlign w:val="subscript"/>
          <w:lang w:val="da-DK"/>
        </w:rPr>
        <w:t>ss</w:t>
      </w:r>
      <w:r w:rsidRPr="00BF6453">
        <w:rPr>
          <w:lang w:val="da-DK"/>
        </w:rPr>
        <w:t>) er 71 liter, hvilket indik</w:t>
      </w:r>
      <w:r w:rsidR="00F4568A" w:rsidRPr="00BF6453">
        <w:rPr>
          <w:lang w:val="da-DK"/>
        </w:rPr>
        <w:t>erer ekstravaskulær fordeling</w:t>
      </w:r>
      <w:r w:rsidRPr="00BF6453">
        <w:rPr>
          <w:lang w:val="da-DK"/>
        </w:rPr>
        <w:t>.</w:t>
      </w:r>
    </w:p>
    <w:p w14:paraId="49AD4037" w14:textId="77777777" w:rsidR="00646AB7" w:rsidRPr="00BF6453" w:rsidRDefault="00646AB7">
      <w:pPr>
        <w:widowControl w:val="0"/>
        <w:autoSpaceDE w:val="0"/>
        <w:autoSpaceDN w:val="0"/>
        <w:adjustRightInd w:val="0"/>
        <w:spacing w:line="240" w:lineRule="auto"/>
        <w:rPr>
          <w:lang w:val="da-DK"/>
        </w:rPr>
      </w:pPr>
    </w:p>
    <w:p w14:paraId="16855D5E" w14:textId="77777777" w:rsidR="00646AB7" w:rsidRPr="00BF6453" w:rsidRDefault="00646AB7">
      <w:pPr>
        <w:keepNext/>
        <w:widowControl w:val="0"/>
        <w:autoSpaceDE w:val="0"/>
        <w:autoSpaceDN w:val="0"/>
        <w:adjustRightInd w:val="0"/>
        <w:spacing w:line="240" w:lineRule="auto"/>
        <w:rPr>
          <w:i/>
          <w:iCs/>
          <w:u w:val="single"/>
          <w:lang w:val="da-DK"/>
        </w:rPr>
      </w:pPr>
      <w:r w:rsidRPr="00BF6453">
        <w:rPr>
          <w:i/>
          <w:iCs/>
          <w:u w:val="single"/>
          <w:lang w:val="da-DK"/>
        </w:rPr>
        <w:t>Biotransformation</w:t>
      </w:r>
    </w:p>
    <w:p w14:paraId="155B9B65" w14:textId="77777777" w:rsidR="00646AB7" w:rsidRPr="00BF6453" w:rsidRDefault="00646AB7">
      <w:pPr>
        <w:widowControl w:val="0"/>
        <w:autoSpaceDE w:val="0"/>
        <w:autoSpaceDN w:val="0"/>
        <w:adjustRightInd w:val="0"/>
        <w:spacing w:line="240" w:lineRule="auto"/>
        <w:rPr>
          <w:lang w:val="da-DK"/>
        </w:rPr>
      </w:pPr>
      <w:r w:rsidRPr="00BF6453">
        <w:rPr>
          <w:lang w:val="da-DK"/>
        </w:rPr>
        <w:t xml:space="preserve">Metabolisering er den vigtigste eliminationsvej for vildagliptin hos mennesker, idet </w:t>
      </w:r>
      <w:r w:rsidR="007A5FD1" w:rsidRPr="00BF6453">
        <w:rPr>
          <w:lang w:val="da-DK"/>
        </w:rPr>
        <w:t xml:space="preserve">den </w:t>
      </w:r>
      <w:r w:rsidR="00D5193B" w:rsidRPr="00BF6453">
        <w:rPr>
          <w:lang w:val="da-DK"/>
        </w:rPr>
        <w:t>rede</w:t>
      </w:r>
      <w:r w:rsidR="007A5FD1" w:rsidRPr="00BF6453">
        <w:rPr>
          <w:lang w:val="da-DK"/>
        </w:rPr>
        <w:t>gør</w:t>
      </w:r>
      <w:r w:rsidR="00D5193B" w:rsidRPr="00BF6453">
        <w:rPr>
          <w:lang w:val="da-DK"/>
        </w:rPr>
        <w:t xml:space="preserve"> for</w:t>
      </w:r>
      <w:r w:rsidR="007A5FD1" w:rsidRPr="00BF6453">
        <w:rPr>
          <w:lang w:val="da-DK"/>
        </w:rPr>
        <w:t xml:space="preserve"> 69 % af dosis</w:t>
      </w:r>
      <w:r w:rsidRPr="00BF6453">
        <w:rPr>
          <w:lang w:val="da-DK"/>
        </w:rPr>
        <w:t>. Hovedmetabolitten (LAY 151)</w:t>
      </w:r>
      <w:r w:rsidR="00D5193B" w:rsidRPr="00BF6453">
        <w:rPr>
          <w:lang w:val="da-DK"/>
        </w:rPr>
        <w:t>, som</w:t>
      </w:r>
      <w:r w:rsidRPr="00BF6453">
        <w:rPr>
          <w:lang w:val="da-DK"/>
        </w:rPr>
        <w:t xml:space="preserve"> er farmakologisk inaktiv og hydrolyseproduktet af cyanodelen, gør</w:t>
      </w:r>
      <w:r w:rsidR="00D5193B" w:rsidRPr="00BF6453">
        <w:rPr>
          <w:lang w:val="da-DK"/>
        </w:rPr>
        <w:t xml:space="preserve"> rede for</w:t>
      </w:r>
      <w:r w:rsidRPr="00BF6453">
        <w:rPr>
          <w:lang w:val="da-DK"/>
        </w:rPr>
        <w:t xml:space="preserve"> 57 % af </w:t>
      </w:r>
      <w:r w:rsidR="00D466AC" w:rsidRPr="00BF6453">
        <w:rPr>
          <w:lang w:val="da-DK"/>
        </w:rPr>
        <w:t>dosis</w:t>
      </w:r>
      <w:r w:rsidRPr="00BF6453">
        <w:rPr>
          <w:lang w:val="da-DK"/>
        </w:rPr>
        <w:t>, efterfulgt af amidhydrolyseproduktet (4</w:t>
      </w:r>
      <w:r w:rsidR="00877C2E" w:rsidRPr="00BF6453">
        <w:rPr>
          <w:lang w:val="da-DK"/>
        </w:rPr>
        <w:t> </w:t>
      </w:r>
      <w:r w:rsidRPr="00BF6453">
        <w:rPr>
          <w:lang w:val="da-DK"/>
        </w:rPr>
        <w:t xml:space="preserve">% af </w:t>
      </w:r>
      <w:r w:rsidR="00D466AC" w:rsidRPr="00BF6453">
        <w:rPr>
          <w:lang w:val="da-DK"/>
        </w:rPr>
        <w:t>dosis</w:t>
      </w:r>
      <w:r w:rsidRPr="00BF6453">
        <w:rPr>
          <w:lang w:val="da-DK"/>
        </w:rPr>
        <w:t xml:space="preserve">). DPP-4 bidrager delvist til hydrolysen af vildagliptin på basis af et </w:t>
      </w:r>
      <w:r w:rsidRPr="00BF6453">
        <w:rPr>
          <w:i/>
          <w:iCs/>
          <w:lang w:val="da-DK"/>
        </w:rPr>
        <w:t>in vivo</w:t>
      </w:r>
      <w:r w:rsidRPr="00BF6453">
        <w:rPr>
          <w:lang w:val="da-DK"/>
        </w:rPr>
        <w:t xml:space="preserve">-studie af rotter med DPP-4-mangel. Vildagliptin metaboliseres </w:t>
      </w:r>
      <w:r w:rsidR="00D466AC" w:rsidRPr="00BF6453">
        <w:rPr>
          <w:lang w:val="da-DK"/>
        </w:rPr>
        <w:t xml:space="preserve">ikke af CYP 450-enzymer i </w:t>
      </w:r>
      <w:r w:rsidRPr="00BF6453">
        <w:rPr>
          <w:lang w:val="da-DK"/>
        </w:rPr>
        <w:t>målbart omfang</w:t>
      </w:r>
      <w:r w:rsidR="00D466AC" w:rsidRPr="00BF6453">
        <w:rPr>
          <w:lang w:val="da-DK"/>
        </w:rPr>
        <w:t>. D</w:t>
      </w:r>
      <w:r w:rsidRPr="00BF6453">
        <w:rPr>
          <w:lang w:val="da-DK"/>
        </w:rPr>
        <w:t>erfor forventes den metaboliske clearance for vildagliptin ikke at blive på</w:t>
      </w:r>
      <w:r w:rsidR="00D466AC" w:rsidRPr="00BF6453">
        <w:rPr>
          <w:lang w:val="da-DK"/>
        </w:rPr>
        <w:t>virket af samtidig administration af præparater</w:t>
      </w:r>
      <w:r w:rsidRPr="00BF6453">
        <w:rPr>
          <w:lang w:val="da-DK"/>
        </w:rPr>
        <w:t>, d</w:t>
      </w:r>
      <w:r w:rsidR="00D466AC" w:rsidRPr="00BF6453">
        <w:rPr>
          <w:lang w:val="da-DK"/>
        </w:rPr>
        <w:t>er er CYP 450-hæmmere og/eller -indu</w:t>
      </w:r>
      <w:r w:rsidR="00837315" w:rsidRPr="00BF6453">
        <w:rPr>
          <w:lang w:val="da-DK"/>
        </w:rPr>
        <w:t>ktorer</w:t>
      </w:r>
      <w:r w:rsidRPr="00BF6453">
        <w:rPr>
          <w:lang w:val="da-DK"/>
        </w:rPr>
        <w:t xml:space="preserve">. </w:t>
      </w:r>
      <w:r w:rsidRPr="00BF6453">
        <w:rPr>
          <w:i/>
          <w:iCs/>
          <w:lang w:val="da-DK"/>
        </w:rPr>
        <w:t>In vitro</w:t>
      </w:r>
      <w:r w:rsidRPr="00BF6453">
        <w:rPr>
          <w:lang w:val="da-DK"/>
        </w:rPr>
        <w:t>-studier har vist, at vildagliptin ikke hæmmer/inducerer CYP 450-enzymer. Derfor vil vildagliptin sandsynligvis ikke påvirke den metaboliske clearance af samtidigt administrerede præparater, som metaboliseres af CYP 1A2, CYP 2C8, CYP 2C9, CYP 2C19, CYP 2D6, CYP 2E1 eller CYP 3A4/5.</w:t>
      </w:r>
    </w:p>
    <w:p w14:paraId="766526AA" w14:textId="77777777" w:rsidR="00646AB7" w:rsidRPr="00BF6453" w:rsidRDefault="00646AB7">
      <w:pPr>
        <w:widowControl w:val="0"/>
        <w:autoSpaceDE w:val="0"/>
        <w:autoSpaceDN w:val="0"/>
        <w:adjustRightInd w:val="0"/>
        <w:spacing w:line="240" w:lineRule="auto"/>
        <w:rPr>
          <w:lang w:val="da-DK"/>
        </w:rPr>
      </w:pPr>
    </w:p>
    <w:p w14:paraId="218931B5" w14:textId="77777777" w:rsidR="00646AB7" w:rsidRPr="0027277B" w:rsidRDefault="00813966">
      <w:pPr>
        <w:keepNext/>
        <w:widowControl w:val="0"/>
        <w:spacing w:line="240" w:lineRule="auto"/>
        <w:rPr>
          <w:i/>
          <w:iCs/>
          <w:u w:val="single"/>
          <w:lang w:val="da-DK"/>
        </w:rPr>
      </w:pPr>
      <w:r w:rsidRPr="00BF6453">
        <w:rPr>
          <w:i/>
          <w:iCs/>
          <w:u w:val="single"/>
          <w:lang w:val="da-DK"/>
        </w:rPr>
        <w:t>Elimination</w:t>
      </w:r>
    </w:p>
    <w:p w14:paraId="2744C09A" w14:textId="77777777" w:rsidR="00646AB7" w:rsidRPr="00BF6453" w:rsidRDefault="00646AB7">
      <w:pPr>
        <w:widowControl w:val="0"/>
        <w:autoSpaceDE w:val="0"/>
        <w:autoSpaceDN w:val="0"/>
        <w:adjustRightInd w:val="0"/>
        <w:spacing w:line="240" w:lineRule="auto"/>
        <w:rPr>
          <w:lang w:val="da-DK"/>
        </w:rPr>
      </w:pPr>
      <w:r w:rsidRPr="00BF6453">
        <w:rPr>
          <w:lang w:val="da-DK"/>
        </w:rPr>
        <w:t>Efter oral administration af [</w:t>
      </w:r>
      <w:r w:rsidRPr="00BF6453">
        <w:rPr>
          <w:vertAlign w:val="superscript"/>
          <w:lang w:val="da-DK"/>
        </w:rPr>
        <w:t>14</w:t>
      </w:r>
      <w:r w:rsidRPr="00BF6453">
        <w:rPr>
          <w:lang w:val="da-DK"/>
        </w:rPr>
        <w:t xml:space="preserve">C] vildagliptin blev ca. 85 % af </w:t>
      </w:r>
      <w:r w:rsidR="00D466AC" w:rsidRPr="00BF6453">
        <w:rPr>
          <w:lang w:val="da-DK"/>
        </w:rPr>
        <w:t>dosis</w:t>
      </w:r>
      <w:r w:rsidRPr="00BF6453">
        <w:rPr>
          <w:lang w:val="da-DK"/>
        </w:rPr>
        <w:t xml:space="preserve"> udskilt i urinen, og 15 % af </w:t>
      </w:r>
      <w:r w:rsidR="00D466AC" w:rsidRPr="00BF6453">
        <w:rPr>
          <w:lang w:val="da-DK"/>
        </w:rPr>
        <w:t>dosis</w:t>
      </w:r>
      <w:r w:rsidRPr="00BF6453">
        <w:rPr>
          <w:lang w:val="da-DK"/>
        </w:rPr>
        <w:t xml:space="preserve"> genfindes i fæces. Renal udskillelse af uændret vildagliptin udgjorde 23 % af </w:t>
      </w:r>
      <w:r w:rsidR="00D466AC" w:rsidRPr="00BF6453">
        <w:rPr>
          <w:lang w:val="da-DK"/>
        </w:rPr>
        <w:t>dosis</w:t>
      </w:r>
      <w:r w:rsidRPr="00BF6453">
        <w:rPr>
          <w:lang w:val="da-DK"/>
        </w:rPr>
        <w:t xml:space="preserve"> efter oral administration. Efter intravenøs administration til raske forsøgspersoner er den totale plasma- og renale clearance af vildagliptin henholdsvis 41 og 13 l/t. Den gennemsnitlige eliminationshalveringstid efter intravenøs administration er ca. 2 timer. Eliminationshalveringstiden efter oral administration er ca. 3 timer.</w:t>
      </w:r>
    </w:p>
    <w:p w14:paraId="139D913D" w14:textId="77777777" w:rsidR="00646AB7" w:rsidRPr="00BF6453" w:rsidRDefault="00646AB7">
      <w:pPr>
        <w:widowControl w:val="0"/>
        <w:autoSpaceDE w:val="0"/>
        <w:autoSpaceDN w:val="0"/>
        <w:adjustRightInd w:val="0"/>
        <w:spacing w:line="240" w:lineRule="auto"/>
        <w:rPr>
          <w:lang w:val="da-DK"/>
        </w:rPr>
      </w:pPr>
    </w:p>
    <w:p w14:paraId="1ED99AF8" w14:textId="77777777" w:rsidR="00646AB7" w:rsidRPr="00BF6453" w:rsidRDefault="00646AB7">
      <w:pPr>
        <w:keepNext/>
        <w:widowControl w:val="0"/>
        <w:autoSpaceDE w:val="0"/>
        <w:autoSpaceDN w:val="0"/>
        <w:adjustRightInd w:val="0"/>
        <w:spacing w:line="240" w:lineRule="auto"/>
        <w:rPr>
          <w:u w:val="single"/>
          <w:lang w:val="da-DK"/>
        </w:rPr>
      </w:pPr>
      <w:r w:rsidRPr="00BF6453">
        <w:rPr>
          <w:i/>
          <w:iCs/>
          <w:u w:val="single"/>
          <w:lang w:val="da-DK"/>
        </w:rPr>
        <w:t>Linearitet/non-linearitet</w:t>
      </w:r>
    </w:p>
    <w:p w14:paraId="1D1ACC5A" w14:textId="77777777" w:rsidR="00646AB7" w:rsidRPr="00BF6453" w:rsidRDefault="00646AB7">
      <w:pPr>
        <w:widowControl w:val="0"/>
        <w:autoSpaceDE w:val="0"/>
        <w:autoSpaceDN w:val="0"/>
        <w:adjustRightInd w:val="0"/>
        <w:spacing w:line="240" w:lineRule="auto"/>
        <w:rPr>
          <w:lang w:val="da-DK"/>
        </w:rPr>
      </w:pPr>
      <w:r w:rsidRPr="00BF6453">
        <w:rPr>
          <w:lang w:val="da-DK"/>
        </w:rPr>
        <w:t>C</w:t>
      </w:r>
      <w:r w:rsidRPr="00BF6453">
        <w:rPr>
          <w:vertAlign w:val="subscript"/>
          <w:lang w:val="da-DK"/>
        </w:rPr>
        <w:t>max</w:t>
      </w:r>
      <w:r w:rsidRPr="00BF6453">
        <w:rPr>
          <w:lang w:val="da-DK"/>
        </w:rPr>
        <w:t xml:space="preserve"> for vildagliptin og arealet under plasmakoncentrations- </w:t>
      </w:r>
      <w:r w:rsidR="00BF68D6" w:rsidRPr="00BF6453">
        <w:rPr>
          <w:lang w:val="da-DK"/>
        </w:rPr>
        <w:t>mod</w:t>
      </w:r>
      <w:r w:rsidRPr="00BF6453">
        <w:rPr>
          <w:lang w:val="da-DK"/>
        </w:rPr>
        <w:t xml:space="preserve"> tidskurven (AUC) steg omtrent dosisproportionalt over det terapeutiske dosisinterval.</w:t>
      </w:r>
    </w:p>
    <w:p w14:paraId="281E4B46" w14:textId="77777777" w:rsidR="00646AB7" w:rsidRPr="00BF6453" w:rsidRDefault="00646AB7">
      <w:pPr>
        <w:widowControl w:val="0"/>
        <w:autoSpaceDE w:val="0"/>
        <w:autoSpaceDN w:val="0"/>
        <w:adjustRightInd w:val="0"/>
        <w:spacing w:line="240" w:lineRule="auto"/>
        <w:rPr>
          <w:lang w:val="da-DK"/>
        </w:rPr>
      </w:pPr>
    </w:p>
    <w:p w14:paraId="2D3A8736" w14:textId="77777777" w:rsidR="00646AB7" w:rsidRPr="00BF6453" w:rsidRDefault="00646AB7">
      <w:pPr>
        <w:keepNext/>
        <w:widowControl w:val="0"/>
        <w:autoSpaceDE w:val="0"/>
        <w:autoSpaceDN w:val="0"/>
        <w:adjustRightInd w:val="0"/>
        <w:spacing w:line="240" w:lineRule="auto"/>
        <w:rPr>
          <w:i/>
          <w:iCs/>
          <w:u w:val="single"/>
          <w:lang w:val="da-DK"/>
        </w:rPr>
      </w:pPr>
      <w:r w:rsidRPr="00BF6453">
        <w:rPr>
          <w:i/>
          <w:iCs/>
          <w:u w:val="single"/>
          <w:lang w:val="da-DK"/>
        </w:rPr>
        <w:t>Karakteristika hos patiente</w:t>
      </w:r>
      <w:r w:rsidR="0056201A" w:rsidRPr="00BF6453">
        <w:rPr>
          <w:i/>
          <w:iCs/>
          <w:u w:val="single"/>
          <w:lang w:val="da-DK"/>
        </w:rPr>
        <w:t>r</w:t>
      </w:r>
      <w:r w:rsidRPr="00BF6453">
        <w:rPr>
          <w:i/>
          <w:iCs/>
          <w:u w:val="single"/>
          <w:lang w:val="da-DK"/>
        </w:rPr>
        <w:t>n</w:t>
      </w:r>
      <w:r w:rsidR="0056201A" w:rsidRPr="00BF6453">
        <w:rPr>
          <w:i/>
          <w:iCs/>
          <w:u w:val="single"/>
          <w:lang w:val="da-DK"/>
        </w:rPr>
        <w:t>e</w:t>
      </w:r>
    </w:p>
    <w:p w14:paraId="3961E0BC" w14:textId="77777777" w:rsidR="00646AB7" w:rsidRPr="00BF6453" w:rsidRDefault="00646AB7">
      <w:pPr>
        <w:widowControl w:val="0"/>
        <w:spacing w:line="240" w:lineRule="auto"/>
        <w:rPr>
          <w:lang w:val="da-DK"/>
        </w:rPr>
      </w:pPr>
      <w:r w:rsidRPr="00BF6453">
        <w:rPr>
          <w:lang w:val="da-DK"/>
        </w:rPr>
        <w:t>Køn:</w:t>
      </w:r>
      <w:r w:rsidRPr="0027277B">
        <w:rPr>
          <w:lang w:val="da-DK"/>
        </w:rPr>
        <w:t xml:space="preserve"> </w:t>
      </w:r>
      <w:r w:rsidRPr="00BF6453">
        <w:rPr>
          <w:lang w:val="da-DK"/>
        </w:rPr>
        <w:t>Der blev ikke observeret nogen klinisk relevante forskelle i vildagliptins farmakokinetik hos mandlige og kvindelige forsøgspersoner inden for et bredt interval af alder og BMI. Vildagliptins DPP-4-hæmning er ikke afhængig af køn.</w:t>
      </w:r>
    </w:p>
    <w:p w14:paraId="7AF75606" w14:textId="77777777" w:rsidR="00646AB7" w:rsidRPr="00BF6453" w:rsidRDefault="00646AB7">
      <w:pPr>
        <w:widowControl w:val="0"/>
        <w:autoSpaceDE w:val="0"/>
        <w:autoSpaceDN w:val="0"/>
        <w:adjustRightInd w:val="0"/>
        <w:spacing w:line="240" w:lineRule="auto"/>
        <w:rPr>
          <w:lang w:val="da-DK"/>
        </w:rPr>
      </w:pPr>
    </w:p>
    <w:p w14:paraId="7DAC1A30" w14:textId="77777777" w:rsidR="00646AB7" w:rsidRPr="00BF6453" w:rsidRDefault="00646AB7">
      <w:pPr>
        <w:widowControl w:val="0"/>
        <w:spacing w:line="240" w:lineRule="auto"/>
        <w:rPr>
          <w:lang w:val="da-DK"/>
        </w:rPr>
      </w:pPr>
      <w:r w:rsidRPr="00BF6453">
        <w:rPr>
          <w:lang w:val="da-DK"/>
        </w:rPr>
        <w:t>Alder:</w:t>
      </w:r>
      <w:r w:rsidRPr="0027277B">
        <w:rPr>
          <w:lang w:val="da-DK"/>
        </w:rPr>
        <w:t xml:space="preserve"> </w:t>
      </w:r>
      <w:r w:rsidRPr="00BF6453">
        <w:rPr>
          <w:lang w:val="da-DK"/>
        </w:rPr>
        <w:t>Hos raske ældre forsøgspersoner (≥ 70 år) steg den samlede eksponering for vild</w:t>
      </w:r>
      <w:r w:rsidR="00842ACA" w:rsidRPr="00BF6453">
        <w:rPr>
          <w:lang w:val="da-DK"/>
        </w:rPr>
        <w:t>agliptin (100 mg en gang daglig</w:t>
      </w:r>
      <w:r w:rsidRPr="00BF6453">
        <w:rPr>
          <w:lang w:val="da-DK"/>
        </w:rPr>
        <w:t>) med 32 %, og den maksimale plasmakoncentration steg med 18 % sammenlignet med unge raske forsøgspersoner (18</w:t>
      </w:r>
      <w:r w:rsidR="00877C2E" w:rsidRPr="00BF6453">
        <w:rPr>
          <w:lang w:val="da-DK"/>
        </w:rPr>
        <w:noBreakHyphen/>
      </w:r>
      <w:r w:rsidRPr="00BF6453">
        <w:rPr>
          <w:lang w:val="da-DK"/>
        </w:rPr>
        <w:t xml:space="preserve">40 år). Disse ændringer betragtes dog ikke </w:t>
      </w:r>
      <w:r w:rsidR="00837315" w:rsidRPr="00BF6453">
        <w:rPr>
          <w:lang w:val="da-DK"/>
        </w:rPr>
        <w:t>som</w:t>
      </w:r>
      <w:r w:rsidR="003309B4" w:rsidRPr="00BF6453">
        <w:rPr>
          <w:lang w:val="da-DK"/>
        </w:rPr>
        <w:t xml:space="preserve"> </w:t>
      </w:r>
      <w:r w:rsidRPr="00BF6453">
        <w:rPr>
          <w:lang w:val="da-DK"/>
        </w:rPr>
        <w:t>klinisk relevante. Vildagliptins DPP-4-hæmning er ikke afhængig af alder.</w:t>
      </w:r>
    </w:p>
    <w:p w14:paraId="4E75A6F0" w14:textId="77777777" w:rsidR="00646AB7" w:rsidRPr="00BF6453" w:rsidRDefault="00646AB7">
      <w:pPr>
        <w:widowControl w:val="0"/>
        <w:autoSpaceDE w:val="0"/>
        <w:autoSpaceDN w:val="0"/>
        <w:adjustRightInd w:val="0"/>
        <w:spacing w:line="240" w:lineRule="auto"/>
        <w:rPr>
          <w:lang w:val="da-DK"/>
        </w:rPr>
      </w:pPr>
    </w:p>
    <w:p w14:paraId="129216A3" w14:textId="77777777" w:rsidR="00646AB7" w:rsidRPr="00BF6453" w:rsidRDefault="00646AB7">
      <w:pPr>
        <w:widowControl w:val="0"/>
        <w:spacing w:line="240" w:lineRule="auto"/>
        <w:rPr>
          <w:lang w:val="da-DK"/>
        </w:rPr>
      </w:pPr>
      <w:r w:rsidRPr="00BF6453">
        <w:rPr>
          <w:lang w:val="da-DK"/>
        </w:rPr>
        <w:t>Leverinsufficiens:</w:t>
      </w:r>
      <w:r w:rsidRPr="0027277B">
        <w:rPr>
          <w:lang w:val="da-DK"/>
        </w:rPr>
        <w:t xml:space="preserve"> </w:t>
      </w:r>
      <w:r w:rsidR="0038368D" w:rsidRPr="0027277B">
        <w:rPr>
          <w:lang w:val="da-DK"/>
        </w:rPr>
        <w:t>Hos forsøgspersoner med</w:t>
      </w:r>
      <w:r w:rsidR="006901D5" w:rsidRPr="0027277B">
        <w:rPr>
          <w:lang w:val="da-DK"/>
        </w:rPr>
        <w:t xml:space="preserve"> </w:t>
      </w:r>
      <w:r w:rsidR="00D5193B" w:rsidRPr="0027277B">
        <w:rPr>
          <w:lang w:val="da-DK"/>
        </w:rPr>
        <w:t>let</w:t>
      </w:r>
      <w:r w:rsidR="0038368D" w:rsidRPr="0027277B">
        <w:rPr>
          <w:lang w:val="da-DK"/>
        </w:rPr>
        <w:t>, moderat eller stærkt nedsat leverfunktion (</w:t>
      </w:r>
      <w:r w:rsidRPr="00BF6453">
        <w:rPr>
          <w:lang w:val="da-DK"/>
        </w:rPr>
        <w:t>Child-Pugh-</w:t>
      </w:r>
      <w:r w:rsidR="0038368D" w:rsidRPr="00BF6453">
        <w:rPr>
          <w:lang w:val="da-DK"/>
        </w:rPr>
        <w:t>A</w:t>
      </w:r>
      <w:r w:rsidR="00AC5843" w:rsidRPr="00BF6453">
        <w:rPr>
          <w:lang w:val="da-DK"/>
        </w:rPr>
        <w:noBreakHyphen/>
      </w:r>
      <w:r w:rsidR="0038368D" w:rsidRPr="00BF6453">
        <w:rPr>
          <w:lang w:val="da-DK"/>
        </w:rPr>
        <w:t>C)</w:t>
      </w:r>
      <w:r w:rsidRPr="00BF6453">
        <w:rPr>
          <w:lang w:val="da-DK"/>
        </w:rPr>
        <w:t xml:space="preserve"> </w:t>
      </w:r>
      <w:r w:rsidR="0038368D" w:rsidRPr="00BF6453">
        <w:rPr>
          <w:lang w:val="da-DK"/>
        </w:rPr>
        <w:t>var der ingen klinisk signifikante forandringer (maksimalt ~30%) i eksponeringen af vildagli</w:t>
      </w:r>
      <w:r w:rsidR="003E7CC0" w:rsidRPr="00BF6453">
        <w:rPr>
          <w:lang w:val="da-DK"/>
        </w:rPr>
        <w:t>ptin.</w:t>
      </w:r>
    </w:p>
    <w:p w14:paraId="097B2FB4" w14:textId="77777777" w:rsidR="00646AB7" w:rsidRPr="00BF6453" w:rsidRDefault="00646AB7">
      <w:pPr>
        <w:widowControl w:val="0"/>
        <w:autoSpaceDE w:val="0"/>
        <w:autoSpaceDN w:val="0"/>
        <w:adjustRightInd w:val="0"/>
        <w:spacing w:line="240" w:lineRule="auto"/>
        <w:rPr>
          <w:lang w:val="da-DK"/>
        </w:rPr>
      </w:pPr>
    </w:p>
    <w:p w14:paraId="55E1C09D" w14:textId="77777777" w:rsidR="00646AB7" w:rsidRPr="00BF6453" w:rsidRDefault="00646AB7">
      <w:pPr>
        <w:widowControl w:val="0"/>
        <w:spacing w:line="240" w:lineRule="auto"/>
        <w:rPr>
          <w:lang w:val="da-DK"/>
        </w:rPr>
      </w:pPr>
      <w:r w:rsidRPr="00BF6453">
        <w:rPr>
          <w:lang w:val="da-DK"/>
        </w:rPr>
        <w:t>Nedsat nyrefunktion:</w:t>
      </w:r>
      <w:r w:rsidRPr="0027277B">
        <w:rPr>
          <w:lang w:val="da-DK"/>
        </w:rPr>
        <w:t xml:space="preserve"> </w:t>
      </w:r>
      <w:r w:rsidR="00842ACA" w:rsidRPr="00BF6453">
        <w:rPr>
          <w:lang w:val="da-DK"/>
        </w:rPr>
        <w:t>Hos forsøgspersoner</w:t>
      </w:r>
      <w:r w:rsidRPr="00BF6453">
        <w:rPr>
          <w:lang w:val="da-DK"/>
        </w:rPr>
        <w:t xml:space="preserve"> med let, moderat eller svært nedsat nyrefunktion var den systemiske eksponering for vildagliptin øget (C</w:t>
      </w:r>
      <w:r w:rsidRPr="00BF6453">
        <w:rPr>
          <w:vertAlign w:val="subscript"/>
          <w:lang w:val="da-DK"/>
        </w:rPr>
        <w:t>max</w:t>
      </w:r>
      <w:r w:rsidRPr="00BF6453">
        <w:rPr>
          <w:lang w:val="da-DK"/>
        </w:rPr>
        <w:t xml:space="preserve"> 8</w:t>
      </w:r>
      <w:r w:rsidR="00877C2E" w:rsidRPr="00BF6453">
        <w:rPr>
          <w:lang w:val="da-DK"/>
        </w:rPr>
        <w:noBreakHyphen/>
      </w:r>
      <w:r w:rsidRPr="00BF6453">
        <w:rPr>
          <w:lang w:val="da-DK"/>
        </w:rPr>
        <w:t>66 %, AUC 32</w:t>
      </w:r>
      <w:r w:rsidR="00877C2E" w:rsidRPr="00BF6453">
        <w:rPr>
          <w:lang w:val="da-DK"/>
        </w:rPr>
        <w:noBreakHyphen/>
      </w:r>
      <w:r w:rsidRPr="00BF6453">
        <w:rPr>
          <w:lang w:val="da-DK"/>
        </w:rPr>
        <w:t>134 %), og den totale body-</w:t>
      </w:r>
      <w:r w:rsidRPr="00BF6453">
        <w:rPr>
          <w:lang w:val="da-DK"/>
        </w:rPr>
        <w:lastRenderedPageBreak/>
        <w:t>clearance var reduceret sammenlignet med forsøgspersoner med normal nyrefunktion.</w:t>
      </w:r>
    </w:p>
    <w:p w14:paraId="50A73807" w14:textId="77777777" w:rsidR="00646AB7" w:rsidRPr="00BF6453" w:rsidRDefault="00646AB7">
      <w:pPr>
        <w:widowControl w:val="0"/>
        <w:spacing w:line="240" w:lineRule="auto"/>
        <w:rPr>
          <w:lang w:val="da-DK"/>
        </w:rPr>
      </w:pPr>
    </w:p>
    <w:p w14:paraId="3A1D3B16" w14:textId="77777777" w:rsidR="00646AB7" w:rsidRPr="00BF6453" w:rsidRDefault="00646AB7">
      <w:pPr>
        <w:widowControl w:val="0"/>
        <w:spacing w:line="240" w:lineRule="auto"/>
        <w:rPr>
          <w:lang w:val="da-DK"/>
        </w:rPr>
      </w:pPr>
      <w:r w:rsidRPr="00BF6453">
        <w:rPr>
          <w:lang w:val="da-DK"/>
        </w:rPr>
        <w:t>Etnisk gruppe:</w:t>
      </w:r>
      <w:r w:rsidRPr="0027277B">
        <w:rPr>
          <w:lang w:val="da-DK"/>
        </w:rPr>
        <w:t xml:space="preserve"> </w:t>
      </w:r>
      <w:r w:rsidRPr="00BF6453">
        <w:rPr>
          <w:lang w:val="da-DK"/>
        </w:rPr>
        <w:t>Begrænsede data antyder, at race ikke har nogen større betydning for vildagliptins farmakokinetik.</w:t>
      </w:r>
    </w:p>
    <w:p w14:paraId="0E708CF8" w14:textId="77777777" w:rsidR="00646AB7" w:rsidRPr="00BF6453" w:rsidRDefault="00646AB7">
      <w:pPr>
        <w:widowControl w:val="0"/>
        <w:autoSpaceDE w:val="0"/>
        <w:autoSpaceDN w:val="0"/>
        <w:adjustRightInd w:val="0"/>
        <w:spacing w:line="240" w:lineRule="auto"/>
        <w:rPr>
          <w:lang w:val="da-DK"/>
        </w:rPr>
      </w:pPr>
    </w:p>
    <w:p w14:paraId="0EDCAEA2" w14:textId="77777777" w:rsidR="00646AB7" w:rsidRPr="00BF6453" w:rsidRDefault="00646AB7">
      <w:pPr>
        <w:keepNext/>
        <w:widowControl w:val="0"/>
        <w:autoSpaceDE w:val="0"/>
        <w:autoSpaceDN w:val="0"/>
        <w:adjustRightInd w:val="0"/>
        <w:spacing w:line="240" w:lineRule="auto"/>
        <w:rPr>
          <w:u w:val="single"/>
          <w:lang w:val="da-DK"/>
        </w:rPr>
      </w:pPr>
      <w:r w:rsidRPr="00BF6453">
        <w:rPr>
          <w:u w:val="single"/>
          <w:lang w:val="da-DK"/>
        </w:rPr>
        <w:t>Metformin</w:t>
      </w:r>
    </w:p>
    <w:p w14:paraId="43243A98" w14:textId="77777777" w:rsidR="003D152C" w:rsidRPr="00BF6453" w:rsidRDefault="003D152C">
      <w:pPr>
        <w:keepNext/>
        <w:widowControl w:val="0"/>
        <w:autoSpaceDE w:val="0"/>
        <w:autoSpaceDN w:val="0"/>
        <w:adjustRightInd w:val="0"/>
        <w:spacing w:line="240" w:lineRule="auto"/>
        <w:rPr>
          <w:lang w:val="da-DK"/>
        </w:rPr>
      </w:pPr>
    </w:p>
    <w:p w14:paraId="5FE8A678" w14:textId="77777777" w:rsidR="00646AB7" w:rsidRPr="00BF6453" w:rsidRDefault="00646AB7">
      <w:pPr>
        <w:keepNext/>
        <w:widowControl w:val="0"/>
        <w:tabs>
          <w:tab w:val="clear" w:pos="567"/>
        </w:tabs>
        <w:autoSpaceDE w:val="0"/>
        <w:autoSpaceDN w:val="0"/>
        <w:adjustRightInd w:val="0"/>
        <w:spacing w:line="240" w:lineRule="auto"/>
        <w:rPr>
          <w:i/>
          <w:iCs/>
          <w:u w:val="single"/>
          <w:lang w:val="da-DK"/>
        </w:rPr>
      </w:pPr>
      <w:r w:rsidRPr="00BF6453">
        <w:rPr>
          <w:i/>
          <w:iCs/>
          <w:u w:val="single"/>
          <w:lang w:val="da-DK"/>
        </w:rPr>
        <w:t>Absorption</w:t>
      </w:r>
    </w:p>
    <w:p w14:paraId="7B472DD8" w14:textId="77777777" w:rsidR="00646AB7" w:rsidRPr="00BF6453" w:rsidRDefault="00646AB7">
      <w:pPr>
        <w:widowControl w:val="0"/>
        <w:tabs>
          <w:tab w:val="clear" w:pos="567"/>
        </w:tabs>
        <w:autoSpaceDE w:val="0"/>
        <w:autoSpaceDN w:val="0"/>
        <w:adjustRightInd w:val="0"/>
        <w:spacing w:line="240" w:lineRule="auto"/>
        <w:rPr>
          <w:lang w:val="da-DK"/>
        </w:rPr>
      </w:pPr>
      <w:r w:rsidRPr="00BF6453">
        <w:rPr>
          <w:lang w:val="da-DK"/>
        </w:rPr>
        <w:t xml:space="preserve">Efter en oral dosis metformin nås </w:t>
      </w:r>
      <w:r w:rsidR="0038368D" w:rsidRPr="00BF6453">
        <w:rPr>
          <w:lang w:val="da-DK"/>
        </w:rPr>
        <w:t xml:space="preserve">den maksimale plasmakoncentration </w:t>
      </w:r>
      <w:r w:rsidR="00A03E8C" w:rsidRPr="00BF6453">
        <w:rPr>
          <w:lang w:val="da-DK"/>
        </w:rPr>
        <w:t>C</w:t>
      </w:r>
      <w:r w:rsidRPr="00BF6453">
        <w:rPr>
          <w:vertAlign w:val="subscript"/>
          <w:lang w:val="da-DK"/>
        </w:rPr>
        <w:t>max</w:t>
      </w:r>
      <w:r w:rsidRPr="00BF6453">
        <w:rPr>
          <w:lang w:val="da-DK"/>
        </w:rPr>
        <w:t xml:space="preserve"> efter </w:t>
      </w:r>
      <w:r w:rsidR="0038368D" w:rsidRPr="00BF6453">
        <w:rPr>
          <w:lang w:val="da-DK"/>
        </w:rPr>
        <w:t xml:space="preserve">ca. </w:t>
      </w:r>
      <w:r w:rsidRPr="00BF6453">
        <w:rPr>
          <w:lang w:val="da-DK"/>
        </w:rPr>
        <w:t>2,5</w:t>
      </w:r>
      <w:r w:rsidR="00877C2E" w:rsidRPr="00BF6453">
        <w:rPr>
          <w:lang w:val="da-DK"/>
        </w:rPr>
        <w:t> </w:t>
      </w:r>
      <w:r w:rsidRPr="00BF6453">
        <w:rPr>
          <w:lang w:val="da-DK"/>
        </w:rPr>
        <w:t>time. Absolut biotilgængelighed for en 500 mg metformin</w:t>
      </w:r>
      <w:r w:rsidR="0038368D" w:rsidRPr="00BF6453">
        <w:rPr>
          <w:lang w:val="da-DK"/>
        </w:rPr>
        <w:t>-</w:t>
      </w:r>
      <w:r w:rsidRPr="00BF6453">
        <w:rPr>
          <w:lang w:val="da-DK"/>
        </w:rPr>
        <w:t>tablet er ca. 50</w:t>
      </w:r>
      <w:r w:rsidR="00877C2E" w:rsidRPr="00BF6453">
        <w:rPr>
          <w:lang w:val="da-DK"/>
        </w:rPr>
        <w:noBreakHyphen/>
      </w:r>
      <w:r w:rsidRPr="00BF6453">
        <w:rPr>
          <w:lang w:val="da-DK"/>
        </w:rPr>
        <w:t>60 % hos raske forsøgspersoner. Efter en oral dosis var den ikke-absorberede fraktion, der blev genfundet i fæces, 20</w:t>
      </w:r>
      <w:r w:rsidR="00877C2E" w:rsidRPr="00BF6453">
        <w:rPr>
          <w:lang w:val="da-DK"/>
        </w:rPr>
        <w:noBreakHyphen/>
      </w:r>
      <w:r w:rsidRPr="00BF6453">
        <w:rPr>
          <w:lang w:val="da-DK"/>
        </w:rPr>
        <w:t>30 %.</w:t>
      </w:r>
    </w:p>
    <w:p w14:paraId="74B6B904" w14:textId="77777777" w:rsidR="00646AB7" w:rsidRPr="00BF6453" w:rsidRDefault="00646AB7">
      <w:pPr>
        <w:widowControl w:val="0"/>
        <w:tabs>
          <w:tab w:val="clear" w:pos="567"/>
        </w:tabs>
        <w:autoSpaceDE w:val="0"/>
        <w:autoSpaceDN w:val="0"/>
        <w:adjustRightInd w:val="0"/>
        <w:spacing w:line="240" w:lineRule="auto"/>
        <w:rPr>
          <w:lang w:val="da-DK"/>
        </w:rPr>
      </w:pPr>
    </w:p>
    <w:p w14:paraId="20E4D0E8" w14:textId="77777777" w:rsidR="00646AB7" w:rsidRPr="00BF6453" w:rsidRDefault="00646AB7">
      <w:pPr>
        <w:widowControl w:val="0"/>
        <w:tabs>
          <w:tab w:val="clear" w:pos="567"/>
        </w:tabs>
        <w:autoSpaceDE w:val="0"/>
        <w:autoSpaceDN w:val="0"/>
        <w:adjustRightInd w:val="0"/>
        <w:spacing w:line="240" w:lineRule="auto"/>
        <w:rPr>
          <w:lang w:val="da-DK"/>
        </w:rPr>
      </w:pPr>
      <w:r w:rsidRPr="00BF6453">
        <w:rPr>
          <w:lang w:val="da-DK"/>
        </w:rPr>
        <w:t>Efter oral administration er metformins absorption mætbar og ufuldstændig. Det antages</w:t>
      </w:r>
      <w:r w:rsidR="00837315" w:rsidRPr="00BF6453">
        <w:rPr>
          <w:lang w:val="da-DK"/>
        </w:rPr>
        <w:t>,</w:t>
      </w:r>
      <w:r w:rsidRPr="00BF6453">
        <w:rPr>
          <w:lang w:val="da-DK"/>
        </w:rPr>
        <w:t xml:space="preserve"> at farmakokinetikken for metformins absorption er ikke-lineær. Ved de normale metformindoser og doseringsplaner nås steady-state plasmakoncentrationer inden for 24</w:t>
      </w:r>
      <w:r w:rsidR="00877C2E" w:rsidRPr="00BF6453">
        <w:rPr>
          <w:lang w:val="da-DK"/>
        </w:rPr>
        <w:noBreakHyphen/>
      </w:r>
      <w:r w:rsidRPr="00BF6453">
        <w:rPr>
          <w:lang w:val="da-DK"/>
        </w:rPr>
        <w:t>48</w:t>
      </w:r>
      <w:r w:rsidR="00877C2E" w:rsidRPr="00BF6453">
        <w:rPr>
          <w:lang w:val="da-DK"/>
        </w:rPr>
        <w:t> </w:t>
      </w:r>
      <w:r w:rsidRPr="00BF6453">
        <w:rPr>
          <w:lang w:val="da-DK"/>
        </w:rPr>
        <w:t>timer og er generelt mindre end 1 µg/ml. I kontrollerede kliniske forsøg oversteg de maksimale metformin plasmaværdier (C</w:t>
      </w:r>
      <w:r w:rsidRPr="00BF6453">
        <w:rPr>
          <w:vertAlign w:val="subscript"/>
          <w:lang w:val="da-DK"/>
        </w:rPr>
        <w:t>max</w:t>
      </w:r>
      <w:r w:rsidRPr="00BF6453">
        <w:rPr>
          <w:lang w:val="da-DK"/>
        </w:rPr>
        <w:t xml:space="preserve">) ikke 4 µg/ml, selv </w:t>
      </w:r>
      <w:r w:rsidR="00AE565B" w:rsidRPr="00BF6453">
        <w:rPr>
          <w:lang w:val="da-DK"/>
        </w:rPr>
        <w:t xml:space="preserve">ikke </w:t>
      </w:r>
      <w:r w:rsidRPr="00BF6453">
        <w:rPr>
          <w:lang w:val="da-DK"/>
        </w:rPr>
        <w:t>ved maksimumdoser.</w:t>
      </w:r>
    </w:p>
    <w:p w14:paraId="052F10E7" w14:textId="77777777" w:rsidR="00646AB7" w:rsidRPr="00BF6453" w:rsidRDefault="00646AB7">
      <w:pPr>
        <w:widowControl w:val="0"/>
        <w:tabs>
          <w:tab w:val="clear" w:pos="567"/>
        </w:tabs>
        <w:autoSpaceDE w:val="0"/>
        <w:autoSpaceDN w:val="0"/>
        <w:adjustRightInd w:val="0"/>
        <w:spacing w:line="240" w:lineRule="auto"/>
        <w:rPr>
          <w:lang w:val="da-DK"/>
        </w:rPr>
      </w:pPr>
    </w:p>
    <w:p w14:paraId="79A81F5E" w14:textId="77777777" w:rsidR="00646AB7" w:rsidRPr="00BF6453" w:rsidRDefault="00646AB7">
      <w:pPr>
        <w:widowControl w:val="0"/>
        <w:tabs>
          <w:tab w:val="clear" w:pos="567"/>
        </w:tabs>
        <w:autoSpaceDE w:val="0"/>
        <w:autoSpaceDN w:val="0"/>
        <w:adjustRightInd w:val="0"/>
        <w:spacing w:line="240" w:lineRule="auto"/>
        <w:rPr>
          <w:lang w:val="da-DK"/>
        </w:rPr>
      </w:pPr>
      <w:r w:rsidRPr="00BF6453">
        <w:rPr>
          <w:lang w:val="da-DK"/>
        </w:rPr>
        <w:t>Mad forsinker og reducerer omfanget af absorptionen af metformin en smule. Efter administration af en dosis på 850 mg var den maksimale plasmakoncentration 40 % lavere, AUC blev reduceret med 25 % og tid</w:t>
      </w:r>
      <w:r w:rsidR="00B120F7" w:rsidRPr="00BF6453">
        <w:rPr>
          <w:lang w:val="da-DK"/>
        </w:rPr>
        <w:t>en</w:t>
      </w:r>
      <w:r w:rsidRPr="00BF6453">
        <w:rPr>
          <w:lang w:val="da-DK"/>
        </w:rPr>
        <w:t xml:space="preserve"> til maksimal plasmakoncentration blev forøget med 35</w:t>
      </w:r>
      <w:r w:rsidR="00877C2E" w:rsidRPr="00BF6453">
        <w:rPr>
          <w:lang w:val="da-DK"/>
        </w:rPr>
        <w:t> </w:t>
      </w:r>
      <w:r w:rsidRPr="00BF6453">
        <w:rPr>
          <w:lang w:val="da-DK"/>
        </w:rPr>
        <w:t>minutter. Den kliniske relevans af denne reduktion er ukendt.</w:t>
      </w:r>
    </w:p>
    <w:p w14:paraId="41C854DB" w14:textId="77777777" w:rsidR="00646AB7" w:rsidRPr="00BF6453" w:rsidRDefault="00646AB7">
      <w:pPr>
        <w:widowControl w:val="0"/>
        <w:tabs>
          <w:tab w:val="clear" w:pos="567"/>
        </w:tabs>
        <w:autoSpaceDE w:val="0"/>
        <w:autoSpaceDN w:val="0"/>
        <w:adjustRightInd w:val="0"/>
        <w:spacing w:line="240" w:lineRule="auto"/>
        <w:rPr>
          <w:lang w:val="da-DK"/>
        </w:rPr>
      </w:pPr>
    </w:p>
    <w:p w14:paraId="3D6C2B34" w14:textId="77777777" w:rsidR="00646AB7" w:rsidRPr="00BF6453" w:rsidRDefault="00F4583F">
      <w:pPr>
        <w:keepNext/>
        <w:widowControl w:val="0"/>
        <w:tabs>
          <w:tab w:val="clear" w:pos="567"/>
        </w:tabs>
        <w:autoSpaceDE w:val="0"/>
        <w:autoSpaceDN w:val="0"/>
        <w:adjustRightInd w:val="0"/>
        <w:spacing w:line="240" w:lineRule="auto"/>
        <w:rPr>
          <w:i/>
          <w:iCs/>
          <w:u w:val="single"/>
          <w:lang w:val="da-DK"/>
        </w:rPr>
      </w:pPr>
      <w:r w:rsidRPr="00BF6453">
        <w:rPr>
          <w:i/>
          <w:iCs/>
          <w:u w:val="single"/>
          <w:lang w:val="da-DK"/>
        </w:rPr>
        <w:t>Fordeling</w:t>
      </w:r>
    </w:p>
    <w:p w14:paraId="79C234F7" w14:textId="77777777" w:rsidR="00646AB7" w:rsidRPr="00BF6453" w:rsidRDefault="00646AB7">
      <w:pPr>
        <w:widowControl w:val="0"/>
        <w:tabs>
          <w:tab w:val="clear" w:pos="567"/>
        </w:tabs>
        <w:autoSpaceDE w:val="0"/>
        <w:autoSpaceDN w:val="0"/>
        <w:adjustRightInd w:val="0"/>
        <w:spacing w:line="240" w:lineRule="auto"/>
        <w:rPr>
          <w:lang w:val="da-DK"/>
        </w:rPr>
      </w:pPr>
      <w:r w:rsidRPr="00BF6453">
        <w:rPr>
          <w:lang w:val="da-DK"/>
        </w:rPr>
        <w:t xml:space="preserve">Plasmaproteinbindingen er forsvindende lille. Metformin opdeles i erytrocytter. </w:t>
      </w:r>
      <w:r w:rsidR="00C751B9" w:rsidRPr="00BF6453">
        <w:rPr>
          <w:lang w:val="da-DK"/>
        </w:rPr>
        <w:t>Det</w:t>
      </w:r>
      <w:r w:rsidR="00553812" w:rsidRPr="00BF6453">
        <w:rPr>
          <w:lang w:val="da-DK"/>
        </w:rPr>
        <w:t xml:space="preserve"> gennemsnitlige fordelingsvolumen (</w:t>
      </w:r>
      <w:r w:rsidRPr="00BF6453">
        <w:rPr>
          <w:lang w:val="da-DK"/>
        </w:rPr>
        <w:t>V</w:t>
      </w:r>
      <w:r w:rsidRPr="00BF6453">
        <w:rPr>
          <w:vertAlign w:val="subscript"/>
          <w:lang w:val="da-DK"/>
        </w:rPr>
        <w:t>d</w:t>
      </w:r>
      <w:r w:rsidR="00553812" w:rsidRPr="00BF6453">
        <w:rPr>
          <w:lang w:val="da-DK"/>
        </w:rPr>
        <w:t xml:space="preserve">) </w:t>
      </w:r>
      <w:r w:rsidRPr="00BF6453">
        <w:rPr>
          <w:lang w:val="da-DK"/>
        </w:rPr>
        <w:t>varierede mellem 63</w:t>
      </w:r>
      <w:r w:rsidRPr="00BF6453">
        <w:rPr>
          <w:lang w:val="da-DK"/>
        </w:rPr>
        <w:noBreakHyphen/>
        <w:t>276 liter.</w:t>
      </w:r>
    </w:p>
    <w:p w14:paraId="2A76E816" w14:textId="77777777" w:rsidR="00646AB7" w:rsidRPr="00BF6453" w:rsidRDefault="00646AB7">
      <w:pPr>
        <w:widowControl w:val="0"/>
        <w:tabs>
          <w:tab w:val="clear" w:pos="567"/>
        </w:tabs>
        <w:autoSpaceDE w:val="0"/>
        <w:autoSpaceDN w:val="0"/>
        <w:adjustRightInd w:val="0"/>
        <w:spacing w:line="240" w:lineRule="auto"/>
        <w:rPr>
          <w:lang w:val="da-DK"/>
        </w:rPr>
      </w:pPr>
    </w:p>
    <w:p w14:paraId="2EB24D50" w14:textId="77777777" w:rsidR="00646AB7" w:rsidRPr="00BF6453" w:rsidRDefault="00B37E17">
      <w:pPr>
        <w:keepNext/>
        <w:widowControl w:val="0"/>
        <w:tabs>
          <w:tab w:val="clear" w:pos="567"/>
        </w:tabs>
        <w:autoSpaceDE w:val="0"/>
        <w:autoSpaceDN w:val="0"/>
        <w:adjustRightInd w:val="0"/>
        <w:spacing w:line="240" w:lineRule="auto"/>
        <w:rPr>
          <w:i/>
          <w:iCs/>
          <w:u w:val="single"/>
          <w:lang w:val="da-DK"/>
        </w:rPr>
      </w:pPr>
      <w:r w:rsidRPr="00BF6453">
        <w:rPr>
          <w:i/>
          <w:iCs/>
          <w:u w:val="single"/>
          <w:lang w:val="da-DK"/>
        </w:rPr>
        <w:t>Biotransformation</w:t>
      </w:r>
    </w:p>
    <w:p w14:paraId="094CCE2F" w14:textId="77777777" w:rsidR="00646AB7" w:rsidRPr="00BF6453" w:rsidRDefault="00646AB7">
      <w:pPr>
        <w:widowControl w:val="0"/>
        <w:tabs>
          <w:tab w:val="clear" w:pos="567"/>
        </w:tabs>
        <w:autoSpaceDE w:val="0"/>
        <w:autoSpaceDN w:val="0"/>
        <w:adjustRightInd w:val="0"/>
        <w:spacing w:line="240" w:lineRule="auto"/>
        <w:rPr>
          <w:lang w:val="da-DK"/>
        </w:rPr>
      </w:pPr>
      <w:r w:rsidRPr="00BF6453">
        <w:rPr>
          <w:lang w:val="da-DK"/>
        </w:rPr>
        <w:t>Metformin udskilles uændret i urinen. Ingen metabolitter er identificeret hos mennesker.</w:t>
      </w:r>
    </w:p>
    <w:p w14:paraId="628E8590" w14:textId="77777777" w:rsidR="00646AB7" w:rsidRPr="00BF6453" w:rsidRDefault="00646AB7">
      <w:pPr>
        <w:widowControl w:val="0"/>
        <w:tabs>
          <w:tab w:val="clear" w:pos="567"/>
        </w:tabs>
        <w:autoSpaceDE w:val="0"/>
        <w:autoSpaceDN w:val="0"/>
        <w:adjustRightInd w:val="0"/>
        <w:spacing w:line="240" w:lineRule="auto"/>
        <w:rPr>
          <w:lang w:val="da-DK"/>
        </w:rPr>
      </w:pPr>
    </w:p>
    <w:p w14:paraId="10A6D0C3" w14:textId="77777777" w:rsidR="00646AB7" w:rsidRPr="00BF6453" w:rsidRDefault="00813966">
      <w:pPr>
        <w:keepNext/>
        <w:widowControl w:val="0"/>
        <w:tabs>
          <w:tab w:val="clear" w:pos="567"/>
        </w:tabs>
        <w:autoSpaceDE w:val="0"/>
        <w:autoSpaceDN w:val="0"/>
        <w:adjustRightInd w:val="0"/>
        <w:spacing w:line="240" w:lineRule="auto"/>
        <w:rPr>
          <w:i/>
          <w:iCs/>
          <w:u w:val="single"/>
          <w:lang w:val="da-DK"/>
        </w:rPr>
      </w:pPr>
      <w:r w:rsidRPr="00BF6453">
        <w:rPr>
          <w:i/>
          <w:iCs/>
          <w:u w:val="single"/>
          <w:lang w:val="da-DK"/>
        </w:rPr>
        <w:t>Elimination</w:t>
      </w:r>
    </w:p>
    <w:p w14:paraId="6AA38E72" w14:textId="77777777" w:rsidR="00646AB7" w:rsidRPr="00BF6453" w:rsidRDefault="00720EE2">
      <w:pPr>
        <w:widowControl w:val="0"/>
        <w:tabs>
          <w:tab w:val="clear" w:pos="567"/>
        </w:tabs>
        <w:autoSpaceDE w:val="0"/>
        <w:autoSpaceDN w:val="0"/>
        <w:adjustRightInd w:val="0"/>
        <w:spacing w:line="240" w:lineRule="auto"/>
        <w:rPr>
          <w:lang w:val="da-DK"/>
        </w:rPr>
      </w:pPr>
      <w:r w:rsidRPr="00BF6453">
        <w:rPr>
          <w:lang w:val="da-DK"/>
        </w:rPr>
        <w:t xml:space="preserve">Metformin udskilles gennem nyrerne. </w:t>
      </w:r>
      <w:r w:rsidR="00646AB7" w:rsidRPr="00BF6453">
        <w:rPr>
          <w:lang w:val="da-DK"/>
        </w:rPr>
        <w:t>Renal clearance af metformin er &gt;</w:t>
      </w:r>
      <w:r w:rsidR="00877C2E" w:rsidRPr="00BF6453">
        <w:rPr>
          <w:lang w:val="da-DK"/>
        </w:rPr>
        <w:t> </w:t>
      </w:r>
      <w:r w:rsidR="00646AB7" w:rsidRPr="00BF6453">
        <w:rPr>
          <w:lang w:val="da-DK"/>
        </w:rPr>
        <w:t xml:space="preserve">400 ml/min., hvilket </w:t>
      </w:r>
      <w:r w:rsidR="00AE565B" w:rsidRPr="00BF6453">
        <w:rPr>
          <w:lang w:val="da-DK"/>
        </w:rPr>
        <w:t xml:space="preserve">er tegn på </w:t>
      </w:r>
      <w:r w:rsidR="00646AB7" w:rsidRPr="00BF6453">
        <w:rPr>
          <w:lang w:val="da-DK"/>
        </w:rPr>
        <w:t>at metformin elimineres ved</w:t>
      </w:r>
      <w:r w:rsidR="00B120F7" w:rsidRPr="00BF6453">
        <w:rPr>
          <w:lang w:val="da-DK"/>
        </w:rPr>
        <w:t xml:space="preserve"> glomerular filtrering og tubulæ</w:t>
      </w:r>
      <w:r w:rsidR="00646AB7" w:rsidRPr="00BF6453">
        <w:rPr>
          <w:lang w:val="da-DK"/>
        </w:rPr>
        <w:t>r sekretion. Efter en oral dosis er den tilsyneladende terminale elimineringstid ca. 6,5</w:t>
      </w:r>
      <w:r w:rsidR="00877C2E" w:rsidRPr="00BF6453">
        <w:rPr>
          <w:lang w:val="da-DK"/>
        </w:rPr>
        <w:t> </w:t>
      </w:r>
      <w:r w:rsidR="00646AB7" w:rsidRPr="00BF6453">
        <w:rPr>
          <w:lang w:val="da-DK"/>
        </w:rPr>
        <w:t>timer. Når nyrefunktionen er svækket, reduceres den renale clearance i forhold til kreatinins, og således forlænges elimineringstiden, hvilket medfører forøgede metforminniveauer i plasma.</w:t>
      </w:r>
    </w:p>
    <w:p w14:paraId="1F9CA1CE" w14:textId="77777777" w:rsidR="00646AB7" w:rsidRPr="00BF6453" w:rsidRDefault="00646AB7">
      <w:pPr>
        <w:widowControl w:val="0"/>
        <w:tabs>
          <w:tab w:val="clear" w:pos="567"/>
        </w:tabs>
        <w:autoSpaceDE w:val="0"/>
        <w:autoSpaceDN w:val="0"/>
        <w:adjustRightInd w:val="0"/>
        <w:spacing w:line="240" w:lineRule="auto"/>
        <w:rPr>
          <w:lang w:val="da-DK"/>
        </w:rPr>
      </w:pPr>
    </w:p>
    <w:p w14:paraId="56F80F03" w14:textId="1AB169D3" w:rsidR="00646AB7" w:rsidRPr="00BF6453" w:rsidRDefault="00646AB7" w:rsidP="0027277B">
      <w:pPr>
        <w:keepNext/>
        <w:widowControl w:val="0"/>
        <w:tabs>
          <w:tab w:val="clear" w:pos="567"/>
        </w:tabs>
        <w:spacing w:line="240" w:lineRule="auto"/>
        <w:ind w:left="567" w:hanging="567"/>
        <w:rPr>
          <w:lang w:val="da-DK"/>
        </w:rPr>
      </w:pPr>
      <w:r w:rsidRPr="00BF6453">
        <w:rPr>
          <w:b/>
          <w:bCs/>
          <w:lang w:val="da-DK"/>
        </w:rPr>
        <w:t>5.3</w:t>
      </w:r>
      <w:r w:rsidRPr="00BF6453">
        <w:rPr>
          <w:b/>
          <w:bCs/>
          <w:lang w:val="da-DK"/>
        </w:rPr>
        <w:tab/>
      </w:r>
      <w:r w:rsidR="006E49BA" w:rsidRPr="00BF6453">
        <w:rPr>
          <w:b/>
          <w:bCs/>
          <w:lang w:val="da-DK"/>
        </w:rPr>
        <w:t xml:space="preserve">Non-kliniske </w:t>
      </w:r>
      <w:r w:rsidRPr="00BF6453">
        <w:rPr>
          <w:b/>
          <w:bCs/>
          <w:lang w:val="da-DK"/>
        </w:rPr>
        <w:t>sikkerhedsdata</w:t>
      </w:r>
    </w:p>
    <w:p w14:paraId="0564C241" w14:textId="77777777" w:rsidR="00646AB7" w:rsidRPr="00BF6453" w:rsidRDefault="00646AB7">
      <w:pPr>
        <w:keepNext/>
        <w:widowControl w:val="0"/>
        <w:autoSpaceDE w:val="0"/>
        <w:autoSpaceDN w:val="0"/>
        <w:adjustRightInd w:val="0"/>
        <w:spacing w:line="240" w:lineRule="auto"/>
        <w:rPr>
          <w:lang w:val="da-DK"/>
        </w:rPr>
      </w:pPr>
    </w:p>
    <w:p w14:paraId="057CFB21" w14:textId="05743FEE" w:rsidR="00646AB7" w:rsidRPr="00BF6453" w:rsidRDefault="00646AB7">
      <w:pPr>
        <w:widowControl w:val="0"/>
        <w:tabs>
          <w:tab w:val="clear" w:pos="567"/>
        </w:tabs>
        <w:autoSpaceDE w:val="0"/>
        <w:autoSpaceDN w:val="0"/>
        <w:adjustRightInd w:val="0"/>
        <w:spacing w:line="240" w:lineRule="auto"/>
        <w:rPr>
          <w:lang w:val="da-DK"/>
        </w:rPr>
      </w:pPr>
      <w:r w:rsidRPr="00BF6453">
        <w:rPr>
          <w:lang w:val="da-DK"/>
        </w:rPr>
        <w:t xml:space="preserve">Dyreforsøg af indtil 13 ugers varighed er gennemført med de kombinerede stoffer i </w:t>
      </w:r>
      <w:r w:rsidR="00157875" w:rsidRPr="00BF6453">
        <w:rPr>
          <w:lang w:val="da-DK"/>
        </w:rPr>
        <w:t>vildagliptin/metforminhydrochlorid</w:t>
      </w:r>
      <w:r w:rsidRPr="00BF6453">
        <w:rPr>
          <w:lang w:val="da-DK"/>
        </w:rPr>
        <w:t>. Der blev ikke identificeret nye typer toksicitet i forbindelse med kombinationen. Følgende data er resultater fra studier, der er udført med vildagliptin eller metformin hver for sig.</w:t>
      </w:r>
    </w:p>
    <w:p w14:paraId="26BAC75A" w14:textId="77777777" w:rsidR="00646AB7" w:rsidRPr="00BF6453" w:rsidRDefault="00646AB7">
      <w:pPr>
        <w:widowControl w:val="0"/>
        <w:tabs>
          <w:tab w:val="clear" w:pos="567"/>
        </w:tabs>
        <w:autoSpaceDE w:val="0"/>
        <w:autoSpaceDN w:val="0"/>
        <w:adjustRightInd w:val="0"/>
        <w:spacing w:line="240" w:lineRule="auto"/>
        <w:rPr>
          <w:lang w:val="da-DK"/>
        </w:rPr>
      </w:pPr>
    </w:p>
    <w:p w14:paraId="667EA188" w14:textId="77777777" w:rsidR="00646AB7" w:rsidRPr="00BF6453" w:rsidRDefault="00646AB7">
      <w:pPr>
        <w:keepNext/>
        <w:widowControl w:val="0"/>
        <w:autoSpaceDE w:val="0"/>
        <w:autoSpaceDN w:val="0"/>
        <w:adjustRightInd w:val="0"/>
        <w:spacing w:line="240" w:lineRule="auto"/>
        <w:rPr>
          <w:u w:val="single"/>
          <w:lang w:val="da-DK"/>
        </w:rPr>
      </w:pPr>
      <w:r w:rsidRPr="00BF6453">
        <w:rPr>
          <w:u w:val="single"/>
          <w:lang w:val="da-DK"/>
        </w:rPr>
        <w:t>Vildagliptin</w:t>
      </w:r>
    </w:p>
    <w:p w14:paraId="2307D672" w14:textId="77777777" w:rsidR="003D152C" w:rsidRPr="00BF6453" w:rsidRDefault="003D152C">
      <w:pPr>
        <w:keepNext/>
        <w:widowControl w:val="0"/>
        <w:autoSpaceDE w:val="0"/>
        <w:autoSpaceDN w:val="0"/>
        <w:adjustRightInd w:val="0"/>
        <w:spacing w:line="240" w:lineRule="auto"/>
        <w:rPr>
          <w:lang w:val="da-DK"/>
        </w:rPr>
      </w:pPr>
    </w:p>
    <w:p w14:paraId="7EBA8670" w14:textId="77777777" w:rsidR="00646AB7" w:rsidRPr="00BF6453" w:rsidRDefault="00646AB7">
      <w:pPr>
        <w:widowControl w:val="0"/>
        <w:autoSpaceDE w:val="0"/>
        <w:autoSpaceDN w:val="0"/>
        <w:adjustRightInd w:val="0"/>
        <w:spacing w:line="240" w:lineRule="auto"/>
        <w:rPr>
          <w:lang w:val="da-DK"/>
        </w:rPr>
      </w:pPr>
      <w:r w:rsidRPr="00BF6453">
        <w:rPr>
          <w:lang w:val="da-DK"/>
        </w:rPr>
        <w:t xml:space="preserve">Der blev observeret intrakardielle impulsledningsforsinkelser hos hunde med en </w:t>
      </w:r>
      <w:r w:rsidR="00837315" w:rsidRPr="00BF6453">
        <w:rPr>
          <w:lang w:val="da-DK"/>
        </w:rPr>
        <w:t>NOEL (No Observed Effect Level)</w:t>
      </w:r>
      <w:r w:rsidR="00B120F7" w:rsidRPr="00BF6453">
        <w:rPr>
          <w:lang w:val="da-DK"/>
        </w:rPr>
        <w:t xml:space="preserve"> </w:t>
      </w:r>
      <w:r w:rsidRPr="00BF6453">
        <w:rPr>
          <w:lang w:val="da-DK"/>
        </w:rPr>
        <w:t>på 15 mg/kg (7</w:t>
      </w:r>
      <w:r w:rsidR="00E16D7B" w:rsidRPr="00BF6453">
        <w:rPr>
          <w:lang w:val="da-DK"/>
        </w:rPr>
        <w:t> </w:t>
      </w:r>
      <w:r w:rsidRPr="00BF6453">
        <w:rPr>
          <w:lang w:val="da-DK"/>
        </w:rPr>
        <w:t>gange human eksponering baseret på C</w:t>
      </w:r>
      <w:r w:rsidRPr="00BF6453">
        <w:rPr>
          <w:vertAlign w:val="subscript"/>
          <w:lang w:val="da-DK"/>
        </w:rPr>
        <w:t>max</w:t>
      </w:r>
      <w:r w:rsidRPr="00BF6453">
        <w:rPr>
          <w:lang w:val="da-DK"/>
        </w:rPr>
        <w:t>).</w:t>
      </w:r>
    </w:p>
    <w:p w14:paraId="54C46B46" w14:textId="77777777" w:rsidR="00646AB7" w:rsidRPr="00BF6453" w:rsidRDefault="00646AB7">
      <w:pPr>
        <w:widowControl w:val="0"/>
        <w:spacing w:line="240" w:lineRule="auto"/>
        <w:rPr>
          <w:lang w:val="da-DK"/>
        </w:rPr>
      </w:pPr>
    </w:p>
    <w:p w14:paraId="0E544E8D" w14:textId="77777777" w:rsidR="00646AB7" w:rsidRPr="00BF6453" w:rsidRDefault="00646AB7">
      <w:pPr>
        <w:widowControl w:val="0"/>
        <w:spacing w:line="240" w:lineRule="auto"/>
        <w:rPr>
          <w:lang w:val="da-DK"/>
        </w:rPr>
      </w:pPr>
      <w:r w:rsidRPr="00BF6453">
        <w:rPr>
          <w:lang w:val="da-DK"/>
        </w:rPr>
        <w:t>Der blev observe</w:t>
      </w:r>
      <w:r w:rsidR="009F717C" w:rsidRPr="00BF6453">
        <w:rPr>
          <w:lang w:val="da-DK"/>
        </w:rPr>
        <w:t>ret akkumulering af skummende</w:t>
      </w:r>
      <w:r w:rsidRPr="00BF6453">
        <w:rPr>
          <w:lang w:val="da-DK"/>
        </w:rPr>
        <w:t xml:space="preserve"> alveolære makrofager i lungerne hos rotter og mus. </w:t>
      </w:r>
      <w:r w:rsidR="00D466AC" w:rsidRPr="00BF6453">
        <w:rPr>
          <w:lang w:val="da-DK"/>
        </w:rPr>
        <w:t>Dosis</w:t>
      </w:r>
      <w:r w:rsidRPr="00BF6453">
        <w:rPr>
          <w:lang w:val="da-DK"/>
        </w:rPr>
        <w:t xml:space="preserve"> uden effekt hos rotter var 25 mg/kg (5</w:t>
      </w:r>
      <w:r w:rsidR="00877C2E" w:rsidRPr="00BF6453">
        <w:rPr>
          <w:lang w:val="da-DK"/>
        </w:rPr>
        <w:t> </w:t>
      </w:r>
      <w:r w:rsidRPr="00BF6453">
        <w:rPr>
          <w:lang w:val="da-DK"/>
        </w:rPr>
        <w:t>gange den humane eksponering baseret på AUC) og hos mus 750 mg/kg (142</w:t>
      </w:r>
      <w:r w:rsidR="00877C2E" w:rsidRPr="00BF6453">
        <w:rPr>
          <w:lang w:val="da-DK"/>
        </w:rPr>
        <w:t> </w:t>
      </w:r>
      <w:r w:rsidRPr="00BF6453">
        <w:rPr>
          <w:lang w:val="da-DK"/>
        </w:rPr>
        <w:t>gange den humane eksponering).</w:t>
      </w:r>
    </w:p>
    <w:p w14:paraId="53561CD6" w14:textId="77777777" w:rsidR="00646AB7" w:rsidRPr="00BF6453" w:rsidRDefault="00646AB7">
      <w:pPr>
        <w:widowControl w:val="0"/>
        <w:spacing w:line="240" w:lineRule="auto"/>
        <w:rPr>
          <w:lang w:val="da-DK"/>
        </w:rPr>
      </w:pPr>
    </w:p>
    <w:p w14:paraId="299D1EA0" w14:textId="77777777" w:rsidR="00646AB7" w:rsidRPr="00BF6453" w:rsidRDefault="00646AB7">
      <w:pPr>
        <w:widowControl w:val="0"/>
        <w:spacing w:line="240" w:lineRule="auto"/>
        <w:rPr>
          <w:lang w:val="da-DK"/>
        </w:rPr>
      </w:pPr>
      <w:r w:rsidRPr="00BF6453">
        <w:rPr>
          <w:lang w:val="da-DK"/>
        </w:rPr>
        <w:t xml:space="preserve">Der blev observeret gastrointestinale symptomer, især løs afføring, slimet afføring og ved højere doser blodig afføring hos hunde. Der blev ikke fastslået et </w:t>
      </w:r>
      <w:r w:rsidR="00ED044C" w:rsidRPr="00BF6453">
        <w:rPr>
          <w:lang w:val="da-DK"/>
        </w:rPr>
        <w:t xml:space="preserve">niveau for </w:t>
      </w:r>
      <w:r w:rsidR="00837315" w:rsidRPr="00BF6453">
        <w:rPr>
          <w:lang w:val="da-DK"/>
        </w:rPr>
        <w:t>NOEL</w:t>
      </w:r>
      <w:r w:rsidRPr="00BF6453">
        <w:rPr>
          <w:lang w:val="da-DK"/>
        </w:rPr>
        <w:t>.</w:t>
      </w:r>
    </w:p>
    <w:p w14:paraId="0BACB4A6" w14:textId="77777777" w:rsidR="00646AB7" w:rsidRPr="00BF6453" w:rsidRDefault="00646AB7">
      <w:pPr>
        <w:widowControl w:val="0"/>
        <w:spacing w:line="240" w:lineRule="auto"/>
        <w:rPr>
          <w:lang w:val="da-DK"/>
        </w:rPr>
      </w:pPr>
    </w:p>
    <w:p w14:paraId="7B9AF395" w14:textId="77777777" w:rsidR="00646AB7" w:rsidRPr="00BF6453" w:rsidRDefault="00646AB7">
      <w:pPr>
        <w:widowControl w:val="0"/>
        <w:spacing w:line="240" w:lineRule="auto"/>
        <w:rPr>
          <w:lang w:val="da-DK"/>
        </w:rPr>
      </w:pPr>
      <w:r w:rsidRPr="00BF6453">
        <w:rPr>
          <w:lang w:val="da-DK"/>
        </w:rPr>
        <w:t xml:space="preserve">Vildagliptin var ikke mutagent i konventionelle </w:t>
      </w:r>
      <w:r w:rsidRPr="00BF6453">
        <w:rPr>
          <w:i/>
          <w:iCs/>
          <w:lang w:val="da-DK"/>
        </w:rPr>
        <w:t>in vitro</w:t>
      </w:r>
      <w:r w:rsidRPr="00BF6453">
        <w:rPr>
          <w:lang w:val="da-DK"/>
        </w:rPr>
        <w:t xml:space="preserve">- og </w:t>
      </w:r>
      <w:r w:rsidRPr="00BF6453">
        <w:rPr>
          <w:i/>
          <w:iCs/>
          <w:lang w:val="da-DK"/>
        </w:rPr>
        <w:t>in vivo</w:t>
      </w:r>
      <w:r w:rsidRPr="00BF6453">
        <w:rPr>
          <w:lang w:val="da-DK"/>
        </w:rPr>
        <w:t>-test for genotoksicitet.</w:t>
      </w:r>
    </w:p>
    <w:p w14:paraId="027F8C93" w14:textId="77777777" w:rsidR="00646AB7" w:rsidRPr="00BF6453" w:rsidRDefault="00646AB7">
      <w:pPr>
        <w:widowControl w:val="0"/>
        <w:spacing w:line="240" w:lineRule="auto"/>
        <w:rPr>
          <w:lang w:val="da-DK"/>
        </w:rPr>
      </w:pPr>
    </w:p>
    <w:p w14:paraId="7240972D" w14:textId="77777777" w:rsidR="00646AB7" w:rsidRPr="00BF6453" w:rsidRDefault="00646AB7">
      <w:pPr>
        <w:widowControl w:val="0"/>
        <w:spacing w:line="240" w:lineRule="auto"/>
        <w:rPr>
          <w:lang w:val="da-DK"/>
        </w:rPr>
      </w:pPr>
      <w:r w:rsidRPr="00BF6453">
        <w:rPr>
          <w:lang w:val="da-DK"/>
        </w:rPr>
        <w:t xml:space="preserve">Et studie af fertilitet og tidlig fosterudvikling hos rotter viste ingen dokumentation for nedsat fertilitet, nedsat reproduktionsevne eller forsinket tidlig fosterudvikling på grund af vildagliptin. Den embryo-føtale toksicitet blev evalueret hos rotter og kaniner. Der blev observeret en øget incidens af bølgede ribben hos rotter i forbindelse med reducerede maternelle legemsvægtparametre med en </w:t>
      </w:r>
      <w:r w:rsidR="00837315" w:rsidRPr="00BF6453">
        <w:rPr>
          <w:lang w:val="da-DK"/>
        </w:rPr>
        <w:t>NOEL</w:t>
      </w:r>
      <w:r w:rsidRPr="00BF6453">
        <w:rPr>
          <w:lang w:val="da-DK"/>
        </w:rPr>
        <w:t xml:space="preserve"> på 75 mg/kg (10</w:t>
      </w:r>
      <w:r w:rsidR="00877C2E" w:rsidRPr="00BF6453">
        <w:rPr>
          <w:lang w:val="da-DK"/>
        </w:rPr>
        <w:t> </w:t>
      </w:r>
      <w:r w:rsidRPr="00BF6453">
        <w:rPr>
          <w:lang w:val="da-DK"/>
        </w:rPr>
        <w:t xml:space="preserve">gange human eksponering). Hos kaniner blev der kun bemærket øget føtal vægt og skeletvariationer, som kunne tyde på forsinket udvikling, i forbindelse med svær maternel toksicitet med en </w:t>
      </w:r>
      <w:r w:rsidR="005D20E2" w:rsidRPr="00BF6453">
        <w:rPr>
          <w:lang w:val="da-DK"/>
        </w:rPr>
        <w:t>no-effect dose</w:t>
      </w:r>
      <w:r w:rsidRPr="00BF6453">
        <w:rPr>
          <w:lang w:val="da-DK"/>
        </w:rPr>
        <w:t xml:space="preserve"> på 50 mg/kg (9</w:t>
      </w:r>
      <w:r w:rsidR="00877C2E" w:rsidRPr="00BF6453">
        <w:rPr>
          <w:lang w:val="da-DK"/>
        </w:rPr>
        <w:t> </w:t>
      </w:r>
      <w:r w:rsidRPr="00BF6453">
        <w:rPr>
          <w:lang w:val="da-DK"/>
        </w:rPr>
        <w:t>gange human eksponering). Der blev udført et præ- og postnatalt udviklingsstudie på rotter. Der blev kun observeret fund i forbindelse med maternel toksicitet ved ≥ 150 mg/kg, og de omfattede et forbigående fald i legemsvægten og nedsat motorisk aktivitet i F1-generationen.</w:t>
      </w:r>
    </w:p>
    <w:p w14:paraId="32F486E5" w14:textId="77777777" w:rsidR="00646AB7" w:rsidRPr="00BF6453" w:rsidRDefault="00646AB7">
      <w:pPr>
        <w:widowControl w:val="0"/>
        <w:spacing w:line="240" w:lineRule="auto"/>
        <w:rPr>
          <w:lang w:val="da-DK"/>
        </w:rPr>
      </w:pPr>
    </w:p>
    <w:p w14:paraId="69E7DF2C" w14:textId="77777777" w:rsidR="00646AB7" w:rsidRPr="00BF6453" w:rsidRDefault="000263E0">
      <w:pPr>
        <w:widowControl w:val="0"/>
        <w:spacing w:line="240" w:lineRule="auto"/>
        <w:rPr>
          <w:lang w:val="da-DK"/>
        </w:rPr>
      </w:pPr>
      <w:r w:rsidRPr="00BF6453">
        <w:rPr>
          <w:lang w:val="da-DK"/>
        </w:rPr>
        <w:t>Der blev udført et to</w:t>
      </w:r>
      <w:r w:rsidR="0003495E" w:rsidRPr="00BF6453">
        <w:rPr>
          <w:lang w:val="da-DK"/>
        </w:rPr>
        <w:t>-</w:t>
      </w:r>
      <w:r w:rsidRPr="00BF6453">
        <w:rPr>
          <w:lang w:val="da-DK"/>
        </w:rPr>
        <w:t>årigt k</w:t>
      </w:r>
      <w:r w:rsidR="00646AB7" w:rsidRPr="00BF6453">
        <w:rPr>
          <w:lang w:val="da-DK"/>
        </w:rPr>
        <w:t xml:space="preserve">arcinogenicitetsstudie </w:t>
      </w:r>
      <w:r w:rsidR="00837315" w:rsidRPr="00BF6453">
        <w:rPr>
          <w:lang w:val="da-DK"/>
        </w:rPr>
        <w:t xml:space="preserve">med </w:t>
      </w:r>
      <w:r w:rsidR="00646AB7" w:rsidRPr="00BF6453">
        <w:rPr>
          <w:lang w:val="da-DK"/>
        </w:rPr>
        <w:t xml:space="preserve">rotter ved orale doser på op til 900 mg/kg (ca. 200 gange human eksponering ved den maksimale anbefalede dosis). Der blev ikke observeret nogen stigninger i tumorincidensen, som kunne henføres til vildagliptin. Der blev udført endnu et toårigt karcinogenicitetsstudie </w:t>
      </w:r>
      <w:r w:rsidR="00837315" w:rsidRPr="00BF6453">
        <w:rPr>
          <w:lang w:val="da-DK"/>
        </w:rPr>
        <w:t xml:space="preserve">med </w:t>
      </w:r>
      <w:r w:rsidR="00646AB7" w:rsidRPr="00BF6453">
        <w:rPr>
          <w:lang w:val="da-DK"/>
        </w:rPr>
        <w:t>mus med orale doser på op til 1000</w:t>
      </w:r>
      <w:r w:rsidR="00877C2E" w:rsidRPr="00BF6453">
        <w:rPr>
          <w:lang w:val="da-DK"/>
        </w:rPr>
        <w:t> </w:t>
      </w:r>
      <w:r w:rsidR="00646AB7" w:rsidRPr="00BF6453">
        <w:rPr>
          <w:lang w:val="da-DK"/>
        </w:rPr>
        <w:t xml:space="preserve">mg/kg. Der blev observeret en stigning i incidensen af mammært adenokarcinom og hæmangiosarkom med en </w:t>
      </w:r>
      <w:r w:rsidR="00837315" w:rsidRPr="00BF6453">
        <w:rPr>
          <w:lang w:val="da-DK"/>
        </w:rPr>
        <w:t>NOEL</w:t>
      </w:r>
      <w:r w:rsidR="00646AB7" w:rsidRPr="00BF6453">
        <w:rPr>
          <w:lang w:val="da-DK"/>
        </w:rPr>
        <w:t xml:space="preserve"> på henholdsvis 500 mg/kg (59</w:t>
      </w:r>
      <w:r w:rsidR="00877C2E" w:rsidRPr="00BF6453">
        <w:rPr>
          <w:lang w:val="da-DK"/>
        </w:rPr>
        <w:t> </w:t>
      </w:r>
      <w:r w:rsidR="00646AB7" w:rsidRPr="00BF6453">
        <w:rPr>
          <w:lang w:val="da-DK"/>
        </w:rPr>
        <w:t>gange den humane eksponering) og 100 mg/kg (16</w:t>
      </w:r>
      <w:r w:rsidR="00877C2E" w:rsidRPr="00BF6453">
        <w:rPr>
          <w:lang w:val="da-DK"/>
        </w:rPr>
        <w:t> </w:t>
      </w:r>
      <w:r w:rsidR="00646AB7" w:rsidRPr="00BF6453">
        <w:rPr>
          <w:lang w:val="da-DK"/>
        </w:rPr>
        <w:t xml:space="preserve">gange den humane eksponering). Den øgede incidens af disse tumorer hos mus anses ikke for at udgøre en signifikant risiko for mennesker på grund af vildagliptins og dets hovedmetabolits manglende genotoksicitet, forekomsten af tumorer hos kun én art </w:t>
      </w:r>
      <w:r w:rsidR="0003495E" w:rsidRPr="00BF6453">
        <w:rPr>
          <w:lang w:val="da-DK"/>
        </w:rPr>
        <w:t xml:space="preserve">og </w:t>
      </w:r>
      <w:r w:rsidR="00646AB7" w:rsidRPr="00BF6453">
        <w:rPr>
          <w:lang w:val="da-DK"/>
        </w:rPr>
        <w:t>de høje systemiske eksponeringsratioer, som tumorerne blev observeret ved.</w:t>
      </w:r>
    </w:p>
    <w:p w14:paraId="7F698EF8" w14:textId="77777777" w:rsidR="00646AB7" w:rsidRPr="00BF6453" w:rsidRDefault="00646AB7">
      <w:pPr>
        <w:widowControl w:val="0"/>
        <w:spacing w:line="240" w:lineRule="auto"/>
        <w:rPr>
          <w:lang w:val="da-DK"/>
        </w:rPr>
      </w:pPr>
    </w:p>
    <w:p w14:paraId="0F9EC731" w14:textId="77777777" w:rsidR="00646AB7" w:rsidRPr="00BF6453" w:rsidRDefault="00646AB7">
      <w:pPr>
        <w:widowControl w:val="0"/>
        <w:spacing w:line="240" w:lineRule="auto"/>
        <w:rPr>
          <w:color w:val="000000"/>
          <w:lang w:val="da-DK"/>
        </w:rPr>
      </w:pPr>
      <w:r w:rsidRPr="00BF6453">
        <w:rPr>
          <w:color w:val="000000"/>
          <w:lang w:val="da-DK"/>
        </w:rPr>
        <w:t>I et 13-ugers toksikologistudie på cynomolgusaber er der registreret hudlæsioner ved doser ≥ 5 mg/kg</w:t>
      </w:r>
      <w:r w:rsidR="002C0DF5" w:rsidRPr="00BF6453">
        <w:rPr>
          <w:color w:val="000000"/>
          <w:lang w:val="da-DK"/>
        </w:rPr>
        <w:t xml:space="preserve"> daglig</w:t>
      </w:r>
      <w:r w:rsidRPr="00BF6453">
        <w:rPr>
          <w:color w:val="000000"/>
          <w:lang w:val="da-DK"/>
        </w:rPr>
        <w:t>. De var konsekvent lokaliseret på ekstremiteterne (hænder, fødder, ører og hale). Ved 5 mg/kg</w:t>
      </w:r>
      <w:r w:rsidR="002C0DF5" w:rsidRPr="00BF6453">
        <w:rPr>
          <w:color w:val="000000"/>
          <w:lang w:val="da-DK"/>
        </w:rPr>
        <w:t xml:space="preserve"> daglig</w:t>
      </w:r>
      <w:r w:rsidRPr="00BF6453">
        <w:rPr>
          <w:color w:val="000000"/>
          <w:lang w:val="da-DK"/>
        </w:rPr>
        <w:t xml:space="preserve"> (omtrent svarende til human AUC-eksponering ved en dosis på 100 mg), blev der kun observeret vabler. De var reversible på trods af fortsat behandling og var ikke associeret med histopatologiske abnormiteter. Der blev observeret flagende og afskallende hud, sårskorper og halesår med korrelerende histopatologiske forandringer ved doser ≥ 20 mg/kg</w:t>
      </w:r>
      <w:r w:rsidR="002C0DF5" w:rsidRPr="00BF6453">
        <w:rPr>
          <w:color w:val="000000"/>
          <w:lang w:val="da-DK"/>
        </w:rPr>
        <w:t xml:space="preserve"> daglig</w:t>
      </w:r>
      <w:r w:rsidRPr="00BF6453">
        <w:rPr>
          <w:color w:val="000000"/>
          <w:lang w:val="da-DK"/>
        </w:rPr>
        <w:t xml:space="preserve"> (omtrent 3 gange den humane AUC-eksponering ved </w:t>
      </w:r>
      <w:r w:rsidR="00D466AC" w:rsidRPr="00BF6453">
        <w:rPr>
          <w:color w:val="000000"/>
          <w:lang w:val="da-DK"/>
        </w:rPr>
        <w:t>dosis</w:t>
      </w:r>
      <w:r w:rsidRPr="00BF6453">
        <w:rPr>
          <w:color w:val="000000"/>
          <w:lang w:val="da-DK"/>
        </w:rPr>
        <w:t xml:space="preserve"> på </w:t>
      </w:r>
      <w:r w:rsidRPr="00BF6453">
        <w:rPr>
          <w:lang w:val="da-DK"/>
        </w:rPr>
        <w:t>100 mg</w:t>
      </w:r>
      <w:r w:rsidRPr="00BF6453">
        <w:rPr>
          <w:color w:val="000000"/>
          <w:lang w:val="da-DK"/>
        </w:rPr>
        <w:t>). Der blev observeret nekrotiske læsioner på halen ved ≥ 80 </w:t>
      </w:r>
      <w:r w:rsidRPr="00BF6453">
        <w:rPr>
          <w:lang w:val="da-DK"/>
        </w:rPr>
        <w:t>mg/kg</w:t>
      </w:r>
      <w:r w:rsidR="002C0DF5" w:rsidRPr="00BF6453">
        <w:rPr>
          <w:lang w:val="da-DK"/>
        </w:rPr>
        <w:t xml:space="preserve"> daglig</w:t>
      </w:r>
      <w:r w:rsidRPr="00BF6453">
        <w:rPr>
          <w:lang w:val="da-DK"/>
        </w:rPr>
        <w:t xml:space="preserve">. </w:t>
      </w:r>
      <w:r w:rsidRPr="00BF6453">
        <w:rPr>
          <w:color w:val="000000"/>
          <w:lang w:val="da-DK"/>
        </w:rPr>
        <w:t>Hudlæsionerne var ikke reversible hos aber, som blev behandlet med 160 mg/kg</w:t>
      </w:r>
      <w:r w:rsidR="002C0DF5" w:rsidRPr="00BF6453">
        <w:rPr>
          <w:color w:val="000000"/>
          <w:lang w:val="da-DK"/>
        </w:rPr>
        <w:t xml:space="preserve"> daglig</w:t>
      </w:r>
      <w:r w:rsidRPr="00BF6453">
        <w:rPr>
          <w:color w:val="000000"/>
          <w:lang w:val="da-DK"/>
        </w:rPr>
        <w:t xml:space="preserve"> i en 4-ugers restitutionsperiode.</w:t>
      </w:r>
    </w:p>
    <w:p w14:paraId="594C6975" w14:textId="77777777" w:rsidR="00646AB7" w:rsidRPr="00BF6453" w:rsidRDefault="00646AB7">
      <w:pPr>
        <w:widowControl w:val="0"/>
        <w:autoSpaceDE w:val="0"/>
        <w:autoSpaceDN w:val="0"/>
        <w:adjustRightInd w:val="0"/>
        <w:spacing w:line="240" w:lineRule="auto"/>
        <w:rPr>
          <w:u w:val="single"/>
          <w:lang w:val="da-DK"/>
        </w:rPr>
      </w:pPr>
    </w:p>
    <w:p w14:paraId="6376925B" w14:textId="77777777" w:rsidR="00646AB7" w:rsidRPr="00BF6453" w:rsidRDefault="00646AB7">
      <w:pPr>
        <w:keepNext/>
        <w:widowControl w:val="0"/>
        <w:autoSpaceDE w:val="0"/>
        <w:autoSpaceDN w:val="0"/>
        <w:adjustRightInd w:val="0"/>
        <w:spacing w:line="240" w:lineRule="auto"/>
        <w:rPr>
          <w:u w:val="single"/>
          <w:lang w:val="da-DK"/>
        </w:rPr>
      </w:pPr>
      <w:r w:rsidRPr="00BF6453">
        <w:rPr>
          <w:u w:val="single"/>
          <w:lang w:val="da-DK"/>
        </w:rPr>
        <w:t>Metformin</w:t>
      </w:r>
    </w:p>
    <w:p w14:paraId="56D999A1" w14:textId="77777777" w:rsidR="003D152C" w:rsidRPr="00BF6453" w:rsidRDefault="003D152C">
      <w:pPr>
        <w:keepNext/>
        <w:widowControl w:val="0"/>
        <w:autoSpaceDE w:val="0"/>
        <w:autoSpaceDN w:val="0"/>
        <w:adjustRightInd w:val="0"/>
        <w:spacing w:line="240" w:lineRule="auto"/>
        <w:rPr>
          <w:lang w:val="da-DK"/>
        </w:rPr>
      </w:pPr>
    </w:p>
    <w:p w14:paraId="74E796E4" w14:textId="585E19AC" w:rsidR="00646AB7" w:rsidRPr="00BF6453" w:rsidRDefault="006E49BA">
      <w:pPr>
        <w:widowControl w:val="0"/>
        <w:tabs>
          <w:tab w:val="clear" w:pos="567"/>
        </w:tabs>
        <w:autoSpaceDE w:val="0"/>
        <w:autoSpaceDN w:val="0"/>
        <w:adjustRightInd w:val="0"/>
        <w:spacing w:line="240" w:lineRule="auto"/>
        <w:rPr>
          <w:lang w:val="da-DK"/>
        </w:rPr>
      </w:pPr>
      <w:r w:rsidRPr="00BF6453">
        <w:rPr>
          <w:lang w:val="da-DK"/>
        </w:rPr>
        <w:t xml:space="preserve">Non-kliniske </w:t>
      </w:r>
      <w:r w:rsidR="00F4583F" w:rsidRPr="00BF6453">
        <w:rPr>
          <w:lang w:val="da-DK"/>
        </w:rPr>
        <w:t>data</w:t>
      </w:r>
      <w:r w:rsidR="00646AB7" w:rsidRPr="00BF6453">
        <w:rPr>
          <w:lang w:val="da-DK"/>
        </w:rPr>
        <w:t xml:space="preserve"> vedrørende metformin viser ingen </w:t>
      </w:r>
      <w:r w:rsidR="005E10E6" w:rsidRPr="00BF6453">
        <w:rPr>
          <w:lang w:val="da-DK"/>
        </w:rPr>
        <w:t>speciel</w:t>
      </w:r>
      <w:r w:rsidR="00646AB7" w:rsidRPr="00BF6453">
        <w:rPr>
          <w:lang w:val="da-DK"/>
        </w:rPr>
        <w:t xml:space="preserve"> risiko for mennesker vurderet ud fra konventionelle </w:t>
      </w:r>
      <w:r w:rsidR="003D152C" w:rsidRPr="00BF6453">
        <w:rPr>
          <w:lang w:val="da-DK"/>
        </w:rPr>
        <w:t>studier</w:t>
      </w:r>
      <w:r w:rsidR="00646AB7" w:rsidRPr="00BF6453">
        <w:rPr>
          <w:lang w:val="da-DK"/>
        </w:rPr>
        <w:t xml:space="preserve"> af sikkerhedsfarmakologi, toksicitet efter gentagne doser, genotoksicitet, </w:t>
      </w:r>
      <w:r w:rsidR="00F4583F" w:rsidRPr="00BF6453">
        <w:rPr>
          <w:lang w:val="da-DK"/>
        </w:rPr>
        <w:t>karcinogen</w:t>
      </w:r>
      <w:r w:rsidRPr="00BF6453">
        <w:rPr>
          <w:lang w:val="da-DK"/>
        </w:rPr>
        <w:t>t potentiale</w:t>
      </w:r>
      <w:r w:rsidR="00F4583F" w:rsidRPr="00BF6453">
        <w:rPr>
          <w:lang w:val="da-DK"/>
        </w:rPr>
        <w:t xml:space="preserve"> </w:t>
      </w:r>
      <w:r w:rsidR="00646DF3" w:rsidRPr="00BF6453">
        <w:rPr>
          <w:lang w:val="da-DK"/>
        </w:rPr>
        <w:t xml:space="preserve">samt </w:t>
      </w:r>
      <w:r w:rsidR="00646AB7" w:rsidRPr="00BF6453">
        <w:rPr>
          <w:lang w:val="da-DK"/>
        </w:rPr>
        <w:t>reproduktion</w:t>
      </w:r>
      <w:r w:rsidR="00B73BF8" w:rsidRPr="00BF6453">
        <w:rPr>
          <w:lang w:val="da-DK"/>
        </w:rPr>
        <w:t>s</w:t>
      </w:r>
      <w:r w:rsidR="00646DF3" w:rsidRPr="00BF6453">
        <w:rPr>
          <w:lang w:val="da-DK"/>
        </w:rPr>
        <w:t>toksicitet</w:t>
      </w:r>
      <w:r w:rsidR="003A09F3" w:rsidRPr="00BF6453">
        <w:rPr>
          <w:lang w:val="da-DK"/>
        </w:rPr>
        <w:t>.</w:t>
      </w:r>
    </w:p>
    <w:p w14:paraId="7394AE1F" w14:textId="77777777" w:rsidR="00646AB7" w:rsidRPr="00BF6453" w:rsidRDefault="00646AB7">
      <w:pPr>
        <w:widowControl w:val="0"/>
        <w:autoSpaceDE w:val="0"/>
        <w:autoSpaceDN w:val="0"/>
        <w:adjustRightInd w:val="0"/>
        <w:spacing w:line="240" w:lineRule="auto"/>
        <w:rPr>
          <w:lang w:val="da-DK"/>
        </w:rPr>
      </w:pPr>
    </w:p>
    <w:p w14:paraId="29E8E0DC" w14:textId="77777777" w:rsidR="00646AB7" w:rsidRPr="00BF6453" w:rsidRDefault="00646AB7">
      <w:pPr>
        <w:widowControl w:val="0"/>
        <w:autoSpaceDE w:val="0"/>
        <w:autoSpaceDN w:val="0"/>
        <w:adjustRightInd w:val="0"/>
        <w:spacing w:line="240" w:lineRule="auto"/>
        <w:rPr>
          <w:lang w:val="da-DK"/>
        </w:rPr>
      </w:pPr>
    </w:p>
    <w:p w14:paraId="66072CAA" w14:textId="77777777" w:rsidR="00646AB7" w:rsidRPr="00BF6453" w:rsidRDefault="00646AB7">
      <w:pPr>
        <w:keepNext/>
        <w:widowControl w:val="0"/>
        <w:tabs>
          <w:tab w:val="clear" w:pos="567"/>
        </w:tabs>
        <w:spacing w:line="240" w:lineRule="auto"/>
        <w:ind w:left="567" w:hanging="567"/>
        <w:rPr>
          <w:b/>
          <w:bCs/>
          <w:lang w:val="da-DK"/>
        </w:rPr>
      </w:pPr>
      <w:r w:rsidRPr="00BF6453">
        <w:rPr>
          <w:b/>
          <w:bCs/>
          <w:lang w:val="da-DK"/>
        </w:rPr>
        <w:t>6.</w:t>
      </w:r>
      <w:r w:rsidRPr="00BF6453">
        <w:rPr>
          <w:b/>
          <w:bCs/>
          <w:lang w:val="da-DK"/>
        </w:rPr>
        <w:tab/>
        <w:t>FARMACEUTISKE OPLYSNINGER</w:t>
      </w:r>
    </w:p>
    <w:p w14:paraId="3C49604E" w14:textId="77777777" w:rsidR="00646AB7" w:rsidRPr="00BF6453" w:rsidRDefault="00646AB7" w:rsidP="0027277B">
      <w:pPr>
        <w:keepNext/>
        <w:widowControl w:val="0"/>
        <w:tabs>
          <w:tab w:val="clear" w:pos="567"/>
        </w:tabs>
        <w:spacing w:line="240" w:lineRule="auto"/>
        <w:rPr>
          <w:lang w:val="da-DK"/>
        </w:rPr>
      </w:pPr>
    </w:p>
    <w:p w14:paraId="6600756A" w14:textId="77777777" w:rsidR="00646AB7" w:rsidRPr="00BF6453" w:rsidRDefault="00646AB7" w:rsidP="0027277B">
      <w:pPr>
        <w:keepNext/>
        <w:widowControl w:val="0"/>
        <w:tabs>
          <w:tab w:val="clear" w:pos="567"/>
        </w:tabs>
        <w:spacing w:line="240" w:lineRule="auto"/>
        <w:ind w:left="567" w:hanging="567"/>
        <w:rPr>
          <w:b/>
          <w:bCs/>
          <w:lang w:val="da-DK"/>
        </w:rPr>
      </w:pPr>
      <w:r w:rsidRPr="00BF6453">
        <w:rPr>
          <w:b/>
          <w:bCs/>
          <w:lang w:val="da-DK"/>
        </w:rPr>
        <w:t>6.1</w:t>
      </w:r>
      <w:r w:rsidRPr="00BF6453">
        <w:rPr>
          <w:b/>
          <w:bCs/>
          <w:lang w:val="da-DK"/>
        </w:rPr>
        <w:tab/>
        <w:t>Hjælpestoffer</w:t>
      </w:r>
    </w:p>
    <w:p w14:paraId="3AA53E9F" w14:textId="77777777" w:rsidR="00646AB7" w:rsidRPr="00BF6453" w:rsidRDefault="00646AB7">
      <w:pPr>
        <w:keepNext/>
        <w:widowControl w:val="0"/>
        <w:tabs>
          <w:tab w:val="clear" w:pos="567"/>
        </w:tabs>
        <w:spacing w:line="240" w:lineRule="auto"/>
        <w:rPr>
          <w:lang w:val="da-DK"/>
        </w:rPr>
      </w:pPr>
    </w:p>
    <w:p w14:paraId="70602ECD" w14:textId="77777777" w:rsidR="00646AB7" w:rsidRPr="00BF6453" w:rsidRDefault="00646AB7">
      <w:pPr>
        <w:keepNext/>
        <w:widowControl w:val="0"/>
        <w:tabs>
          <w:tab w:val="clear" w:pos="567"/>
        </w:tabs>
        <w:spacing w:line="240" w:lineRule="auto"/>
        <w:rPr>
          <w:u w:val="single"/>
          <w:lang w:val="da-DK"/>
        </w:rPr>
      </w:pPr>
      <w:r w:rsidRPr="00BF6453">
        <w:rPr>
          <w:u w:val="single"/>
          <w:lang w:val="da-DK"/>
        </w:rPr>
        <w:t>Tabletkerne</w:t>
      </w:r>
    </w:p>
    <w:p w14:paraId="07C149F0" w14:textId="77777777" w:rsidR="00646AB7" w:rsidRPr="00BF6453" w:rsidRDefault="00646AB7">
      <w:pPr>
        <w:keepNext/>
        <w:widowControl w:val="0"/>
        <w:tabs>
          <w:tab w:val="clear" w:pos="567"/>
        </w:tabs>
        <w:spacing w:line="240" w:lineRule="auto"/>
        <w:rPr>
          <w:lang w:val="da-DK"/>
        </w:rPr>
      </w:pPr>
      <w:r w:rsidRPr="00BF6453">
        <w:rPr>
          <w:lang w:val="da-DK"/>
        </w:rPr>
        <w:t>Hydroxypropylcellulose</w:t>
      </w:r>
    </w:p>
    <w:p w14:paraId="4B0A54C1" w14:textId="2EB2B606" w:rsidR="00157875" w:rsidRPr="0027277B" w:rsidRDefault="00157875" w:rsidP="0027277B">
      <w:pPr>
        <w:widowControl w:val="0"/>
        <w:tabs>
          <w:tab w:val="clear" w:pos="567"/>
        </w:tabs>
        <w:spacing w:line="240" w:lineRule="auto"/>
        <w:rPr>
          <w:lang w:val="da-DK"/>
        </w:rPr>
      </w:pPr>
      <w:r w:rsidRPr="0027277B">
        <w:rPr>
          <w:lang w:val="da-DK"/>
        </w:rPr>
        <w:t>Lavsubstitueret hydroxypropylcellulose</w:t>
      </w:r>
    </w:p>
    <w:p w14:paraId="65A77132" w14:textId="77777777" w:rsidR="00157875" w:rsidRPr="0027277B" w:rsidRDefault="00157875" w:rsidP="0027277B">
      <w:pPr>
        <w:widowControl w:val="0"/>
        <w:tabs>
          <w:tab w:val="clear" w:pos="567"/>
        </w:tabs>
        <w:spacing w:line="240" w:lineRule="auto"/>
        <w:rPr>
          <w:lang w:val="da-DK"/>
        </w:rPr>
      </w:pPr>
      <w:r w:rsidRPr="0027277B">
        <w:rPr>
          <w:lang w:val="da-DK"/>
        </w:rPr>
        <w:t>Mikrokrystallinsk cellulose</w:t>
      </w:r>
    </w:p>
    <w:p w14:paraId="1D3E4060" w14:textId="77777777" w:rsidR="00646AB7" w:rsidRPr="00BF6453" w:rsidRDefault="00646AB7">
      <w:pPr>
        <w:widowControl w:val="0"/>
        <w:tabs>
          <w:tab w:val="clear" w:pos="567"/>
        </w:tabs>
        <w:spacing w:line="240" w:lineRule="auto"/>
        <w:rPr>
          <w:lang w:val="da-DK"/>
        </w:rPr>
      </w:pPr>
      <w:r w:rsidRPr="00BF6453">
        <w:rPr>
          <w:lang w:val="da-DK"/>
        </w:rPr>
        <w:t>Magnesiumstearat</w:t>
      </w:r>
    </w:p>
    <w:p w14:paraId="78386196" w14:textId="77777777" w:rsidR="00646AB7" w:rsidRPr="00BF6453" w:rsidRDefault="00646AB7">
      <w:pPr>
        <w:widowControl w:val="0"/>
        <w:tabs>
          <w:tab w:val="clear" w:pos="567"/>
        </w:tabs>
        <w:spacing w:line="240" w:lineRule="auto"/>
        <w:rPr>
          <w:lang w:val="da-DK"/>
        </w:rPr>
      </w:pPr>
    </w:p>
    <w:p w14:paraId="2604B8F8" w14:textId="77777777" w:rsidR="00646AB7" w:rsidRPr="0027277B" w:rsidRDefault="00646AB7">
      <w:pPr>
        <w:pStyle w:val="Text"/>
        <w:keepNext/>
        <w:widowControl w:val="0"/>
        <w:spacing w:before="0"/>
        <w:jc w:val="left"/>
        <w:rPr>
          <w:sz w:val="22"/>
          <w:szCs w:val="22"/>
          <w:u w:val="single"/>
          <w:lang w:val="da-DK"/>
        </w:rPr>
      </w:pPr>
      <w:r w:rsidRPr="0027277B">
        <w:rPr>
          <w:sz w:val="22"/>
          <w:szCs w:val="22"/>
          <w:u w:val="single"/>
          <w:lang w:val="da-DK"/>
        </w:rPr>
        <w:t>Filmovertræk</w:t>
      </w:r>
    </w:p>
    <w:p w14:paraId="05A239C7" w14:textId="63AE7CC1" w:rsidR="00646AB7" w:rsidRPr="00225EF9" w:rsidRDefault="00646AB7">
      <w:pPr>
        <w:keepNext/>
        <w:widowControl w:val="0"/>
        <w:tabs>
          <w:tab w:val="clear" w:pos="567"/>
        </w:tabs>
        <w:spacing w:line="240" w:lineRule="auto"/>
        <w:rPr>
          <w:lang w:val="da-DK"/>
        </w:rPr>
      </w:pPr>
      <w:r w:rsidRPr="00225EF9">
        <w:rPr>
          <w:lang w:val="da-DK"/>
        </w:rPr>
        <w:t>Hypromellose</w:t>
      </w:r>
      <w:r w:rsidR="00157875" w:rsidRPr="00225EF9">
        <w:rPr>
          <w:lang w:val="da-DK"/>
        </w:rPr>
        <w:t xml:space="preserve"> 2910</w:t>
      </w:r>
    </w:p>
    <w:p w14:paraId="3B8F3586" w14:textId="57C54AD3" w:rsidR="00646AB7" w:rsidRPr="00225EF9" w:rsidRDefault="00646AB7">
      <w:pPr>
        <w:keepNext/>
        <w:widowControl w:val="0"/>
        <w:tabs>
          <w:tab w:val="clear" w:pos="567"/>
        </w:tabs>
        <w:spacing w:line="240" w:lineRule="auto"/>
        <w:rPr>
          <w:lang w:val="da-DK"/>
        </w:rPr>
      </w:pPr>
      <w:r w:rsidRPr="00225EF9">
        <w:rPr>
          <w:lang w:val="da-DK"/>
        </w:rPr>
        <w:t>Titan</w:t>
      </w:r>
      <w:r w:rsidR="00BF116E" w:rsidRPr="00225EF9">
        <w:rPr>
          <w:lang w:val="da-DK"/>
        </w:rPr>
        <w:t>d</w:t>
      </w:r>
      <w:r w:rsidRPr="00225EF9">
        <w:rPr>
          <w:lang w:val="da-DK"/>
        </w:rPr>
        <w:t>ioxid (E171)</w:t>
      </w:r>
    </w:p>
    <w:p w14:paraId="0005324C" w14:textId="20EC5B0E" w:rsidR="00646AB7" w:rsidRPr="00225EF9" w:rsidRDefault="00157875">
      <w:pPr>
        <w:keepNext/>
        <w:widowControl w:val="0"/>
        <w:tabs>
          <w:tab w:val="clear" w:pos="567"/>
        </w:tabs>
        <w:spacing w:line="240" w:lineRule="auto"/>
        <w:rPr>
          <w:lang w:val="da-DK"/>
        </w:rPr>
      </w:pPr>
      <w:r w:rsidRPr="00225EF9">
        <w:rPr>
          <w:lang w:val="da-DK"/>
        </w:rPr>
        <w:t>Gul j</w:t>
      </w:r>
      <w:r w:rsidR="00646AB7" w:rsidRPr="00225EF9">
        <w:rPr>
          <w:lang w:val="da-DK"/>
        </w:rPr>
        <w:t>ernoxid (E172)</w:t>
      </w:r>
    </w:p>
    <w:p w14:paraId="62672E34" w14:textId="266DEF58" w:rsidR="00646AB7" w:rsidRPr="00225EF9" w:rsidRDefault="00BF116E">
      <w:pPr>
        <w:keepNext/>
        <w:widowControl w:val="0"/>
        <w:tabs>
          <w:tab w:val="clear" w:pos="567"/>
        </w:tabs>
        <w:spacing w:line="240" w:lineRule="auto"/>
        <w:rPr>
          <w:lang w:val="da-DK"/>
        </w:rPr>
      </w:pPr>
      <w:r w:rsidRPr="00225EF9">
        <w:rPr>
          <w:lang w:val="da-DK"/>
        </w:rPr>
        <w:t>Mac</w:t>
      </w:r>
      <w:r w:rsidR="00646AB7" w:rsidRPr="00225EF9">
        <w:rPr>
          <w:lang w:val="da-DK"/>
        </w:rPr>
        <w:t xml:space="preserve">rogol </w:t>
      </w:r>
      <w:r w:rsidR="00157875" w:rsidRPr="00225EF9">
        <w:rPr>
          <w:lang w:val="da-DK"/>
        </w:rPr>
        <w:t>6</w:t>
      </w:r>
      <w:r w:rsidR="00646AB7" w:rsidRPr="00225EF9">
        <w:rPr>
          <w:lang w:val="da-DK"/>
        </w:rPr>
        <w:t>000</w:t>
      </w:r>
    </w:p>
    <w:p w14:paraId="2B645B42" w14:textId="77777777" w:rsidR="00646AB7" w:rsidRPr="0027277B" w:rsidRDefault="00BF116E">
      <w:pPr>
        <w:widowControl w:val="0"/>
        <w:tabs>
          <w:tab w:val="clear" w:pos="567"/>
        </w:tabs>
        <w:spacing w:line="240" w:lineRule="auto"/>
        <w:rPr>
          <w:lang w:val="da-DK"/>
        </w:rPr>
      </w:pPr>
      <w:r w:rsidRPr="0027277B">
        <w:rPr>
          <w:lang w:val="da-DK"/>
        </w:rPr>
        <w:t>Talc</w:t>
      </w:r>
      <w:r w:rsidR="00646AB7" w:rsidRPr="0027277B">
        <w:rPr>
          <w:lang w:val="da-DK"/>
        </w:rPr>
        <w:t>um</w:t>
      </w:r>
    </w:p>
    <w:p w14:paraId="091FA3A2" w14:textId="77777777" w:rsidR="00157875" w:rsidRPr="0027277B" w:rsidRDefault="00157875">
      <w:pPr>
        <w:widowControl w:val="0"/>
        <w:tabs>
          <w:tab w:val="clear" w:pos="567"/>
        </w:tabs>
        <w:spacing w:line="240" w:lineRule="auto"/>
        <w:rPr>
          <w:lang w:val="da-DK"/>
        </w:rPr>
      </w:pPr>
    </w:p>
    <w:p w14:paraId="5D218602" w14:textId="77777777" w:rsidR="00646AB7" w:rsidRPr="00BF6453" w:rsidRDefault="00646AB7" w:rsidP="0027277B">
      <w:pPr>
        <w:keepNext/>
        <w:widowControl w:val="0"/>
        <w:tabs>
          <w:tab w:val="clear" w:pos="567"/>
        </w:tabs>
        <w:spacing w:line="240" w:lineRule="auto"/>
        <w:ind w:left="567" w:hanging="567"/>
        <w:rPr>
          <w:lang w:val="da-DK"/>
        </w:rPr>
      </w:pPr>
      <w:r w:rsidRPr="00BF6453">
        <w:rPr>
          <w:b/>
          <w:bCs/>
          <w:lang w:val="da-DK"/>
        </w:rPr>
        <w:lastRenderedPageBreak/>
        <w:t>6.2</w:t>
      </w:r>
      <w:r w:rsidRPr="00BF6453">
        <w:rPr>
          <w:b/>
          <w:bCs/>
          <w:lang w:val="da-DK"/>
        </w:rPr>
        <w:tab/>
        <w:t>Uforligeligheder</w:t>
      </w:r>
    </w:p>
    <w:p w14:paraId="6A1ED071" w14:textId="77777777" w:rsidR="00646AB7" w:rsidRPr="00BF6453" w:rsidRDefault="00646AB7">
      <w:pPr>
        <w:keepNext/>
        <w:widowControl w:val="0"/>
        <w:tabs>
          <w:tab w:val="clear" w:pos="567"/>
        </w:tabs>
        <w:spacing w:line="240" w:lineRule="auto"/>
        <w:rPr>
          <w:lang w:val="da-DK"/>
        </w:rPr>
      </w:pPr>
    </w:p>
    <w:p w14:paraId="3B2F7776" w14:textId="77777777" w:rsidR="00646AB7" w:rsidRPr="00BF6453" w:rsidRDefault="00646AB7">
      <w:pPr>
        <w:widowControl w:val="0"/>
        <w:tabs>
          <w:tab w:val="clear" w:pos="567"/>
        </w:tabs>
        <w:spacing w:line="240" w:lineRule="auto"/>
        <w:rPr>
          <w:lang w:val="da-DK"/>
        </w:rPr>
      </w:pPr>
      <w:r w:rsidRPr="00BF6453">
        <w:rPr>
          <w:lang w:val="da-DK"/>
        </w:rPr>
        <w:t>Ikke relevant.</w:t>
      </w:r>
    </w:p>
    <w:p w14:paraId="2706BFBD" w14:textId="77777777" w:rsidR="00646AB7" w:rsidRPr="00BF6453" w:rsidRDefault="00646AB7">
      <w:pPr>
        <w:widowControl w:val="0"/>
        <w:tabs>
          <w:tab w:val="clear" w:pos="567"/>
        </w:tabs>
        <w:spacing w:line="240" w:lineRule="auto"/>
        <w:rPr>
          <w:lang w:val="da-DK"/>
        </w:rPr>
      </w:pPr>
    </w:p>
    <w:p w14:paraId="48F66F48" w14:textId="77777777" w:rsidR="00646AB7" w:rsidRPr="00BF6453" w:rsidRDefault="00646AB7" w:rsidP="0027277B">
      <w:pPr>
        <w:keepNext/>
        <w:widowControl w:val="0"/>
        <w:tabs>
          <w:tab w:val="clear" w:pos="567"/>
        </w:tabs>
        <w:spacing w:line="240" w:lineRule="auto"/>
        <w:ind w:left="567" w:hanging="567"/>
        <w:rPr>
          <w:lang w:val="da-DK"/>
        </w:rPr>
      </w:pPr>
      <w:r w:rsidRPr="00BF6453">
        <w:rPr>
          <w:b/>
          <w:bCs/>
          <w:lang w:val="da-DK"/>
        </w:rPr>
        <w:t>6.3</w:t>
      </w:r>
      <w:r w:rsidRPr="00BF6453">
        <w:rPr>
          <w:b/>
          <w:bCs/>
          <w:lang w:val="da-DK"/>
        </w:rPr>
        <w:tab/>
        <w:t>Opbevaringstid</w:t>
      </w:r>
    </w:p>
    <w:p w14:paraId="3117EAC8" w14:textId="77777777" w:rsidR="00646AB7" w:rsidRPr="00BF6453" w:rsidRDefault="00646AB7">
      <w:pPr>
        <w:keepNext/>
        <w:widowControl w:val="0"/>
        <w:tabs>
          <w:tab w:val="clear" w:pos="567"/>
        </w:tabs>
        <w:spacing w:line="240" w:lineRule="auto"/>
        <w:rPr>
          <w:lang w:val="da-DK"/>
        </w:rPr>
      </w:pPr>
    </w:p>
    <w:p w14:paraId="7D96DB63" w14:textId="13A2F89F" w:rsidR="00646AB7" w:rsidRPr="00BF6453" w:rsidRDefault="004C28FD">
      <w:pPr>
        <w:keepNext/>
        <w:widowControl w:val="0"/>
        <w:tabs>
          <w:tab w:val="clear" w:pos="567"/>
        </w:tabs>
        <w:spacing w:line="240" w:lineRule="auto"/>
        <w:rPr>
          <w:lang w:val="da-DK"/>
        </w:rPr>
      </w:pPr>
      <w:r w:rsidRPr="00BF6453">
        <w:rPr>
          <w:lang w:val="da-DK"/>
        </w:rPr>
        <w:t>2 år</w:t>
      </w:r>
    </w:p>
    <w:p w14:paraId="733235AD" w14:textId="77777777" w:rsidR="00646AB7" w:rsidRPr="00BF6453" w:rsidRDefault="00646AB7">
      <w:pPr>
        <w:widowControl w:val="0"/>
        <w:tabs>
          <w:tab w:val="clear" w:pos="567"/>
        </w:tabs>
        <w:spacing w:line="240" w:lineRule="auto"/>
        <w:rPr>
          <w:lang w:val="da-DK"/>
        </w:rPr>
      </w:pPr>
    </w:p>
    <w:p w14:paraId="68422C79" w14:textId="77777777" w:rsidR="00646AB7" w:rsidRPr="00BF6453" w:rsidRDefault="00646AB7" w:rsidP="0027277B">
      <w:pPr>
        <w:keepNext/>
        <w:widowControl w:val="0"/>
        <w:tabs>
          <w:tab w:val="clear" w:pos="567"/>
        </w:tabs>
        <w:spacing w:line="240" w:lineRule="auto"/>
        <w:ind w:left="567" w:hanging="567"/>
        <w:rPr>
          <w:b/>
          <w:bCs/>
          <w:lang w:val="da-DK"/>
        </w:rPr>
      </w:pPr>
      <w:r w:rsidRPr="00BF6453">
        <w:rPr>
          <w:b/>
          <w:bCs/>
          <w:lang w:val="da-DK"/>
        </w:rPr>
        <w:t>6.4</w:t>
      </w:r>
      <w:r w:rsidRPr="00BF6453">
        <w:rPr>
          <w:b/>
          <w:bCs/>
          <w:lang w:val="da-DK"/>
        </w:rPr>
        <w:tab/>
        <w:t>Særlige opbevaringsforhold</w:t>
      </w:r>
    </w:p>
    <w:p w14:paraId="4DB11D42" w14:textId="77777777" w:rsidR="00646AB7" w:rsidRPr="00BF6453" w:rsidRDefault="00646AB7" w:rsidP="0027277B">
      <w:pPr>
        <w:keepNext/>
        <w:widowControl w:val="0"/>
        <w:tabs>
          <w:tab w:val="clear" w:pos="567"/>
        </w:tabs>
        <w:spacing w:line="240" w:lineRule="auto"/>
        <w:ind w:left="567" w:hanging="567"/>
        <w:rPr>
          <w:lang w:val="da-DK"/>
        </w:rPr>
      </w:pPr>
    </w:p>
    <w:p w14:paraId="3B738961" w14:textId="0AFEE9A9" w:rsidR="00646AB7" w:rsidRPr="00BF6453" w:rsidRDefault="00EF0FF6">
      <w:pPr>
        <w:widowControl w:val="0"/>
        <w:tabs>
          <w:tab w:val="clear" w:pos="567"/>
        </w:tabs>
        <w:spacing w:line="240" w:lineRule="auto"/>
        <w:rPr>
          <w:lang w:val="da-DK"/>
        </w:rPr>
      </w:pPr>
      <w:r w:rsidRPr="0027277B">
        <w:rPr>
          <w:lang w:val="da-DK"/>
        </w:rPr>
        <w:t>Dette lægemiddel kræver ingen særlige forholdsregler vedrørende opbevaringen</w:t>
      </w:r>
      <w:r w:rsidRPr="00BF6453">
        <w:rPr>
          <w:lang w:val="da-DK"/>
        </w:rPr>
        <w:t>.</w:t>
      </w:r>
    </w:p>
    <w:p w14:paraId="5A6A17F7" w14:textId="77777777" w:rsidR="00646AB7" w:rsidRPr="00BF6453" w:rsidRDefault="00646AB7">
      <w:pPr>
        <w:widowControl w:val="0"/>
        <w:tabs>
          <w:tab w:val="clear" w:pos="567"/>
        </w:tabs>
        <w:spacing w:line="240" w:lineRule="auto"/>
        <w:rPr>
          <w:lang w:val="da-DK"/>
        </w:rPr>
      </w:pPr>
    </w:p>
    <w:p w14:paraId="332654BE" w14:textId="77777777" w:rsidR="00646AB7" w:rsidRPr="00BF6453" w:rsidRDefault="00877C2E" w:rsidP="0027277B">
      <w:pPr>
        <w:keepNext/>
        <w:widowControl w:val="0"/>
        <w:tabs>
          <w:tab w:val="clear" w:pos="567"/>
        </w:tabs>
        <w:spacing w:line="240" w:lineRule="auto"/>
        <w:ind w:left="567" w:hanging="567"/>
        <w:rPr>
          <w:b/>
          <w:bCs/>
          <w:lang w:val="da-DK"/>
        </w:rPr>
      </w:pPr>
      <w:r w:rsidRPr="00BF6453">
        <w:rPr>
          <w:b/>
          <w:bCs/>
          <w:lang w:val="da-DK"/>
        </w:rPr>
        <w:t>6.5</w:t>
      </w:r>
      <w:r w:rsidRPr="00BF6453">
        <w:rPr>
          <w:b/>
          <w:bCs/>
          <w:lang w:val="da-DK"/>
        </w:rPr>
        <w:tab/>
      </w:r>
      <w:r w:rsidR="00646AB7" w:rsidRPr="00BF6453">
        <w:rPr>
          <w:b/>
          <w:bCs/>
          <w:lang w:val="da-DK"/>
        </w:rPr>
        <w:t>Emballagetype og pakningsstørrelser</w:t>
      </w:r>
    </w:p>
    <w:p w14:paraId="608DDA15" w14:textId="77777777" w:rsidR="00646AB7" w:rsidRPr="00BF6453" w:rsidRDefault="00646AB7">
      <w:pPr>
        <w:keepNext/>
        <w:widowControl w:val="0"/>
        <w:tabs>
          <w:tab w:val="clear" w:pos="567"/>
        </w:tabs>
        <w:spacing w:line="240" w:lineRule="auto"/>
        <w:rPr>
          <w:lang w:val="da-DK"/>
        </w:rPr>
      </w:pPr>
    </w:p>
    <w:p w14:paraId="3CF44866" w14:textId="0E189DDF" w:rsidR="00646AB7" w:rsidRPr="0027277B" w:rsidRDefault="00646AB7">
      <w:pPr>
        <w:keepNext/>
        <w:widowControl w:val="0"/>
        <w:tabs>
          <w:tab w:val="clear" w:pos="567"/>
        </w:tabs>
        <w:spacing w:line="240" w:lineRule="auto"/>
        <w:rPr>
          <w:lang w:val="da-DK"/>
        </w:rPr>
      </w:pPr>
      <w:r w:rsidRPr="0027277B">
        <w:rPr>
          <w:lang w:val="da-DK"/>
        </w:rPr>
        <w:t>Aluminium/Aluminium-blister</w:t>
      </w:r>
      <w:r w:rsidR="008C742D" w:rsidRPr="0027277B">
        <w:rPr>
          <w:lang w:val="da-DK"/>
        </w:rPr>
        <w:t>. Pakningsstørrelser på 30</w:t>
      </w:r>
      <w:r w:rsidR="0095282F">
        <w:rPr>
          <w:lang w:val="da-DK"/>
        </w:rPr>
        <w:t>,</w:t>
      </w:r>
      <w:r w:rsidR="008C742D" w:rsidRPr="0027277B">
        <w:rPr>
          <w:lang w:val="da-DK"/>
        </w:rPr>
        <w:t xml:space="preserve"> 60 </w:t>
      </w:r>
      <w:r w:rsidR="0095282F">
        <w:rPr>
          <w:lang w:val="da-DK"/>
        </w:rPr>
        <w:t xml:space="preserve">eller 180 </w:t>
      </w:r>
      <w:r w:rsidR="008C742D" w:rsidRPr="0027277B">
        <w:rPr>
          <w:lang w:val="da-DK"/>
        </w:rPr>
        <w:t>filmovertrukne tabletter.</w:t>
      </w:r>
    </w:p>
    <w:p w14:paraId="44FFF6CB" w14:textId="77777777" w:rsidR="00733FD0" w:rsidRPr="00BF6453" w:rsidRDefault="00733FD0">
      <w:pPr>
        <w:widowControl w:val="0"/>
        <w:tabs>
          <w:tab w:val="clear" w:pos="567"/>
        </w:tabs>
        <w:spacing w:line="240" w:lineRule="auto"/>
        <w:rPr>
          <w:lang w:val="da-DK"/>
        </w:rPr>
      </w:pPr>
    </w:p>
    <w:p w14:paraId="2AAB9760" w14:textId="5FE87790" w:rsidR="00646AB7" w:rsidRPr="00BF6453" w:rsidRDefault="00646AB7">
      <w:pPr>
        <w:widowControl w:val="0"/>
        <w:tabs>
          <w:tab w:val="clear" w:pos="567"/>
        </w:tabs>
        <w:spacing w:line="240" w:lineRule="auto"/>
        <w:rPr>
          <w:lang w:val="da-DK"/>
        </w:rPr>
      </w:pPr>
      <w:r w:rsidRPr="00BF6453">
        <w:rPr>
          <w:lang w:val="da-DK"/>
        </w:rPr>
        <w:t>Ikke alle pakningsstørrelser er nødvendigvis markedsført.</w:t>
      </w:r>
    </w:p>
    <w:p w14:paraId="13DAF83F" w14:textId="77777777" w:rsidR="001A5C29" w:rsidRPr="00BF6453" w:rsidRDefault="001A5C29">
      <w:pPr>
        <w:widowControl w:val="0"/>
        <w:tabs>
          <w:tab w:val="clear" w:pos="567"/>
        </w:tabs>
        <w:spacing w:line="240" w:lineRule="auto"/>
        <w:rPr>
          <w:lang w:val="da-DK"/>
        </w:rPr>
      </w:pPr>
    </w:p>
    <w:p w14:paraId="52724F78" w14:textId="77777777" w:rsidR="00646AB7" w:rsidRPr="00BF6453" w:rsidRDefault="00646AB7" w:rsidP="0027277B">
      <w:pPr>
        <w:keepNext/>
        <w:widowControl w:val="0"/>
        <w:tabs>
          <w:tab w:val="clear" w:pos="567"/>
        </w:tabs>
        <w:spacing w:line="240" w:lineRule="auto"/>
        <w:ind w:left="567" w:hanging="567"/>
        <w:rPr>
          <w:lang w:val="da-DK"/>
        </w:rPr>
      </w:pPr>
      <w:r w:rsidRPr="00BF6453">
        <w:rPr>
          <w:b/>
          <w:bCs/>
          <w:lang w:val="da-DK"/>
        </w:rPr>
        <w:t>6.6</w:t>
      </w:r>
      <w:r w:rsidRPr="00BF6453">
        <w:rPr>
          <w:b/>
          <w:bCs/>
          <w:lang w:val="da-DK"/>
        </w:rPr>
        <w:tab/>
        <w:t xml:space="preserve">Regler for </w:t>
      </w:r>
      <w:r w:rsidR="00813966" w:rsidRPr="00BF6453">
        <w:rPr>
          <w:b/>
          <w:bCs/>
          <w:lang w:val="da-DK"/>
        </w:rPr>
        <w:t>bortskaffelse</w:t>
      </w:r>
    </w:p>
    <w:p w14:paraId="065F8C7C" w14:textId="77777777" w:rsidR="00646AB7" w:rsidRPr="00BF6453" w:rsidRDefault="00646AB7">
      <w:pPr>
        <w:keepNext/>
        <w:widowControl w:val="0"/>
        <w:tabs>
          <w:tab w:val="clear" w:pos="567"/>
        </w:tabs>
        <w:spacing w:line="240" w:lineRule="auto"/>
        <w:rPr>
          <w:lang w:val="da-DK"/>
        </w:rPr>
      </w:pPr>
    </w:p>
    <w:p w14:paraId="1A9D1504" w14:textId="2D0BBF84" w:rsidR="00646AB7" w:rsidRPr="00BF6453" w:rsidRDefault="00F37BBF">
      <w:pPr>
        <w:widowControl w:val="0"/>
        <w:tabs>
          <w:tab w:val="clear" w:pos="567"/>
        </w:tabs>
        <w:spacing w:line="240" w:lineRule="auto"/>
        <w:rPr>
          <w:lang w:val="da-DK"/>
        </w:rPr>
      </w:pPr>
      <w:r w:rsidRPr="00BF6453">
        <w:rPr>
          <w:lang w:val="da-DK"/>
        </w:rPr>
        <w:t>Ikke anvendt lægemiddel samt affald heraf skal bortskaffes i henhold til lokale retningslinjer.</w:t>
      </w:r>
    </w:p>
    <w:p w14:paraId="173BF520" w14:textId="77777777" w:rsidR="00646AB7" w:rsidRPr="00BF6453" w:rsidRDefault="00646AB7">
      <w:pPr>
        <w:widowControl w:val="0"/>
        <w:tabs>
          <w:tab w:val="clear" w:pos="567"/>
        </w:tabs>
        <w:spacing w:line="240" w:lineRule="auto"/>
        <w:ind w:left="567" w:hanging="567"/>
        <w:rPr>
          <w:lang w:val="da-DK"/>
        </w:rPr>
      </w:pPr>
    </w:p>
    <w:p w14:paraId="723788B7" w14:textId="77777777" w:rsidR="00646AB7" w:rsidRPr="00BF6453" w:rsidRDefault="00646AB7">
      <w:pPr>
        <w:widowControl w:val="0"/>
        <w:tabs>
          <w:tab w:val="clear" w:pos="567"/>
        </w:tabs>
        <w:spacing w:line="240" w:lineRule="auto"/>
        <w:ind w:left="567" w:hanging="567"/>
        <w:rPr>
          <w:lang w:val="da-DK"/>
        </w:rPr>
      </w:pPr>
    </w:p>
    <w:p w14:paraId="5784C83E" w14:textId="77777777" w:rsidR="00646AB7" w:rsidRPr="00BF6453" w:rsidRDefault="00646AB7">
      <w:pPr>
        <w:keepNext/>
        <w:widowControl w:val="0"/>
        <w:tabs>
          <w:tab w:val="clear" w:pos="567"/>
        </w:tabs>
        <w:spacing w:line="240" w:lineRule="auto"/>
        <w:ind w:left="567" w:hanging="567"/>
        <w:rPr>
          <w:b/>
          <w:bCs/>
          <w:lang w:val="da-DK"/>
        </w:rPr>
      </w:pPr>
      <w:r w:rsidRPr="00BF6453">
        <w:rPr>
          <w:b/>
          <w:bCs/>
          <w:lang w:val="da-DK"/>
        </w:rPr>
        <w:t>7.</w:t>
      </w:r>
      <w:r w:rsidRPr="00BF6453">
        <w:rPr>
          <w:b/>
          <w:bCs/>
          <w:lang w:val="da-DK"/>
        </w:rPr>
        <w:tab/>
        <w:t>INDEHAVER AF MARKEDSFØRINGSTILLADELSEN</w:t>
      </w:r>
    </w:p>
    <w:p w14:paraId="1C02E4CB" w14:textId="77777777" w:rsidR="00646AB7" w:rsidRPr="00BF6453" w:rsidRDefault="00646AB7">
      <w:pPr>
        <w:keepNext/>
        <w:widowControl w:val="0"/>
        <w:tabs>
          <w:tab w:val="clear" w:pos="567"/>
        </w:tabs>
        <w:spacing w:line="240" w:lineRule="auto"/>
        <w:rPr>
          <w:lang w:val="da-DK"/>
        </w:rPr>
      </w:pPr>
    </w:p>
    <w:p w14:paraId="6DBDC1C5" w14:textId="77777777" w:rsidR="008C742D" w:rsidRPr="0027277B" w:rsidRDefault="008C742D">
      <w:pPr>
        <w:spacing w:line="240" w:lineRule="auto"/>
        <w:rPr>
          <w:snapToGrid/>
          <w:lang w:val="da-DK"/>
        </w:rPr>
      </w:pPr>
      <w:r w:rsidRPr="0027277B">
        <w:rPr>
          <w:lang w:val="da-DK"/>
        </w:rPr>
        <w:t>Accord Healthcare S.L.U</w:t>
      </w:r>
    </w:p>
    <w:p w14:paraId="23BF9669" w14:textId="77777777" w:rsidR="008C742D" w:rsidRPr="0027277B" w:rsidRDefault="008C742D">
      <w:pPr>
        <w:spacing w:line="240" w:lineRule="auto"/>
        <w:rPr>
          <w:lang w:val="en-US"/>
        </w:rPr>
      </w:pPr>
      <w:r w:rsidRPr="0027277B">
        <w:rPr>
          <w:lang w:val="en-US"/>
        </w:rPr>
        <w:t xml:space="preserve">World Trade Center, Moll de Barcelona s/n, </w:t>
      </w:r>
    </w:p>
    <w:p w14:paraId="07F9F4F8" w14:textId="7056AE0A" w:rsidR="008C742D" w:rsidRPr="00524358" w:rsidRDefault="008C742D">
      <w:pPr>
        <w:spacing w:line="240" w:lineRule="auto"/>
        <w:rPr>
          <w:lang w:val="pl-PL"/>
        </w:rPr>
      </w:pPr>
      <w:r w:rsidRPr="00524358">
        <w:rPr>
          <w:lang w:val="pl-PL"/>
        </w:rPr>
        <w:t>Edifici Est, 6</w:t>
      </w:r>
      <w:r w:rsidRPr="00524358">
        <w:rPr>
          <w:vertAlign w:val="superscript"/>
          <w:lang w:val="pl-PL"/>
        </w:rPr>
        <w:t>a</w:t>
      </w:r>
      <w:r w:rsidRPr="00524358">
        <w:rPr>
          <w:lang w:val="pl-PL"/>
        </w:rPr>
        <w:t xml:space="preserve"> planta,</w:t>
      </w:r>
    </w:p>
    <w:p w14:paraId="1B3771C3" w14:textId="77777777" w:rsidR="008C742D" w:rsidRPr="00BF366D" w:rsidRDefault="008C742D">
      <w:pPr>
        <w:spacing w:line="240" w:lineRule="auto"/>
        <w:rPr>
          <w:lang w:val="nb-NO"/>
        </w:rPr>
      </w:pPr>
      <w:r w:rsidRPr="00BF366D">
        <w:rPr>
          <w:lang w:val="nb-NO"/>
        </w:rPr>
        <w:t xml:space="preserve">08039 Barcelona, </w:t>
      </w:r>
    </w:p>
    <w:p w14:paraId="39140B00" w14:textId="62755209" w:rsidR="008C742D" w:rsidRPr="0027277B" w:rsidRDefault="008C742D">
      <w:pPr>
        <w:spacing w:line="240" w:lineRule="auto"/>
        <w:rPr>
          <w:lang w:val="da-DK"/>
        </w:rPr>
      </w:pPr>
      <w:r w:rsidRPr="0027277B">
        <w:rPr>
          <w:lang w:val="da-DK"/>
        </w:rPr>
        <w:t>Spanien</w:t>
      </w:r>
    </w:p>
    <w:p w14:paraId="32E23FAF" w14:textId="3A11D6F6" w:rsidR="00646AB7" w:rsidRPr="00BF6453" w:rsidRDefault="008C742D">
      <w:pPr>
        <w:widowControl w:val="0"/>
        <w:tabs>
          <w:tab w:val="clear" w:pos="567"/>
        </w:tabs>
        <w:spacing w:line="240" w:lineRule="auto"/>
        <w:rPr>
          <w:lang w:val="da-DK"/>
        </w:rPr>
      </w:pPr>
      <w:r w:rsidRPr="00BF6453" w:rsidDel="008C742D">
        <w:rPr>
          <w:lang w:val="da-DK"/>
        </w:rPr>
        <w:t xml:space="preserve"> </w:t>
      </w:r>
    </w:p>
    <w:p w14:paraId="2CB1EFF9" w14:textId="77777777" w:rsidR="00646AB7" w:rsidRPr="00BF6453" w:rsidRDefault="00646AB7">
      <w:pPr>
        <w:widowControl w:val="0"/>
        <w:tabs>
          <w:tab w:val="clear" w:pos="567"/>
        </w:tabs>
        <w:spacing w:line="240" w:lineRule="auto"/>
        <w:rPr>
          <w:lang w:val="da-DK"/>
        </w:rPr>
      </w:pPr>
    </w:p>
    <w:p w14:paraId="414FDD4D" w14:textId="77777777" w:rsidR="00646AB7" w:rsidRPr="00BF6453" w:rsidRDefault="00646AB7">
      <w:pPr>
        <w:keepNext/>
        <w:widowControl w:val="0"/>
        <w:tabs>
          <w:tab w:val="clear" w:pos="567"/>
        </w:tabs>
        <w:spacing w:line="240" w:lineRule="auto"/>
        <w:ind w:left="567" w:hanging="567"/>
        <w:rPr>
          <w:b/>
          <w:bCs/>
          <w:lang w:val="da-DK"/>
        </w:rPr>
      </w:pPr>
      <w:r w:rsidRPr="00BF6453">
        <w:rPr>
          <w:b/>
          <w:bCs/>
          <w:lang w:val="da-DK"/>
        </w:rPr>
        <w:t>8.</w:t>
      </w:r>
      <w:r w:rsidRPr="00BF6453">
        <w:rPr>
          <w:b/>
          <w:bCs/>
          <w:lang w:val="da-DK"/>
        </w:rPr>
        <w:tab/>
        <w:t>MARKEDSFØRINGSTILLADELSESNUMMER (</w:t>
      </w:r>
      <w:r w:rsidR="00813966" w:rsidRPr="00BF6453">
        <w:rPr>
          <w:b/>
          <w:bCs/>
          <w:lang w:val="da-DK"/>
        </w:rPr>
        <w:t>-</w:t>
      </w:r>
      <w:r w:rsidRPr="00BF6453">
        <w:rPr>
          <w:b/>
          <w:bCs/>
          <w:lang w:val="da-DK"/>
        </w:rPr>
        <w:t>NUMRE)</w:t>
      </w:r>
    </w:p>
    <w:p w14:paraId="2FE9B581" w14:textId="77777777" w:rsidR="00646AB7" w:rsidRPr="00BF6453" w:rsidRDefault="00646AB7">
      <w:pPr>
        <w:keepNext/>
        <w:widowControl w:val="0"/>
        <w:tabs>
          <w:tab w:val="clear" w:pos="567"/>
        </w:tabs>
        <w:spacing w:line="240" w:lineRule="auto"/>
        <w:rPr>
          <w:lang w:val="da-DK"/>
        </w:rPr>
      </w:pPr>
    </w:p>
    <w:p w14:paraId="3142CF7A" w14:textId="616D398B" w:rsidR="00004894" w:rsidRPr="0027277B" w:rsidRDefault="004067B5">
      <w:pPr>
        <w:spacing w:line="240" w:lineRule="auto"/>
        <w:rPr>
          <w:snapToGrid/>
          <w:lang w:val="da-DK"/>
        </w:rPr>
      </w:pPr>
      <w:r w:rsidRPr="0027277B">
        <w:rPr>
          <w:color w:val="000000"/>
          <w:lang w:val="da-DK"/>
        </w:rPr>
        <w:t>EU/1/21/1611/001-00</w:t>
      </w:r>
      <w:r w:rsidR="000D2C3F">
        <w:rPr>
          <w:color w:val="000000"/>
          <w:lang w:val="da-DK"/>
        </w:rPr>
        <w:t>6</w:t>
      </w:r>
    </w:p>
    <w:p w14:paraId="3290B7B3" w14:textId="77777777" w:rsidR="00FE61F9" w:rsidRPr="00BF6453" w:rsidRDefault="00FE61F9" w:rsidP="0027277B">
      <w:pPr>
        <w:spacing w:line="240" w:lineRule="auto"/>
        <w:rPr>
          <w:lang w:val="da-DK"/>
        </w:rPr>
      </w:pPr>
    </w:p>
    <w:p w14:paraId="74E41595" w14:textId="77777777" w:rsidR="00FE61F9" w:rsidRPr="00BF6453" w:rsidRDefault="00FE61F9">
      <w:pPr>
        <w:widowControl w:val="0"/>
        <w:tabs>
          <w:tab w:val="clear" w:pos="567"/>
        </w:tabs>
        <w:spacing w:line="240" w:lineRule="auto"/>
        <w:rPr>
          <w:lang w:val="da-DK"/>
        </w:rPr>
      </w:pPr>
    </w:p>
    <w:p w14:paraId="6D1CE0E0" w14:textId="77777777" w:rsidR="00646AB7" w:rsidRPr="00BF6453" w:rsidRDefault="00646AB7">
      <w:pPr>
        <w:keepNext/>
        <w:widowControl w:val="0"/>
        <w:tabs>
          <w:tab w:val="clear" w:pos="567"/>
        </w:tabs>
        <w:spacing w:line="240" w:lineRule="auto"/>
        <w:ind w:left="567" w:hanging="567"/>
        <w:rPr>
          <w:lang w:val="da-DK"/>
        </w:rPr>
      </w:pPr>
      <w:r w:rsidRPr="00BF6453">
        <w:rPr>
          <w:b/>
          <w:bCs/>
          <w:lang w:val="da-DK"/>
        </w:rPr>
        <w:t>9.</w:t>
      </w:r>
      <w:r w:rsidRPr="00BF6453">
        <w:rPr>
          <w:b/>
          <w:bCs/>
          <w:lang w:val="da-DK"/>
        </w:rPr>
        <w:tab/>
        <w:t>DATO FOR FØRSTE MARKEDSFØRINGSTILLADELSE/FORNYELSE AF TILLADELSEN</w:t>
      </w:r>
    </w:p>
    <w:p w14:paraId="07EBD303" w14:textId="77777777" w:rsidR="00646AB7" w:rsidRPr="00BF6453" w:rsidRDefault="00646AB7">
      <w:pPr>
        <w:keepNext/>
        <w:widowControl w:val="0"/>
        <w:tabs>
          <w:tab w:val="clear" w:pos="567"/>
        </w:tabs>
        <w:spacing w:line="240" w:lineRule="auto"/>
        <w:rPr>
          <w:lang w:val="da-DK"/>
        </w:rPr>
      </w:pPr>
    </w:p>
    <w:p w14:paraId="20A59A8F" w14:textId="1EC895F4" w:rsidR="00813966" w:rsidRPr="00BF6453" w:rsidRDefault="00813966" w:rsidP="0027277B">
      <w:pPr>
        <w:keepNext/>
        <w:widowControl w:val="0"/>
        <w:tabs>
          <w:tab w:val="clear" w:pos="567"/>
        </w:tabs>
        <w:spacing w:line="240" w:lineRule="auto"/>
        <w:rPr>
          <w:lang w:val="da-DK"/>
        </w:rPr>
      </w:pPr>
      <w:r w:rsidRPr="00BF6453">
        <w:rPr>
          <w:lang w:val="da-DK"/>
        </w:rPr>
        <w:t xml:space="preserve">Dato for første markedsføringstilladelse: </w:t>
      </w:r>
      <w:r w:rsidR="00A47DD2" w:rsidRPr="00A47DD2">
        <w:rPr>
          <w:lang w:val="da-DK"/>
        </w:rPr>
        <w:t>24 marts 2022</w:t>
      </w:r>
    </w:p>
    <w:p w14:paraId="0C272ACE" w14:textId="77777777" w:rsidR="00FE61F9" w:rsidRPr="00BF6453" w:rsidRDefault="00FE61F9">
      <w:pPr>
        <w:widowControl w:val="0"/>
        <w:tabs>
          <w:tab w:val="clear" w:pos="567"/>
        </w:tabs>
        <w:spacing w:line="240" w:lineRule="auto"/>
        <w:rPr>
          <w:lang w:val="da-DK"/>
        </w:rPr>
      </w:pPr>
    </w:p>
    <w:p w14:paraId="55A1E5EB" w14:textId="77777777" w:rsidR="00FE61F9" w:rsidRPr="00BF6453" w:rsidRDefault="00FE61F9">
      <w:pPr>
        <w:widowControl w:val="0"/>
        <w:tabs>
          <w:tab w:val="clear" w:pos="567"/>
        </w:tabs>
        <w:spacing w:line="240" w:lineRule="auto"/>
        <w:rPr>
          <w:lang w:val="da-DK"/>
        </w:rPr>
      </w:pPr>
    </w:p>
    <w:p w14:paraId="3EFE5458" w14:textId="77777777" w:rsidR="00A64F41" w:rsidRPr="00BF6453" w:rsidRDefault="00646AB7">
      <w:pPr>
        <w:keepNext/>
        <w:widowControl w:val="0"/>
        <w:tabs>
          <w:tab w:val="clear" w:pos="567"/>
        </w:tabs>
        <w:spacing w:line="240" w:lineRule="auto"/>
        <w:rPr>
          <w:b/>
          <w:bCs/>
          <w:lang w:val="da-DK"/>
        </w:rPr>
      </w:pPr>
      <w:r w:rsidRPr="00BF6453">
        <w:rPr>
          <w:b/>
          <w:bCs/>
          <w:lang w:val="da-DK"/>
        </w:rPr>
        <w:t>10.</w:t>
      </w:r>
      <w:r w:rsidRPr="00BF6453">
        <w:rPr>
          <w:b/>
          <w:bCs/>
          <w:lang w:val="da-DK"/>
        </w:rPr>
        <w:tab/>
        <w:t>DATO FOR ÆNDRING AF TEKSTEN</w:t>
      </w:r>
    </w:p>
    <w:p w14:paraId="6D7F99DA" w14:textId="77777777" w:rsidR="00851243" w:rsidRPr="00BF6453" w:rsidRDefault="00851243">
      <w:pPr>
        <w:keepNext/>
        <w:widowControl w:val="0"/>
        <w:tabs>
          <w:tab w:val="clear" w:pos="567"/>
        </w:tabs>
        <w:spacing w:line="240" w:lineRule="auto"/>
        <w:rPr>
          <w:bCs/>
          <w:lang w:val="da-DK"/>
        </w:rPr>
      </w:pPr>
    </w:p>
    <w:p w14:paraId="6D8487B9" w14:textId="77777777" w:rsidR="004F7773" w:rsidRPr="00BF6453" w:rsidRDefault="00A64F41">
      <w:pPr>
        <w:widowControl w:val="0"/>
        <w:tabs>
          <w:tab w:val="clear" w:pos="567"/>
        </w:tabs>
        <w:spacing w:line="240" w:lineRule="auto"/>
        <w:rPr>
          <w:bCs/>
          <w:lang w:val="da-DK"/>
        </w:rPr>
      </w:pPr>
      <w:r w:rsidRPr="00BF6453">
        <w:rPr>
          <w:bCs/>
          <w:lang w:val="da-DK"/>
        </w:rPr>
        <w:t xml:space="preserve">Yderligere </w:t>
      </w:r>
      <w:r w:rsidR="00695BDB" w:rsidRPr="00BF6453">
        <w:rPr>
          <w:bCs/>
          <w:lang w:val="da-DK"/>
        </w:rPr>
        <w:t xml:space="preserve">oplysninger </w:t>
      </w:r>
      <w:r w:rsidRPr="00BF6453">
        <w:rPr>
          <w:bCs/>
          <w:lang w:val="da-DK"/>
        </w:rPr>
        <w:t xml:space="preserve">om </w:t>
      </w:r>
      <w:r w:rsidR="0084031C" w:rsidRPr="00BF6453">
        <w:rPr>
          <w:bCs/>
          <w:lang w:val="da-DK"/>
        </w:rPr>
        <w:t xml:space="preserve">dette lægemiddel </w:t>
      </w:r>
      <w:r w:rsidR="00813966" w:rsidRPr="00BF6453">
        <w:rPr>
          <w:bCs/>
          <w:lang w:val="da-DK"/>
        </w:rPr>
        <w:t xml:space="preserve">findes </w:t>
      </w:r>
      <w:r w:rsidRPr="00BF6453">
        <w:rPr>
          <w:bCs/>
          <w:lang w:val="da-DK"/>
        </w:rPr>
        <w:t xml:space="preserve">på Det </w:t>
      </w:r>
      <w:r w:rsidR="00C0425C" w:rsidRPr="00BF6453">
        <w:rPr>
          <w:bCs/>
          <w:lang w:val="da-DK"/>
        </w:rPr>
        <w:t>E</w:t>
      </w:r>
      <w:r w:rsidRPr="00BF6453">
        <w:rPr>
          <w:bCs/>
          <w:lang w:val="da-DK"/>
        </w:rPr>
        <w:t xml:space="preserve">uropæiske Lægemiddelagenturs hjemmeside </w:t>
      </w:r>
      <w:r w:rsidR="004F7773" w:rsidRPr="00BF6453">
        <w:rPr>
          <w:bCs/>
          <w:lang w:val="da-DK"/>
        </w:rPr>
        <w:t>http://www.ema.europa.eu</w:t>
      </w:r>
    </w:p>
    <w:p w14:paraId="1057AE15" w14:textId="77777777" w:rsidR="00646AB7" w:rsidRPr="00BF6453" w:rsidRDefault="00646AB7">
      <w:pPr>
        <w:widowControl w:val="0"/>
        <w:tabs>
          <w:tab w:val="clear" w:pos="567"/>
        </w:tabs>
        <w:spacing w:line="240" w:lineRule="auto"/>
        <w:rPr>
          <w:lang w:val="da-DK"/>
        </w:rPr>
      </w:pPr>
      <w:r w:rsidRPr="00BF6453">
        <w:rPr>
          <w:lang w:val="da-DK"/>
        </w:rPr>
        <w:br w:type="page"/>
      </w:r>
    </w:p>
    <w:p w14:paraId="0EBE286F" w14:textId="77777777" w:rsidR="00646AB7" w:rsidRPr="00BF6453" w:rsidRDefault="00646AB7">
      <w:pPr>
        <w:widowControl w:val="0"/>
        <w:tabs>
          <w:tab w:val="clear" w:pos="567"/>
        </w:tabs>
        <w:spacing w:line="240" w:lineRule="auto"/>
        <w:rPr>
          <w:lang w:val="da-DK"/>
        </w:rPr>
      </w:pPr>
    </w:p>
    <w:p w14:paraId="3021E4C5" w14:textId="77777777" w:rsidR="00646AB7" w:rsidRPr="00BF6453" w:rsidRDefault="00646AB7">
      <w:pPr>
        <w:widowControl w:val="0"/>
        <w:tabs>
          <w:tab w:val="clear" w:pos="567"/>
        </w:tabs>
        <w:spacing w:line="240" w:lineRule="auto"/>
        <w:rPr>
          <w:lang w:val="da-DK"/>
        </w:rPr>
      </w:pPr>
    </w:p>
    <w:p w14:paraId="1F52271F" w14:textId="77777777" w:rsidR="00646AB7" w:rsidRPr="00BF6453" w:rsidRDefault="00646AB7">
      <w:pPr>
        <w:widowControl w:val="0"/>
        <w:tabs>
          <w:tab w:val="clear" w:pos="567"/>
        </w:tabs>
        <w:spacing w:line="240" w:lineRule="auto"/>
        <w:rPr>
          <w:lang w:val="da-DK"/>
        </w:rPr>
      </w:pPr>
    </w:p>
    <w:p w14:paraId="2DB383AA" w14:textId="77777777" w:rsidR="00646AB7" w:rsidRPr="00BF6453" w:rsidRDefault="00646AB7">
      <w:pPr>
        <w:widowControl w:val="0"/>
        <w:tabs>
          <w:tab w:val="clear" w:pos="567"/>
        </w:tabs>
        <w:spacing w:line="240" w:lineRule="auto"/>
        <w:rPr>
          <w:lang w:val="da-DK"/>
        </w:rPr>
      </w:pPr>
    </w:p>
    <w:p w14:paraId="5ACEDB76" w14:textId="77777777" w:rsidR="00646AB7" w:rsidRPr="00BF6453" w:rsidRDefault="00646AB7">
      <w:pPr>
        <w:widowControl w:val="0"/>
        <w:tabs>
          <w:tab w:val="clear" w:pos="567"/>
        </w:tabs>
        <w:spacing w:line="240" w:lineRule="auto"/>
        <w:rPr>
          <w:lang w:val="da-DK"/>
        </w:rPr>
      </w:pPr>
    </w:p>
    <w:p w14:paraId="4CC61B61" w14:textId="77777777" w:rsidR="00646AB7" w:rsidRPr="00BF6453" w:rsidRDefault="00646AB7">
      <w:pPr>
        <w:widowControl w:val="0"/>
        <w:tabs>
          <w:tab w:val="clear" w:pos="567"/>
        </w:tabs>
        <w:spacing w:line="240" w:lineRule="auto"/>
        <w:rPr>
          <w:lang w:val="da-DK"/>
        </w:rPr>
      </w:pPr>
    </w:p>
    <w:p w14:paraId="67152616" w14:textId="77777777" w:rsidR="00646AB7" w:rsidRPr="00BF6453" w:rsidRDefault="00646AB7">
      <w:pPr>
        <w:widowControl w:val="0"/>
        <w:tabs>
          <w:tab w:val="clear" w:pos="567"/>
        </w:tabs>
        <w:spacing w:line="240" w:lineRule="auto"/>
        <w:rPr>
          <w:lang w:val="da-DK"/>
        </w:rPr>
      </w:pPr>
    </w:p>
    <w:p w14:paraId="31630FA1" w14:textId="77777777" w:rsidR="00646AB7" w:rsidRPr="00BF6453" w:rsidRDefault="00646AB7">
      <w:pPr>
        <w:widowControl w:val="0"/>
        <w:tabs>
          <w:tab w:val="clear" w:pos="567"/>
        </w:tabs>
        <w:spacing w:line="240" w:lineRule="auto"/>
        <w:rPr>
          <w:lang w:val="da-DK"/>
        </w:rPr>
      </w:pPr>
    </w:p>
    <w:p w14:paraId="405B7412" w14:textId="77777777" w:rsidR="00646AB7" w:rsidRPr="00BF6453" w:rsidRDefault="00646AB7">
      <w:pPr>
        <w:widowControl w:val="0"/>
        <w:tabs>
          <w:tab w:val="clear" w:pos="567"/>
        </w:tabs>
        <w:spacing w:line="240" w:lineRule="auto"/>
        <w:rPr>
          <w:lang w:val="da-DK"/>
        </w:rPr>
      </w:pPr>
    </w:p>
    <w:p w14:paraId="0F80B58D" w14:textId="77777777" w:rsidR="00646AB7" w:rsidRPr="00BF6453" w:rsidRDefault="00646AB7">
      <w:pPr>
        <w:widowControl w:val="0"/>
        <w:tabs>
          <w:tab w:val="clear" w:pos="567"/>
        </w:tabs>
        <w:spacing w:line="240" w:lineRule="auto"/>
        <w:rPr>
          <w:lang w:val="da-DK"/>
        </w:rPr>
      </w:pPr>
    </w:p>
    <w:p w14:paraId="57C1A1FC" w14:textId="77777777" w:rsidR="00646AB7" w:rsidRPr="00BF6453" w:rsidRDefault="00646AB7">
      <w:pPr>
        <w:widowControl w:val="0"/>
        <w:tabs>
          <w:tab w:val="clear" w:pos="567"/>
        </w:tabs>
        <w:spacing w:line="240" w:lineRule="auto"/>
        <w:rPr>
          <w:lang w:val="da-DK"/>
        </w:rPr>
      </w:pPr>
    </w:p>
    <w:p w14:paraId="3A70307E" w14:textId="77777777" w:rsidR="00646AB7" w:rsidRPr="00BF6453" w:rsidRDefault="00646AB7">
      <w:pPr>
        <w:widowControl w:val="0"/>
        <w:tabs>
          <w:tab w:val="clear" w:pos="567"/>
        </w:tabs>
        <w:spacing w:line="240" w:lineRule="auto"/>
        <w:rPr>
          <w:lang w:val="da-DK"/>
        </w:rPr>
      </w:pPr>
    </w:p>
    <w:p w14:paraId="7D01137B" w14:textId="77777777" w:rsidR="00646AB7" w:rsidRPr="00BF6453" w:rsidRDefault="00646AB7">
      <w:pPr>
        <w:widowControl w:val="0"/>
        <w:tabs>
          <w:tab w:val="clear" w:pos="567"/>
        </w:tabs>
        <w:spacing w:line="240" w:lineRule="auto"/>
        <w:rPr>
          <w:lang w:val="da-DK"/>
        </w:rPr>
      </w:pPr>
    </w:p>
    <w:p w14:paraId="2D55615A" w14:textId="77777777" w:rsidR="00646AB7" w:rsidRPr="00BF6453" w:rsidRDefault="00646AB7">
      <w:pPr>
        <w:widowControl w:val="0"/>
        <w:tabs>
          <w:tab w:val="clear" w:pos="567"/>
        </w:tabs>
        <w:spacing w:line="240" w:lineRule="auto"/>
        <w:rPr>
          <w:lang w:val="da-DK"/>
        </w:rPr>
      </w:pPr>
    </w:p>
    <w:p w14:paraId="3F84835A" w14:textId="77777777" w:rsidR="00646AB7" w:rsidRPr="00BF6453" w:rsidRDefault="00646AB7">
      <w:pPr>
        <w:widowControl w:val="0"/>
        <w:tabs>
          <w:tab w:val="clear" w:pos="567"/>
        </w:tabs>
        <w:spacing w:line="240" w:lineRule="auto"/>
        <w:rPr>
          <w:lang w:val="da-DK"/>
        </w:rPr>
      </w:pPr>
    </w:p>
    <w:p w14:paraId="59AFDC60" w14:textId="77777777" w:rsidR="00646AB7" w:rsidRPr="00BF6453" w:rsidRDefault="00646AB7">
      <w:pPr>
        <w:widowControl w:val="0"/>
        <w:tabs>
          <w:tab w:val="clear" w:pos="567"/>
        </w:tabs>
        <w:spacing w:line="240" w:lineRule="auto"/>
        <w:rPr>
          <w:lang w:val="da-DK"/>
        </w:rPr>
      </w:pPr>
    </w:p>
    <w:p w14:paraId="4AA6300F" w14:textId="77777777" w:rsidR="00646AB7" w:rsidRPr="00BF6453" w:rsidRDefault="00646AB7">
      <w:pPr>
        <w:widowControl w:val="0"/>
        <w:tabs>
          <w:tab w:val="clear" w:pos="567"/>
        </w:tabs>
        <w:spacing w:line="240" w:lineRule="auto"/>
        <w:rPr>
          <w:lang w:val="da-DK"/>
        </w:rPr>
      </w:pPr>
    </w:p>
    <w:p w14:paraId="648E797A" w14:textId="77777777" w:rsidR="00646AB7" w:rsidRPr="00BF6453" w:rsidRDefault="00646AB7">
      <w:pPr>
        <w:widowControl w:val="0"/>
        <w:tabs>
          <w:tab w:val="clear" w:pos="567"/>
        </w:tabs>
        <w:spacing w:line="240" w:lineRule="auto"/>
        <w:rPr>
          <w:lang w:val="da-DK"/>
        </w:rPr>
      </w:pPr>
    </w:p>
    <w:p w14:paraId="48D728D8" w14:textId="77777777" w:rsidR="009F1F38" w:rsidRPr="00BF6453" w:rsidRDefault="009F1F38">
      <w:pPr>
        <w:widowControl w:val="0"/>
        <w:tabs>
          <w:tab w:val="clear" w:pos="567"/>
        </w:tabs>
        <w:spacing w:line="240" w:lineRule="auto"/>
        <w:rPr>
          <w:lang w:val="da-DK"/>
        </w:rPr>
      </w:pPr>
    </w:p>
    <w:p w14:paraId="0146B30D" w14:textId="77777777" w:rsidR="00646AB7" w:rsidRPr="00BF6453" w:rsidRDefault="00646AB7">
      <w:pPr>
        <w:widowControl w:val="0"/>
        <w:tabs>
          <w:tab w:val="clear" w:pos="567"/>
        </w:tabs>
        <w:spacing w:line="240" w:lineRule="auto"/>
        <w:rPr>
          <w:lang w:val="da-DK"/>
        </w:rPr>
      </w:pPr>
    </w:p>
    <w:p w14:paraId="104F9F44" w14:textId="77777777" w:rsidR="00646AB7" w:rsidRPr="00BF6453" w:rsidRDefault="00646AB7">
      <w:pPr>
        <w:widowControl w:val="0"/>
        <w:tabs>
          <w:tab w:val="clear" w:pos="567"/>
        </w:tabs>
        <w:spacing w:line="240" w:lineRule="auto"/>
        <w:rPr>
          <w:lang w:val="da-DK"/>
        </w:rPr>
      </w:pPr>
    </w:p>
    <w:p w14:paraId="599DA741" w14:textId="77777777" w:rsidR="008035A8" w:rsidRPr="00BF6453" w:rsidRDefault="008035A8">
      <w:pPr>
        <w:widowControl w:val="0"/>
        <w:tabs>
          <w:tab w:val="clear" w:pos="567"/>
        </w:tabs>
        <w:spacing w:line="240" w:lineRule="auto"/>
        <w:rPr>
          <w:lang w:val="da-DK"/>
        </w:rPr>
      </w:pPr>
    </w:p>
    <w:p w14:paraId="10264CC2" w14:textId="77777777" w:rsidR="008035A8" w:rsidRPr="00BF6453" w:rsidRDefault="008035A8">
      <w:pPr>
        <w:widowControl w:val="0"/>
        <w:tabs>
          <w:tab w:val="clear" w:pos="567"/>
        </w:tabs>
        <w:spacing w:line="240" w:lineRule="auto"/>
        <w:rPr>
          <w:lang w:val="da-DK"/>
        </w:rPr>
      </w:pPr>
    </w:p>
    <w:p w14:paraId="285B6C12" w14:textId="77777777" w:rsidR="00112471" w:rsidRPr="0027277B" w:rsidRDefault="00112471" w:rsidP="0027277B">
      <w:pPr>
        <w:widowControl w:val="0"/>
        <w:spacing w:line="240" w:lineRule="auto"/>
        <w:jc w:val="center"/>
        <w:rPr>
          <w:lang w:val="da-DK"/>
        </w:rPr>
      </w:pPr>
      <w:r w:rsidRPr="0027277B">
        <w:rPr>
          <w:b/>
          <w:lang w:val="da-DK"/>
        </w:rPr>
        <w:t>BILAG II</w:t>
      </w:r>
    </w:p>
    <w:p w14:paraId="564DADDA" w14:textId="77777777" w:rsidR="00112471" w:rsidRPr="0027277B" w:rsidRDefault="00112471" w:rsidP="0027277B">
      <w:pPr>
        <w:widowControl w:val="0"/>
        <w:tabs>
          <w:tab w:val="clear" w:pos="567"/>
        </w:tabs>
        <w:spacing w:line="240" w:lineRule="auto"/>
        <w:ind w:right="1416"/>
        <w:rPr>
          <w:lang w:val="da-DK"/>
        </w:rPr>
      </w:pPr>
    </w:p>
    <w:p w14:paraId="7D1370B0" w14:textId="77777777" w:rsidR="00112471" w:rsidRPr="0027277B" w:rsidRDefault="00112471" w:rsidP="0027277B">
      <w:pPr>
        <w:widowControl w:val="0"/>
        <w:tabs>
          <w:tab w:val="clear" w:pos="567"/>
        </w:tabs>
        <w:spacing w:line="240" w:lineRule="auto"/>
        <w:ind w:left="1701" w:right="1416" w:hanging="567"/>
        <w:rPr>
          <w:b/>
          <w:lang w:val="da-DK"/>
        </w:rPr>
      </w:pPr>
      <w:r w:rsidRPr="0027277B">
        <w:rPr>
          <w:b/>
          <w:lang w:val="da-DK"/>
        </w:rPr>
        <w:t>A.</w:t>
      </w:r>
      <w:r w:rsidRPr="0027277B">
        <w:rPr>
          <w:b/>
          <w:lang w:val="da-DK"/>
        </w:rPr>
        <w:tab/>
        <w:t>FREMSTILLER ANSVARLIG FOR BATCHFRIGIVELSE</w:t>
      </w:r>
    </w:p>
    <w:p w14:paraId="6DD710BD" w14:textId="77777777" w:rsidR="00112471" w:rsidRPr="0027277B" w:rsidRDefault="00112471" w:rsidP="0027277B">
      <w:pPr>
        <w:widowControl w:val="0"/>
        <w:tabs>
          <w:tab w:val="clear" w:pos="567"/>
        </w:tabs>
        <w:spacing w:line="240" w:lineRule="auto"/>
        <w:ind w:right="1416"/>
        <w:rPr>
          <w:lang w:val="da-DK"/>
        </w:rPr>
      </w:pPr>
    </w:p>
    <w:p w14:paraId="6EAA05CA" w14:textId="77777777" w:rsidR="00813966" w:rsidRPr="0027277B" w:rsidRDefault="00112471" w:rsidP="0027277B">
      <w:pPr>
        <w:widowControl w:val="0"/>
        <w:tabs>
          <w:tab w:val="clear" w:pos="567"/>
        </w:tabs>
        <w:spacing w:line="240" w:lineRule="auto"/>
        <w:ind w:left="1701" w:right="1416" w:hanging="567"/>
        <w:rPr>
          <w:b/>
          <w:lang w:val="da-DK"/>
        </w:rPr>
      </w:pPr>
      <w:r w:rsidRPr="0027277B">
        <w:rPr>
          <w:b/>
          <w:lang w:val="da-DK"/>
        </w:rPr>
        <w:t>B.</w:t>
      </w:r>
      <w:r w:rsidRPr="0027277B">
        <w:rPr>
          <w:b/>
          <w:lang w:val="da-DK"/>
        </w:rPr>
        <w:tab/>
      </w:r>
      <w:r w:rsidR="00813966" w:rsidRPr="0027277B">
        <w:rPr>
          <w:b/>
          <w:color w:val="000000"/>
          <w:lang w:val="da-DK"/>
        </w:rPr>
        <w:t>BETINGELSER ELLER BEGRÆNSNINGER VEDRØRENDE UDLEVERING OG ANVENDELSE</w:t>
      </w:r>
    </w:p>
    <w:p w14:paraId="0BACFC37" w14:textId="77777777" w:rsidR="00813966" w:rsidRPr="0027277B" w:rsidRDefault="00813966" w:rsidP="0027277B">
      <w:pPr>
        <w:widowControl w:val="0"/>
        <w:tabs>
          <w:tab w:val="clear" w:pos="567"/>
        </w:tabs>
        <w:spacing w:line="240" w:lineRule="auto"/>
        <w:ind w:right="1416"/>
        <w:rPr>
          <w:lang w:val="da-DK"/>
        </w:rPr>
      </w:pPr>
    </w:p>
    <w:p w14:paraId="065477C4" w14:textId="77777777" w:rsidR="00112471" w:rsidRPr="0027277B" w:rsidRDefault="00813966" w:rsidP="0027277B">
      <w:pPr>
        <w:widowControl w:val="0"/>
        <w:tabs>
          <w:tab w:val="clear" w:pos="567"/>
        </w:tabs>
        <w:spacing w:line="240" w:lineRule="auto"/>
        <w:ind w:left="1701" w:right="1416" w:hanging="567"/>
        <w:rPr>
          <w:b/>
          <w:lang w:val="da-DK"/>
        </w:rPr>
      </w:pPr>
      <w:r w:rsidRPr="0027277B">
        <w:rPr>
          <w:b/>
          <w:lang w:val="da-DK"/>
        </w:rPr>
        <w:t>C</w:t>
      </w:r>
      <w:r w:rsidR="003E7CC0" w:rsidRPr="0027277B">
        <w:rPr>
          <w:b/>
          <w:lang w:val="da-DK"/>
        </w:rPr>
        <w:t>.</w:t>
      </w:r>
      <w:r w:rsidRPr="0027277B">
        <w:rPr>
          <w:b/>
          <w:lang w:val="da-DK"/>
        </w:rPr>
        <w:tab/>
        <w:t xml:space="preserve">ANDRE FORHOLD OG </w:t>
      </w:r>
      <w:r w:rsidR="00112471" w:rsidRPr="0027277B">
        <w:rPr>
          <w:b/>
          <w:lang w:val="da-DK"/>
        </w:rPr>
        <w:t>BETINGELSER FOR MARKEDSFØRINGSTILLADELSEN</w:t>
      </w:r>
    </w:p>
    <w:p w14:paraId="71834D00" w14:textId="77777777" w:rsidR="00F4583F" w:rsidRPr="0027277B" w:rsidRDefault="00F4583F" w:rsidP="0027277B">
      <w:pPr>
        <w:widowControl w:val="0"/>
        <w:tabs>
          <w:tab w:val="clear" w:pos="567"/>
        </w:tabs>
        <w:spacing w:line="240" w:lineRule="auto"/>
        <w:ind w:right="1416"/>
        <w:rPr>
          <w:lang w:val="da-DK"/>
        </w:rPr>
      </w:pPr>
    </w:p>
    <w:p w14:paraId="552DFF0C" w14:textId="77777777" w:rsidR="00F4583F" w:rsidRPr="0027277B" w:rsidRDefault="00F4583F" w:rsidP="0027277B">
      <w:pPr>
        <w:widowControl w:val="0"/>
        <w:tabs>
          <w:tab w:val="clear" w:pos="567"/>
        </w:tabs>
        <w:spacing w:line="240" w:lineRule="auto"/>
        <w:ind w:left="1701" w:right="1416" w:hanging="567"/>
        <w:rPr>
          <w:b/>
          <w:lang w:val="da-DK"/>
        </w:rPr>
      </w:pPr>
      <w:r w:rsidRPr="0027277B">
        <w:rPr>
          <w:b/>
          <w:lang w:val="da-DK"/>
        </w:rPr>
        <w:t>D.</w:t>
      </w:r>
      <w:r w:rsidRPr="0027277B">
        <w:rPr>
          <w:b/>
          <w:lang w:val="da-DK"/>
        </w:rPr>
        <w:tab/>
        <w:t>BETINGELSER ELLER BEGRÆNSNINGER MED HENSYN TIL SIKKER OG EFFEKTIV ANVENDELSE AF LÆGEMIDLET</w:t>
      </w:r>
    </w:p>
    <w:p w14:paraId="609E478C" w14:textId="18059083" w:rsidR="00112471" w:rsidRPr="0027277B" w:rsidRDefault="004F0F93">
      <w:pPr>
        <w:widowControl w:val="0"/>
        <w:spacing w:line="240" w:lineRule="auto"/>
        <w:ind w:left="567" w:hanging="567"/>
        <w:rPr>
          <w:lang w:val="da-DK"/>
        </w:rPr>
      </w:pPr>
      <w:r w:rsidRPr="0027277B">
        <w:rPr>
          <w:lang w:val="da-DK"/>
        </w:rPr>
        <w:br w:type="page"/>
      </w:r>
      <w:r w:rsidR="00112471" w:rsidRPr="0027277B">
        <w:rPr>
          <w:b/>
          <w:lang w:val="da-DK"/>
        </w:rPr>
        <w:lastRenderedPageBreak/>
        <w:t>A.</w:t>
      </w:r>
      <w:r w:rsidR="00112471" w:rsidRPr="0027277B">
        <w:rPr>
          <w:b/>
          <w:lang w:val="da-DK"/>
        </w:rPr>
        <w:tab/>
        <w:t>FREMSTILLER</w:t>
      </w:r>
      <w:r w:rsidR="004067B5" w:rsidRPr="0027277B">
        <w:rPr>
          <w:b/>
          <w:lang w:val="da-DK"/>
        </w:rPr>
        <w:t>(E)</w:t>
      </w:r>
      <w:r w:rsidR="00112471" w:rsidRPr="0027277B">
        <w:rPr>
          <w:b/>
          <w:lang w:val="da-DK"/>
        </w:rPr>
        <w:t xml:space="preserve"> ANSVARLIG</w:t>
      </w:r>
      <w:r w:rsidR="004067B5" w:rsidRPr="0027277B">
        <w:rPr>
          <w:b/>
          <w:lang w:val="da-DK"/>
        </w:rPr>
        <w:t>(E)</w:t>
      </w:r>
      <w:r w:rsidR="00112471" w:rsidRPr="0027277B">
        <w:rPr>
          <w:b/>
          <w:lang w:val="da-DK"/>
        </w:rPr>
        <w:t xml:space="preserve"> FOR BATCHFRIGIVELSE</w:t>
      </w:r>
    </w:p>
    <w:p w14:paraId="332BBE0C" w14:textId="77777777" w:rsidR="00112471" w:rsidRPr="0027277B" w:rsidRDefault="00112471">
      <w:pPr>
        <w:widowControl w:val="0"/>
        <w:spacing w:line="240" w:lineRule="auto"/>
        <w:rPr>
          <w:lang w:val="da-DK"/>
        </w:rPr>
      </w:pPr>
    </w:p>
    <w:p w14:paraId="30269353" w14:textId="41E75A41" w:rsidR="00112471" w:rsidRPr="0027277B" w:rsidRDefault="00112471" w:rsidP="0027277B">
      <w:pPr>
        <w:widowControl w:val="0"/>
        <w:spacing w:line="240" w:lineRule="auto"/>
        <w:rPr>
          <w:lang w:val="da-DK"/>
        </w:rPr>
      </w:pPr>
      <w:r w:rsidRPr="0027277B">
        <w:rPr>
          <w:u w:val="single"/>
          <w:lang w:val="da-DK"/>
        </w:rPr>
        <w:t xml:space="preserve">Navn og adresse på </w:t>
      </w:r>
      <w:r w:rsidR="00F4583F" w:rsidRPr="0027277B">
        <w:rPr>
          <w:u w:val="single"/>
          <w:lang w:val="da-DK"/>
        </w:rPr>
        <w:t xml:space="preserve">den </w:t>
      </w:r>
      <w:r w:rsidRPr="0027277B">
        <w:rPr>
          <w:u w:val="single"/>
          <w:lang w:val="da-DK"/>
        </w:rPr>
        <w:t>fremstiller</w:t>
      </w:r>
      <w:r w:rsidR="004067B5" w:rsidRPr="0027277B">
        <w:rPr>
          <w:u w:val="single"/>
          <w:lang w:val="da-DK"/>
        </w:rPr>
        <w:t xml:space="preserve"> (de fremstillere)</w:t>
      </w:r>
      <w:r w:rsidR="00F4583F" w:rsidRPr="0027277B">
        <w:rPr>
          <w:u w:val="single"/>
          <w:lang w:val="da-DK"/>
        </w:rPr>
        <w:t xml:space="preserve">, der er </w:t>
      </w:r>
      <w:r w:rsidRPr="0027277B">
        <w:rPr>
          <w:u w:val="single"/>
          <w:lang w:val="da-DK"/>
        </w:rPr>
        <w:t>ansvarlig</w:t>
      </w:r>
      <w:r w:rsidR="004067B5" w:rsidRPr="0027277B">
        <w:rPr>
          <w:u w:val="single"/>
          <w:lang w:val="da-DK"/>
        </w:rPr>
        <w:t>(e)</w:t>
      </w:r>
      <w:r w:rsidRPr="0027277B">
        <w:rPr>
          <w:u w:val="single"/>
          <w:lang w:val="da-DK"/>
        </w:rPr>
        <w:t xml:space="preserve"> for batchfrigivelse</w:t>
      </w:r>
    </w:p>
    <w:p w14:paraId="52EE9D22" w14:textId="77777777" w:rsidR="00112471" w:rsidRPr="0027277B" w:rsidRDefault="00112471">
      <w:pPr>
        <w:widowControl w:val="0"/>
        <w:spacing w:line="240" w:lineRule="auto"/>
        <w:rPr>
          <w:lang w:val="da-DK"/>
        </w:rPr>
      </w:pPr>
    </w:p>
    <w:p w14:paraId="3F191E21" w14:textId="77777777" w:rsidR="004067B5" w:rsidRPr="00BF48FA" w:rsidRDefault="004067B5">
      <w:pPr>
        <w:pStyle w:val="BodytextAgency"/>
        <w:spacing w:after="0" w:line="240" w:lineRule="auto"/>
        <w:rPr>
          <w:rFonts w:ascii="Times New Roman" w:hAnsi="Times New Roman"/>
          <w:snapToGrid/>
          <w:sz w:val="22"/>
          <w:szCs w:val="22"/>
          <w:lang w:val="da-DK"/>
        </w:rPr>
      </w:pPr>
      <w:r w:rsidRPr="00BF48FA">
        <w:rPr>
          <w:rFonts w:ascii="Times New Roman" w:hAnsi="Times New Roman"/>
          <w:sz w:val="22"/>
          <w:szCs w:val="22"/>
          <w:lang w:val="da-DK"/>
        </w:rPr>
        <w:t>LABORATORI FUNDACIÓ DAU</w:t>
      </w:r>
    </w:p>
    <w:p w14:paraId="41A5AA7C" w14:textId="77777777" w:rsidR="004067B5" w:rsidRPr="00BF48FA" w:rsidRDefault="004067B5">
      <w:pPr>
        <w:pStyle w:val="BodytextAgency"/>
        <w:spacing w:after="0" w:line="240" w:lineRule="auto"/>
        <w:rPr>
          <w:rFonts w:ascii="Times New Roman" w:hAnsi="Times New Roman"/>
          <w:sz w:val="22"/>
          <w:szCs w:val="22"/>
          <w:lang w:val="da-DK"/>
        </w:rPr>
      </w:pPr>
      <w:r w:rsidRPr="00BF48FA">
        <w:rPr>
          <w:rFonts w:ascii="Times New Roman" w:hAnsi="Times New Roman"/>
          <w:sz w:val="22"/>
          <w:szCs w:val="22"/>
          <w:lang w:val="da-DK"/>
        </w:rPr>
        <w:t>C/ C, 12-14 Pol. Ind. Zona Franca,</w:t>
      </w:r>
    </w:p>
    <w:p w14:paraId="0B8A305D" w14:textId="5696EACB" w:rsidR="004067B5" w:rsidRPr="00BF48FA" w:rsidRDefault="004067B5">
      <w:pPr>
        <w:pStyle w:val="BodytextAgency"/>
        <w:spacing w:after="0" w:line="240" w:lineRule="auto"/>
        <w:rPr>
          <w:rFonts w:ascii="Times New Roman" w:hAnsi="Times New Roman"/>
          <w:sz w:val="22"/>
          <w:szCs w:val="22"/>
          <w:lang w:val="da-DK"/>
        </w:rPr>
      </w:pPr>
      <w:r w:rsidRPr="00BF48FA">
        <w:rPr>
          <w:rFonts w:ascii="Times New Roman" w:hAnsi="Times New Roman"/>
          <w:sz w:val="22"/>
          <w:szCs w:val="22"/>
          <w:lang w:val="da-DK"/>
        </w:rPr>
        <w:t>Barcelona, 08040, Spa</w:t>
      </w:r>
      <w:r w:rsidR="00754ADD" w:rsidRPr="00BF48FA">
        <w:rPr>
          <w:rFonts w:ascii="Times New Roman" w:hAnsi="Times New Roman"/>
          <w:sz w:val="22"/>
          <w:szCs w:val="22"/>
          <w:lang w:val="da-DK"/>
        </w:rPr>
        <w:t>n</w:t>
      </w:r>
      <w:r w:rsidRPr="00BF48FA">
        <w:rPr>
          <w:rFonts w:ascii="Times New Roman" w:hAnsi="Times New Roman"/>
          <w:sz w:val="22"/>
          <w:szCs w:val="22"/>
          <w:lang w:val="da-DK"/>
        </w:rPr>
        <w:t>i</w:t>
      </w:r>
      <w:r w:rsidR="00754ADD" w:rsidRPr="00BF48FA">
        <w:rPr>
          <w:rFonts w:ascii="Times New Roman" w:hAnsi="Times New Roman"/>
          <w:sz w:val="22"/>
          <w:szCs w:val="22"/>
          <w:lang w:val="da-DK"/>
        </w:rPr>
        <w:t>e</w:t>
      </w:r>
      <w:r w:rsidRPr="00BF48FA">
        <w:rPr>
          <w:rFonts w:ascii="Times New Roman" w:hAnsi="Times New Roman"/>
          <w:sz w:val="22"/>
          <w:szCs w:val="22"/>
          <w:lang w:val="da-DK"/>
        </w:rPr>
        <w:t>n</w:t>
      </w:r>
    </w:p>
    <w:p w14:paraId="4F6E270B" w14:textId="77777777" w:rsidR="004067B5" w:rsidRPr="00BF48FA" w:rsidRDefault="004067B5">
      <w:pPr>
        <w:pStyle w:val="BodytextAgency"/>
        <w:spacing w:after="0" w:line="240" w:lineRule="auto"/>
        <w:rPr>
          <w:rFonts w:ascii="Times New Roman" w:hAnsi="Times New Roman"/>
          <w:sz w:val="22"/>
          <w:szCs w:val="22"/>
          <w:lang w:val="da-DK"/>
        </w:rPr>
      </w:pPr>
    </w:p>
    <w:p w14:paraId="4FDCA0DE" w14:textId="77777777" w:rsidR="004067B5" w:rsidRPr="00BF48FA" w:rsidRDefault="004067B5">
      <w:pPr>
        <w:pStyle w:val="BodytextAgency"/>
        <w:spacing w:after="0" w:line="240" w:lineRule="auto"/>
        <w:rPr>
          <w:rFonts w:ascii="Times New Roman" w:hAnsi="Times New Roman"/>
          <w:sz w:val="22"/>
          <w:szCs w:val="22"/>
          <w:lang w:val="da-DK"/>
        </w:rPr>
      </w:pPr>
      <w:r w:rsidRPr="00BF48FA">
        <w:rPr>
          <w:rFonts w:ascii="Times New Roman" w:hAnsi="Times New Roman"/>
          <w:sz w:val="22"/>
          <w:szCs w:val="22"/>
          <w:lang w:val="da-DK"/>
        </w:rPr>
        <w:t>Pharmadox Healthcare Ltd.</w:t>
      </w:r>
    </w:p>
    <w:p w14:paraId="5E14569D" w14:textId="77777777" w:rsidR="004067B5" w:rsidRPr="00BF48FA" w:rsidRDefault="004067B5">
      <w:pPr>
        <w:pStyle w:val="BodytextAgency"/>
        <w:spacing w:after="0" w:line="240" w:lineRule="auto"/>
        <w:rPr>
          <w:rFonts w:ascii="Times New Roman" w:hAnsi="Times New Roman"/>
          <w:sz w:val="22"/>
          <w:szCs w:val="22"/>
          <w:lang w:val="da-DK"/>
        </w:rPr>
      </w:pPr>
      <w:r w:rsidRPr="00BF48FA">
        <w:rPr>
          <w:rFonts w:ascii="Times New Roman" w:hAnsi="Times New Roman"/>
          <w:sz w:val="22"/>
          <w:szCs w:val="22"/>
          <w:lang w:val="da-DK"/>
        </w:rPr>
        <w:t>KW20A Kordin Industrial Park</w:t>
      </w:r>
    </w:p>
    <w:p w14:paraId="4D4BA970" w14:textId="77777777" w:rsidR="004067B5" w:rsidRPr="00BF48FA" w:rsidRDefault="004067B5">
      <w:pPr>
        <w:pStyle w:val="BodytextAgency"/>
        <w:spacing w:after="0" w:line="240" w:lineRule="auto"/>
        <w:rPr>
          <w:rFonts w:ascii="Times New Roman" w:hAnsi="Times New Roman"/>
          <w:sz w:val="22"/>
          <w:szCs w:val="22"/>
          <w:lang w:val="da-DK"/>
        </w:rPr>
      </w:pPr>
      <w:r w:rsidRPr="00BF48FA">
        <w:rPr>
          <w:rFonts w:ascii="Times New Roman" w:hAnsi="Times New Roman"/>
          <w:sz w:val="22"/>
          <w:szCs w:val="22"/>
          <w:lang w:val="da-DK"/>
        </w:rPr>
        <w:t>Paola, PLA 3000</w:t>
      </w:r>
    </w:p>
    <w:p w14:paraId="6AB016CF" w14:textId="77777777" w:rsidR="004067B5" w:rsidRPr="0027277B" w:rsidRDefault="004067B5">
      <w:pPr>
        <w:pStyle w:val="BodytextAgency"/>
        <w:spacing w:after="0" w:line="240" w:lineRule="auto"/>
        <w:rPr>
          <w:rFonts w:ascii="Times New Roman" w:hAnsi="Times New Roman"/>
          <w:sz w:val="22"/>
          <w:szCs w:val="22"/>
          <w:lang w:val="en-US"/>
        </w:rPr>
      </w:pPr>
      <w:r w:rsidRPr="0027277B">
        <w:rPr>
          <w:rFonts w:ascii="Times New Roman" w:hAnsi="Times New Roman"/>
          <w:sz w:val="22"/>
          <w:szCs w:val="22"/>
          <w:lang w:val="en-US"/>
        </w:rPr>
        <w:t>Malta</w:t>
      </w:r>
    </w:p>
    <w:p w14:paraId="0067FD56" w14:textId="77777777" w:rsidR="004067B5" w:rsidRPr="0027277B" w:rsidRDefault="004067B5">
      <w:pPr>
        <w:pStyle w:val="BodytextAgency"/>
        <w:spacing w:after="0" w:line="240" w:lineRule="auto"/>
        <w:rPr>
          <w:rFonts w:ascii="Times New Roman" w:hAnsi="Times New Roman"/>
          <w:sz w:val="22"/>
          <w:szCs w:val="22"/>
          <w:lang w:val="en-US"/>
        </w:rPr>
      </w:pPr>
    </w:p>
    <w:p w14:paraId="306E8291" w14:textId="77777777" w:rsidR="004067B5" w:rsidRPr="0027277B" w:rsidRDefault="004067B5" w:rsidP="0027277B">
      <w:pPr>
        <w:spacing w:line="240" w:lineRule="auto"/>
        <w:rPr>
          <w:lang w:val="en-US"/>
        </w:rPr>
      </w:pPr>
      <w:r w:rsidRPr="0027277B">
        <w:rPr>
          <w:lang w:val="en-US"/>
        </w:rPr>
        <w:t xml:space="preserve">Accord Healthcare Polska Sp. z </w:t>
      </w:r>
      <w:proofErr w:type="spellStart"/>
      <w:r w:rsidRPr="0027277B">
        <w:rPr>
          <w:lang w:val="en-US"/>
        </w:rPr>
        <w:t>o.o.</w:t>
      </w:r>
      <w:proofErr w:type="spellEnd"/>
    </w:p>
    <w:p w14:paraId="1A93C29B" w14:textId="77777777" w:rsidR="004067B5" w:rsidRPr="0027277B" w:rsidRDefault="004067B5" w:rsidP="0027277B">
      <w:pPr>
        <w:spacing w:line="240" w:lineRule="auto"/>
        <w:rPr>
          <w:lang w:val="en-US"/>
        </w:rPr>
      </w:pPr>
      <w:r w:rsidRPr="0027277B">
        <w:rPr>
          <w:lang w:val="en-US"/>
        </w:rPr>
        <w:t xml:space="preserve">Ul. </w:t>
      </w:r>
      <w:proofErr w:type="spellStart"/>
      <w:r w:rsidRPr="0027277B">
        <w:rPr>
          <w:lang w:val="en-US"/>
        </w:rPr>
        <w:t>Lutomierska</w:t>
      </w:r>
      <w:proofErr w:type="spellEnd"/>
      <w:r w:rsidRPr="0027277B">
        <w:rPr>
          <w:lang w:val="en-US"/>
        </w:rPr>
        <w:t xml:space="preserve"> 50, </w:t>
      </w:r>
    </w:p>
    <w:p w14:paraId="319D7293" w14:textId="7724BAFF" w:rsidR="004067B5" w:rsidRPr="0027277B" w:rsidRDefault="00754ADD" w:rsidP="0027277B">
      <w:pPr>
        <w:spacing w:line="240" w:lineRule="auto"/>
        <w:rPr>
          <w:lang w:val="en-US"/>
        </w:rPr>
      </w:pPr>
      <w:r w:rsidRPr="0027277B">
        <w:rPr>
          <w:lang w:val="en-US"/>
        </w:rPr>
        <w:t xml:space="preserve">95-200 </w:t>
      </w:r>
      <w:proofErr w:type="spellStart"/>
      <w:r w:rsidRPr="0027277B">
        <w:rPr>
          <w:lang w:val="en-US"/>
        </w:rPr>
        <w:t>Pabianice</w:t>
      </w:r>
      <w:proofErr w:type="spellEnd"/>
      <w:r w:rsidRPr="0027277B">
        <w:rPr>
          <w:lang w:val="en-US"/>
        </w:rPr>
        <w:t>, Pole</w:t>
      </w:r>
      <w:r w:rsidR="004067B5" w:rsidRPr="0027277B">
        <w:rPr>
          <w:lang w:val="en-US"/>
        </w:rPr>
        <w:t>n</w:t>
      </w:r>
    </w:p>
    <w:p w14:paraId="00414913" w14:textId="77777777" w:rsidR="004067B5" w:rsidRPr="0027277B" w:rsidRDefault="004067B5">
      <w:pPr>
        <w:pStyle w:val="BodytextAgency"/>
        <w:spacing w:after="0" w:line="240" w:lineRule="auto"/>
        <w:rPr>
          <w:rFonts w:ascii="Times New Roman" w:hAnsi="Times New Roman"/>
          <w:sz w:val="22"/>
          <w:szCs w:val="22"/>
          <w:lang w:val="en-US"/>
        </w:rPr>
      </w:pPr>
    </w:p>
    <w:p w14:paraId="639CFEF2" w14:textId="77777777" w:rsidR="004067B5" w:rsidRPr="0027277B" w:rsidRDefault="004067B5">
      <w:pPr>
        <w:pStyle w:val="BodytextAgency"/>
        <w:spacing w:after="0" w:line="240" w:lineRule="auto"/>
        <w:rPr>
          <w:rFonts w:ascii="Times New Roman" w:hAnsi="Times New Roman"/>
          <w:sz w:val="22"/>
          <w:szCs w:val="22"/>
          <w:lang w:val="en-US"/>
        </w:rPr>
      </w:pPr>
      <w:r w:rsidRPr="0027277B">
        <w:rPr>
          <w:rFonts w:ascii="Times New Roman" w:hAnsi="Times New Roman"/>
          <w:sz w:val="22"/>
          <w:szCs w:val="22"/>
          <w:lang w:val="en-US"/>
        </w:rPr>
        <w:t>Accord Healthcare B.V.</w:t>
      </w:r>
    </w:p>
    <w:p w14:paraId="18ED67BA" w14:textId="533E383B" w:rsidR="004067B5" w:rsidRPr="0027277B" w:rsidRDefault="004067B5">
      <w:pPr>
        <w:pStyle w:val="BodytextAgency"/>
        <w:spacing w:after="0" w:line="240" w:lineRule="auto"/>
        <w:rPr>
          <w:rFonts w:ascii="Times New Roman" w:hAnsi="Times New Roman"/>
          <w:sz w:val="22"/>
          <w:szCs w:val="22"/>
          <w:lang w:val="da-DK"/>
        </w:rPr>
      </w:pPr>
      <w:r w:rsidRPr="0027277B">
        <w:rPr>
          <w:rFonts w:ascii="Times New Roman" w:hAnsi="Times New Roman"/>
          <w:sz w:val="22"/>
          <w:szCs w:val="22"/>
          <w:lang w:val="da-DK"/>
        </w:rPr>
        <w:t>Winthontlaan 200,</w:t>
      </w:r>
      <w:r w:rsidR="00851243">
        <w:rPr>
          <w:rFonts w:ascii="Times New Roman" w:hAnsi="Times New Roman"/>
          <w:sz w:val="22"/>
          <w:szCs w:val="22"/>
          <w:lang w:val="da-DK"/>
        </w:rPr>
        <w:t xml:space="preserve"> </w:t>
      </w:r>
      <w:r w:rsidRPr="0027277B">
        <w:rPr>
          <w:rFonts w:ascii="Times New Roman" w:hAnsi="Times New Roman"/>
          <w:sz w:val="22"/>
          <w:szCs w:val="22"/>
          <w:lang w:val="da-DK"/>
        </w:rPr>
        <w:t>Utrecht,3526 KV,</w:t>
      </w:r>
    </w:p>
    <w:p w14:paraId="66B11C51" w14:textId="4DE7E386" w:rsidR="004067B5" w:rsidRDefault="00754ADD">
      <w:pPr>
        <w:pStyle w:val="BodytextAgency"/>
        <w:spacing w:after="0" w:line="240" w:lineRule="auto"/>
        <w:rPr>
          <w:rFonts w:ascii="Times New Roman" w:hAnsi="Times New Roman"/>
          <w:sz w:val="22"/>
          <w:szCs w:val="22"/>
          <w:lang w:val="da-DK"/>
        </w:rPr>
      </w:pPr>
      <w:r w:rsidRPr="0027277B">
        <w:rPr>
          <w:rFonts w:ascii="Times New Roman" w:hAnsi="Times New Roman"/>
          <w:sz w:val="22"/>
          <w:szCs w:val="22"/>
          <w:lang w:val="da-DK"/>
        </w:rPr>
        <w:t>Holland</w:t>
      </w:r>
    </w:p>
    <w:p w14:paraId="00B4EFF7" w14:textId="77777777" w:rsidR="00524358" w:rsidRDefault="00524358">
      <w:pPr>
        <w:pStyle w:val="BodytextAgency"/>
        <w:spacing w:after="0" w:line="240" w:lineRule="auto"/>
        <w:rPr>
          <w:rFonts w:ascii="Times New Roman" w:hAnsi="Times New Roman"/>
          <w:sz w:val="22"/>
          <w:szCs w:val="22"/>
          <w:lang w:val="da-DK"/>
        </w:rPr>
      </w:pPr>
    </w:p>
    <w:p w14:paraId="7C604126" w14:textId="77777777" w:rsidR="00AB402D" w:rsidRPr="00585883" w:rsidRDefault="00AB402D" w:rsidP="00AB402D">
      <w:pPr>
        <w:widowControl w:val="0"/>
        <w:spacing w:line="240" w:lineRule="auto"/>
        <w:rPr>
          <w:ins w:id="2" w:author="Gita Baryalai" w:date="2025-07-16T09:35:00Z"/>
          <w:noProof/>
          <w:lang w:val="en-US"/>
        </w:rPr>
      </w:pPr>
      <w:ins w:id="3" w:author="Gita Baryalai" w:date="2025-07-16T09:35:00Z">
        <w:r w:rsidRPr="00585883">
          <w:rPr>
            <w:noProof/>
            <w:lang w:val="en-US"/>
          </w:rPr>
          <w:t>Accord Healthcare single member S.A.</w:t>
        </w:r>
      </w:ins>
    </w:p>
    <w:p w14:paraId="13B03CE1" w14:textId="77777777" w:rsidR="00AB402D" w:rsidRPr="00E50B54" w:rsidRDefault="00AB402D" w:rsidP="00AB402D">
      <w:pPr>
        <w:widowControl w:val="0"/>
        <w:spacing w:line="240" w:lineRule="auto"/>
        <w:rPr>
          <w:ins w:id="4" w:author="Gita Baryalai" w:date="2025-07-16T09:35:00Z"/>
          <w:noProof/>
          <w:lang w:val="en-US"/>
        </w:rPr>
      </w:pPr>
      <w:ins w:id="5" w:author="Gita Baryalai" w:date="2025-07-16T09:35:00Z">
        <w:r w:rsidRPr="00E50B54">
          <w:rPr>
            <w:noProof/>
            <w:lang w:val="en-US"/>
          </w:rPr>
          <w:t>64th Km National Road Athens, Lamia,</w:t>
        </w:r>
      </w:ins>
    </w:p>
    <w:p w14:paraId="6B1C30C5" w14:textId="5D147E78" w:rsidR="00AB402D" w:rsidRPr="00FC6686" w:rsidRDefault="00AB402D" w:rsidP="00AB402D">
      <w:pPr>
        <w:widowControl w:val="0"/>
        <w:spacing w:line="240" w:lineRule="auto"/>
        <w:rPr>
          <w:ins w:id="6" w:author="Gita Baryalai" w:date="2025-07-16T09:35:00Z"/>
          <w:noProof/>
          <w:lang w:val="nn-NO"/>
          <w:rPrChange w:id="7" w:author="Gita Baryalai" w:date="2025-07-16T09:48:00Z">
            <w:rPr>
              <w:ins w:id="8" w:author="Gita Baryalai" w:date="2025-07-16T09:35:00Z"/>
              <w:noProof/>
              <w:lang w:val="sv-SE"/>
            </w:rPr>
          </w:rPrChange>
        </w:rPr>
      </w:pPr>
      <w:ins w:id="9" w:author="Gita Baryalai" w:date="2025-07-16T09:35:00Z">
        <w:r w:rsidRPr="00FC6686">
          <w:rPr>
            <w:noProof/>
            <w:lang w:val="nn-NO"/>
            <w:rPrChange w:id="10" w:author="Gita Baryalai" w:date="2025-07-16T09:48:00Z">
              <w:rPr>
                <w:noProof/>
                <w:lang w:val="sv-SE"/>
              </w:rPr>
            </w:rPrChange>
          </w:rPr>
          <w:t xml:space="preserve">Schimatari, 32009, </w:t>
        </w:r>
        <w:r w:rsidRPr="00FC6686">
          <w:rPr>
            <w:noProof/>
            <w:lang w:val="nn-NO"/>
            <w:rPrChange w:id="11" w:author="Gita Baryalai" w:date="2025-07-16T09:48:00Z">
              <w:rPr>
                <w:b/>
                <w:bCs/>
                <w:noProof/>
                <w:lang w:val="sv-SE"/>
              </w:rPr>
            </w:rPrChange>
          </w:rPr>
          <w:t>Grækenland</w:t>
        </w:r>
      </w:ins>
    </w:p>
    <w:p w14:paraId="51B3FAB6" w14:textId="77777777" w:rsidR="00524358" w:rsidRPr="0027277B" w:rsidRDefault="00524358">
      <w:pPr>
        <w:pStyle w:val="BodytextAgency"/>
        <w:spacing w:after="0" w:line="240" w:lineRule="auto"/>
        <w:rPr>
          <w:rFonts w:ascii="Times New Roman" w:hAnsi="Times New Roman"/>
          <w:sz w:val="22"/>
          <w:szCs w:val="22"/>
          <w:lang w:val="da-DK"/>
        </w:rPr>
      </w:pPr>
    </w:p>
    <w:p w14:paraId="0DD4B1E9" w14:textId="19EE0245" w:rsidR="00416D78" w:rsidRPr="00BF6453" w:rsidRDefault="004067B5">
      <w:pPr>
        <w:spacing w:line="240" w:lineRule="auto"/>
        <w:rPr>
          <w:color w:val="000000"/>
          <w:lang w:val="da-DK"/>
        </w:rPr>
      </w:pPr>
      <w:r w:rsidRPr="0027277B" w:rsidDel="004067B5">
        <w:rPr>
          <w:color w:val="000000"/>
          <w:lang w:val="da-DK"/>
        </w:rPr>
        <w:t xml:space="preserve"> </w:t>
      </w:r>
    </w:p>
    <w:p w14:paraId="33B9F7A2" w14:textId="77777777" w:rsidR="00416D78" w:rsidRPr="00BF6453" w:rsidRDefault="00416D78">
      <w:pPr>
        <w:spacing w:line="240" w:lineRule="auto"/>
        <w:rPr>
          <w:color w:val="000000"/>
          <w:lang w:val="da-DK"/>
        </w:rPr>
      </w:pPr>
      <w:r w:rsidRPr="00BF6453">
        <w:rPr>
          <w:color w:val="000000"/>
          <w:lang w:val="da-DK"/>
        </w:rPr>
        <w:t>På lægemidlets trykte indlægsseddel skal der anføres navn og adresse på den fremstiller, som er ansvarlig for frigivelsen af den pågældende batch.</w:t>
      </w:r>
    </w:p>
    <w:p w14:paraId="005DE057" w14:textId="77777777" w:rsidR="00112471" w:rsidRPr="0027277B" w:rsidRDefault="00112471">
      <w:pPr>
        <w:widowControl w:val="0"/>
        <w:spacing w:line="240" w:lineRule="auto"/>
        <w:rPr>
          <w:lang w:val="da-DK"/>
        </w:rPr>
      </w:pPr>
    </w:p>
    <w:p w14:paraId="2C741EF5" w14:textId="77777777" w:rsidR="00112471" w:rsidRPr="0027277B" w:rsidRDefault="00112471">
      <w:pPr>
        <w:widowControl w:val="0"/>
        <w:spacing w:line="240" w:lineRule="auto"/>
        <w:rPr>
          <w:lang w:val="da-DK"/>
        </w:rPr>
      </w:pPr>
    </w:p>
    <w:p w14:paraId="7DD45D11" w14:textId="77777777" w:rsidR="00E01E96" w:rsidRPr="0027277B" w:rsidRDefault="00112471">
      <w:pPr>
        <w:widowControl w:val="0"/>
        <w:numPr>
          <w:ilvl w:val="12"/>
          <w:numId w:val="0"/>
        </w:numPr>
        <w:tabs>
          <w:tab w:val="clear" w:pos="567"/>
        </w:tabs>
        <w:spacing w:line="240" w:lineRule="auto"/>
        <w:ind w:left="567" w:hanging="567"/>
        <w:rPr>
          <w:b/>
          <w:lang w:val="da-DK"/>
        </w:rPr>
      </w:pPr>
      <w:r w:rsidRPr="0027277B">
        <w:rPr>
          <w:b/>
          <w:lang w:val="da-DK"/>
        </w:rPr>
        <w:t>B.</w:t>
      </w:r>
      <w:r w:rsidRPr="0027277B">
        <w:rPr>
          <w:b/>
          <w:lang w:val="da-DK"/>
        </w:rPr>
        <w:tab/>
      </w:r>
      <w:r w:rsidR="00E01E96" w:rsidRPr="0027277B">
        <w:rPr>
          <w:b/>
          <w:color w:val="000000"/>
          <w:lang w:val="da-DK"/>
        </w:rPr>
        <w:t>BETINGELSER ELLER BEGRÆNSNINGER VEDRØRENDE UDLEVERING OG ANVENDELSE</w:t>
      </w:r>
    </w:p>
    <w:p w14:paraId="57034904" w14:textId="77777777" w:rsidR="00E01E96" w:rsidRPr="0027277B" w:rsidRDefault="00E01E96">
      <w:pPr>
        <w:widowControl w:val="0"/>
        <w:numPr>
          <w:ilvl w:val="12"/>
          <w:numId w:val="0"/>
        </w:numPr>
        <w:spacing w:line="240" w:lineRule="auto"/>
        <w:rPr>
          <w:lang w:val="da-DK"/>
        </w:rPr>
      </w:pPr>
    </w:p>
    <w:p w14:paraId="3414F166" w14:textId="77777777" w:rsidR="00112471" w:rsidRPr="0027277B" w:rsidRDefault="00112471">
      <w:pPr>
        <w:widowControl w:val="0"/>
        <w:numPr>
          <w:ilvl w:val="12"/>
          <w:numId w:val="0"/>
        </w:numPr>
        <w:spacing w:line="240" w:lineRule="auto"/>
        <w:rPr>
          <w:lang w:val="da-DK"/>
        </w:rPr>
      </w:pPr>
      <w:r w:rsidRPr="0027277B">
        <w:rPr>
          <w:lang w:val="da-DK"/>
        </w:rPr>
        <w:t>Lægemidlet er receptpligtigt.</w:t>
      </w:r>
    </w:p>
    <w:p w14:paraId="227DB2D1" w14:textId="77777777" w:rsidR="00112471" w:rsidRPr="0027277B" w:rsidRDefault="00112471">
      <w:pPr>
        <w:widowControl w:val="0"/>
        <w:numPr>
          <w:ilvl w:val="12"/>
          <w:numId w:val="0"/>
        </w:numPr>
        <w:spacing w:line="240" w:lineRule="auto"/>
        <w:rPr>
          <w:lang w:val="da-DK"/>
        </w:rPr>
      </w:pPr>
    </w:p>
    <w:p w14:paraId="4B41D0D2" w14:textId="77777777" w:rsidR="00E01E96" w:rsidRPr="0027277B" w:rsidRDefault="00E01E96">
      <w:pPr>
        <w:keepNext/>
        <w:widowControl w:val="0"/>
        <w:numPr>
          <w:ilvl w:val="12"/>
          <w:numId w:val="0"/>
        </w:numPr>
        <w:spacing w:line="240" w:lineRule="auto"/>
        <w:rPr>
          <w:lang w:val="da-DK"/>
        </w:rPr>
      </w:pPr>
    </w:p>
    <w:p w14:paraId="36F4DA69" w14:textId="77777777" w:rsidR="00E01E96" w:rsidRPr="0027277B" w:rsidRDefault="00E01E96">
      <w:pPr>
        <w:keepNext/>
        <w:widowControl w:val="0"/>
        <w:numPr>
          <w:ilvl w:val="12"/>
          <w:numId w:val="0"/>
        </w:numPr>
        <w:tabs>
          <w:tab w:val="clear" w:pos="567"/>
        </w:tabs>
        <w:spacing w:line="240" w:lineRule="auto"/>
        <w:ind w:left="567" w:hanging="567"/>
        <w:rPr>
          <w:b/>
          <w:lang w:val="da-DK"/>
        </w:rPr>
      </w:pPr>
      <w:r w:rsidRPr="0027277B">
        <w:rPr>
          <w:b/>
          <w:color w:val="000000"/>
          <w:lang w:val="da-DK"/>
        </w:rPr>
        <w:t>C.</w:t>
      </w:r>
      <w:r w:rsidRPr="0027277B">
        <w:rPr>
          <w:b/>
          <w:color w:val="000000"/>
          <w:lang w:val="da-DK"/>
        </w:rPr>
        <w:tab/>
        <w:t>ANDRE FORHOLD OG BETINGELSER FOR MARKEDSFØRINGSTILLADELSEN</w:t>
      </w:r>
    </w:p>
    <w:p w14:paraId="6A6BCAFA" w14:textId="77777777" w:rsidR="00E01E96" w:rsidRPr="0027277B" w:rsidRDefault="00E01E96">
      <w:pPr>
        <w:keepNext/>
        <w:widowControl w:val="0"/>
        <w:spacing w:line="240" w:lineRule="auto"/>
        <w:ind w:right="-1"/>
        <w:rPr>
          <w:lang w:val="da-DK"/>
        </w:rPr>
      </w:pPr>
    </w:p>
    <w:p w14:paraId="4456DB0C" w14:textId="77777777" w:rsidR="00F4583F" w:rsidRPr="0027277B" w:rsidRDefault="00F4583F" w:rsidP="0027277B">
      <w:pPr>
        <w:keepNext/>
        <w:widowControl w:val="0"/>
        <w:numPr>
          <w:ilvl w:val="0"/>
          <w:numId w:val="20"/>
        </w:numPr>
        <w:spacing w:line="240" w:lineRule="auto"/>
        <w:ind w:left="0" w:right="-1" w:firstLine="0"/>
        <w:rPr>
          <w:lang w:val="da-DK"/>
        </w:rPr>
      </w:pPr>
      <w:r w:rsidRPr="0027277B">
        <w:rPr>
          <w:b/>
          <w:lang w:val="da-DK"/>
        </w:rPr>
        <w:t>Periodiske, opdaterede sikkerhedsindberetninger (PSUR’er)</w:t>
      </w:r>
    </w:p>
    <w:p w14:paraId="531E295C" w14:textId="77777777" w:rsidR="008B7914" w:rsidRPr="0027277B" w:rsidRDefault="008B7914">
      <w:pPr>
        <w:keepNext/>
        <w:widowControl w:val="0"/>
        <w:spacing w:line="240" w:lineRule="auto"/>
        <w:ind w:right="-1"/>
        <w:rPr>
          <w:lang w:val="da-DK"/>
        </w:rPr>
      </w:pPr>
    </w:p>
    <w:p w14:paraId="47258BA2" w14:textId="750439CB" w:rsidR="00F4583F" w:rsidRPr="0027277B" w:rsidRDefault="004048AA">
      <w:pPr>
        <w:widowControl w:val="0"/>
        <w:spacing w:line="240" w:lineRule="auto"/>
        <w:ind w:right="-1"/>
        <w:rPr>
          <w:lang w:val="da-DK"/>
        </w:rPr>
      </w:pPr>
      <w:r w:rsidRPr="0027277B">
        <w:rPr>
          <w:lang w:val="da-DK"/>
        </w:rPr>
        <w:t xml:space="preserve">Kravene for </w:t>
      </w:r>
      <w:r w:rsidR="0052502A" w:rsidRPr="0027277B">
        <w:rPr>
          <w:lang w:val="da-DK"/>
        </w:rPr>
        <w:t>fremsende</w:t>
      </w:r>
      <w:r w:rsidRPr="0027277B">
        <w:rPr>
          <w:lang w:val="da-DK"/>
        </w:rPr>
        <w:t xml:space="preserve">lse af </w:t>
      </w:r>
      <w:r w:rsidR="008500FE" w:rsidRPr="0027277B">
        <w:rPr>
          <w:lang w:val="da-DK"/>
        </w:rPr>
        <w:t>PSUR´er</w:t>
      </w:r>
      <w:r w:rsidRPr="0027277B">
        <w:rPr>
          <w:lang w:val="da-DK"/>
        </w:rPr>
        <w:t xml:space="preserve"> </w:t>
      </w:r>
      <w:r w:rsidR="00F4583F" w:rsidRPr="0027277B">
        <w:rPr>
          <w:lang w:val="da-DK"/>
        </w:rPr>
        <w:t xml:space="preserve">for dette lægemiddel </w:t>
      </w:r>
      <w:r w:rsidRPr="0027277B">
        <w:rPr>
          <w:lang w:val="da-DK"/>
        </w:rPr>
        <w:t>fremgår af</w:t>
      </w:r>
      <w:r w:rsidR="00F4583F" w:rsidRPr="0027277B">
        <w:rPr>
          <w:lang w:val="da-DK"/>
        </w:rPr>
        <w:t xml:space="preserve"> listen over EU-referencedatoer (EURD list), som fastsat i artikel 107c, stk. 7, i direktiv 2001/83/EF</w:t>
      </w:r>
      <w:r w:rsidRPr="0027277B">
        <w:rPr>
          <w:lang w:val="da-DK"/>
        </w:rPr>
        <w:t>, og alle efterfølgende opdateringer</w:t>
      </w:r>
      <w:r w:rsidR="00F4583F" w:rsidRPr="0027277B">
        <w:rPr>
          <w:lang w:val="da-DK"/>
        </w:rPr>
        <w:t xml:space="preserve"> offentliggjort på </w:t>
      </w:r>
      <w:r w:rsidR="00597C9C" w:rsidRPr="0027277B">
        <w:rPr>
          <w:lang w:val="da-DK"/>
        </w:rPr>
        <w:t>Det Europæiske Lægemiddelagenturs hjemmeside http://www.ema.europa.eu</w:t>
      </w:r>
      <w:r w:rsidR="00F4583F" w:rsidRPr="0027277B">
        <w:rPr>
          <w:lang w:val="da-DK"/>
        </w:rPr>
        <w:t>.</w:t>
      </w:r>
    </w:p>
    <w:p w14:paraId="066A9E32" w14:textId="77777777" w:rsidR="00F4583F" w:rsidRPr="0027277B" w:rsidRDefault="00F4583F">
      <w:pPr>
        <w:widowControl w:val="0"/>
        <w:spacing w:line="240" w:lineRule="auto"/>
        <w:ind w:right="-1"/>
        <w:rPr>
          <w:lang w:val="da-DK"/>
        </w:rPr>
      </w:pPr>
    </w:p>
    <w:p w14:paraId="43439D8F" w14:textId="77777777" w:rsidR="000074C5" w:rsidRPr="0027277B" w:rsidRDefault="000074C5">
      <w:pPr>
        <w:widowControl w:val="0"/>
        <w:spacing w:line="240" w:lineRule="auto"/>
        <w:ind w:right="-1"/>
        <w:rPr>
          <w:lang w:val="da-DK"/>
        </w:rPr>
      </w:pPr>
    </w:p>
    <w:p w14:paraId="14005609" w14:textId="77777777" w:rsidR="00F4583F" w:rsidRPr="0027277B" w:rsidRDefault="00F4583F">
      <w:pPr>
        <w:keepNext/>
        <w:widowControl w:val="0"/>
        <w:spacing w:line="240" w:lineRule="auto"/>
        <w:ind w:left="567" w:hanging="567"/>
        <w:rPr>
          <w:b/>
          <w:lang w:val="da-DK"/>
        </w:rPr>
      </w:pPr>
      <w:r w:rsidRPr="0027277B">
        <w:rPr>
          <w:b/>
          <w:lang w:val="da-DK"/>
        </w:rPr>
        <w:t>D</w:t>
      </w:r>
      <w:r w:rsidRPr="0027277B">
        <w:rPr>
          <w:b/>
          <w:lang w:val="da-DK"/>
        </w:rPr>
        <w:tab/>
        <w:t>BETINGELSER ELLER BEGRÆNSNINGER MED HENSYN TIL SIKKER OG EFFEKTIV ANVENDELSE AF LÆGEMIDLET</w:t>
      </w:r>
    </w:p>
    <w:p w14:paraId="6BF15E00" w14:textId="77777777" w:rsidR="00F4583F" w:rsidRPr="0027277B" w:rsidRDefault="00F4583F">
      <w:pPr>
        <w:keepNext/>
        <w:widowControl w:val="0"/>
        <w:spacing w:line="240" w:lineRule="auto"/>
        <w:rPr>
          <w:lang w:val="da-DK"/>
        </w:rPr>
      </w:pPr>
    </w:p>
    <w:p w14:paraId="25B011D3" w14:textId="77777777" w:rsidR="00046400" w:rsidRPr="0027277B" w:rsidRDefault="00046400">
      <w:pPr>
        <w:keepNext/>
        <w:widowControl w:val="0"/>
        <w:numPr>
          <w:ilvl w:val="0"/>
          <w:numId w:val="20"/>
        </w:numPr>
        <w:spacing w:line="240" w:lineRule="auto"/>
        <w:ind w:hanging="720"/>
        <w:rPr>
          <w:b/>
          <w:lang w:val="da-DK"/>
        </w:rPr>
      </w:pPr>
      <w:r w:rsidRPr="0027277B">
        <w:rPr>
          <w:b/>
          <w:lang w:val="da-DK"/>
        </w:rPr>
        <w:t>Risokostyringsplan (RMP)</w:t>
      </w:r>
    </w:p>
    <w:p w14:paraId="6EA88DD0" w14:textId="77777777" w:rsidR="006E5599" w:rsidRPr="0027277B" w:rsidRDefault="006E5599">
      <w:pPr>
        <w:keepNext/>
        <w:widowControl w:val="0"/>
        <w:spacing w:line="240" w:lineRule="auto"/>
        <w:rPr>
          <w:lang w:val="da-DK"/>
        </w:rPr>
      </w:pPr>
    </w:p>
    <w:p w14:paraId="53554D50" w14:textId="77777777" w:rsidR="00046400" w:rsidRPr="0027277B" w:rsidRDefault="00046400">
      <w:pPr>
        <w:widowControl w:val="0"/>
        <w:spacing w:line="240" w:lineRule="auto"/>
        <w:ind w:right="-1"/>
        <w:rPr>
          <w:lang w:val="da-DK"/>
        </w:rPr>
      </w:pPr>
      <w:r w:rsidRPr="0027277B">
        <w:rPr>
          <w:lang w:val="da-DK"/>
        </w:rPr>
        <w:t>Indehaveren af markedsføringstilladelsen skal udføre de påkrævede aktiviteter og foranstaltninger vedrørende lægemiddelovervågning, som er beskrevet i den godkendte RMP, der fremgår af modul 1.8.2 i markedsføringstilladelsen, og enhver efterfølgende godkendte opdatering af RMP.</w:t>
      </w:r>
    </w:p>
    <w:p w14:paraId="0A83CD82" w14:textId="77777777" w:rsidR="00046400" w:rsidRPr="0027277B" w:rsidRDefault="00046400">
      <w:pPr>
        <w:widowControl w:val="0"/>
        <w:spacing w:line="240" w:lineRule="auto"/>
        <w:ind w:right="-1"/>
        <w:rPr>
          <w:lang w:val="da-DK"/>
        </w:rPr>
      </w:pPr>
    </w:p>
    <w:p w14:paraId="7D6FA6BA" w14:textId="77777777" w:rsidR="00046400" w:rsidRPr="0027277B" w:rsidRDefault="00046400">
      <w:pPr>
        <w:widowControl w:val="0"/>
        <w:spacing w:line="240" w:lineRule="auto"/>
        <w:ind w:right="-1"/>
        <w:rPr>
          <w:lang w:val="da-DK"/>
        </w:rPr>
      </w:pPr>
      <w:r w:rsidRPr="0027277B">
        <w:rPr>
          <w:lang w:val="da-DK"/>
        </w:rPr>
        <w:t>En opdateret RMP skal fremsendes:</w:t>
      </w:r>
    </w:p>
    <w:p w14:paraId="3F5C17BE" w14:textId="77777777" w:rsidR="00046400" w:rsidRPr="0027277B" w:rsidRDefault="000074C5">
      <w:pPr>
        <w:widowControl w:val="0"/>
        <w:numPr>
          <w:ilvl w:val="0"/>
          <w:numId w:val="20"/>
        </w:numPr>
        <w:spacing w:line="240" w:lineRule="auto"/>
        <w:ind w:right="-1" w:hanging="720"/>
        <w:rPr>
          <w:lang w:val="da-DK"/>
        </w:rPr>
      </w:pPr>
      <w:r w:rsidRPr="0027277B">
        <w:rPr>
          <w:lang w:val="da-DK"/>
        </w:rPr>
        <w:t>p</w:t>
      </w:r>
      <w:r w:rsidR="00046400" w:rsidRPr="0027277B">
        <w:rPr>
          <w:lang w:val="da-DK"/>
        </w:rPr>
        <w:t>å anmodning fra Det Europæiske Lægemiddelagentur</w:t>
      </w:r>
    </w:p>
    <w:p w14:paraId="4B07BCB3" w14:textId="77777777" w:rsidR="0052502A" w:rsidRPr="00BF6453" w:rsidRDefault="0052502A">
      <w:pPr>
        <w:widowControl w:val="0"/>
        <w:numPr>
          <w:ilvl w:val="0"/>
          <w:numId w:val="20"/>
        </w:numPr>
        <w:tabs>
          <w:tab w:val="clear" w:pos="567"/>
        </w:tabs>
        <w:spacing w:line="240" w:lineRule="auto"/>
        <w:ind w:left="567" w:hanging="567"/>
        <w:rPr>
          <w:lang w:val="da-DK"/>
        </w:rPr>
      </w:pPr>
      <w:r w:rsidRPr="00BF6453">
        <w:rPr>
          <w:lang w:val="da-DK"/>
        </w:rPr>
        <w:t>når risikostyringssystemet ændres, særlig som følge af</w:t>
      </w:r>
      <w:r w:rsidRPr="0027277B">
        <w:rPr>
          <w:lang w:val="da-DK"/>
        </w:rPr>
        <w:t>,</w:t>
      </w:r>
      <w:r w:rsidRPr="00BF6453">
        <w:rPr>
          <w:lang w:val="da-DK"/>
        </w:rPr>
        <w:t xml:space="preserve"> at der er modtaget nye oplysninger, der </w:t>
      </w:r>
      <w:r w:rsidRPr="00BF6453">
        <w:rPr>
          <w:lang w:val="da-DK"/>
        </w:rPr>
        <w:lastRenderedPageBreak/>
        <w:t>kan medføre en væsentlig ændring i benefit</w:t>
      </w:r>
      <w:r w:rsidR="00B73BF8" w:rsidRPr="00BF6453">
        <w:rPr>
          <w:lang w:val="da-DK"/>
        </w:rPr>
        <w:t>/risk</w:t>
      </w:r>
      <w:r w:rsidRPr="00BF6453">
        <w:rPr>
          <w:lang w:val="da-DK"/>
        </w:rPr>
        <w:t>-forholdet, eller som følge af</w:t>
      </w:r>
      <w:r w:rsidRPr="0027277B">
        <w:rPr>
          <w:lang w:val="da-DK"/>
        </w:rPr>
        <w:t>,</w:t>
      </w:r>
      <w:r w:rsidRPr="00BF6453">
        <w:rPr>
          <w:lang w:val="da-DK"/>
        </w:rPr>
        <w:t xml:space="preserve"> at en vigtig milepæl (lægemiddelovervågning eller risikominimering</w:t>
      </w:r>
      <w:r w:rsidRPr="0027277B">
        <w:rPr>
          <w:lang w:val="da-DK"/>
        </w:rPr>
        <w:t>) er nået.</w:t>
      </w:r>
    </w:p>
    <w:p w14:paraId="02DEEF5B" w14:textId="77777777" w:rsidR="006360C8" w:rsidRPr="0027277B" w:rsidRDefault="006360C8">
      <w:pPr>
        <w:widowControl w:val="0"/>
        <w:spacing w:line="240" w:lineRule="auto"/>
        <w:ind w:right="-1"/>
        <w:rPr>
          <w:lang w:val="da-DK"/>
        </w:rPr>
      </w:pPr>
    </w:p>
    <w:p w14:paraId="03555112" w14:textId="77777777" w:rsidR="006360C8" w:rsidRPr="0027277B" w:rsidRDefault="006360C8">
      <w:pPr>
        <w:widowControl w:val="0"/>
        <w:spacing w:line="240" w:lineRule="auto"/>
        <w:ind w:right="-1"/>
        <w:rPr>
          <w:lang w:val="da-DK"/>
        </w:rPr>
      </w:pPr>
    </w:p>
    <w:p w14:paraId="7B13D52F" w14:textId="77777777" w:rsidR="004F0F93" w:rsidRPr="00BF6453" w:rsidRDefault="00112471" w:rsidP="0027277B">
      <w:pPr>
        <w:widowControl w:val="0"/>
        <w:spacing w:line="240" w:lineRule="auto"/>
        <w:rPr>
          <w:lang w:val="da-DK"/>
        </w:rPr>
      </w:pPr>
      <w:r w:rsidRPr="00BF6453">
        <w:rPr>
          <w:lang w:val="da-DK"/>
        </w:rPr>
        <w:br w:type="page"/>
      </w:r>
    </w:p>
    <w:p w14:paraId="42E66E61" w14:textId="77777777" w:rsidR="00112471" w:rsidRPr="00BF6453" w:rsidRDefault="00112471" w:rsidP="0027277B">
      <w:pPr>
        <w:widowControl w:val="0"/>
        <w:spacing w:line="240" w:lineRule="auto"/>
        <w:rPr>
          <w:lang w:val="da-DK"/>
        </w:rPr>
      </w:pPr>
    </w:p>
    <w:p w14:paraId="1D2544D9" w14:textId="77777777" w:rsidR="00112471" w:rsidRPr="00BF6453" w:rsidRDefault="00112471" w:rsidP="0027277B">
      <w:pPr>
        <w:widowControl w:val="0"/>
        <w:spacing w:line="240" w:lineRule="auto"/>
        <w:rPr>
          <w:lang w:val="da-DK"/>
        </w:rPr>
      </w:pPr>
    </w:p>
    <w:p w14:paraId="39CF08DB" w14:textId="77777777" w:rsidR="00112471" w:rsidRPr="00BF6453" w:rsidRDefault="00112471" w:rsidP="0027277B">
      <w:pPr>
        <w:widowControl w:val="0"/>
        <w:spacing w:line="240" w:lineRule="auto"/>
        <w:rPr>
          <w:lang w:val="da-DK"/>
        </w:rPr>
      </w:pPr>
    </w:p>
    <w:p w14:paraId="56939319" w14:textId="77777777" w:rsidR="00112471" w:rsidRPr="00BF6453" w:rsidRDefault="00112471" w:rsidP="0027277B">
      <w:pPr>
        <w:widowControl w:val="0"/>
        <w:spacing w:line="240" w:lineRule="auto"/>
        <w:rPr>
          <w:lang w:val="da-DK"/>
        </w:rPr>
      </w:pPr>
    </w:p>
    <w:p w14:paraId="767F023E" w14:textId="77777777" w:rsidR="00112471" w:rsidRPr="00BF6453" w:rsidRDefault="00112471" w:rsidP="0027277B">
      <w:pPr>
        <w:widowControl w:val="0"/>
        <w:spacing w:line="240" w:lineRule="auto"/>
        <w:rPr>
          <w:lang w:val="da-DK"/>
        </w:rPr>
      </w:pPr>
    </w:p>
    <w:p w14:paraId="0185EE67" w14:textId="77777777" w:rsidR="00112471" w:rsidRPr="00BF6453" w:rsidRDefault="00112471" w:rsidP="0027277B">
      <w:pPr>
        <w:widowControl w:val="0"/>
        <w:spacing w:line="240" w:lineRule="auto"/>
        <w:rPr>
          <w:lang w:val="da-DK"/>
        </w:rPr>
      </w:pPr>
    </w:p>
    <w:p w14:paraId="0A178BDC" w14:textId="77777777" w:rsidR="00112471" w:rsidRPr="00BF6453" w:rsidRDefault="00112471" w:rsidP="0027277B">
      <w:pPr>
        <w:widowControl w:val="0"/>
        <w:spacing w:line="240" w:lineRule="auto"/>
        <w:rPr>
          <w:lang w:val="da-DK"/>
        </w:rPr>
      </w:pPr>
    </w:p>
    <w:p w14:paraId="445D315E" w14:textId="77777777" w:rsidR="00112471" w:rsidRPr="00BF6453" w:rsidRDefault="00112471" w:rsidP="0027277B">
      <w:pPr>
        <w:widowControl w:val="0"/>
        <w:spacing w:line="240" w:lineRule="auto"/>
        <w:rPr>
          <w:lang w:val="da-DK"/>
        </w:rPr>
      </w:pPr>
    </w:p>
    <w:p w14:paraId="463BBC33" w14:textId="77777777" w:rsidR="00112471" w:rsidRPr="00BF6453" w:rsidRDefault="00112471" w:rsidP="0027277B">
      <w:pPr>
        <w:widowControl w:val="0"/>
        <w:spacing w:line="240" w:lineRule="auto"/>
        <w:rPr>
          <w:lang w:val="da-DK"/>
        </w:rPr>
      </w:pPr>
    </w:p>
    <w:p w14:paraId="7CAFD8F9" w14:textId="77777777" w:rsidR="00112471" w:rsidRPr="00BF6453" w:rsidRDefault="00112471" w:rsidP="0027277B">
      <w:pPr>
        <w:widowControl w:val="0"/>
        <w:spacing w:line="240" w:lineRule="auto"/>
        <w:rPr>
          <w:lang w:val="da-DK"/>
        </w:rPr>
      </w:pPr>
    </w:p>
    <w:p w14:paraId="0123D09B" w14:textId="77777777" w:rsidR="00112471" w:rsidRPr="00BF6453" w:rsidRDefault="00112471" w:rsidP="0027277B">
      <w:pPr>
        <w:widowControl w:val="0"/>
        <w:spacing w:line="240" w:lineRule="auto"/>
        <w:rPr>
          <w:lang w:val="da-DK"/>
        </w:rPr>
      </w:pPr>
    </w:p>
    <w:p w14:paraId="56067F6F" w14:textId="77777777" w:rsidR="00112471" w:rsidRPr="00BF6453" w:rsidRDefault="00112471" w:rsidP="0027277B">
      <w:pPr>
        <w:widowControl w:val="0"/>
        <w:spacing w:line="240" w:lineRule="auto"/>
        <w:rPr>
          <w:lang w:val="da-DK"/>
        </w:rPr>
      </w:pPr>
    </w:p>
    <w:p w14:paraId="525396D9" w14:textId="77777777" w:rsidR="009F1F38" w:rsidRPr="00BF6453" w:rsidRDefault="009F1F38" w:rsidP="0027277B">
      <w:pPr>
        <w:widowControl w:val="0"/>
        <w:spacing w:line="240" w:lineRule="auto"/>
        <w:rPr>
          <w:lang w:val="da-DK"/>
        </w:rPr>
      </w:pPr>
    </w:p>
    <w:p w14:paraId="6BCED9BF" w14:textId="77777777" w:rsidR="00112471" w:rsidRPr="00BF6453" w:rsidRDefault="00112471" w:rsidP="0027277B">
      <w:pPr>
        <w:widowControl w:val="0"/>
        <w:spacing w:line="240" w:lineRule="auto"/>
        <w:rPr>
          <w:lang w:val="da-DK"/>
        </w:rPr>
      </w:pPr>
    </w:p>
    <w:p w14:paraId="79846932" w14:textId="77777777" w:rsidR="00112471" w:rsidRPr="00BF6453" w:rsidRDefault="00112471" w:rsidP="0027277B">
      <w:pPr>
        <w:widowControl w:val="0"/>
        <w:spacing w:line="240" w:lineRule="auto"/>
        <w:rPr>
          <w:lang w:val="da-DK"/>
        </w:rPr>
      </w:pPr>
    </w:p>
    <w:p w14:paraId="67C4AA42" w14:textId="77777777" w:rsidR="00112471" w:rsidRPr="00BF6453" w:rsidRDefault="00112471" w:rsidP="0027277B">
      <w:pPr>
        <w:widowControl w:val="0"/>
        <w:spacing w:line="240" w:lineRule="auto"/>
        <w:rPr>
          <w:lang w:val="da-DK"/>
        </w:rPr>
      </w:pPr>
    </w:p>
    <w:p w14:paraId="7EC492FE" w14:textId="77777777" w:rsidR="00112471" w:rsidRPr="00BF6453" w:rsidRDefault="00112471" w:rsidP="0027277B">
      <w:pPr>
        <w:widowControl w:val="0"/>
        <w:spacing w:line="240" w:lineRule="auto"/>
        <w:rPr>
          <w:lang w:val="da-DK"/>
        </w:rPr>
      </w:pPr>
    </w:p>
    <w:p w14:paraId="5648257D" w14:textId="77777777" w:rsidR="00112471" w:rsidRPr="00BF6453" w:rsidRDefault="00112471" w:rsidP="0027277B">
      <w:pPr>
        <w:widowControl w:val="0"/>
        <w:spacing w:line="240" w:lineRule="auto"/>
        <w:rPr>
          <w:lang w:val="da-DK"/>
        </w:rPr>
      </w:pPr>
    </w:p>
    <w:p w14:paraId="28D31922" w14:textId="77777777" w:rsidR="00112471" w:rsidRPr="00BF6453" w:rsidRDefault="00112471" w:rsidP="0027277B">
      <w:pPr>
        <w:widowControl w:val="0"/>
        <w:spacing w:line="240" w:lineRule="auto"/>
        <w:rPr>
          <w:lang w:val="da-DK"/>
        </w:rPr>
      </w:pPr>
    </w:p>
    <w:p w14:paraId="4577F655" w14:textId="77777777" w:rsidR="00112471" w:rsidRPr="00BF6453" w:rsidRDefault="00112471" w:rsidP="0027277B">
      <w:pPr>
        <w:widowControl w:val="0"/>
        <w:spacing w:line="240" w:lineRule="auto"/>
        <w:rPr>
          <w:lang w:val="da-DK"/>
        </w:rPr>
      </w:pPr>
    </w:p>
    <w:p w14:paraId="2631F193" w14:textId="77777777" w:rsidR="00112471" w:rsidRPr="00BF6453" w:rsidRDefault="00112471" w:rsidP="0027277B">
      <w:pPr>
        <w:widowControl w:val="0"/>
        <w:spacing w:line="240" w:lineRule="auto"/>
        <w:rPr>
          <w:lang w:val="da-DK"/>
        </w:rPr>
      </w:pPr>
    </w:p>
    <w:p w14:paraId="650D4DF2" w14:textId="77777777" w:rsidR="00112471" w:rsidRPr="00BF6453" w:rsidRDefault="00112471" w:rsidP="0027277B">
      <w:pPr>
        <w:widowControl w:val="0"/>
        <w:spacing w:line="240" w:lineRule="auto"/>
        <w:rPr>
          <w:lang w:val="da-DK"/>
        </w:rPr>
      </w:pPr>
    </w:p>
    <w:p w14:paraId="4A7429EF" w14:textId="77777777" w:rsidR="00112471" w:rsidRPr="00BF6453" w:rsidRDefault="00112471" w:rsidP="0027277B">
      <w:pPr>
        <w:widowControl w:val="0"/>
        <w:spacing w:line="240" w:lineRule="auto"/>
        <w:rPr>
          <w:lang w:val="da-DK"/>
        </w:rPr>
      </w:pPr>
    </w:p>
    <w:p w14:paraId="65799AAD" w14:textId="77777777" w:rsidR="00646AB7" w:rsidRPr="00BF6453" w:rsidRDefault="00646AB7" w:rsidP="0027277B">
      <w:pPr>
        <w:widowControl w:val="0"/>
        <w:tabs>
          <w:tab w:val="clear" w:pos="567"/>
        </w:tabs>
        <w:spacing w:line="240" w:lineRule="auto"/>
        <w:jc w:val="center"/>
        <w:rPr>
          <w:b/>
          <w:bCs/>
          <w:lang w:val="da-DK"/>
        </w:rPr>
      </w:pPr>
      <w:r w:rsidRPr="00BF6453">
        <w:rPr>
          <w:b/>
          <w:bCs/>
          <w:lang w:val="da-DK"/>
        </w:rPr>
        <w:t>BILAG III</w:t>
      </w:r>
    </w:p>
    <w:p w14:paraId="052FCB6C" w14:textId="77777777" w:rsidR="00646AB7" w:rsidRPr="00BF6453" w:rsidRDefault="00646AB7">
      <w:pPr>
        <w:widowControl w:val="0"/>
        <w:tabs>
          <w:tab w:val="clear" w:pos="567"/>
        </w:tabs>
        <w:spacing w:line="240" w:lineRule="auto"/>
        <w:jc w:val="center"/>
        <w:rPr>
          <w:bCs/>
          <w:lang w:val="da-DK"/>
        </w:rPr>
      </w:pPr>
    </w:p>
    <w:p w14:paraId="159BA948" w14:textId="77777777" w:rsidR="00646AB7" w:rsidRPr="00BF6453" w:rsidRDefault="00646AB7" w:rsidP="0027277B">
      <w:pPr>
        <w:widowControl w:val="0"/>
        <w:tabs>
          <w:tab w:val="clear" w:pos="567"/>
        </w:tabs>
        <w:spacing w:line="240" w:lineRule="auto"/>
        <w:jc w:val="center"/>
        <w:rPr>
          <w:b/>
          <w:bCs/>
          <w:lang w:val="da-DK"/>
        </w:rPr>
      </w:pPr>
      <w:r w:rsidRPr="00BF6453">
        <w:rPr>
          <w:b/>
          <w:bCs/>
          <w:lang w:val="da-DK"/>
        </w:rPr>
        <w:t>ETIKETTERING OG INDLÆGSSEDDEL</w:t>
      </w:r>
    </w:p>
    <w:p w14:paraId="0FB9E7BB" w14:textId="77777777" w:rsidR="00646AB7" w:rsidRPr="00BF6453" w:rsidRDefault="00646AB7">
      <w:pPr>
        <w:widowControl w:val="0"/>
        <w:tabs>
          <w:tab w:val="clear" w:pos="567"/>
        </w:tabs>
        <w:spacing w:line="240" w:lineRule="auto"/>
        <w:rPr>
          <w:lang w:val="da-DK"/>
        </w:rPr>
      </w:pPr>
      <w:r w:rsidRPr="00BF6453">
        <w:rPr>
          <w:lang w:val="da-DK"/>
        </w:rPr>
        <w:br w:type="page"/>
      </w:r>
    </w:p>
    <w:p w14:paraId="69FBA9BA" w14:textId="77777777" w:rsidR="00646AB7" w:rsidRPr="00BF6453" w:rsidRDefault="00646AB7">
      <w:pPr>
        <w:widowControl w:val="0"/>
        <w:tabs>
          <w:tab w:val="clear" w:pos="567"/>
        </w:tabs>
        <w:spacing w:line="240" w:lineRule="auto"/>
        <w:rPr>
          <w:lang w:val="da-DK"/>
        </w:rPr>
      </w:pPr>
    </w:p>
    <w:p w14:paraId="76AB38A2" w14:textId="77777777" w:rsidR="00646AB7" w:rsidRPr="00BF6453" w:rsidRDefault="00646AB7">
      <w:pPr>
        <w:widowControl w:val="0"/>
        <w:tabs>
          <w:tab w:val="clear" w:pos="567"/>
        </w:tabs>
        <w:spacing w:line="240" w:lineRule="auto"/>
        <w:rPr>
          <w:lang w:val="da-DK"/>
        </w:rPr>
      </w:pPr>
    </w:p>
    <w:p w14:paraId="21A8868E" w14:textId="77777777" w:rsidR="00646AB7" w:rsidRPr="00BF6453" w:rsidRDefault="00646AB7">
      <w:pPr>
        <w:widowControl w:val="0"/>
        <w:tabs>
          <w:tab w:val="clear" w:pos="567"/>
        </w:tabs>
        <w:spacing w:line="240" w:lineRule="auto"/>
        <w:rPr>
          <w:lang w:val="da-DK"/>
        </w:rPr>
      </w:pPr>
    </w:p>
    <w:p w14:paraId="593EB80C" w14:textId="77777777" w:rsidR="009F1F38" w:rsidRPr="00BF6453" w:rsidRDefault="009F1F38">
      <w:pPr>
        <w:widowControl w:val="0"/>
        <w:tabs>
          <w:tab w:val="clear" w:pos="567"/>
        </w:tabs>
        <w:spacing w:line="240" w:lineRule="auto"/>
        <w:rPr>
          <w:lang w:val="da-DK"/>
        </w:rPr>
      </w:pPr>
    </w:p>
    <w:p w14:paraId="5627829E" w14:textId="77777777" w:rsidR="00646AB7" w:rsidRPr="00BF6453" w:rsidRDefault="00646AB7">
      <w:pPr>
        <w:widowControl w:val="0"/>
        <w:tabs>
          <w:tab w:val="clear" w:pos="567"/>
        </w:tabs>
        <w:spacing w:line="240" w:lineRule="auto"/>
        <w:rPr>
          <w:lang w:val="da-DK"/>
        </w:rPr>
      </w:pPr>
    </w:p>
    <w:p w14:paraId="44CAD492" w14:textId="77777777" w:rsidR="00646AB7" w:rsidRPr="00BF6453" w:rsidRDefault="00646AB7">
      <w:pPr>
        <w:widowControl w:val="0"/>
        <w:tabs>
          <w:tab w:val="clear" w:pos="567"/>
        </w:tabs>
        <w:spacing w:line="240" w:lineRule="auto"/>
        <w:rPr>
          <w:lang w:val="da-DK"/>
        </w:rPr>
      </w:pPr>
    </w:p>
    <w:p w14:paraId="3449B178" w14:textId="77777777" w:rsidR="00646AB7" w:rsidRPr="00BF6453" w:rsidRDefault="00646AB7">
      <w:pPr>
        <w:widowControl w:val="0"/>
        <w:tabs>
          <w:tab w:val="clear" w:pos="567"/>
        </w:tabs>
        <w:spacing w:line="240" w:lineRule="auto"/>
        <w:rPr>
          <w:lang w:val="da-DK"/>
        </w:rPr>
      </w:pPr>
    </w:p>
    <w:p w14:paraId="0A2A0690" w14:textId="77777777" w:rsidR="00646AB7" w:rsidRPr="00BF6453" w:rsidRDefault="00646AB7">
      <w:pPr>
        <w:widowControl w:val="0"/>
        <w:tabs>
          <w:tab w:val="clear" w:pos="567"/>
        </w:tabs>
        <w:spacing w:line="240" w:lineRule="auto"/>
        <w:rPr>
          <w:lang w:val="da-DK"/>
        </w:rPr>
      </w:pPr>
    </w:p>
    <w:p w14:paraId="094A7E1C" w14:textId="77777777" w:rsidR="00646AB7" w:rsidRPr="00BF6453" w:rsidRDefault="00646AB7">
      <w:pPr>
        <w:widowControl w:val="0"/>
        <w:tabs>
          <w:tab w:val="clear" w:pos="567"/>
        </w:tabs>
        <w:spacing w:line="240" w:lineRule="auto"/>
        <w:rPr>
          <w:lang w:val="da-DK"/>
        </w:rPr>
      </w:pPr>
    </w:p>
    <w:p w14:paraId="09D4A9B4" w14:textId="77777777" w:rsidR="00646AB7" w:rsidRPr="00BF6453" w:rsidRDefault="00646AB7">
      <w:pPr>
        <w:widowControl w:val="0"/>
        <w:tabs>
          <w:tab w:val="clear" w:pos="567"/>
        </w:tabs>
        <w:spacing w:line="240" w:lineRule="auto"/>
        <w:rPr>
          <w:lang w:val="da-DK"/>
        </w:rPr>
      </w:pPr>
    </w:p>
    <w:p w14:paraId="3E7F1457" w14:textId="77777777" w:rsidR="00646AB7" w:rsidRPr="00BF6453" w:rsidRDefault="00646AB7">
      <w:pPr>
        <w:widowControl w:val="0"/>
        <w:tabs>
          <w:tab w:val="clear" w:pos="567"/>
        </w:tabs>
        <w:spacing w:line="240" w:lineRule="auto"/>
        <w:rPr>
          <w:lang w:val="da-DK"/>
        </w:rPr>
      </w:pPr>
    </w:p>
    <w:p w14:paraId="2C3C1F0E" w14:textId="77777777" w:rsidR="00646AB7" w:rsidRPr="00BF6453" w:rsidRDefault="00646AB7">
      <w:pPr>
        <w:widowControl w:val="0"/>
        <w:tabs>
          <w:tab w:val="clear" w:pos="567"/>
        </w:tabs>
        <w:spacing w:line="240" w:lineRule="auto"/>
        <w:rPr>
          <w:lang w:val="da-DK"/>
        </w:rPr>
      </w:pPr>
    </w:p>
    <w:p w14:paraId="19802093" w14:textId="77777777" w:rsidR="00646AB7" w:rsidRPr="00BF6453" w:rsidRDefault="00646AB7">
      <w:pPr>
        <w:widowControl w:val="0"/>
        <w:tabs>
          <w:tab w:val="clear" w:pos="567"/>
        </w:tabs>
        <w:spacing w:line="240" w:lineRule="auto"/>
        <w:rPr>
          <w:lang w:val="da-DK"/>
        </w:rPr>
      </w:pPr>
    </w:p>
    <w:p w14:paraId="636E5BA0" w14:textId="77777777" w:rsidR="00646AB7" w:rsidRPr="00BF6453" w:rsidRDefault="00646AB7">
      <w:pPr>
        <w:widowControl w:val="0"/>
        <w:tabs>
          <w:tab w:val="clear" w:pos="567"/>
        </w:tabs>
        <w:spacing w:line="240" w:lineRule="auto"/>
        <w:rPr>
          <w:lang w:val="da-DK"/>
        </w:rPr>
      </w:pPr>
    </w:p>
    <w:p w14:paraId="1BBDFA1F" w14:textId="77777777" w:rsidR="00646AB7" w:rsidRPr="00BF6453" w:rsidRDefault="00646AB7">
      <w:pPr>
        <w:widowControl w:val="0"/>
        <w:tabs>
          <w:tab w:val="clear" w:pos="567"/>
        </w:tabs>
        <w:spacing w:line="240" w:lineRule="auto"/>
        <w:rPr>
          <w:lang w:val="da-DK"/>
        </w:rPr>
      </w:pPr>
    </w:p>
    <w:p w14:paraId="62312770" w14:textId="77777777" w:rsidR="00646AB7" w:rsidRPr="00BF6453" w:rsidRDefault="00646AB7">
      <w:pPr>
        <w:widowControl w:val="0"/>
        <w:tabs>
          <w:tab w:val="clear" w:pos="567"/>
        </w:tabs>
        <w:spacing w:line="240" w:lineRule="auto"/>
        <w:rPr>
          <w:lang w:val="da-DK"/>
        </w:rPr>
      </w:pPr>
    </w:p>
    <w:p w14:paraId="12C2EC07" w14:textId="77777777" w:rsidR="00646AB7" w:rsidRPr="00BF6453" w:rsidRDefault="00646AB7">
      <w:pPr>
        <w:widowControl w:val="0"/>
        <w:tabs>
          <w:tab w:val="clear" w:pos="567"/>
        </w:tabs>
        <w:spacing w:line="240" w:lineRule="auto"/>
        <w:rPr>
          <w:lang w:val="da-DK"/>
        </w:rPr>
      </w:pPr>
    </w:p>
    <w:p w14:paraId="5AE57114" w14:textId="77777777" w:rsidR="00646AB7" w:rsidRPr="00BF6453" w:rsidRDefault="00646AB7">
      <w:pPr>
        <w:widowControl w:val="0"/>
        <w:tabs>
          <w:tab w:val="clear" w:pos="567"/>
        </w:tabs>
        <w:spacing w:line="240" w:lineRule="auto"/>
        <w:rPr>
          <w:lang w:val="da-DK"/>
        </w:rPr>
      </w:pPr>
    </w:p>
    <w:p w14:paraId="2F2FF05F" w14:textId="77777777" w:rsidR="00646AB7" w:rsidRPr="00BF6453" w:rsidRDefault="00646AB7">
      <w:pPr>
        <w:widowControl w:val="0"/>
        <w:tabs>
          <w:tab w:val="clear" w:pos="567"/>
        </w:tabs>
        <w:spacing w:line="240" w:lineRule="auto"/>
        <w:rPr>
          <w:lang w:val="da-DK"/>
        </w:rPr>
      </w:pPr>
    </w:p>
    <w:p w14:paraId="5D2539C3" w14:textId="77777777" w:rsidR="00646AB7" w:rsidRPr="00BF6453" w:rsidRDefault="00646AB7">
      <w:pPr>
        <w:widowControl w:val="0"/>
        <w:tabs>
          <w:tab w:val="clear" w:pos="567"/>
        </w:tabs>
        <w:spacing w:line="240" w:lineRule="auto"/>
        <w:rPr>
          <w:lang w:val="da-DK"/>
        </w:rPr>
      </w:pPr>
    </w:p>
    <w:p w14:paraId="7825D217" w14:textId="77777777" w:rsidR="00646AB7" w:rsidRPr="00BF6453" w:rsidRDefault="00646AB7">
      <w:pPr>
        <w:widowControl w:val="0"/>
        <w:tabs>
          <w:tab w:val="clear" w:pos="567"/>
        </w:tabs>
        <w:spacing w:line="240" w:lineRule="auto"/>
        <w:rPr>
          <w:lang w:val="da-DK"/>
        </w:rPr>
      </w:pPr>
    </w:p>
    <w:p w14:paraId="5DF9BDE8" w14:textId="77777777" w:rsidR="00646AB7" w:rsidRPr="00BF6453" w:rsidRDefault="00646AB7">
      <w:pPr>
        <w:widowControl w:val="0"/>
        <w:tabs>
          <w:tab w:val="clear" w:pos="567"/>
        </w:tabs>
        <w:spacing w:line="240" w:lineRule="auto"/>
        <w:rPr>
          <w:lang w:val="da-DK"/>
        </w:rPr>
      </w:pPr>
    </w:p>
    <w:p w14:paraId="50F7495E" w14:textId="77777777" w:rsidR="00646AB7" w:rsidRPr="00BF6453" w:rsidRDefault="00646AB7">
      <w:pPr>
        <w:widowControl w:val="0"/>
        <w:tabs>
          <w:tab w:val="clear" w:pos="567"/>
        </w:tabs>
        <w:spacing w:line="240" w:lineRule="auto"/>
        <w:rPr>
          <w:lang w:val="da-DK"/>
        </w:rPr>
      </w:pPr>
    </w:p>
    <w:p w14:paraId="39C67E0E" w14:textId="77777777" w:rsidR="00646AB7" w:rsidRPr="00BF6453" w:rsidRDefault="00646AB7" w:rsidP="0027277B">
      <w:pPr>
        <w:widowControl w:val="0"/>
        <w:tabs>
          <w:tab w:val="clear" w:pos="567"/>
        </w:tabs>
        <w:spacing w:line="240" w:lineRule="auto"/>
        <w:jc w:val="center"/>
        <w:rPr>
          <w:lang w:val="da-DK"/>
        </w:rPr>
      </w:pPr>
      <w:r w:rsidRPr="00BF6453">
        <w:rPr>
          <w:b/>
          <w:bCs/>
          <w:lang w:val="da-DK"/>
        </w:rPr>
        <w:t>A. ETIKETTERING</w:t>
      </w:r>
    </w:p>
    <w:p w14:paraId="0EDEAFF0" w14:textId="77777777" w:rsidR="00646AB7" w:rsidRPr="00BF6453" w:rsidRDefault="00646AB7">
      <w:pPr>
        <w:widowControl w:val="0"/>
        <w:shd w:val="clear" w:color="auto" w:fill="FFFFFF"/>
        <w:tabs>
          <w:tab w:val="clear" w:pos="567"/>
        </w:tabs>
        <w:spacing w:line="240" w:lineRule="auto"/>
        <w:rPr>
          <w:lang w:val="da-DK"/>
        </w:rPr>
      </w:pPr>
      <w:r w:rsidRPr="00BF6453">
        <w:rPr>
          <w:lang w:val="da-DK"/>
        </w:rPr>
        <w:br w:type="page"/>
      </w:r>
    </w:p>
    <w:p w14:paraId="10103D4B" w14:textId="77777777" w:rsidR="009F1F38" w:rsidRPr="00BF6453" w:rsidRDefault="009F1F38">
      <w:pPr>
        <w:widowControl w:val="0"/>
        <w:shd w:val="clear" w:color="auto" w:fill="FFFFFF"/>
        <w:tabs>
          <w:tab w:val="clear" w:pos="567"/>
        </w:tabs>
        <w:spacing w:line="240" w:lineRule="auto"/>
        <w:rPr>
          <w:lang w:val="da-DK"/>
        </w:rPr>
      </w:pPr>
    </w:p>
    <w:p w14:paraId="5A0C1513" w14:textId="77777777" w:rsidR="00646AB7" w:rsidRPr="00BF6453" w:rsidRDefault="00646AB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BF6453">
        <w:rPr>
          <w:b/>
          <w:bCs/>
          <w:lang w:val="da-DK"/>
        </w:rPr>
        <w:t>MÆRKNING, DER SKAL ANFØRES PÅ DEN YDRE EMBALLAGE</w:t>
      </w:r>
    </w:p>
    <w:p w14:paraId="1C9167E6" w14:textId="77777777" w:rsidR="00646AB7" w:rsidRPr="00BF6453" w:rsidRDefault="00646AB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p>
    <w:p w14:paraId="114BAEE9" w14:textId="700DD1E3" w:rsidR="00F24E36" w:rsidRPr="00BF6453" w:rsidRDefault="00754ADD">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BF6453">
        <w:rPr>
          <w:b/>
          <w:bCs/>
          <w:lang w:val="da-DK"/>
        </w:rPr>
        <w:t>YDER</w:t>
      </w:r>
      <w:r w:rsidR="00F24E36" w:rsidRPr="00BF6453">
        <w:rPr>
          <w:b/>
          <w:bCs/>
          <w:lang w:val="da-DK"/>
        </w:rPr>
        <w:t xml:space="preserve">KARTON </w:t>
      </w:r>
    </w:p>
    <w:p w14:paraId="1F81D7A5" w14:textId="77777777" w:rsidR="00646AB7" w:rsidRPr="00BF6453" w:rsidRDefault="00646AB7">
      <w:pPr>
        <w:widowControl w:val="0"/>
        <w:tabs>
          <w:tab w:val="clear" w:pos="567"/>
        </w:tabs>
        <w:spacing w:line="240" w:lineRule="auto"/>
        <w:rPr>
          <w:lang w:val="da-DK"/>
        </w:rPr>
      </w:pPr>
    </w:p>
    <w:p w14:paraId="533A94DB" w14:textId="77777777" w:rsidR="00646AB7" w:rsidRPr="00BF6453" w:rsidRDefault="00646AB7">
      <w:pPr>
        <w:widowControl w:val="0"/>
        <w:tabs>
          <w:tab w:val="clear" w:pos="567"/>
        </w:tabs>
        <w:spacing w:line="240" w:lineRule="auto"/>
        <w:rPr>
          <w:lang w:val="da-DK"/>
        </w:rPr>
      </w:pPr>
    </w:p>
    <w:p w14:paraId="096D6D14" w14:textId="77777777" w:rsidR="00646AB7" w:rsidRPr="00BF6453" w:rsidRDefault="00646AB7"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1.</w:t>
      </w:r>
      <w:r w:rsidRPr="00BF6453">
        <w:rPr>
          <w:b/>
          <w:bCs/>
          <w:lang w:val="da-DK"/>
        </w:rPr>
        <w:tab/>
        <w:t>LÆGEMIDLETS NAVN</w:t>
      </w:r>
    </w:p>
    <w:p w14:paraId="45FE51BC" w14:textId="77777777" w:rsidR="00646AB7" w:rsidRPr="00BF6453" w:rsidRDefault="00646AB7">
      <w:pPr>
        <w:widowControl w:val="0"/>
        <w:tabs>
          <w:tab w:val="clear" w:pos="567"/>
        </w:tabs>
        <w:spacing w:line="240" w:lineRule="auto"/>
        <w:rPr>
          <w:lang w:val="da-DK"/>
        </w:rPr>
      </w:pPr>
    </w:p>
    <w:p w14:paraId="48927F59" w14:textId="139FB75F" w:rsidR="00646AB7" w:rsidRPr="00BF6453" w:rsidRDefault="001F5913">
      <w:pPr>
        <w:widowControl w:val="0"/>
        <w:tabs>
          <w:tab w:val="clear" w:pos="567"/>
        </w:tabs>
        <w:spacing w:line="240" w:lineRule="auto"/>
        <w:rPr>
          <w:lang w:val="da-DK"/>
        </w:rPr>
      </w:pPr>
      <w:r>
        <w:rPr>
          <w:lang w:val="da-DK"/>
        </w:rPr>
        <w:t>Vildagliptin/Metformin hydrochloride Accord</w:t>
      </w:r>
      <w:r w:rsidR="00646AB7" w:rsidRPr="00BF6453">
        <w:rPr>
          <w:lang w:val="da-DK"/>
        </w:rPr>
        <w:t xml:space="preserve"> 50 mg/850</w:t>
      </w:r>
      <w:r w:rsidR="00877C2E" w:rsidRPr="00BF6453">
        <w:rPr>
          <w:lang w:val="da-DK"/>
        </w:rPr>
        <w:t> </w:t>
      </w:r>
      <w:r w:rsidR="00646AB7" w:rsidRPr="00BF6453">
        <w:rPr>
          <w:lang w:val="da-DK"/>
        </w:rPr>
        <w:t>mg filmovertrukne tabletter</w:t>
      </w:r>
    </w:p>
    <w:p w14:paraId="1AC1A7BD" w14:textId="77777777" w:rsidR="00CF6920" w:rsidRPr="00BF366D" w:rsidRDefault="00CF6920" w:rsidP="00CF6920">
      <w:pPr>
        <w:tabs>
          <w:tab w:val="clear" w:pos="567"/>
        </w:tabs>
        <w:spacing w:line="240" w:lineRule="auto"/>
        <w:rPr>
          <w:lang w:val="da-DK"/>
        </w:rPr>
      </w:pPr>
      <w:r w:rsidRPr="00BF366D">
        <w:rPr>
          <w:lang w:val="da-DK"/>
        </w:rPr>
        <w:t>vildagliptin/metformin hydrochloride</w:t>
      </w:r>
    </w:p>
    <w:p w14:paraId="3CC43688" w14:textId="77777777" w:rsidR="00646AB7" w:rsidRPr="00BF6453" w:rsidRDefault="00646AB7">
      <w:pPr>
        <w:widowControl w:val="0"/>
        <w:tabs>
          <w:tab w:val="clear" w:pos="567"/>
        </w:tabs>
        <w:spacing w:line="240" w:lineRule="auto"/>
        <w:rPr>
          <w:lang w:val="da-DK"/>
        </w:rPr>
      </w:pPr>
    </w:p>
    <w:p w14:paraId="4E6CE456" w14:textId="77777777" w:rsidR="00646AB7" w:rsidRPr="00BF6453" w:rsidRDefault="00646AB7" w:rsidP="0027277B">
      <w:pPr>
        <w:widowControl w:val="0"/>
        <w:tabs>
          <w:tab w:val="clear" w:pos="567"/>
        </w:tabs>
        <w:spacing w:line="240" w:lineRule="auto"/>
        <w:rPr>
          <w:lang w:val="da-DK"/>
        </w:rPr>
      </w:pPr>
    </w:p>
    <w:p w14:paraId="4280846B" w14:textId="77777777" w:rsidR="00646AB7" w:rsidRPr="00BF6453" w:rsidRDefault="00646AB7"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BF6453">
        <w:rPr>
          <w:b/>
          <w:bCs/>
          <w:lang w:val="da-DK"/>
        </w:rPr>
        <w:t>2.</w:t>
      </w:r>
      <w:r w:rsidRPr="00BF6453">
        <w:rPr>
          <w:b/>
          <w:bCs/>
          <w:lang w:val="da-DK"/>
        </w:rPr>
        <w:tab/>
        <w:t>ANGIVELSE AF AKTIVT STOF/AKTIVE STOFFER</w:t>
      </w:r>
    </w:p>
    <w:p w14:paraId="5764DA28" w14:textId="77777777" w:rsidR="00646AB7" w:rsidRPr="00BF6453" w:rsidRDefault="00646AB7">
      <w:pPr>
        <w:widowControl w:val="0"/>
        <w:tabs>
          <w:tab w:val="clear" w:pos="567"/>
        </w:tabs>
        <w:spacing w:line="240" w:lineRule="auto"/>
        <w:rPr>
          <w:lang w:val="da-DK"/>
        </w:rPr>
      </w:pPr>
    </w:p>
    <w:p w14:paraId="53120FD7" w14:textId="77777777" w:rsidR="00646AB7" w:rsidRPr="00BF6453" w:rsidRDefault="00646AB7">
      <w:pPr>
        <w:widowControl w:val="0"/>
        <w:tabs>
          <w:tab w:val="clear" w:pos="567"/>
        </w:tabs>
        <w:spacing w:line="240" w:lineRule="auto"/>
        <w:rPr>
          <w:lang w:val="da-DK"/>
        </w:rPr>
      </w:pPr>
      <w:r w:rsidRPr="00BF6453">
        <w:rPr>
          <w:lang w:val="da-DK"/>
        </w:rPr>
        <w:t>Hver tablet indeholder 50 mg vildagliptin og 850 mg metformin</w:t>
      </w:r>
      <w:r w:rsidR="00BA4594" w:rsidRPr="00BF6453">
        <w:rPr>
          <w:lang w:val="da-DK"/>
        </w:rPr>
        <w:t>hydrochlorid (svarende til 660 </w:t>
      </w:r>
      <w:r w:rsidR="00F24E36" w:rsidRPr="00BF6453">
        <w:rPr>
          <w:lang w:val="da-DK"/>
        </w:rPr>
        <w:t>mg metformin)</w:t>
      </w:r>
      <w:r w:rsidRPr="00BF6453">
        <w:rPr>
          <w:lang w:val="da-DK"/>
        </w:rPr>
        <w:t>.</w:t>
      </w:r>
    </w:p>
    <w:p w14:paraId="76F686BD" w14:textId="77777777" w:rsidR="00646AB7" w:rsidRPr="00BF6453" w:rsidRDefault="00646AB7">
      <w:pPr>
        <w:widowControl w:val="0"/>
        <w:tabs>
          <w:tab w:val="clear" w:pos="567"/>
        </w:tabs>
        <w:spacing w:line="240" w:lineRule="auto"/>
        <w:rPr>
          <w:lang w:val="da-DK"/>
        </w:rPr>
      </w:pPr>
    </w:p>
    <w:p w14:paraId="6A9C067B" w14:textId="77777777" w:rsidR="00646AB7" w:rsidRPr="00BF6453" w:rsidRDefault="00646AB7">
      <w:pPr>
        <w:widowControl w:val="0"/>
        <w:tabs>
          <w:tab w:val="clear" w:pos="567"/>
        </w:tabs>
        <w:spacing w:line="240" w:lineRule="auto"/>
        <w:rPr>
          <w:lang w:val="da-DK"/>
        </w:rPr>
      </w:pPr>
    </w:p>
    <w:p w14:paraId="7EB18667" w14:textId="77777777" w:rsidR="00646AB7" w:rsidRPr="00BF6453" w:rsidRDefault="00646AB7"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3.</w:t>
      </w:r>
      <w:r w:rsidRPr="00BF6453">
        <w:rPr>
          <w:b/>
          <w:bCs/>
          <w:lang w:val="da-DK"/>
        </w:rPr>
        <w:tab/>
        <w:t>LISTE OVER HJÆLPESTOFFER</w:t>
      </w:r>
    </w:p>
    <w:p w14:paraId="7B7E28EE" w14:textId="77777777" w:rsidR="00646AB7" w:rsidRPr="00BF6453" w:rsidRDefault="00646AB7">
      <w:pPr>
        <w:widowControl w:val="0"/>
        <w:tabs>
          <w:tab w:val="clear" w:pos="567"/>
        </w:tabs>
        <w:spacing w:line="240" w:lineRule="auto"/>
        <w:rPr>
          <w:lang w:val="da-DK"/>
        </w:rPr>
      </w:pPr>
    </w:p>
    <w:p w14:paraId="31F53B0E" w14:textId="77777777" w:rsidR="00646AB7" w:rsidRPr="00BF6453" w:rsidRDefault="00646AB7">
      <w:pPr>
        <w:widowControl w:val="0"/>
        <w:tabs>
          <w:tab w:val="clear" w:pos="567"/>
        </w:tabs>
        <w:spacing w:line="240" w:lineRule="auto"/>
        <w:rPr>
          <w:lang w:val="da-DK"/>
        </w:rPr>
      </w:pPr>
    </w:p>
    <w:p w14:paraId="27E76706" w14:textId="77777777" w:rsidR="00646AB7" w:rsidRPr="00BF6453" w:rsidRDefault="00646AB7"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4.</w:t>
      </w:r>
      <w:r w:rsidRPr="00BF6453">
        <w:rPr>
          <w:b/>
          <w:bCs/>
          <w:lang w:val="da-DK"/>
        </w:rPr>
        <w:tab/>
        <w:t xml:space="preserve">LÆGEMIDDELFORM OG </w:t>
      </w:r>
      <w:r w:rsidR="006360C8" w:rsidRPr="00BF6453">
        <w:rPr>
          <w:b/>
          <w:bCs/>
          <w:lang w:val="da-DK"/>
        </w:rPr>
        <w:t xml:space="preserve">INDHOLD </w:t>
      </w:r>
      <w:r w:rsidRPr="00BF6453">
        <w:rPr>
          <w:b/>
          <w:bCs/>
          <w:lang w:val="da-DK"/>
        </w:rPr>
        <w:t>(PAKNINGSSTØRRELSE)</w:t>
      </w:r>
    </w:p>
    <w:p w14:paraId="736809F9" w14:textId="77777777" w:rsidR="00646AB7" w:rsidRPr="00BF6453" w:rsidRDefault="00646AB7">
      <w:pPr>
        <w:widowControl w:val="0"/>
        <w:tabs>
          <w:tab w:val="clear" w:pos="567"/>
        </w:tabs>
        <w:spacing w:line="240" w:lineRule="auto"/>
        <w:rPr>
          <w:lang w:val="da-DK"/>
        </w:rPr>
      </w:pPr>
    </w:p>
    <w:p w14:paraId="79538985" w14:textId="77777777" w:rsidR="000173AB" w:rsidRPr="00BF6453" w:rsidRDefault="000173AB">
      <w:pPr>
        <w:widowControl w:val="0"/>
        <w:tabs>
          <w:tab w:val="clear" w:pos="567"/>
        </w:tabs>
        <w:spacing w:line="240" w:lineRule="auto"/>
        <w:rPr>
          <w:lang w:val="da-DK"/>
        </w:rPr>
      </w:pPr>
      <w:r w:rsidRPr="00BF6453">
        <w:rPr>
          <w:shd w:val="pct15" w:color="auto" w:fill="auto"/>
          <w:lang w:val="da-DK"/>
        </w:rPr>
        <w:t>Filmovertrukne tabletter</w:t>
      </w:r>
    </w:p>
    <w:p w14:paraId="14CF9B18" w14:textId="77777777" w:rsidR="000173AB" w:rsidRPr="00BF6453" w:rsidRDefault="000173AB">
      <w:pPr>
        <w:widowControl w:val="0"/>
        <w:tabs>
          <w:tab w:val="clear" w:pos="567"/>
        </w:tabs>
        <w:spacing w:line="240" w:lineRule="auto"/>
        <w:rPr>
          <w:lang w:val="da-DK"/>
        </w:rPr>
      </w:pPr>
    </w:p>
    <w:p w14:paraId="7B7DB138" w14:textId="4E9E2197" w:rsidR="00646AB7" w:rsidRPr="00BF6453" w:rsidRDefault="00754ADD">
      <w:pPr>
        <w:widowControl w:val="0"/>
        <w:tabs>
          <w:tab w:val="clear" w:pos="567"/>
        </w:tabs>
        <w:spacing w:line="240" w:lineRule="auto"/>
        <w:rPr>
          <w:lang w:val="da-DK"/>
        </w:rPr>
      </w:pPr>
      <w:r w:rsidRPr="00BF6453">
        <w:rPr>
          <w:lang w:val="da-DK"/>
        </w:rPr>
        <w:t>30 </w:t>
      </w:r>
      <w:r w:rsidR="00646AB7" w:rsidRPr="00BF6453">
        <w:rPr>
          <w:lang w:val="da-DK"/>
        </w:rPr>
        <w:t>filmovertrukne tabletter</w:t>
      </w:r>
    </w:p>
    <w:p w14:paraId="7032ECFC" w14:textId="77777777" w:rsidR="00646AB7" w:rsidRDefault="00646AB7">
      <w:pPr>
        <w:widowControl w:val="0"/>
        <w:tabs>
          <w:tab w:val="clear" w:pos="567"/>
        </w:tabs>
        <w:spacing w:line="240" w:lineRule="auto"/>
        <w:rPr>
          <w:shd w:val="clear" w:color="auto" w:fill="D9D9D9"/>
          <w:lang w:val="da-DK"/>
        </w:rPr>
      </w:pPr>
      <w:r w:rsidRPr="00BF6453">
        <w:rPr>
          <w:shd w:val="clear" w:color="auto" w:fill="D9D9D9"/>
          <w:lang w:val="da-DK"/>
        </w:rPr>
        <w:t>60</w:t>
      </w:r>
      <w:r w:rsidR="00877C2E" w:rsidRPr="00BF6453">
        <w:rPr>
          <w:shd w:val="clear" w:color="auto" w:fill="D9D9D9"/>
          <w:lang w:val="da-DK"/>
        </w:rPr>
        <w:t> </w:t>
      </w:r>
      <w:r w:rsidRPr="00BF6453">
        <w:rPr>
          <w:shd w:val="clear" w:color="auto" w:fill="D9D9D9"/>
          <w:lang w:val="da-DK"/>
        </w:rPr>
        <w:t>filmovertrukne tabletter</w:t>
      </w:r>
    </w:p>
    <w:p w14:paraId="3C78D3DE" w14:textId="42705EFE" w:rsidR="00B54F7F" w:rsidRPr="00BF6453" w:rsidRDefault="00B54F7F">
      <w:pPr>
        <w:widowControl w:val="0"/>
        <w:tabs>
          <w:tab w:val="clear" w:pos="567"/>
        </w:tabs>
        <w:spacing w:line="240" w:lineRule="auto"/>
        <w:rPr>
          <w:lang w:val="da-DK"/>
        </w:rPr>
      </w:pPr>
      <w:r>
        <w:rPr>
          <w:shd w:val="clear" w:color="auto" w:fill="D9D9D9"/>
          <w:lang w:val="da-DK"/>
        </w:rPr>
        <w:t>180</w:t>
      </w:r>
      <w:r w:rsidR="00E248FF">
        <w:rPr>
          <w:shd w:val="clear" w:color="auto" w:fill="D9D9D9"/>
          <w:lang w:val="da-DK"/>
        </w:rPr>
        <w:t xml:space="preserve"> </w:t>
      </w:r>
      <w:r w:rsidR="00E248FF" w:rsidRPr="00BF6453">
        <w:rPr>
          <w:shd w:val="clear" w:color="auto" w:fill="D9D9D9"/>
          <w:lang w:val="da-DK"/>
        </w:rPr>
        <w:t>filmovertrukne tabletter</w:t>
      </w:r>
      <w:r>
        <w:rPr>
          <w:shd w:val="clear" w:color="auto" w:fill="D9D9D9"/>
          <w:lang w:val="da-DK"/>
        </w:rPr>
        <w:t xml:space="preserve"> </w:t>
      </w:r>
    </w:p>
    <w:p w14:paraId="788E3130" w14:textId="77777777" w:rsidR="00646AB7" w:rsidRPr="00BF6453" w:rsidRDefault="00646AB7">
      <w:pPr>
        <w:widowControl w:val="0"/>
        <w:tabs>
          <w:tab w:val="clear" w:pos="567"/>
        </w:tabs>
        <w:spacing w:line="240" w:lineRule="auto"/>
        <w:rPr>
          <w:lang w:val="da-DK"/>
        </w:rPr>
      </w:pPr>
    </w:p>
    <w:p w14:paraId="0201F833" w14:textId="77777777" w:rsidR="00646AB7" w:rsidRPr="00BF6453" w:rsidRDefault="00646AB7">
      <w:pPr>
        <w:widowControl w:val="0"/>
        <w:tabs>
          <w:tab w:val="clear" w:pos="567"/>
        </w:tabs>
        <w:spacing w:line="240" w:lineRule="auto"/>
        <w:rPr>
          <w:lang w:val="da-DK"/>
        </w:rPr>
      </w:pPr>
    </w:p>
    <w:p w14:paraId="209B7673" w14:textId="77777777" w:rsidR="00646AB7" w:rsidRPr="00BF6453" w:rsidRDefault="00646AB7"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5.</w:t>
      </w:r>
      <w:r w:rsidRPr="00BF6453">
        <w:rPr>
          <w:b/>
          <w:bCs/>
          <w:lang w:val="da-DK"/>
        </w:rPr>
        <w:tab/>
        <w:t>ANVENDELSESMÅDE OG ADMINISTRATIONSVEJ(E)</w:t>
      </w:r>
    </w:p>
    <w:p w14:paraId="071BDCEB" w14:textId="77777777" w:rsidR="00646AB7" w:rsidRPr="00BF6453" w:rsidRDefault="00646AB7">
      <w:pPr>
        <w:widowControl w:val="0"/>
        <w:tabs>
          <w:tab w:val="clear" w:pos="567"/>
        </w:tabs>
        <w:spacing w:line="240" w:lineRule="auto"/>
        <w:rPr>
          <w:i/>
          <w:iCs/>
          <w:lang w:val="da-DK"/>
        </w:rPr>
      </w:pPr>
    </w:p>
    <w:p w14:paraId="52F6E442" w14:textId="77777777" w:rsidR="00646AB7" w:rsidRPr="00BF6453" w:rsidRDefault="00646AB7">
      <w:pPr>
        <w:widowControl w:val="0"/>
        <w:tabs>
          <w:tab w:val="clear" w:pos="567"/>
        </w:tabs>
        <w:spacing w:line="240" w:lineRule="auto"/>
        <w:rPr>
          <w:lang w:val="da-DK"/>
        </w:rPr>
      </w:pPr>
      <w:r w:rsidRPr="00BF6453">
        <w:rPr>
          <w:lang w:val="da-DK"/>
        </w:rPr>
        <w:t>Læs indlægssedlen inden brug.</w:t>
      </w:r>
    </w:p>
    <w:p w14:paraId="649F9D5A" w14:textId="77777777" w:rsidR="00680C0B" w:rsidRPr="00BF6453" w:rsidRDefault="00680C0B">
      <w:pPr>
        <w:widowControl w:val="0"/>
        <w:tabs>
          <w:tab w:val="clear" w:pos="567"/>
        </w:tabs>
        <w:spacing w:line="240" w:lineRule="auto"/>
        <w:rPr>
          <w:lang w:val="da-DK"/>
        </w:rPr>
      </w:pPr>
      <w:r w:rsidRPr="00BF6453">
        <w:rPr>
          <w:lang w:val="da-DK"/>
        </w:rPr>
        <w:t>Oral anvendelse</w:t>
      </w:r>
    </w:p>
    <w:p w14:paraId="5A647CAE" w14:textId="77777777" w:rsidR="00646AB7" w:rsidRPr="00BF6453" w:rsidRDefault="00646AB7">
      <w:pPr>
        <w:widowControl w:val="0"/>
        <w:tabs>
          <w:tab w:val="clear" w:pos="567"/>
        </w:tabs>
        <w:spacing w:line="240" w:lineRule="auto"/>
        <w:rPr>
          <w:lang w:val="da-DK"/>
        </w:rPr>
      </w:pPr>
    </w:p>
    <w:p w14:paraId="5C100A22" w14:textId="77777777" w:rsidR="00646AB7" w:rsidRPr="00BF6453" w:rsidRDefault="00646AB7">
      <w:pPr>
        <w:widowControl w:val="0"/>
        <w:tabs>
          <w:tab w:val="clear" w:pos="567"/>
        </w:tabs>
        <w:spacing w:line="240" w:lineRule="auto"/>
        <w:rPr>
          <w:lang w:val="da-DK"/>
        </w:rPr>
      </w:pPr>
    </w:p>
    <w:p w14:paraId="6E619BE8" w14:textId="77777777" w:rsidR="00646AB7" w:rsidRPr="00BF6453" w:rsidRDefault="00646AB7"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6.</w:t>
      </w:r>
      <w:r w:rsidRPr="00BF6453">
        <w:rPr>
          <w:b/>
          <w:bCs/>
          <w:lang w:val="da-DK"/>
        </w:rPr>
        <w:tab/>
      </w:r>
      <w:r w:rsidR="00680C0B" w:rsidRPr="00BF6453">
        <w:rPr>
          <w:b/>
          <w:bCs/>
          <w:lang w:val="da-DK"/>
        </w:rPr>
        <w:t xml:space="preserve">SÆRLIG </w:t>
      </w:r>
      <w:r w:rsidRPr="00BF6453">
        <w:rPr>
          <w:b/>
          <w:bCs/>
          <w:lang w:val="da-DK"/>
        </w:rPr>
        <w:t>ADVARSEL OM, AT LÆGEMIDLET SKAL OPBEVARES UTILGÆNGELIGT FOR BØRN</w:t>
      </w:r>
    </w:p>
    <w:p w14:paraId="31A70027" w14:textId="77777777" w:rsidR="00646AB7" w:rsidRPr="00BF6453" w:rsidRDefault="00646AB7">
      <w:pPr>
        <w:widowControl w:val="0"/>
        <w:tabs>
          <w:tab w:val="clear" w:pos="567"/>
        </w:tabs>
        <w:spacing w:line="240" w:lineRule="auto"/>
        <w:rPr>
          <w:lang w:val="da-DK"/>
        </w:rPr>
      </w:pPr>
    </w:p>
    <w:p w14:paraId="6EBDAF28" w14:textId="77777777" w:rsidR="00646AB7" w:rsidRPr="00BF6453" w:rsidRDefault="00646AB7" w:rsidP="0027277B">
      <w:pPr>
        <w:widowControl w:val="0"/>
        <w:tabs>
          <w:tab w:val="clear" w:pos="567"/>
        </w:tabs>
        <w:spacing w:line="240" w:lineRule="auto"/>
        <w:rPr>
          <w:lang w:val="da-DK"/>
        </w:rPr>
      </w:pPr>
      <w:r w:rsidRPr="00BF6453">
        <w:rPr>
          <w:lang w:val="da-DK"/>
        </w:rPr>
        <w:t>Opbevares utilgængeligt for børn.</w:t>
      </w:r>
    </w:p>
    <w:p w14:paraId="7DF58D4F" w14:textId="77777777" w:rsidR="00646AB7" w:rsidRPr="00BF6453" w:rsidRDefault="00646AB7">
      <w:pPr>
        <w:widowControl w:val="0"/>
        <w:tabs>
          <w:tab w:val="clear" w:pos="567"/>
        </w:tabs>
        <w:spacing w:line="240" w:lineRule="auto"/>
        <w:rPr>
          <w:lang w:val="da-DK"/>
        </w:rPr>
      </w:pPr>
    </w:p>
    <w:p w14:paraId="503B1299" w14:textId="77777777" w:rsidR="00646AB7" w:rsidRPr="00BF6453" w:rsidRDefault="00646AB7">
      <w:pPr>
        <w:widowControl w:val="0"/>
        <w:tabs>
          <w:tab w:val="clear" w:pos="567"/>
        </w:tabs>
        <w:spacing w:line="240" w:lineRule="auto"/>
        <w:rPr>
          <w:lang w:val="da-DK"/>
        </w:rPr>
      </w:pPr>
    </w:p>
    <w:p w14:paraId="05455E03" w14:textId="77777777" w:rsidR="00646AB7" w:rsidRPr="00BF6453" w:rsidRDefault="00646AB7"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7.</w:t>
      </w:r>
      <w:r w:rsidRPr="00BF6453">
        <w:rPr>
          <w:b/>
          <w:bCs/>
          <w:lang w:val="da-DK"/>
        </w:rPr>
        <w:tab/>
        <w:t>EVENTUELLE ANDRE SÆRLIGE ADVARSLER</w:t>
      </w:r>
    </w:p>
    <w:p w14:paraId="5134582E" w14:textId="77777777" w:rsidR="00646AB7" w:rsidRPr="00BF6453" w:rsidRDefault="00646AB7">
      <w:pPr>
        <w:widowControl w:val="0"/>
        <w:tabs>
          <w:tab w:val="clear" w:pos="567"/>
        </w:tabs>
        <w:spacing w:line="240" w:lineRule="auto"/>
        <w:rPr>
          <w:lang w:val="da-DK"/>
        </w:rPr>
      </w:pPr>
    </w:p>
    <w:p w14:paraId="6027B44D" w14:textId="77777777" w:rsidR="00646AB7" w:rsidRPr="00BF6453" w:rsidRDefault="00646AB7">
      <w:pPr>
        <w:widowControl w:val="0"/>
        <w:tabs>
          <w:tab w:val="clear" w:pos="567"/>
        </w:tabs>
        <w:spacing w:line="240" w:lineRule="auto"/>
        <w:rPr>
          <w:lang w:val="da-DK"/>
        </w:rPr>
      </w:pPr>
    </w:p>
    <w:p w14:paraId="6E3CD4C6" w14:textId="77777777" w:rsidR="00646AB7" w:rsidRPr="00BF6453" w:rsidRDefault="00646AB7"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8.</w:t>
      </w:r>
      <w:r w:rsidRPr="00BF6453">
        <w:rPr>
          <w:b/>
          <w:bCs/>
          <w:lang w:val="da-DK"/>
        </w:rPr>
        <w:tab/>
        <w:t>UDLØBSDATO</w:t>
      </w:r>
    </w:p>
    <w:p w14:paraId="2EBB91DD" w14:textId="77777777" w:rsidR="00646AB7" w:rsidRPr="00BF6453" w:rsidRDefault="00646AB7">
      <w:pPr>
        <w:widowControl w:val="0"/>
        <w:tabs>
          <w:tab w:val="clear" w:pos="567"/>
        </w:tabs>
        <w:spacing w:line="240" w:lineRule="auto"/>
        <w:rPr>
          <w:lang w:val="da-DK"/>
        </w:rPr>
      </w:pPr>
    </w:p>
    <w:p w14:paraId="6CD78E58" w14:textId="77777777" w:rsidR="00646AB7" w:rsidRPr="00BF6453" w:rsidRDefault="00637A2F">
      <w:pPr>
        <w:widowControl w:val="0"/>
        <w:tabs>
          <w:tab w:val="clear" w:pos="567"/>
        </w:tabs>
        <w:spacing w:line="240" w:lineRule="auto"/>
        <w:rPr>
          <w:lang w:val="da-DK"/>
        </w:rPr>
      </w:pPr>
      <w:r w:rsidRPr="00BF6453">
        <w:rPr>
          <w:lang w:val="da-DK"/>
        </w:rPr>
        <w:t>EXP</w:t>
      </w:r>
    </w:p>
    <w:p w14:paraId="247CB59D" w14:textId="77777777" w:rsidR="00646AB7" w:rsidRPr="00BF6453" w:rsidRDefault="00646AB7">
      <w:pPr>
        <w:widowControl w:val="0"/>
        <w:tabs>
          <w:tab w:val="clear" w:pos="567"/>
        </w:tabs>
        <w:spacing w:line="240" w:lineRule="auto"/>
        <w:rPr>
          <w:lang w:val="da-DK"/>
        </w:rPr>
      </w:pPr>
    </w:p>
    <w:p w14:paraId="5F501463" w14:textId="77777777" w:rsidR="00646AB7" w:rsidRPr="00BF6453" w:rsidRDefault="00646AB7">
      <w:pPr>
        <w:widowControl w:val="0"/>
        <w:tabs>
          <w:tab w:val="clear" w:pos="567"/>
        </w:tabs>
        <w:spacing w:line="240" w:lineRule="auto"/>
        <w:rPr>
          <w:lang w:val="da-DK"/>
        </w:rPr>
      </w:pPr>
    </w:p>
    <w:p w14:paraId="1E2AF754" w14:textId="77777777" w:rsidR="00646AB7" w:rsidRPr="00BF6453" w:rsidRDefault="00646AB7" w:rsidP="0027277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9.</w:t>
      </w:r>
      <w:r w:rsidRPr="00BF6453">
        <w:rPr>
          <w:b/>
          <w:bCs/>
          <w:lang w:val="da-DK"/>
        </w:rPr>
        <w:tab/>
        <w:t>SÆRLIGE OPBEVARINGSBETINGELSER</w:t>
      </w:r>
    </w:p>
    <w:p w14:paraId="715F116D" w14:textId="77777777" w:rsidR="00646AB7" w:rsidRPr="00BF6453" w:rsidRDefault="00646AB7">
      <w:pPr>
        <w:keepNext/>
        <w:keepLines/>
        <w:widowControl w:val="0"/>
        <w:tabs>
          <w:tab w:val="clear" w:pos="567"/>
        </w:tabs>
        <w:spacing w:line="240" w:lineRule="auto"/>
        <w:ind w:left="567" w:hanging="567"/>
        <w:rPr>
          <w:lang w:val="da-DK"/>
        </w:rPr>
      </w:pPr>
    </w:p>
    <w:p w14:paraId="71C4C638" w14:textId="77777777" w:rsidR="00646AB7" w:rsidRPr="00BF6453" w:rsidRDefault="00646AB7" w:rsidP="0027277B">
      <w:pPr>
        <w:keepNext/>
        <w:keepLines/>
        <w:widowControl w:val="0"/>
        <w:tabs>
          <w:tab w:val="clear" w:pos="567"/>
        </w:tabs>
        <w:spacing w:line="240" w:lineRule="auto"/>
        <w:ind w:left="567" w:hanging="567"/>
        <w:rPr>
          <w:lang w:val="da-DK"/>
        </w:rPr>
      </w:pPr>
    </w:p>
    <w:p w14:paraId="24F53B52" w14:textId="77777777" w:rsidR="00646AB7" w:rsidRDefault="00646AB7">
      <w:pPr>
        <w:widowControl w:val="0"/>
        <w:tabs>
          <w:tab w:val="clear" w:pos="567"/>
        </w:tabs>
        <w:spacing w:line="240" w:lineRule="auto"/>
        <w:ind w:left="567" w:hanging="567"/>
        <w:rPr>
          <w:lang w:val="da-DK"/>
        </w:rPr>
      </w:pPr>
    </w:p>
    <w:p w14:paraId="6B1E4D97" w14:textId="77777777" w:rsidR="00004894" w:rsidRDefault="00004894">
      <w:pPr>
        <w:widowControl w:val="0"/>
        <w:tabs>
          <w:tab w:val="clear" w:pos="567"/>
        </w:tabs>
        <w:spacing w:line="240" w:lineRule="auto"/>
        <w:ind w:left="567" w:hanging="567"/>
        <w:rPr>
          <w:lang w:val="da-DK"/>
        </w:rPr>
      </w:pPr>
    </w:p>
    <w:p w14:paraId="049384A2" w14:textId="77777777" w:rsidR="00004894" w:rsidRPr="00BF6453" w:rsidRDefault="00004894">
      <w:pPr>
        <w:widowControl w:val="0"/>
        <w:tabs>
          <w:tab w:val="clear" w:pos="567"/>
        </w:tabs>
        <w:spacing w:line="240" w:lineRule="auto"/>
        <w:ind w:left="567" w:hanging="567"/>
        <w:rPr>
          <w:lang w:val="da-DK"/>
        </w:rPr>
      </w:pPr>
    </w:p>
    <w:p w14:paraId="6EF17EB2" w14:textId="77777777" w:rsidR="00646AB7" w:rsidRPr="00BF6453" w:rsidRDefault="00646AB7"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BF6453">
        <w:rPr>
          <w:b/>
          <w:bCs/>
          <w:lang w:val="da-DK"/>
        </w:rPr>
        <w:t>10.</w:t>
      </w:r>
      <w:r w:rsidRPr="00BF6453">
        <w:rPr>
          <w:b/>
          <w:bCs/>
          <w:lang w:val="da-DK"/>
        </w:rPr>
        <w:tab/>
        <w:t xml:space="preserve">EVENTUELLE SÆRLIGE FORHOLDSREGLER VED BORTSKAFFELSE AF </w:t>
      </w:r>
      <w:r w:rsidR="00680C0B" w:rsidRPr="00BF6453">
        <w:rPr>
          <w:b/>
          <w:bCs/>
          <w:lang w:val="da-DK"/>
        </w:rPr>
        <w:t>IKKE ANVENDT</w:t>
      </w:r>
      <w:r w:rsidRPr="00BF6453">
        <w:rPr>
          <w:b/>
          <w:bCs/>
          <w:lang w:val="da-DK"/>
        </w:rPr>
        <w:t xml:space="preserve"> LÆGEMID</w:t>
      </w:r>
      <w:r w:rsidR="00680C0B" w:rsidRPr="00BF6453">
        <w:rPr>
          <w:b/>
          <w:bCs/>
          <w:lang w:val="da-DK"/>
        </w:rPr>
        <w:t>DEL</w:t>
      </w:r>
      <w:r w:rsidRPr="00BF6453">
        <w:rPr>
          <w:b/>
          <w:bCs/>
          <w:lang w:val="da-DK"/>
        </w:rPr>
        <w:t xml:space="preserve"> </w:t>
      </w:r>
      <w:r w:rsidR="00680C0B" w:rsidRPr="00BF6453">
        <w:rPr>
          <w:b/>
          <w:bCs/>
          <w:lang w:val="da-DK"/>
        </w:rPr>
        <w:t>SAMT</w:t>
      </w:r>
      <w:r w:rsidRPr="00BF6453">
        <w:rPr>
          <w:b/>
          <w:bCs/>
          <w:lang w:val="da-DK"/>
        </w:rPr>
        <w:t xml:space="preserve"> AFFALD </w:t>
      </w:r>
      <w:r w:rsidR="00680C0B" w:rsidRPr="00BF6453">
        <w:rPr>
          <w:b/>
          <w:bCs/>
          <w:lang w:val="da-DK"/>
        </w:rPr>
        <w:t>HERAF</w:t>
      </w:r>
    </w:p>
    <w:p w14:paraId="41965E90" w14:textId="77777777" w:rsidR="00646AB7" w:rsidRPr="00BF6453" w:rsidRDefault="00646AB7">
      <w:pPr>
        <w:widowControl w:val="0"/>
        <w:tabs>
          <w:tab w:val="clear" w:pos="567"/>
        </w:tabs>
        <w:spacing w:line="240" w:lineRule="auto"/>
        <w:rPr>
          <w:lang w:val="da-DK"/>
        </w:rPr>
      </w:pPr>
    </w:p>
    <w:p w14:paraId="40B6835E" w14:textId="77777777" w:rsidR="00646AB7" w:rsidRPr="00BF6453" w:rsidRDefault="00646AB7">
      <w:pPr>
        <w:widowControl w:val="0"/>
        <w:tabs>
          <w:tab w:val="clear" w:pos="567"/>
        </w:tabs>
        <w:spacing w:line="240" w:lineRule="auto"/>
        <w:rPr>
          <w:lang w:val="da-DK"/>
        </w:rPr>
      </w:pPr>
    </w:p>
    <w:p w14:paraId="34DA8ACF" w14:textId="77777777" w:rsidR="00646AB7" w:rsidRPr="00BF6453" w:rsidRDefault="00646AB7"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BF6453">
        <w:rPr>
          <w:b/>
          <w:bCs/>
          <w:lang w:val="da-DK"/>
        </w:rPr>
        <w:t>11.</w:t>
      </w:r>
      <w:r w:rsidRPr="00BF6453">
        <w:rPr>
          <w:b/>
          <w:bCs/>
          <w:lang w:val="da-DK"/>
        </w:rPr>
        <w:tab/>
        <w:t>NAVN OG ADRESSE PÅ INDEHAVEREN AF MARKEDSFØRINGSTILLADELSEN</w:t>
      </w:r>
    </w:p>
    <w:p w14:paraId="3F0C02FD" w14:textId="77777777" w:rsidR="00646AB7" w:rsidRPr="00BF6453" w:rsidRDefault="00646AB7">
      <w:pPr>
        <w:widowControl w:val="0"/>
        <w:tabs>
          <w:tab w:val="clear" w:pos="567"/>
        </w:tabs>
        <w:spacing w:line="240" w:lineRule="auto"/>
        <w:rPr>
          <w:lang w:val="da-DK"/>
        </w:rPr>
      </w:pPr>
    </w:p>
    <w:p w14:paraId="58625CA5" w14:textId="77777777" w:rsidR="000E5520" w:rsidRPr="0027277B" w:rsidRDefault="000E5520">
      <w:pPr>
        <w:spacing w:line="240" w:lineRule="auto"/>
        <w:rPr>
          <w:snapToGrid/>
          <w:lang w:val="en-US"/>
        </w:rPr>
      </w:pPr>
      <w:r w:rsidRPr="0027277B">
        <w:rPr>
          <w:lang w:val="en-US"/>
        </w:rPr>
        <w:t>Accord Healthcare S.L.U</w:t>
      </w:r>
    </w:p>
    <w:p w14:paraId="5088FA89" w14:textId="77777777" w:rsidR="000E5520" w:rsidRPr="0027277B" w:rsidRDefault="000E5520">
      <w:pPr>
        <w:spacing w:line="240" w:lineRule="auto"/>
        <w:rPr>
          <w:lang w:val="en-US"/>
        </w:rPr>
      </w:pPr>
      <w:r w:rsidRPr="0027277B">
        <w:rPr>
          <w:lang w:val="en-US"/>
        </w:rPr>
        <w:t xml:space="preserve">World Trade Center, Moll de Barcelona s/n, </w:t>
      </w:r>
    </w:p>
    <w:p w14:paraId="32003662" w14:textId="485FB7EF" w:rsidR="000E5520" w:rsidRPr="00524358" w:rsidRDefault="000E5520">
      <w:pPr>
        <w:spacing w:line="240" w:lineRule="auto"/>
        <w:rPr>
          <w:lang w:val="pl-PL"/>
        </w:rPr>
      </w:pPr>
      <w:r w:rsidRPr="00524358">
        <w:rPr>
          <w:lang w:val="pl-PL"/>
        </w:rPr>
        <w:t>Edifici Est, 6</w:t>
      </w:r>
      <w:r w:rsidRPr="00524358">
        <w:rPr>
          <w:vertAlign w:val="superscript"/>
          <w:lang w:val="pl-PL"/>
        </w:rPr>
        <w:t>a</w:t>
      </w:r>
      <w:r w:rsidRPr="00524358">
        <w:rPr>
          <w:lang w:val="pl-PL"/>
        </w:rPr>
        <w:t xml:space="preserve"> planta,</w:t>
      </w:r>
    </w:p>
    <w:p w14:paraId="4D33148F" w14:textId="77777777" w:rsidR="000E5520" w:rsidRPr="00524358" w:rsidRDefault="000E5520">
      <w:pPr>
        <w:spacing w:line="240" w:lineRule="auto"/>
        <w:rPr>
          <w:lang w:val="pl-PL"/>
        </w:rPr>
      </w:pPr>
      <w:r w:rsidRPr="00524358">
        <w:rPr>
          <w:lang w:val="pl-PL"/>
        </w:rPr>
        <w:t xml:space="preserve">08039 Barcelona, </w:t>
      </w:r>
    </w:p>
    <w:p w14:paraId="3BA88C50" w14:textId="7441F7F6" w:rsidR="000E5520" w:rsidRPr="0027277B" w:rsidRDefault="000E5520">
      <w:pPr>
        <w:spacing w:line="240" w:lineRule="auto"/>
        <w:rPr>
          <w:lang w:val="da-DK"/>
        </w:rPr>
      </w:pPr>
      <w:r w:rsidRPr="0027277B">
        <w:rPr>
          <w:lang w:val="da-DK"/>
        </w:rPr>
        <w:t>Spanien</w:t>
      </w:r>
    </w:p>
    <w:p w14:paraId="1724C63E" w14:textId="6AB8E7F0" w:rsidR="00646AB7" w:rsidRPr="00BF6453" w:rsidRDefault="000E5520">
      <w:pPr>
        <w:widowControl w:val="0"/>
        <w:tabs>
          <w:tab w:val="clear" w:pos="567"/>
        </w:tabs>
        <w:spacing w:line="240" w:lineRule="auto"/>
        <w:rPr>
          <w:lang w:val="da-DK"/>
        </w:rPr>
      </w:pPr>
      <w:r w:rsidRPr="0027277B" w:rsidDel="000E5520">
        <w:rPr>
          <w:lang w:val="da-DK"/>
        </w:rPr>
        <w:t xml:space="preserve"> </w:t>
      </w:r>
    </w:p>
    <w:p w14:paraId="78D5E939" w14:textId="77777777" w:rsidR="00646AB7" w:rsidRPr="00BF6453" w:rsidRDefault="00646AB7">
      <w:pPr>
        <w:widowControl w:val="0"/>
        <w:tabs>
          <w:tab w:val="clear" w:pos="567"/>
        </w:tabs>
        <w:spacing w:line="240" w:lineRule="auto"/>
        <w:rPr>
          <w:lang w:val="da-DK"/>
        </w:rPr>
      </w:pPr>
    </w:p>
    <w:p w14:paraId="41613275" w14:textId="77777777" w:rsidR="00646AB7" w:rsidRPr="00BF6453" w:rsidRDefault="00646AB7"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BF6453">
        <w:rPr>
          <w:b/>
          <w:bCs/>
          <w:lang w:val="da-DK"/>
        </w:rPr>
        <w:t>12.</w:t>
      </w:r>
      <w:r w:rsidRPr="00BF6453">
        <w:rPr>
          <w:b/>
          <w:bCs/>
          <w:lang w:val="da-DK"/>
        </w:rPr>
        <w:tab/>
        <w:t>MARKEDSFØRINGSTILLADELSESNUMMER (</w:t>
      </w:r>
      <w:r w:rsidR="0095468B" w:rsidRPr="00BF6453">
        <w:rPr>
          <w:b/>
          <w:bCs/>
          <w:lang w:val="da-DK"/>
        </w:rPr>
        <w:t>-</w:t>
      </w:r>
      <w:r w:rsidRPr="00BF6453">
        <w:rPr>
          <w:b/>
          <w:bCs/>
          <w:lang w:val="da-DK"/>
        </w:rPr>
        <w:t>NUMRE)</w:t>
      </w:r>
    </w:p>
    <w:p w14:paraId="48D98AFE" w14:textId="77777777" w:rsidR="00646AB7" w:rsidRPr="00BF6453" w:rsidRDefault="00646AB7">
      <w:pPr>
        <w:widowControl w:val="0"/>
        <w:tabs>
          <w:tab w:val="clear" w:pos="567"/>
        </w:tabs>
        <w:spacing w:line="240" w:lineRule="auto"/>
        <w:rPr>
          <w:lang w:val="da-DK"/>
        </w:rPr>
      </w:pPr>
    </w:p>
    <w:p w14:paraId="3DDCCC60" w14:textId="364578EA" w:rsidR="000E5520" w:rsidRPr="0027277B" w:rsidRDefault="000E5520" w:rsidP="0027277B">
      <w:pPr>
        <w:spacing w:line="240" w:lineRule="auto"/>
        <w:rPr>
          <w:snapToGrid/>
          <w:lang w:val="da-DK"/>
        </w:rPr>
      </w:pPr>
      <w:r w:rsidRPr="0027277B">
        <w:rPr>
          <w:color w:val="000000"/>
          <w:lang w:val="da-DK"/>
        </w:rPr>
        <w:t>EU/1/21/1611/001</w:t>
      </w:r>
      <w:r w:rsidRPr="0027277B">
        <w:rPr>
          <w:lang w:val="da-DK"/>
        </w:rPr>
        <w:t xml:space="preserve"> </w:t>
      </w:r>
    </w:p>
    <w:p w14:paraId="58BF8962" w14:textId="190F015D" w:rsidR="00646AB7" w:rsidRPr="00BF366D" w:rsidRDefault="000D2C3F">
      <w:pPr>
        <w:widowControl w:val="0"/>
        <w:tabs>
          <w:tab w:val="clear" w:pos="567"/>
        </w:tabs>
        <w:spacing w:line="240" w:lineRule="auto"/>
        <w:rPr>
          <w:lang w:val="da-DK"/>
        </w:rPr>
      </w:pPr>
      <w:r w:rsidRPr="00BF366D">
        <w:rPr>
          <w:lang w:val="da-DK"/>
        </w:rPr>
        <w:t>EU/1/21/1611/002</w:t>
      </w:r>
    </w:p>
    <w:p w14:paraId="67E3F0BF" w14:textId="6FE8BE80" w:rsidR="000D2C3F" w:rsidRPr="00BF6453" w:rsidRDefault="000D2C3F">
      <w:pPr>
        <w:widowControl w:val="0"/>
        <w:tabs>
          <w:tab w:val="clear" w:pos="567"/>
        </w:tabs>
        <w:spacing w:line="240" w:lineRule="auto"/>
        <w:rPr>
          <w:shd w:val="clear" w:color="auto" w:fill="D9D9D9"/>
          <w:lang w:val="da-DK"/>
        </w:rPr>
      </w:pPr>
      <w:r w:rsidRPr="00BF366D">
        <w:rPr>
          <w:lang w:val="da-DK"/>
        </w:rPr>
        <w:t>EU/1/21/1611/005</w:t>
      </w:r>
    </w:p>
    <w:p w14:paraId="470661D9" w14:textId="77777777" w:rsidR="00646AB7" w:rsidRPr="00BF6453" w:rsidRDefault="00646AB7" w:rsidP="0027277B">
      <w:pPr>
        <w:widowControl w:val="0"/>
        <w:tabs>
          <w:tab w:val="clear" w:pos="567"/>
        </w:tabs>
        <w:spacing w:line="240" w:lineRule="auto"/>
        <w:rPr>
          <w:lang w:val="da-DK"/>
        </w:rPr>
      </w:pPr>
    </w:p>
    <w:p w14:paraId="5AE4953A" w14:textId="3E2A26A5" w:rsidR="00646AB7" w:rsidRPr="00BF6453" w:rsidRDefault="00646AB7"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BF6453">
        <w:rPr>
          <w:b/>
          <w:bCs/>
          <w:lang w:val="da-DK"/>
        </w:rPr>
        <w:t>13.</w:t>
      </w:r>
      <w:r w:rsidRPr="00BF6453">
        <w:rPr>
          <w:b/>
          <w:bCs/>
          <w:lang w:val="da-DK"/>
        </w:rPr>
        <w:tab/>
        <w:t>BATCHNUMMER</w:t>
      </w:r>
    </w:p>
    <w:p w14:paraId="0E3DB248" w14:textId="77777777" w:rsidR="00646AB7" w:rsidRPr="00BF6453" w:rsidRDefault="00646AB7">
      <w:pPr>
        <w:widowControl w:val="0"/>
        <w:tabs>
          <w:tab w:val="clear" w:pos="567"/>
        </w:tabs>
        <w:spacing w:line="240" w:lineRule="auto"/>
        <w:rPr>
          <w:i/>
          <w:iCs/>
          <w:lang w:val="da-DK"/>
        </w:rPr>
      </w:pPr>
    </w:p>
    <w:p w14:paraId="6FED3052" w14:textId="77777777" w:rsidR="00646AB7" w:rsidRPr="00BF6453" w:rsidRDefault="00646AB7">
      <w:pPr>
        <w:widowControl w:val="0"/>
        <w:tabs>
          <w:tab w:val="clear" w:pos="567"/>
        </w:tabs>
        <w:spacing w:line="240" w:lineRule="auto"/>
        <w:rPr>
          <w:lang w:val="da-DK"/>
        </w:rPr>
      </w:pPr>
      <w:r w:rsidRPr="00BF6453">
        <w:rPr>
          <w:lang w:val="da-DK"/>
        </w:rPr>
        <w:t>Lot</w:t>
      </w:r>
    </w:p>
    <w:p w14:paraId="7963B485" w14:textId="77777777" w:rsidR="00646AB7" w:rsidRPr="00BF6453" w:rsidRDefault="00646AB7">
      <w:pPr>
        <w:widowControl w:val="0"/>
        <w:tabs>
          <w:tab w:val="clear" w:pos="567"/>
        </w:tabs>
        <w:spacing w:line="240" w:lineRule="auto"/>
        <w:rPr>
          <w:lang w:val="da-DK"/>
        </w:rPr>
      </w:pPr>
    </w:p>
    <w:p w14:paraId="0111408A" w14:textId="77777777" w:rsidR="00646AB7" w:rsidRPr="00BF6453" w:rsidRDefault="00646AB7">
      <w:pPr>
        <w:widowControl w:val="0"/>
        <w:tabs>
          <w:tab w:val="clear" w:pos="567"/>
        </w:tabs>
        <w:spacing w:line="240" w:lineRule="auto"/>
        <w:rPr>
          <w:lang w:val="da-DK"/>
        </w:rPr>
      </w:pPr>
    </w:p>
    <w:p w14:paraId="0DE5A91B" w14:textId="77777777" w:rsidR="00646AB7" w:rsidRPr="00BF6453" w:rsidRDefault="00646AB7"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BF6453">
        <w:rPr>
          <w:b/>
          <w:bCs/>
          <w:lang w:val="da-DK"/>
        </w:rPr>
        <w:t>14.</w:t>
      </w:r>
      <w:r w:rsidRPr="00BF6453">
        <w:rPr>
          <w:b/>
          <w:bCs/>
          <w:lang w:val="da-DK"/>
        </w:rPr>
        <w:tab/>
        <w:t>GENEREL KLASSIFIKATION FOR UDLEVERING</w:t>
      </w:r>
    </w:p>
    <w:p w14:paraId="3E95226A" w14:textId="77777777" w:rsidR="00646AB7" w:rsidRPr="00BF6453" w:rsidRDefault="00646AB7">
      <w:pPr>
        <w:widowControl w:val="0"/>
        <w:tabs>
          <w:tab w:val="clear" w:pos="567"/>
        </w:tabs>
        <w:spacing w:line="240" w:lineRule="auto"/>
        <w:rPr>
          <w:lang w:val="da-DK"/>
        </w:rPr>
      </w:pPr>
    </w:p>
    <w:p w14:paraId="7A5604EC" w14:textId="77777777" w:rsidR="00646AB7" w:rsidRPr="00BF6453" w:rsidRDefault="00646AB7">
      <w:pPr>
        <w:widowControl w:val="0"/>
        <w:tabs>
          <w:tab w:val="clear" w:pos="567"/>
        </w:tabs>
        <w:spacing w:line="240" w:lineRule="auto"/>
        <w:rPr>
          <w:lang w:val="da-DK"/>
        </w:rPr>
      </w:pPr>
    </w:p>
    <w:p w14:paraId="5107D41C" w14:textId="77777777" w:rsidR="00646AB7" w:rsidRPr="00BF6453" w:rsidRDefault="00646AB7"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BF6453">
        <w:rPr>
          <w:b/>
          <w:bCs/>
          <w:lang w:val="da-DK"/>
        </w:rPr>
        <w:t>15.</w:t>
      </w:r>
      <w:r w:rsidRPr="00BF6453">
        <w:rPr>
          <w:b/>
          <w:bCs/>
          <w:lang w:val="da-DK"/>
        </w:rPr>
        <w:tab/>
        <w:t>INSTRUKTIONER VEDRØRENDE ANVENDELSEN</w:t>
      </w:r>
    </w:p>
    <w:p w14:paraId="3461121C" w14:textId="77777777" w:rsidR="00646AB7" w:rsidRPr="00BF6453" w:rsidRDefault="00646AB7">
      <w:pPr>
        <w:widowControl w:val="0"/>
        <w:tabs>
          <w:tab w:val="clear" w:pos="567"/>
        </w:tabs>
        <w:spacing w:line="240" w:lineRule="auto"/>
        <w:rPr>
          <w:lang w:val="da-DK"/>
        </w:rPr>
      </w:pPr>
    </w:p>
    <w:p w14:paraId="0B009125" w14:textId="77777777" w:rsidR="00646AB7" w:rsidRPr="00BF6453" w:rsidRDefault="00646AB7">
      <w:pPr>
        <w:widowControl w:val="0"/>
        <w:tabs>
          <w:tab w:val="clear" w:pos="567"/>
        </w:tabs>
        <w:spacing w:line="240" w:lineRule="auto"/>
        <w:rPr>
          <w:lang w:val="da-DK"/>
        </w:rPr>
      </w:pPr>
    </w:p>
    <w:p w14:paraId="2FCCEB2B" w14:textId="77777777" w:rsidR="00646AB7" w:rsidRPr="00BF6453" w:rsidRDefault="00646AB7"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BF6453">
        <w:rPr>
          <w:b/>
          <w:bCs/>
          <w:lang w:val="da-DK"/>
        </w:rPr>
        <w:t>16.</w:t>
      </w:r>
      <w:r w:rsidRPr="00BF6453">
        <w:rPr>
          <w:b/>
          <w:bCs/>
          <w:lang w:val="da-DK"/>
        </w:rPr>
        <w:tab/>
        <w:t>INFORMATION I BRAILLESKRIFT</w:t>
      </w:r>
    </w:p>
    <w:p w14:paraId="6366A956" w14:textId="77777777" w:rsidR="00646AB7" w:rsidRPr="00BF6453" w:rsidRDefault="00646AB7">
      <w:pPr>
        <w:widowControl w:val="0"/>
        <w:tabs>
          <w:tab w:val="clear" w:pos="567"/>
        </w:tabs>
        <w:spacing w:line="240" w:lineRule="auto"/>
        <w:rPr>
          <w:lang w:val="da-DK"/>
        </w:rPr>
      </w:pPr>
    </w:p>
    <w:p w14:paraId="747B247A" w14:textId="3FAFB784" w:rsidR="000173AB" w:rsidRPr="0027277B" w:rsidRDefault="001F5913">
      <w:pPr>
        <w:widowControl w:val="0"/>
        <w:tabs>
          <w:tab w:val="clear" w:pos="567"/>
        </w:tabs>
        <w:spacing w:line="240" w:lineRule="auto"/>
        <w:rPr>
          <w:lang w:val="da-DK"/>
        </w:rPr>
      </w:pPr>
      <w:r>
        <w:rPr>
          <w:lang w:val="da-DK"/>
        </w:rPr>
        <w:t>Vildagliptin/Metformin hydrochloride Accord</w:t>
      </w:r>
      <w:r w:rsidR="00F24E36" w:rsidRPr="0027277B">
        <w:rPr>
          <w:lang w:val="da-DK"/>
        </w:rPr>
        <w:t xml:space="preserve"> </w:t>
      </w:r>
      <w:r w:rsidR="00646AB7" w:rsidRPr="0027277B">
        <w:rPr>
          <w:lang w:val="da-DK"/>
        </w:rPr>
        <w:t>50 mg/850 mg</w:t>
      </w:r>
    </w:p>
    <w:p w14:paraId="33334D2A" w14:textId="77777777" w:rsidR="000173AB" w:rsidRPr="0027277B" w:rsidRDefault="000173AB">
      <w:pPr>
        <w:widowControl w:val="0"/>
        <w:tabs>
          <w:tab w:val="clear" w:pos="567"/>
        </w:tabs>
        <w:spacing w:line="240" w:lineRule="auto"/>
        <w:rPr>
          <w:shd w:val="clear" w:color="auto" w:fill="CCCCCC"/>
          <w:lang w:val="da-DK"/>
        </w:rPr>
      </w:pPr>
    </w:p>
    <w:p w14:paraId="52240D03" w14:textId="77777777" w:rsidR="000173AB" w:rsidRPr="0027277B" w:rsidRDefault="000173AB">
      <w:pPr>
        <w:widowControl w:val="0"/>
        <w:tabs>
          <w:tab w:val="clear" w:pos="567"/>
        </w:tabs>
        <w:spacing w:line="240" w:lineRule="auto"/>
        <w:rPr>
          <w:shd w:val="clear" w:color="auto" w:fill="CCCCCC"/>
          <w:lang w:val="da-DK"/>
        </w:rPr>
      </w:pPr>
    </w:p>
    <w:p w14:paraId="4C14143D" w14:textId="77777777" w:rsidR="000173AB" w:rsidRPr="0027277B" w:rsidRDefault="000173AB">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highlight w:val="cyan"/>
          <w:lang w:val="da-DK"/>
        </w:rPr>
      </w:pPr>
      <w:r w:rsidRPr="0027277B">
        <w:rPr>
          <w:b/>
          <w:lang w:val="da-DK"/>
        </w:rPr>
        <w:t>17.</w:t>
      </w:r>
      <w:r w:rsidRPr="0027277B">
        <w:rPr>
          <w:b/>
          <w:lang w:val="da-DK"/>
        </w:rPr>
        <w:tab/>
        <w:t>ENTYDIG IDENTIFIKATOR – 2D STREGKODE</w:t>
      </w:r>
    </w:p>
    <w:p w14:paraId="3959546F" w14:textId="77777777" w:rsidR="000173AB" w:rsidRPr="0027277B" w:rsidRDefault="000173AB">
      <w:pPr>
        <w:widowControl w:val="0"/>
        <w:tabs>
          <w:tab w:val="clear" w:pos="567"/>
        </w:tabs>
        <w:spacing w:line="240" w:lineRule="auto"/>
        <w:rPr>
          <w:highlight w:val="cyan"/>
          <w:shd w:val="pct15" w:color="auto" w:fill="auto"/>
          <w:lang w:val="da-DK"/>
        </w:rPr>
      </w:pPr>
    </w:p>
    <w:p w14:paraId="3308EBDC" w14:textId="77777777" w:rsidR="000173AB" w:rsidRPr="0027277B" w:rsidRDefault="000173AB">
      <w:pPr>
        <w:widowControl w:val="0"/>
        <w:tabs>
          <w:tab w:val="clear" w:pos="567"/>
        </w:tabs>
        <w:spacing w:line="240" w:lineRule="auto"/>
        <w:rPr>
          <w:lang w:val="da-DK"/>
        </w:rPr>
      </w:pPr>
      <w:r w:rsidRPr="0027277B">
        <w:rPr>
          <w:shd w:val="pct15" w:color="auto" w:fill="auto"/>
          <w:lang w:val="da-DK"/>
        </w:rPr>
        <w:t>Der er anført 2D-stregkode, som indeholder en entydig identifikator.</w:t>
      </w:r>
    </w:p>
    <w:p w14:paraId="784D1FF9" w14:textId="40B57189" w:rsidR="000173AB" w:rsidRPr="0027277B" w:rsidRDefault="000173AB">
      <w:pPr>
        <w:widowControl w:val="0"/>
        <w:tabs>
          <w:tab w:val="clear" w:pos="567"/>
        </w:tabs>
        <w:spacing w:line="240" w:lineRule="auto"/>
        <w:rPr>
          <w:lang w:val="da-DK"/>
        </w:rPr>
      </w:pPr>
    </w:p>
    <w:p w14:paraId="0BD160C0" w14:textId="77777777" w:rsidR="00A964C8" w:rsidRPr="0027277B" w:rsidRDefault="00A964C8">
      <w:pPr>
        <w:widowControl w:val="0"/>
        <w:tabs>
          <w:tab w:val="clear" w:pos="567"/>
        </w:tabs>
        <w:spacing w:line="240" w:lineRule="auto"/>
        <w:rPr>
          <w:lang w:val="da-DK"/>
        </w:rPr>
      </w:pPr>
    </w:p>
    <w:p w14:paraId="41D0977B" w14:textId="77777777" w:rsidR="000173AB" w:rsidRPr="0027277B" w:rsidRDefault="000173AB">
      <w:pPr>
        <w:widowControl w:val="0"/>
        <w:pBdr>
          <w:top w:val="single" w:sz="4" w:space="1" w:color="auto"/>
          <w:left w:val="single" w:sz="4" w:space="4" w:color="auto"/>
          <w:bottom w:val="single" w:sz="4" w:space="2" w:color="auto"/>
          <w:right w:val="single" w:sz="4" w:space="4" w:color="auto"/>
        </w:pBdr>
        <w:tabs>
          <w:tab w:val="clear" w:pos="567"/>
        </w:tabs>
        <w:spacing w:line="240" w:lineRule="auto"/>
        <w:rPr>
          <w:i/>
          <w:lang w:val="da-DK"/>
        </w:rPr>
      </w:pPr>
      <w:r w:rsidRPr="0027277B">
        <w:rPr>
          <w:b/>
          <w:lang w:val="da-DK"/>
        </w:rPr>
        <w:t>18.</w:t>
      </w:r>
      <w:r w:rsidRPr="0027277B">
        <w:rPr>
          <w:b/>
          <w:lang w:val="da-DK"/>
        </w:rPr>
        <w:tab/>
        <w:t>ENTYDIG IDENTIFIKATOR – MENNESKELIGT LÆSBARE DATA</w:t>
      </w:r>
    </w:p>
    <w:p w14:paraId="7A50259E" w14:textId="77777777" w:rsidR="000173AB" w:rsidRPr="0027277B" w:rsidRDefault="000173AB">
      <w:pPr>
        <w:widowControl w:val="0"/>
        <w:tabs>
          <w:tab w:val="clear" w:pos="567"/>
        </w:tabs>
        <w:spacing w:line="240" w:lineRule="auto"/>
        <w:rPr>
          <w:lang w:val="da-DK"/>
        </w:rPr>
      </w:pPr>
    </w:p>
    <w:p w14:paraId="6FC019BA" w14:textId="72195231" w:rsidR="000173AB" w:rsidRPr="0027277B" w:rsidRDefault="000173AB" w:rsidP="0027277B">
      <w:pPr>
        <w:widowControl w:val="0"/>
        <w:tabs>
          <w:tab w:val="clear" w:pos="567"/>
        </w:tabs>
        <w:spacing w:line="240" w:lineRule="auto"/>
        <w:rPr>
          <w:lang w:val="da-DK"/>
        </w:rPr>
      </w:pPr>
      <w:r w:rsidRPr="0027277B">
        <w:rPr>
          <w:lang w:val="da-DK"/>
        </w:rPr>
        <w:t>PC</w:t>
      </w:r>
    </w:p>
    <w:p w14:paraId="37A7F42D" w14:textId="5073223A" w:rsidR="000173AB" w:rsidRPr="0027277B" w:rsidRDefault="000173AB" w:rsidP="0027277B">
      <w:pPr>
        <w:widowControl w:val="0"/>
        <w:tabs>
          <w:tab w:val="clear" w:pos="567"/>
        </w:tabs>
        <w:spacing w:line="240" w:lineRule="auto"/>
        <w:rPr>
          <w:lang w:val="da-DK"/>
        </w:rPr>
      </w:pPr>
      <w:r w:rsidRPr="0027277B">
        <w:rPr>
          <w:lang w:val="da-DK"/>
        </w:rPr>
        <w:t>SN</w:t>
      </w:r>
    </w:p>
    <w:p w14:paraId="414F22B6" w14:textId="6BF4F1CB" w:rsidR="000173AB" w:rsidRPr="0027277B" w:rsidRDefault="000173AB" w:rsidP="0027277B">
      <w:pPr>
        <w:widowControl w:val="0"/>
        <w:tabs>
          <w:tab w:val="clear" w:pos="567"/>
        </w:tabs>
        <w:spacing w:line="240" w:lineRule="auto"/>
        <w:rPr>
          <w:lang w:val="da-DK"/>
        </w:rPr>
      </w:pPr>
      <w:r w:rsidRPr="0027277B">
        <w:rPr>
          <w:lang w:val="da-DK"/>
        </w:rPr>
        <w:t>NN</w:t>
      </w:r>
    </w:p>
    <w:p w14:paraId="13F37B15" w14:textId="77777777" w:rsidR="00646AB7" w:rsidRPr="0027277B" w:rsidRDefault="00646AB7">
      <w:pPr>
        <w:widowControl w:val="0"/>
        <w:tabs>
          <w:tab w:val="clear" w:pos="567"/>
        </w:tabs>
        <w:spacing w:line="240" w:lineRule="auto"/>
        <w:rPr>
          <w:lang w:val="da-DK"/>
        </w:rPr>
      </w:pPr>
    </w:p>
    <w:p w14:paraId="7EC59BBB" w14:textId="77777777" w:rsidR="00646AB7" w:rsidRPr="0027277B" w:rsidRDefault="00646AB7" w:rsidP="0027277B">
      <w:pPr>
        <w:widowControl w:val="0"/>
        <w:spacing w:line="240" w:lineRule="auto"/>
        <w:rPr>
          <w:b/>
          <w:bCs/>
          <w:lang w:val="da-DK"/>
        </w:rPr>
      </w:pPr>
      <w:r w:rsidRPr="0027277B">
        <w:rPr>
          <w:b/>
          <w:bCs/>
          <w:lang w:val="da-DK"/>
        </w:rPr>
        <w:br w:type="page"/>
      </w:r>
    </w:p>
    <w:p w14:paraId="2623F4FD" w14:textId="77777777"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BF6453">
        <w:rPr>
          <w:b/>
          <w:bCs/>
          <w:lang w:val="da-DK"/>
        </w:rPr>
        <w:lastRenderedPageBreak/>
        <w:t>MÆRKNING, DER SKAL ANFØRES PÅ DEN YDRE EMBALLAGE</w:t>
      </w:r>
    </w:p>
    <w:p w14:paraId="4C7A6726" w14:textId="77777777"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p>
    <w:p w14:paraId="0ED40376" w14:textId="13AC251B"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lang w:val="da-DK"/>
        </w:rPr>
        <w:t>IN</w:t>
      </w:r>
      <w:r w:rsidRPr="00BF6453">
        <w:rPr>
          <w:b/>
          <w:bCs/>
          <w:lang w:val="da-DK"/>
        </w:rPr>
        <w:t xml:space="preserve">DERKARTON </w:t>
      </w:r>
      <w:r w:rsidR="0097516B">
        <w:rPr>
          <w:b/>
          <w:bCs/>
          <w:lang w:val="da-DK"/>
        </w:rPr>
        <w:t>(Tre inderkartonner pakkes i en yderkarton</w:t>
      </w:r>
      <w:r w:rsidR="00E94FE2">
        <w:rPr>
          <w:b/>
          <w:bCs/>
          <w:lang w:val="da-DK"/>
        </w:rPr>
        <w:t xml:space="preserve"> med 180 tabletter</w:t>
      </w:r>
    </w:p>
    <w:p w14:paraId="7695737F" w14:textId="77777777" w:rsidR="00830355" w:rsidRPr="00BF6453" w:rsidRDefault="00830355" w:rsidP="00830355">
      <w:pPr>
        <w:widowControl w:val="0"/>
        <w:tabs>
          <w:tab w:val="clear" w:pos="567"/>
        </w:tabs>
        <w:spacing w:line="240" w:lineRule="auto"/>
        <w:rPr>
          <w:lang w:val="da-DK"/>
        </w:rPr>
      </w:pPr>
    </w:p>
    <w:p w14:paraId="5E7CC0BA" w14:textId="77777777" w:rsidR="00830355" w:rsidRPr="00BF6453" w:rsidRDefault="00830355" w:rsidP="00830355">
      <w:pPr>
        <w:widowControl w:val="0"/>
        <w:tabs>
          <w:tab w:val="clear" w:pos="567"/>
        </w:tabs>
        <w:spacing w:line="240" w:lineRule="auto"/>
        <w:rPr>
          <w:lang w:val="da-DK"/>
        </w:rPr>
      </w:pPr>
    </w:p>
    <w:p w14:paraId="72FA877E" w14:textId="77777777"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1.</w:t>
      </w:r>
      <w:r w:rsidRPr="00BF6453">
        <w:rPr>
          <w:b/>
          <w:bCs/>
          <w:lang w:val="da-DK"/>
        </w:rPr>
        <w:tab/>
        <w:t>LÆGEMIDLETS NAVN</w:t>
      </w:r>
    </w:p>
    <w:p w14:paraId="102CEA82" w14:textId="77777777" w:rsidR="00830355" w:rsidRPr="00BF6453" w:rsidRDefault="00830355" w:rsidP="00830355">
      <w:pPr>
        <w:widowControl w:val="0"/>
        <w:tabs>
          <w:tab w:val="clear" w:pos="567"/>
        </w:tabs>
        <w:spacing w:line="240" w:lineRule="auto"/>
        <w:rPr>
          <w:lang w:val="da-DK"/>
        </w:rPr>
      </w:pPr>
    </w:p>
    <w:p w14:paraId="262D28E9" w14:textId="77777777" w:rsidR="00830355" w:rsidRPr="00BF6453" w:rsidRDefault="00830355" w:rsidP="00830355">
      <w:pPr>
        <w:widowControl w:val="0"/>
        <w:tabs>
          <w:tab w:val="clear" w:pos="567"/>
        </w:tabs>
        <w:spacing w:line="240" w:lineRule="auto"/>
        <w:rPr>
          <w:lang w:val="da-DK"/>
        </w:rPr>
      </w:pPr>
      <w:r>
        <w:rPr>
          <w:lang w:val="da-DK"/>
        </w:rPr>
        <w:t>Vildagliptin/Metformin hydrochloride Accord</w:t>
      </w:r>
      <w:r w:rsidRPr="00BF6453">
        <w:rPr>
          <w:lang w:val="da-DK"/>
        </w:rPr>
        <w:t xml:space="preserve"> 50 mg/850 mg filmovertrukne tabletter</w:t>
      </w:r>
    </w:p>
    <w:p w14:paraId="2D874884" w14:textId="77777777" w:rsidR="00830355" w:rsidRPr="00BF366D" w:rsidRDefault="00830355" w:rsidP="00830355">
      <w:pPr>
        <w:tabs>
          <w:tab w:val="clear" w:pos="567"/>
        </w:tabs>
        <w:spacing w:line="240" w:lineRule="auto"/>
        <w:rPr>
          <w:lang w:val="da-DK"/>
        </w:rPr>
      </w:pPr>
      <w:r w:rsidRPr="00BF366D">
        <w:rPr>
          <w:highlight w:val="lightGray"/>
          <w:lang w:val="da-DK"/>
        </w:rPr>
        <w:t>vildagliptin/metformin hydrochloride</w:t>
      </w:r>
    </w:p>
    <w:p w14:paraId="39F5A993" w14:textId="77777777" w:rsidR="00830355" w:rsidRPr="00BF6453" w:rsidRDefault="00830355" w:rsidP="00830355">
      <w:pPr>
        <w:widowControl w:val="0"/>
        <w:tabs>
          <w:tab w:val="clear" w:pos="567"/>
        </w:tabs>
        <w:spacing w:line="240" w:lineRule="auto"/>
        <w:rPr>
          <w:lang w:val="da-DK"/>
        </w:rPr>
      </w:pPr>
    </w:p>
    <w:p w14:paraId="20773A08" w14:textId="77777777" w:rsidR="00830355" w:rsidRPr="00BF6453" w:rsidRDefault="00830355" w:rsidP="00830355">
      <w:pPr>
        <w:widowControl w:val="0"/>
        <w:tabs>
          <w:tab w:val="clear" w:pos="567"/>
        </w:tabs>
        <w:spacing w:line="240" w:lineRule="auto"/>
        <w:rPr>
          <w:lang w:val="da-DK"/>
        </w:rPr>
      </w:pPr>
    </w:p>
    <w:p w14:paraId="18F9FF47" w14:textId="77777777"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BF6453">
        <w:rPr>
          <w:b/>
          <w:bCs/>
          <w:lang w:val="da-DK"/>
        </w:rPr>
        <w:t>2.</w:t>
      </w:r>
      <w:r w:rsidRPr="00BF6453">
        <w:rPr>
          <w:b/>
          <w:bCs/>
          <w:lang w:val="da-DK"/>
        </w:rPr>
        <w:tab/>
        <w:t>ANGIVELSE AF AKTIVT STOF/AKTIVE STOFFER</w:t>
      </w:r>
    </w:p>
    <w:p w14:paraId="49C30D60" w14:textId="77777777" w:rsidR="00830355" w:rsidRPr="00BF6453" w:rsidRDefault="00830355" w:rsidP="00830355">
      <w:pPr>
        <w:widowControl w:val="0"/>
        <w:tabs>
          <w:tab w:val="clear" w:pos="567"/>
        </w:tabs>
        <w:spacing w:line="240" w:lineRule="auto"/>
        <w:rPr>
          <w:lang w:val="da-DK"/>
        </w:rPr>
      </w:pPr>
    </w:p>
    <w:p w14:paraId="5AE4F9C2" w14:textId="77777777" w:rsidR="00830355" w:rsidRPr="00BF6453" w:rsidRDefault="00830355" w:rsidP="00830355">
      <w:pPr>
        <w:widowControl w:val="0"/>
        <w:tabs>
          <w:tab w:val="clear" w:pos="567"/>
        </w:tabs>
        <w:spacing w:line="240" w:lineRule="auto"/>
        <w:rPr>
          <w:lang w:val="da-DK"/>
        </w:rPr>
      </w:pPr>
      <w:r w:rsidRPr="00BF6453">
        <w:rPr>
          <w:lang w:val="da-DK"/>
        </w:rPr>
        <w:t>Hver tablet indeholder 50 mg vildagliptin og 850 mg metforminhydrochlorid (svarende til 660 mg metformin).</w:t>
      </w:r>
    </w:p>
    <w:p w14:paraId="1D4E782C" w14:textId="77777777" w:rsidR="00830355" w:rsidRPr="00BF6453" w:rsidRDefault="00830355" w:rsidP="00830355">
      <w:pPr>
        <w:widowControl w:val="0"/>
        <w:tabs>
          <w:tab w:val="clear" w:pos="567"/>
        </w:tabs>
        <w:spacing w:line="240" w:lineRule="auto"/>
        <w:rPr>
          <w:lang w:val="da-DK"/>
        </w:rPr>
      </w:pPr>
    </w:p>
    <w:p w14:paraId="6664EAA7" w14:textId="77777777" w:rsidR="00830355" w:rsidRPr="00BF6453" w:rsidRDefault="00830355" w:rsidP="00830355">
      <w:pPr>
        <w:widowControl w:val="0"/>
        <w:tabs>
          <w:tab w:val="clear" w:pos="567"/>
        </w:tabs>
        <w:spacing w:line="240" w:lineRule="auto"/>
        <w:rPr>
          <w:lang w:val="da-DK"/>
        </w:rPr>
      </w:pPr>
    </w:p>
    <w:p w14:paraId="488AEB20" w14:textId="77777777"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3.</w:t>
      </w:r>
      <w:r w:rsidRPr="00BF6453">
        <w:rPr>
          <w:b/>
          <w:bCs/>
          <w:lang w:val="da-DK"/>
        </w:rPr>
        <w:tab/>
        <w:t>LISTE OVER HJÆLPESTOFFER</w:t>
      </w:r>
    </w:p>
    <w:p w14:paraId="146AF807" w14:textId="77777777" w:rsidR="00830355" w:rsidRPr="00BF6453" w:rsidRDefault="00830355" w:rsidP="00830355">
      <w:pPr>
        <w:widowControl w:val="0"/>
        <w:tabs>
          <w:tab w:val="clear" w:pos="567"/>
        </w:tabs>
        <w:spacing w:line="240" w:lineRule="auto"/>
        <w:rPr>
          <w:lang w:val="da-DK"/>
        </w:rPr>
      </w:pPr>
    </w:p>
    <w:p w14:paraId="66B9F05E" w14:textId="77777777" w:rsidR="00830355" w:rsidRPr="00BF6453" w:rsidRDefault="00830355" w:rsidP="00830355">
      <w:pPr>
        <w:widowControl w:val="0"/>
        <w:tabs>
          <w:tab w:val="clear" w:pos="567"/>
        </w:tabs>
        <w:spacing w:line="240" w:lineRule="auto"/>
        <w:rPr>
          <w:lang w:val="da-DK"/>
        </w:rPr>
      </w:pPr>
    </w:p>
    <w:p w14:paraId="06473F76" w14:textId="77777777"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4.</w:t>
      </w:r>
      <w:r w:rsidRPr="00BF6453">
        <w:rPr>
          <w:b/>
          <w:bCs/>
          <w:lang w:val="da-DK"/>
        </w:rPr>
        <w:tab/>
        <w:t>LÆGEMIDDELFORM OG INDHOLD (PAKNINGSSTØRRELSE)</w:t>
      </w:r>
    </w:p>
    <w:p w14:paraId="765A4843" w14:textId="77777777" w:rsidR="00830355" w:rsidRPr="00BF6453" w:rsidRDefault="00830355" w:rsidP="00830355">
      <w:pPr>
        <w:widowControl w:val="0"/>
        <w:tabs>
          <w:tab w:val="clear" w:pos="567"/>
        </w:tabs>
        <w:spacing w:line="240" w:lineRule="auto"/>
        <w:rPr>
          <w:lang w:val="da-DK"/>
        </w:rPr>
      </w:pPr>
    </w:p>
    <w:p w14:paraId="00932D9A" w14:textId="77777777" w:rsidR="00830355" w:rsidRPr="00BF6453" w:rsidRDefault="00830355" w:rsidP="00830355">
      <w:pPr>
        <w:widowControl w:val="0"/>
        <w:tabs>
          <w:tab w:val="clear" w:pos="567"/>
        </w:tabs>
        <w:spacing w:line="240" w:lineRule="auto"/>
        <w:rPr>
          <w:lang w:val="da-DK"/>
        </w:rPr>
      </w:pPr>
      <w:r w:rsidRPr="00BF6453">
        <w:rPr>
          <w:shd w:val="pct15" w:color="auto" w:fill="auto"/>
          <w:lang w:val="da-DK"/>
        </w:rPr>
        <w:t>Filmovertrukne tabletter</w:t>
      </w:r>
    </w:p>
    <w:p w14:paraId="294918C8" w14:textId="77777777" w:rsidR="00830355" w:rsidRPr="00BF6453" w:rsidRDefault="00830355" w:rsidP="00830355">
      <w:pPr>
        <w:widowControl w:val="0"/>
        <w:tabs>
          <w:tab w:val="clear" w:pos="567"/>
        </w:tabs>
        <w:spacing w:line="240" w:lineRule="auto"/>
        <w:rPr>
          <w:lang w:val="da-DK"/>
        </w:rPr>
      </w:pPr>
    </w:p>
    <w:p w14:paraId="74486E19" w14:textId="4F12D254" w:rsidR="00830355" w:rsidRPr="00BF6453" w:rsidRDefault="00A93183" w:rsidP="00830355">
      <w:pPr>
        <w:widowControl w:val="0"/>
        <w:tabs>
          <w:tab w:val="clear" w:pos="567"/>
        </w:tabs>
        <w:spacing w:line="240" w:lineRule="auto"/>
        <w:rPr>
          <w:lang w:val="da-DK"/>
        </w:rPr>
      </w:pPr>
      <w:r>
        <w:rPr>
          <w:lang w:val="da-DK"/>
        </w:rPr>
        <w:t>6</w:t>
      </w:r>
      <w:r w:rsidR="00830355" w:rsidRPr="00BF6453">
        <w:rPr>
          <w:lang w:val="da-DK"/>
        </w:rPr>
        <w:t>0 filmovertrukne tabletter</w:t>
      </w:r>
    </w:p>
    <w:p w14:paraId="1FBA3942" w14:textId="77777777" w:rsidR="00830355" w:rsidRPr="00BF6453" w:rsidRDefault="00830355" w:rsidP="00830355">
      <w:pPr>
        <w:widowControl w:val="0"/>
        <w:tabs>
          <w:tab w:val="clear" w:pos="567"/>
        </w:tabs>
        <w:spacing w:line="240" w:lineRule="auto"/>
        <w:rPr>
          <w:lang w:val="da-DK"/>
        </w:rPr>
      </w:pPr>
    </w:p>
    <w:p w14:paraId="4633567E" w14:textId="77777777" w:rsidR="00830355" w:rsidRPr="00BF6453" w:rsidRDefault="00830355" w:rsidP="00830355">
      <w:pPr>
        <w:widowControl w:val="0"/>
        <w:tabs>
          <w:tab w:val="clear" w:pos="567"/>
        </w:tabs>
        <w:spacing w:line="240" w:lineRule="auto"/>
        <w:rPr>
          <w:lang w:val="da-DK"/>
        </w:rPr>
      </w:pPr>
    </w:p>
    <w:p w14:paraId="3A89FE7C" w14:textId="77777777"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5.</w:t>
      </w:r>
      <w:r w:rsidRPr="00BF6453">
        <w:rPr>
          <w:b/>
          <w:bCs/>
          <w:lang w:val="da-DK"/>
        </w:rPr>
        <w:tab/>
        <w:t>ANVENDELSESMÅDE OG ADMINISTRATIONSVEJ(E)</w:t>
      </w:r>
    </w:p>
    <w:p w14:paraId="5AF4A54D" w14:textId="77777777" w:rsidR="00830355" w:rsidRPr="00BF6453" w:rsidRDefault="00830355" w:rsidP="00830355">
      <w:pPr>
        <w:widowControl w:val="0"/>
        <w:tabs>
          <w:tab w:val="clear" w:pos="567"/>
        </w:tabs>
        <w:spacing w:line="240" w:lineRule="auto"/>
        <w:rPr>
          <w:i/>
          <w:iCs/>
          <w:lang w:val="da-DK"/>
        </w:rPr>
      </w:pPr>
    </w:p>
    <w:p w14:paraId="76765509" w14:textId="77777777" w:rsidR="00830355" w:rsidRPr="00BF6453" w:rsidRDefault="00830355" w:rsidP="00830355">
      <w:pPr>
        <w:widowControl w:val="0"/>
        <w:tabs>
          <w:tab w:val="clear" w:pos="567"/>
        </w:tabs>
        <w:spacing w:line="240" w:lineRule="auto"/>
        <w:rPr>
          <w:lang w:val="da-DK"/>
        </w:rPr>
      </w:pPr>
      <w:r w:rsidRPr="00BF6453">
        <w:rPr>
          <w:lang w:val="da-DK"/>
        </w:rPr>
        <w:t>Læs indlægssedlen inden brug.</w:t>
      </w:r>
    </w:p>
    <w:p w14:paraId="34A920D9" w14:textId="77777777" w:rsidR="00830355" w:rsidRPr="00BF6453" w:rsidRDefault="00830355" w:rsidP="00830355">
      <w:pPr>
        <w:widowControl w:val="0"/>
        <w:tabs>
          <w:tab w:val="clear" w:pos="567"/>
        </w:tabs>
        <w:spacing w:line="240" w:lineRule="auto"/>
        <w:rPr>
          <w:lang w:val="da-DK"/>
        </w:rPr>
      </w:pPr>
      <w:r w:rsidRPr="00BF6453">
        <w:rPr>
          <w:lang w:val="da-DK"/>
        </w:rPr>
        <w:t>Oral anvendelse</w:t>
      </w:r>
    </w:p>
    <w:p w14:paraId="575DF1EF" w14:textId="77777777" w:rsidR="00830355" w:rsidRPr="00BF6453" w:rsidRDefault="00830355" w:rsidP="00830355">
      <w:pPr>
        <w:widowControl w:val="0"/>
        <w:tabs>
          <w:tab w:val="clear" w:pos="567"/>
        </w:tabs>
        <w:spacing w:line="240" w:lineRule="auto"/>
        <w:rPr>
          <w:lang w:val="da-DK"/>
        </w:rPr>
      </w:pPr>
    </w:p>
    <w:p w14:paraId="4A173424" w14:textId="77777777" w:rsidR="00830355" w:rsidRPr="00BF6453" w:rsidRDefault="00830355" w:rsidP="00830355">
      <w:pPr>
        <w:widowControl w:val="0"/>
        <w:tabs>
          <w:tab w:val="clear" w:pos="567"/>
        </w:tabs>
        <w:spacing w:line="240" w:lineRule="auto"/>
        <w:rPr>
          <w:lang w:val="da-DK"/>
        </w:rPr>
      </w:pPr>
    </w:p>
    <w:p w14:paraId="77382C81" w14:textId="77777777"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6.</w:t>
      </w:r>
      <w:r w:rsidRPr="00BF6453">
        <w:rPr>
          <w:b/>
          <w:bCs/>
          <w:lang w:val="da-DK"/>
        </w:rPr>
        <w:tab/>
        <w:t>SÆRLIG ADVARSEL OM, AT LÆGEMIDLET SKAL OPBEVARES UTILGÆNGELIGT FOR BØRN</w:t>
      </w:r>
    </w:p>
    <w:p w14:paraId="4110527D" w14:textId="77777777" w:rsidR="00830355" w:rsidRPr="00BF6453" w:rsidRDefault="00830355" w:rsidP="00830355">
      <w:pPr>
        <w:widowControl w:val="0"/>
        <w:tabs>
          <w:tab w:val="clear" w:pos="567"/>
        </w:tabs>
        <w:spacing w:line="240" w:lineRule="auto"/>
        <w:rPr>
          <w:lang w:val="da-DK"/>
        </w:rPr>
      </w:pPr>
    </w:p>
    <w:p w14:paraId="2A39688B" w14:textId="77777777" w:rsidR="00830355" w:rsidRPr="00BF6453" w:rsidRDefault="00830355" w:rsidP="00830355">
      <w:pPr>
        <w:widowControl w:val="0"/>
        <w:tabs>
          <w:tab w:val="clear" w:pos="567"/>
        </w:tabs>
        <w:spacing w:line="240" w:lineRule="auto"/>
        <w:rPr>
          <w:lang w:val="da-DK"/>
        </w:rPr>
      </w:pPr>
      <w:r w:rsidRPr="00BF6453">
        <w:rPr>
          <w:lang w:val="da-DK"/>
        </w:rPr>
        <w:t>Opbevares utilgængeligt for børn.</w:t>
      </w:r>
    </w:p>
    <w:p w14:paraId="776C5BE2" w14:textId="77777777" w:rsidR="00830355" w:rsidRPr="00BF6453" w:rsidRDefault="00830355" w:rsidP="00830355">
      <w:pPr>
        <w:widowControl w:val="0"/>
        <w:tabs>
          <w:tab w:val="clear" w:pos="567"/>
        </w:tabs>
        <w:spacing w:line="240" w:lineRule="auto"/>
        <w:rPr>
          <w:lang w:val="da-DK"/>
        </w:rPr>
      </w:pPr>
    </w:p>
    <w:p w14:paraId="130DE092" w14:textId="77777777" w:rsidR="00830355" w:rsidRPr="00BF6453" w:rsidRDefault="00830355" w:rsidP="00830355">
      <w:pPr>
        <w:widowControl w:val="0"/>
        <w:tabs>
          <w:tab w:val="clear" w:pos="567"/>
        </w:tabs>
        <w:spacing w:line="240" w:lineRule="auto"/>
        <w:rPr>
          <w:lang w:val="da-DK"/>
        </w:rPr>
      </w:pPr>
    </w:p>
    <w:p w14:paraId="166CF112" w14:textId="77777777"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7.</w:t>
      </w:r>
      <w:r w:rsidRPr="00BF6453">
        <w:rPr>
          <w:b/>
          <w:bCs/>
          <w:lang w:val="da-DK"/>
        </w:rPr>
        <w:tab/>
        <w:t>EVENTUELLE ANDRE SÆRLIGE ADVARSLER</w:t>
      </w:r>
    </w:p>
    <w:p w14:paraId="6C690392" w14:textId="77777777" w:rsidR="00830355" w:rsidRPr="00BF6453" w:rsidRDefault="00830355" w:rsidP="00830355">
      <w:pPr>
        <w:widowControl w:val="0"/>
        <w:tabs>
          <w:tab w:val="clear" w:pos="567"/>
        </w:tabs>
        <w:spacing w:line="240" w:lineRule="auto"/>
        <w:rPr>
          <w:lang w:val="da-DK"/>
        </w:rPr>
      </w:pPr>
    </w:p>
    <w:p w14:paraId="13BAF58C" w14:textId="26123165" w:rsidR="00830355" w:rsidRDefault="00F212B2" w:rsidP="00830355">
      <w:pPr>
        <w:widowControl w:val="0"/>
        <w:tabs>
          <w:tab w:val="clear" w:pos="567"/>
        </w:tabs>
        <w:spacing w:line="240" w:lineRule="auto"/>
        <w:rPr>
          <w:lang w:val="da-DK"/>
        </w:rPr>
      </w:pPr>
      <w:r>
        <w:rPr>
          <w:lang w:val="da-DK"/>
        </w:rPr>
        <w:t>Komponent af multipakkarton. Individuelle kartonner må ikke sælges hver for sig.</w:t>
      </w:r>
    </w:p>
    <w:p w14:paraId="15AC9044" w14:textId="77777777" w:rsidR="00F212B2" w:rsidRDefault="00F212B2" w:rsidP="00830355">
      <w:pPr>
        <w:widowControl w:val="0"/>
        <w:tabs>
          <w:tab w:val="clear" w:pos="567"/>
        </w:tabs>
        <w:spacing w:line="240" w:lineRule="auto"/>
        <w:rPr>
          <w:lang w:val="da-DK"/>
        </w:rPr>
      </w:pPr>
    </w:p>
    <w:p w14:paraId="17BB4C04" w14:textId="77777777" w:rsidR="00A93183" w:rsidRPr="00BF6453" w:rsidRDefault="00A93183" w:rsidP="00830355">
      <w:pPr>
        <w:widowControl w:val="0"/>
        <w:tabs>
          <w:tab w:val="clear" w:pos="567"/>
        </w:tabs>
        <w:spacing w:line="240" w:lineRule="auto"/>
        <w:rPr>
          <w:lang w:val="da-DK"/>
        </w:rPr>
      </w:pPr>
    </w:p>
    <w:p w14:paraId="066AB8EE" w14:textId="77777777"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8.</w:t>
      </w:r>
      <w:r w:rsidRPr="00BF6453">
        <w:rPr>
          <w:b/>
          <w:bCs/>
          <w:lang w:val="da-DK"/>
        </w:rPr>
        <w:tab/>
        <w:t>UDLØBSDATO</w:t>
      </w:r>
    </w:p>
    <w:p w14:paraId="4745375C" w14:textId="77777777" w:rsidR="00830355" w:rsidRPr="00BF6453" w:rsidRDefault="00830355" w:rsidP="00830355">
      <w:pPr>
        <w:widowControl w:val="0"/>
        <w:tabs>
          <w:tab w:val="clear" w:pos="567"/>
        </w:tabs>
        <w:spacing w:line="240" w:lineRule="auto"/>
        <w:rPr>
          <w:lang w:val="da-DK"/>
        </w:rPr>
      </w:pPr>
    </w:p>
    <w:p w14:paraId="4569A767" w14:textId="77777777" w:rsidR="00830355" w:rsidRPr="00BF6453" w:rsidRDefault="00830355" w:rsidP="00830355">
      <w:pPr>
        <w:widowControl w:val="0"/>
        <w:tabs>
          <w:tab w:val="clear" w:pos="567"/>
        </w:tabs>
        <w:spacing w:line="240" w:lineRule="auto"/>
        <w:rPr>
          <w:lang w:val="da-DK"/>
        </w:rPr>
      </w:pPr>
      <w:r w:rsidRPr="00BF6453">
        <w:rPr>
          <w:lang w:val="da-DK"/>
        </w:rPr>
        <w:t>EXP</w:t>
      </w:r>
    </w:p>
    <w:p w14:paraId="0147F23D" w14:textId="77777777" w:rsidR="00830355" w:rsidRPr="00BF6453" w:rsidRDefault="00830355" w:rsidP="00830355">
      <w:pPr>
        <w:widowControl w:val="0"/>
        <w:tabs>
          <w:tab w:val="clear" w:pos="567"/>
        </w:tabs>
        <w:spacing w:line="240" w:lineRule="auto"/>
        <w:rPr>
          <w:lang w:val="da-DK"/>
        </w:rPr>
      </w:pPr>
    </w:p>
    <w:p w14:paraId="4024BD24" w14:textId="77777777" w:rsidR="00830355" w:rsidRPr="00BF6453" w:rsidRDefault="00830355" w:rsidP="00830355">
      <w:pPr>
        <w:widowControl w:val="0"/>
        <w:tabs>
          <w:tab w:val="clear" w:pos="567"/>
        </w:tabs>
        <w:spacing w:line="240" w:lineRule="auto"/>
        <w:rPr>
          <w:lang w:val="da-DK"/>
        </w:rPr>
      </w:pPr>
    </w:p>
    <w:p w14:paraId="5C78E3A5" w14:textId="77777777" w:rsidR="00830355" w:rsidRPr="00BF6453" w:rsidRDefault="00830355" w:rsidP="00830355">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9.</w:t>
      </w:r>
      <w:r w:rsidRPr="00BF6453">
        <w:rPr>
          <w:b/>
          <w:bCs/>
          <w:lang w:val="da-DK"/>
        </w:rPr>
        <w:tab/>
        <w:t>SÆRLIGE OPBEVARINGSBETINGELSER</w:t>
      </w:r>
    </w:p>
    <w:p w14:paraId="24C226E1" w14:textId="77777777" w:rsidR="00830355" w:rsidRPr="00BF6453" w:rsidRDefault="00830355" w:rsidP="00830355">
      <w:pPr>
        <w:keepNext/>
        <w:keepLines/>
        <w:widowControl w:val="0"/>
        <w:tabs>
          <w:tab w:val="clear" w:pos="567"/>
        </w:tabs>
        <w:spacing w:line="240" w:lineRule="auto"/>
        <w:ind w:left="567" w:hanging="567"/>
        <w:rPr>
          <w:lang w:val="da-DK"/>
        </w:rPr>
      </w:pPr>
    </w:p>
    <w:p w14:paraId="475A5BD5" w14:textId="77777777" w:rsidR="00830355" w:rsidRPr="00BF6453" w:rsidRDefault="00830355" w:rsidP="00830355">
      <w:pPr>
        <w:keepNext/>
        <w:keepLines/>
        <w:widowControl w:val="0"/>
        <w:tabs>
          <w:tab w:val="clear" w:pos="567"/>
        </w:tabs>
        <w:spacing w:line="240" w:lineRule="auto"/>
        <w:ind w:left="567" w:hanging="567"/>
        <w:rPr>
          <w:lang w:val="da-DK"/>
        </w:rPr>
      </w:pPr>
    </w:p>
    <w:p w14:paraId="7081C8E7" w14:textId="77777777" w:rsidR="00830355" w:rsidRDefault="00830355" w:rsidP="00830355">
      <w:pPr>
        <w:widowControl w:val="0"/>
        <w:tabs>
          <w:tab w:val="clear" w:pos="567"/>
        </w:tabs>
        <w:spacing w:line="240" w:lineRule="auto"/>
        <w:ind w:left="567" w:hanging="567"/>
        <w:rPr>
          <w:lang w:val="da-DK"/>
        </w:rPr>
      </w:pPr>
    </w:p>
    <w:p w14:paraId="3E052D8B" w14:textId="77777777" w:rsidR="00830355" w:rsidRDefault="00830355" w:rsidP="00830355">
      <w:pPr>
        <w:widowControl w:val="0"/>
        <w:tabs>
          <w:tab w:val="clear" w:pos="567"/>
        </w:tabs>
        <w:spacing w:line="240" w:lineRule="auto"/>
        <w:ind w:left="567" w:hanging="567"/>
        <w:rPr>
          <w:lang w:val="da-DK"/>
        </w:rPr>
      </w:pPr>
    </w:p>
    <w:p w14:paraId="67B10F6D" w14:textId="77777777" w:rsidR="00830355" w:rsidRPr="00BF6453" w:rsidRDefault="00830355" w:rsidP="00830355">
      <w:pPr>
        <w:widowControl w:val="0"/>
        <w:tabs>
          <w:tab w:val="clear" w:pos="567"/>
        </w:tabs>
        <w:spacing w:line="240" w:lineRule="auto"/>
        <w:ind w:left="567" w:hanging="567"/>
        <w:rPr>
          <w:lang w:val="da-DK"/>
        </w:rPr>
      </w:pPr>
    </w:p>
    <w:p w14:paraId="0EA9B1F3" w14:textId="77777777"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BF6453">
        <w:rPr>
          <w:b/>
          <w:bCs/>
          <w:lang w:val="da-DK"/>
        </w:rPr>
        <w:lastRenderedPageBreak/>
        <w:t>10.</w:t>
      </w:r>
      <w:r w:rsidRPr="00BF6453">
        <w:rPr>
          <w:b/>
          <w:bCs/>
          <w:lang w:val="da-DK"/>
        </w:rPr>
        <w:tab/>
        <w:t>EVENTUELLE SÆRLIGE FORHOLDSREGLER VED BORTSKAFFELSE AF IKKE ANVENDT LÆGEMIDDEL SAMT AFFALD HERAF</w:t>
      </w:r>
    </w:p>
    <w:p w14:paraId="1F1C7997" w14:textId="77777777" w:rsidR="00830355" w:rsidRPr="00BF6453" w:rsidRDefault="00830355" w:rsidP="00830355">
      <w:pPr>
        <w:widowControl w:val="0"/>
        <w:tabs>
          <w:tab w:val="clear" w:pos="567"/>
        </w:tabs>
        <w:spacing w:line="240" w:lineRule="auto"/>
        <w:rPr>
          <w:lang w:val="da-DK"/>
        </w:rPr>
      </w:pPr>
    </w:p>
    <w:p w14:paraId="2271662E" w14:textId="77777777" w:rsidR="00830355" w:rsidRPr="00BF6453" w:rsidRDefault="00830355" w:rsidP="00830355">
      <w:pPr>
        <w:widowControl w:val="0"/>
        <w:tabs>
          <w:tab w:val="clear" w:pos="567"/>
        </w:tabs>
        <w:spacing w:line="240" w:lineRule="auto"/>
        <w:rPr>
          <w:lang w:val="da-DK"/>
        </w:rPr>
      </w:pPr>
    </w:p>
    <w:p w14:paraId="7369C1C2" w14:textId="77777777"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BF6453">
        <w:rPr>
          <w:b/>
          <w:bCs/>
          <w:lang w:val="da-DK"/>
        </w:rPr>
        <w:t>11.</w:t>
      </w:r>
      <w:r w:rsidRPr="00BF6453">
        <w:rPr>
          <w:b/>
          <w:bCs/>
          <w:lang w:val="da-DK"/>
        </w:rPr>
        <w:tab/>
        <w:t>NAVN OG ADRESSE PÅ INDEHAVEREN AF MARKEDSFØRINGSTILLADELSEN</w:t>
      </w:r>
    </w:p>
    <w:p w14:paraId="3B3B2185" w14:textId="77777777" w:rsidR="00830355" w:rsidRPr="00BF6453" w:rsidRDefault="00830355" w:rsidP="00830355">
      <w:pPr>
        <w:widowControl w:val="0"/>
        <w:tabs>
          <w:tab w:val="clear" w:pos="567"/>
        </w:tabs>
        <w:spacing w:line="240" w:lineRule="auto"/>
        <w:rPr>
          <w:lang w:val="da-DK"/>
        </w:rPr>
      </w:pPr>
    </w:p>
    <w:p w14:paraId="6681B079" w14:textId="77777777" w:rsidR="00830355" w:rsidRPr="0027277B" w:rsidRDefault="00830355" w:rsidP="00830355">
      <w:pPr>
        <w:spacing w:line="240" w:lineRule="auto"/>
        <w:rPr>
          <w:snapToGrid/>
          <w:lang w:val="en-US"/>
        </w:rPr>
      </w:pPr>
      <w:r w:rsidRPr="0027277B">
        <w:rPr>
          <w:lang w:val="en-US"/>
        </w:rPr>
        <w:t>Accord Healthcare S.L.U</w:t>
      </w:r>
    </w:p>
    <w:p w14:paraId="185C04E6" w14:textId="77777777" w:rsidR="00830355" w:rsidRPr="0027277B" w:rsidRDefault="00830355" w:rsidP="00830355">
      <w:pPr>
        <w:spacing w:line="240" w:lineRule="auto"/>
        <w:rPr>
          <w:lang w:val="en-US"/>
        </w:rPr>
      </w:pPr>
      <w:r w:rsidRPr="0027277B">
        <w:rPr>
          <w:lang w:val="en-US"/>
        </w:rPr>
        <w:t xml:space="preserve">World Trade Center, Moll de Barcelona s/n, </w:t>
      </w:r>
    </w:p>
    <w:p w14:paraId="1D34B776" w14:textId="77777777" w:rsidR="00830355" w:rsidRPr="00524358" w:rsidRDefault="00830355" w:rsidP="00830355">
      <w:pPr>
        <w:spacing w:line="240" w:lineRule="auto"/>
        <w:rPr>
          <w:lang w:val="pl-PL"/>
        </w:rPr>
      </w:pPr>
      <w:r w:rsidRPr="00524358">
        <w:rPr>
          <w:lang w:val="pl-PL"/>
        </w:rPr>
        <w:t>Edifici Est, 6</w:t>
      </w:r>
      <w:r w:rsidRPr="00524358">
        <w:rPr>
          <w:vertAlign w:val="superscript"/>
          <w:lang w:val="pl-PL"/>
        </w:rPr>
        <w:t>a</w:t>
      </w:r>
      <w:r w:rsidRPr="00524358">
        <w:rPr>
          <w:lang w:val="pl-PL"/>
        </w:rPr>
        <w:t xml:space="preserve"> planta,</w:t>
      </w:r>
    </w:p>
    <w:p w14:paraId="0A6EDD6C" w14:textId="77777777" w:rsidR="00830355" w:rsidRPr="00524358" w:rsidRDefault="00830355" w:rsidP="00830355">
      <w:pPr>
        <w:spacing w:line="240" w:lineRule="auto"/>
        <w:rPr>
          <w:lang w:val="pl-PL"/>
        </w:rPr>
      </w:pPr>
      <w:r w:rsidRPr="00524358">
        <w:rPr>
          <w:lang w:val="pl-PL"/>
        </w:rPr>
        <w:t xml:space="preserve">08039 Barcelona, </w:t>
      </w:r>
    </w:p>
    <w:p w14:paraId="5A312A83" w14:textId="77777777" w:rsidR="00830355" w:rsidRPr="0027277B" w:rsidRDefault="00830355" w:rsidP="00830355">
      <w:pPr>
        <w:spacing w:line="240" w:lineRule="auto"/>
        <w:rPr>
          <w:lang w:val="da-DK"/>
        </w:rPr>
      </w:pPr>
      <w:r w:rsidRPr="0027277B">
        <w:rPr>
          <w:lang w:val="da-DK"/>
        </w:rPr>
        <w:t>Spanien</w:t>
      </w:r>
    </w:p>
    <w:p w14:paraId="2B38B8DC" w14:textId="77777777" w:rsidR="00830355" w:rsidRPr="00BF6453" w:rsidRDefault="00830355" w:rsidP="00830355">
      <w:pPr>
        <w:widowControl w:val="0"/>
        <w:tabs>
          <w:tab w:val="clear" w:pos="567"/>
        </w:tabs>
        <w:spacing w:line="240" w:lineRule="auto"/>
        <w:rPr>
          <w:lang w:val="da-DK"/>
        </w:rPr>
      </w:pPr>
      <w:r w:rsidRPr="0027277B" w:rsidDel="000E5520">
        <w:rPr>
          <w:lang w:val="da-DK"/>
        </w:rPr>
        <w:t xml:space="preserve"> </w:t>
      </w:r>
    </w:p>
    <w:p w14:paraId="3A189E86" w14:textId="77777777" w:rsidR="00830355" w:rsidRPr="00BF6453" w:rsidRDefault="00830355" w:rsidP="00830355">
      <w:pPr>
        <w:widowControl w:val="0"/>
        <w:tabs>
          <w:tab w:val="clear" w:pos="567"/>
        </w:tabs>
        <w:spacing w:line="240" w:lineRule="auto"/>
        <w:rPr>
          <w:lang w:val="da-DK"/>
        </w:rPr>
      </w:pPr>
    </w:p>
    <w:p w14:paraId="5D8642E9" w14:textId="77777777"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BF6453">
        <w:rPr>
          <w:b/>
          <w:bCs/>
          <w:lang w:val="da-DK"/>
        </w:rPr>
        <w:t>12.</w:t>
      </w:r>
      <w:r w:rsidRPr="00BF6453">
        <w:rPr>
          <w:b/>
          <w:bCs/>
          <w:lang w:val="da-DK"/>
        </w:rPr>
        <w:tab/>
        <w:t>MARKEDSFØRINGSTILLADELSESNUMMER (-NUMRE)</w:t>
      </w:r>
    </w:p>
    <w:p w14:paraId="02C1C262" w14:textId="77777777" w:rsidR="00830355" w:rsidRPr="00BF6453" w:rsidRDefault="00830355" w:rsidP="00830355">
      <w:pPr>
        <w:widowControl w:val="0"/>
        <w:tabs>
          <w:tab w:val="clear" w:pos="567"/>
        </w:tabs>
        <w:spacing w:line="240" w:lineRule="auto"/>
        <w:rPr>
          <w:lang w:val="da-DK"/>
        </w:rPr>
      </w:pPr>
    </w:p>
    <w:p w14:paraId="3C7B3592" w14:textId="77777777" w:rsidR="00830355" w:rsidRPr="00BF6453" w:rsidRDefault="00830355" w:rsidP="00830355">
      <w:pPr>
        <w:widowControl w:val="0"/>
        <w:tabs>
          <w:tab w:val="clear" w:pos="567"/>
        </w:tabs>
        <w:spacing w:line="240" w:lineRule="auto"/>
        <w:rPr>
          <w:lang w:val="da-DK"/>
        </w:rPr>
      </w:pPr>
    </w:p>
    <w:p w14:paraId="5DC2ED7E" w14:textId="77777777"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BF6453">
        <w:rPr>
          <w:b/>
          <w:bCs/>
          <w:lang w:val="da-DK"/>
        </w:rPr>
        <w:t>13.</w:t>
      </w:r>
      <w:r w:rsidRPr="00BF6453">
        <w:rPr>
          <w:b/>
          <w:bCs/>
          <w:lang w:val="da-DK"/>
        </w:rPr>
        <w:tab/>
        <w:t>BATCHNUMMER</w:t>
      </w:r>
    </w:p>
    <w:p w14:paraId="1A1DD13E" w14:textId="77777777" w:rsidR="00830355" w:rsidRPr="00BF6453" w:rsidRDefault="00830355" w:rsidP="00830355">
      <w:pPr>
        <w:widowControl w:val="0"/>
        <w:tabs>
          <w:tab w:val="clear" w:pos="567"/>
        </w:tabs>
        <w:spacing w:line="240" w:lineRule="auto"/>
        <w:rPr>
          <w:i/>
          <w:iCs/>
          <w:lang w:val="da-DK"/>
        </w:rPr>
      </w:pPr>
    </w:p>
    <w:p w14:paraId="04F10288" w14:textId="77777777" w:rsidR="00830355" w:rsidRPr="00BF6453" w:rsidRDefault="00830355" w:rsidP="00830355">
      <w:pPr>
        <w:widowControl w:val="0"/>
        <w:tabs>
          <w:tab w:val="clear" w:pos="567"/>
        </w:tabs>
        <w:spacing w:line="240" w:lineRule="auto"/>
        <w:rPr>
          <w:lang w:val="da-DK"/>
        </w:rPr>
      </w:pPr>
      <w:r w:rsidRPr="00BF6453">
        <w:rPr>
          <w:lang w:val="da-DK"/>
        </w:rPr>
        <w:t>Lot</w:t>
      </w:r>
    </w:p>
    <w:p w14:paraId="2CFAC811" w14:textId="77777777" w:rsidR="00830355" w:rsidRPr="00BF6453" w:rsidRDefault="00830355" w:rsidP="00830355">
      <w:pPr>
        <w:widowControl w:val="0"/>
        <w:tabs>
          <w:tab w:val="clear" w:pos="567"/>
        </w:tabs>
        <w:spacing w:line="240" w:lineRule="auto"/>
        <w:rPr>
          <w:lang w:val="da-DK"/>
        </w:rPr>
      </w:pPr>
    </w:p>
    <w:p w14:paraId="2BD9F18B" w14:textId="77777777" w:rsidR="00830355" w:rsidRPr="00BF6453" w:rsidRDefault="00830355" w:rsidP="00830355">
      <w:pPr>
        <w:widowControl w:val="0"/>
        <w:tabs>
          <w:tab w:val="clear" w:pos="567"/>
        </w:tabs>
        <w:spacing w:line="240" w:lineRule="auto"/>
        <w:rPr>
          <w:lang w:val="da-DK"/>
        </w:rPr>
      </w:pPr>
    </w:p>
    <w:p w14:paraId="63143244" w14:textId="77777777"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BF6453">
        <w:rPr>
          <w:b/>
          <w:bCs/>
          <w:lang w:val="da-DK"/>
        </w:rPr>
        <w:t>14.</w:t>
      </w:r>
      <w:r w:rsidRPr="00BF6453">
        <w:rPr>
          <w:b/>
          <w:bCs/>
          <w:lang w:val="da-DK"/>
        </w:rPr>
        <w:tab/>
        <w:t>GENEREL KLASSIFIKATION FOR UDLEVERING</w:t>
      </w:r>
    </w:p>
    <w:p w14:paraId="18D95391" w14:textId="77777777" w:rsidR="00830355" w:rsidRPr="00BF6453" w:rsidRDefault="00830355" w:rsidP="00830355">
      <w:pPr>
        <w:widowControl w:val="0"/>
        <w:tabs>
          <w:tab w:val="clear" w:pos="567"/>
        </w:tabs>
        <w:spacing w:line="240" w:lineRule="auto"/>
        <w:rPr>
          <w:lang w:val="da-DK"/>
        </w:rPr>
      </w:pPr>
    </w:p>
    <w:p w14:paraId="646794A0" w14:textId="77777777" w:rsidR="00830355" w:rsidRPr="00BF6453" w:rsidRDefault="00830355" w:rsidP="00830355">
      <w:pPr>
        <w:widowControl w:val="0"/>
        <w:tabs>
          <w:tab w:val="clear" w:pos="567"/>
        </w:tabs>
        <w:spacing w:line="240" w:lineRule="auto"/>
        <w:rPr>
          <w:lang w:val="da-DK"/>
        </w:rPr>
      </w:pPr>
    </w:p>
    <w:p w14:paraId="74BDABBE" w14:textId="77777777"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BF6453">
        <w:rPr>
          <w:b/>
          <w:bCs/>
          <w:lang w:val="da-DK"/>
        </w:rPr>
        <w:t>15.</w:t>
      </w:r>
      <w:r w:rsidRPr="00BF6453">
        <w:rPr>
          <w:b/>
          <w:bCs/>
          <w:lang w:val="da-DK"/>
        </w:rPr>
        <w:tab/>
        <w:t>INSTRUKTIONER VEDRØRENDE ANVENDELSEN</w:t>
      </w:r>
    </w:p>
    <w:p w14:paraId="2B728E43" w14:textId="77777777" w:rsidR="00830355" w:rsidRPr="00BF6453" w:rsidRDefault="00830355" w:rsidP="00830355">
      <w:pPr>
        <w:widowControl w:val="0"/>
        <w:tabs>
          <w:tab w:val="clear" w:pos="567"/>
        </w:tabs>
        <w:spacing w:line="240" w:lineRule="auto"/>
        <w:rPr>
          <w:lang w:val="da-DK"/>
        </w:rPr>
      </w:pPr>
    </w:p>
    <w:p w14:paraId="64C86C17" w14:textId="77777777" w:rsidR="00830355" w:rsidRPr="00BF6453" w:rsidRDefault="00830355" w:rsidP="00830355">
      <w:pPr>
        <w:widowControl w:val="0"/>
        <w:tabs>
          <w:tab w:val="clear" w:pos="567"/>
        </w:tabs>
        <w:spacing w:line="240" w:lineRule="auto"/>
        <w:rPr>
          <w:lang w:val="da-DK"/>
        </w:rPr>
      </w:pPr>
    </w:p>
    <w:p w14:paraId="77E7A0B1" w14:textId="77777777" w:rsidR="00830355" w:rsidRPr="00BF6453" w:rsidRDefault="00830355" w:rsidP="00830355">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BF6453">
        <w:rPr>
          <w:b/>
          <w:bCs/>
          <w:lang w:val="da-DK"/>
        </w:rPr>
        <w:t>16.</w:t>
      </w:r>
      <w:r w:rsidRPr="00BF6453">
        <w:rPr>
          <w:b/>
          <w:bCs/>
          <w:lang w:val="da-DK"/>
        </w:rPr>
        <w:tab/>
        <w:t>INFORMATION I BRAILLESKRIFT</w:t>
      </w:r>
    </w:p>
    <w:p w14:paraId="0C0CAD8D" w14:textId="77777777" w:rsidR="00830355" w:rsidRPr="00BF6453" w:rsidRDefault="00830355" w:rsidP="00830355">
      <w:pPr>
        <w:widowControl w:val="0"/>
        <w:tabs>
          <w:tab w:val="clear" w:pos="567"/>
        </w:tabs>
        <w:spacing w:line="240" w:lineRule="auto"/>
        <w:rPr>
          <w:lang w:val="da-DK"/>
        </w:rPr>
      </w:pPr>
    </w:p>
    <w:p w14:paraId="61202112" w14:textId="77777777" w:rsidR="00830355" w:rsidRPr="0027277B" w:rsidRDefault="00830355" w:rsidP="00830355">
      <w:pPr>
        <w:widowControl w:val="0"/>
        <w:tabs>
          <w:tab w:val="clear" w:pos="567"/>
        </w:tabs>
        <w:spacing w:line="240" w:lineRule="auto"/>
        <w:rPr>
          <w:shd w:val="clear" w:color="auto" w:fill="CCCCCC"/>
          <w:lang w:val="da-DK"/>
        </w:rPr>
      </w:pPr>
    </w:p>
    <w:p w14:paraId="28A189E8" w14:textId="77777777" w:rsidR="00830355" w:rsidRPr="0027277B" w:rsidRDefault="00830355" w:rsidP="00830355">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highlight w:val="cyan"/>
          <w:lang w:val="da-DK"/>
        </w:rPr>
      </w:pPr>
      <w:r w:rsidRPr="0027277B">
        <w:rPr>
          <w:b/>
          <w:lang w:val="da-DK"/>
        </w:rPr>
        <w:t>17.</w:t>
      </w:r>
      <w:r w:rsidRPr="0027277B">
        <w:rPr>
          <w:b/>
          <w:lang w:val="da-DK"/>
        </w:rPr>
        <w:tab/>
        <w:t>ENTYDIG IDENTIFIKATOR – 2D STREGKODE</w:t>
      </w:r>
    </w:p>
    <w:p w14:paraId="58343F01" w14:textId="77777777" w:rsidR="00830355" w:rsidRPr="0027277B" w:rsidRDefault="00830355" w:rsidP="00830355">
      <w:pPr>
        <w:widowControl w:val="0"/>
        <w:tabs>
          <w:tab w:val="clear" w:pos="567"/>
        </w:tabs>
        <w:spacing w:line="240" w:lineRule="auto"/>
        <w:rPr>
          <w:highlight w:val="cyan"/>
          <w:shd w:val="pct15" w:color="auto" w:fill="auto"/>
          <w:lang w:val="da-DK"/>
        </w:rPr>
      </w:pPr>
    </w:p>
    <w:p w14:paraId="6D816178" w14:textId="77777777" w:rsidR="00830355" w:rsidRPr="0027277B" w:rsidRDefault="00830355" w:rsidP="00830355">
      <w:pPr>
        <w:widowControl w:val="0"/>
        <w:tabs>
          <w:tab w:val="clear" w:pos="567"/>
        </w:tabs>
        <w:spacing w:line="240" w:lineRule="auto"/>
        <w:rPr>
          <w:lang w:val="da-DK"/>
        </w:rPr>
      </w:pPr>
    </w:p>
    <w:p w14:paraId="17853427" w14:textId="77777777" w:rsidR="00830355" w:rsidRPr="0027277B" w:rsidRDefault="00830355" w:rsidP="00830355">
      <w:pPr>
        <w:widowControl w:val="0"/>
        <w:pBdr>
          <w:top w:val="single" w:sz="4" w:space="1" w:color="auto"/>
          <w:left w:val="single" w:sz="4" w:space="4" w:color="auto"/>
          <w:bottom w:val="single" w:sz="4" w:space="2" w:color="auto"/>
          <w:right w:val="single" w:sz="4" w:space="4" w:color="auto"/>
        </w:pBdr>
        <w:tabs>
          <w:tab w:val="clear" w:pos="567"/>
        </w:tabs>
        <w:spacing w:line="240" w:lineRule="auto"/>
        <w:rPr>
          <w:i/>
          <w:lang w:val="da-DK"/>
        </w:rPr>
      </w:pPr>
      <w:r w:rsidRPr="0027277B">
        <w:rPr>
          <w:b/>
          <w:lang w:val="da-DK"/>
        </w:rPr>
        <w:t>18.</w:t>
      </w:r>
      <w:r w:rsidRPr="0027277B">
        <w:rPr>
          <w:b/>
          <w:lang w:val="da-DK"/>
        </w:rPr>
        <w:tab/>
        <w:t>ENTYDIG IDENTIFIKATOR – MENNESKELIGT LÆSBARE DATA</w:t>
      </w:r>
    </w:p>
    <w:p w14:paraId="6C2E83DF" w14:textId="77777777" w:rsidR="00830355" w:rsidRPr="0027277B" w:rsidRDefault="00830355" w:rsidP="00830355">
      <w:pPr>
        <w:widowControl w:val="0"/>
        <w:tabs>
          <w:tab w:val="clear" w:pos="567"/>
        </w:tabs>
        <w:spacing w:line="240" w:lineRule="auto"/>
        <w:rPr>
          <w:lang w:val="da-DK"/>
        </w:rPr>
      </w:pPr>
    </w:p>
    <w:p w14:paraId="41570D93" w14:textId="77777777" w:rsidR="00830355" w:rsidRPr="0027277B" w:rsidRDefault="00830355" w:rsidP="00830355">
      <w:pPr>
        <w:widowControl w:val="0"/>
        <w:spacing w:line="240" w:lineRule="auto"/>
        <w:rPr>
          <w:b/>
          <w:bCs/>
          <w:lang w:val="da-DK"/>
        </w:rPr>
      </w:pPr>
      <w:r w:rsidRPr="0027277B">
        <w:rPr>
          <w:b/>
          <w:bCs/>
          <w:lang w:val="da-DK"/>
        </w:rPr>
        <w:br w:type="page"/>
      </w:r>
    </w:p>
    <w:p w14:paraId="7DF46398" w14:textId="77777777" w:rsidR="009F1F38" w:rsidRPr="0027277B" w:rsidRDefault="009F1F38" w:rsidP="0027277B">
      <w:pPr>
        <w:widowControl w:val="0"/>
        <w:spacing w:line="240" w:lineRule="auto"/>
        <w:rPr>
          <w:lang w:val="da-DK"/>
        </w:rPr>
      </w:pPr>
    </w:p>
    <w:p w14:paraId="239DB86E" w14:textId="77777777" w:rsidR="00471A62" w:rsidRPr="00BF6453" w:rsidRDefault="00471A62" w:rsidP="0027277B">
      <w:pPr>
        <w:widowControl w:val="0"/>
        <w:pBdr>
          <w:top w:val="single" w:sz="4" w:space="1" w:color="auto"/>
          <w:left w:val="single" w:sz="4" w:space="4" w:color="auto"/>
          <w:bottom w:val="single" w:sz="4" w:space="1" w:color="auto"/>
          <w:right w:val="single" w:sz="4" w:space="4" w:color="auto"/>
        </w:pBdr>
        <w:spacing w:line="240" w:lineRule="auto"/>
        <w:rPr>
          <w:b/>
          <w:bCs/>
          <w:lang w:val="da-DK"/>
        </w:rPr>
      </w:pPr>
      <w:r w:rsidRPr="00BF6453">
        <w:rPr>
          <w:b/>
          <w:bCs/>
          <w:lang w:val="da-DK"/>
        </w:rPr>
        <w:t>MINDSTEKRAV TIL MÆRKNING PÅ BLISTER ELLER STRIP</w:t>
      </w:r>
    </w:p>
    <w:p w14:paraId="74B91153" w14:textId="77777777" w:rsidR="00471A62" w:rsidRPr="00BF6453" w:rsidRDefault="00471A62" w:rsidP="0027277B">
      <w:pPr>
        <w:widowControl w:val="0"/>
        <w:pBdr>
          <w:top w:val="single" w:sz="4" w:space="1" w:color="auto"/>
          <w:left w:val="single" w:sz="4" w:space="4" w:color="auto"/>
          <w:bottom w:val="single" w:sz="4" w:space="1" w:color="auto"/>
          <w:right w:val="single" w:sz="4" w:space="4" w:color="auto"/>
        </w:pBdr>
        <w:spacing w:line="240" w:lineRule="auto"/>
        <w:rPr>
          <w:lang w:val="da-DK"/>
        </w:rPr>
      </w:pPr>
    </w:p>
    <w:p w14:paraId="7ADA9449" w14:textId="77777777" w:rsidR="00471A62" w:rsidRPr="00BF6453" w:rsidRDefault="00471A62" w:rsidP="0027277B">
      <w:pPr>
        <w:widowControl w:val="0"/>
        <w:pBdr>
          <w:top w:val="single" w:sz="4" w:space="1" w:color="auto"/>
          <w:left w:val="single" w:sz="4" w:space="4" w:color="auto"/>
          <w:bottom w:val="single" w:sz="4" w:space="1" w:color="auto"/>
          <w:right w:val="single" w:sz="4" w:space="4" w:color="auto"/>
        </w:pBdr>
        <w:spacing w:line="240" w:lineRule="auto"/>
        <w:rPr>
          <w:lang w:val="da-DK"/>
        </w:rPr>
      </w:pPr>
      <w:r w:rsidRPr="00BF6453">
        <w:rPr>
          <w:b/>
          <w:bCs/>
          <w:lang w:val="da-DK"/>
        </w:rPr>
        <w:t>BLISTER</w:t>
      </w:r>
    </w:p>
    <w:p w14:paraId="2E77AD88" w14:textId="77777777" w:rsidR="00646AB7" w:rsidRPr="00BF6453" w:rsidRDefault="00646AB7">
      <w:pPr>
        <w:widowControl w:val="0"/>
        <w:tabs>
          <w:tab w:val="clear" w:pos="567"/>
        </w:tabs>
        <w:spacing w:line="240" w:lineRule="auto"/>
        <w:rPr>
          <w:lang w:val="da-DK"/>
        </w:rPr>
      </w:pPr>
    </w:p>
    <w:p w14:paraId="4048FB5F" w14:textId="77777777" w:rsidR="00646AB7" w:rsidRPr="00BF6453" w:rsidRDefault="00646AB7">
      <w:pPr>
        <w:widowControl w:val="0"/>
        <w:tabs>
          <w:tab w:val="clear" w:pos="567"/>
        </w:tabs>
        <w:spacing w:line="240" w:lineRule="auto"/>
        <w:rPr>
          <w:lang w:val="da-DK"/>
        </w:rPr>
      </w:pPr>
    </w:p>
    <w:p w14:paraId="4AE0317F" w14:textId="77777777" w:rsidR="00471A62" w:rsidRPr="00BF6453" w:rsidRDefault="00471A6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da-DK"/>
        </w:rPr>
      </w:pPr>
      <w:r w:rsidRPr="00BF6453">
        <w:rPr>
          <w:b/>
          <w:bCs/>
          <w:lang w:val="da-DK"/>
        </w:rPr>
        <w:t>1.</w:t>
      </w:r>
      <w:r w:rsidRPr="00BF6453">
        <w:rPr>
          <w:b/>
          <w:bCs/>
          <w:lang w:val="da-DK"/>
        </w:rPr>
        <w:tab/>
        <w:t>LÆGEMIDLETS NAVN</w:t>
      </w:r>
    </w:p>
    <w:p w14:paraId="15D7A1A4" w14:textId="77777777" w:rsidR="00646AB7" w:rsidRPr="00BF6453" w:rsidRDefault="00646AB7">
      <w:pPr>
        <w:widowControl w:val="0"/>
        <w:tabs>
          <w:tab w:val="clear" w:pos="567"/>
        </w:tabs>
        <w:spacing w:line="240" w:lineRule="auto"/>
        <w:ind w:left="567" w:hanging="567"/>
        <w:rPr>
          <w:lang w:val="da-DK"/>
        </w:rPr>
      </w:pPr>
    </w:p>
    <w:p w14:paraId="0C60D584" w14:textId="3E135C3D" w:rsidR="00646AB7" w:rsidRPr="00BF6453" w:rsidRDefault="001F5913">
      <w:pPr>
        <w:widowControl w:val="0"/>
        <w:tabs>
          <w:tab w:val="clear" w:pos="567"/>
        </w:tabs>
        <w:spacing w:line="240" w:lineRule="auto"/>
        <w:rPr>
          <w:lang w:val="da-DK"/>
        </w:rPr>
      </w:pPr>
      <w:r>
        <w:rPr>
          <w:lang w:val="da-DK"/>
        </w:rPr>
        <w:t>Vildagliptin/Metformin hydrochloride Accord</w:t>
      </w:r>
      <w:r w:rsidR="00646AB7" w:rsidRPr="00BF6453">
        <w:rPr>
          <w:lang w:val="da-DK"/>
        </w:rPr>
        <w:t xml:space="preserve"> 50 mg/850</w:t>
      </w:r>
      <w:r w:rsidR="00877C2E" w:rsidRPr="00BF6453">
        <w:rPr>
          <w:lang w:val="da-DK"/>
        </w:rPr>
        <w:t> </w:t>
      </w:r>
      <w:r w:rsidR="00646AB7" w:rsidRPr="00BF6453">
        <w:rPr>
          <w:lang w:val="da-DK"/>
        </w:rPr>
        <w:t>mg tabletter</w:t>
      </w:r>
    </w:p>
    <w:p w14:paraId="73172B62" w14:textId="77777777" w:rsidR="00CF6920" w:rsidRPr="00BF366D" w:rsidRDefault="00CF6920" w:rsidP="00CF6920">
      <w:pPr>
        <w:tabs>
          <w:tab w:val="clear" w:pos="567"/>
        </w:tabs>
        <w:spacing w:line="240" w:lineRule="auto"/>
        <w:rPr>
          <w:lang w:val="da-DK"/>
        </w:rPr>
      </w:pPr>
      <w:r w:rsidRPr="00BF366D">
        <w:rPr>
          <w:lang w:val="da-DK"/>
        </w:rPr>
        <w:t>vildagliptin/metformin hydrochloride</w:t>
      </w:r>
    </w:p>
    <w:p w14:paraId="69153263" w14:textId="77777777" w:rsidR="00646AB7" w:rsidRPr="00BF6453" w:rsidRDefault="00646AB7">
      <w:pPr>
        <w:widowControl w:val="0"/>
        <w:tabs>
          <w:tab w:val="clear" w:pos="567"/>
        </w:tabs>
        <w:spacing w:line="240" w:lineRule="auto"/>
        <w:rPr>
          <w:lang w:val="da-DK"/>
        </w:rPr>
      </w:pPr>
    </w:p>
    <w:p w14:paraId="6D3AFF44" w14:textId="77777777" w:rsidR="00646AB7" w:rsidRPr="00BF6453" w:rsidRDefault="00646AB7">
      <w:pPr>
        <w:widowControl w:val="0"/>
        <w:tabs>
          <w:tab w:val="clear" w:pos="567"/>
        </w:tabs>
        <w:spacing w:line="240" w:lineRule="auto"/>
        <w:rPr>
          <w:lang w:val="da-DK"/>
        </w:rPr>
      </w:pPr>
    </w:p>
    <w:p w14:paraId="0B5FC4D9" w14:textId="77777777" w:rsidR="00471A62" w:rsidRPr="00BF6453" w:rsidRDefault="00471A6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da-DK"/>
        </w:rPr>
      </w:pPr>
      <w:r w:rsidRPr="00BF6453">
        <w:rPr>
          <w:b/>
          <w:bCs/>
          <w:lang w:val="da-DK"/>
        </w:rPr>
        <w:t>2.</w:t>
      </w:r>
      <w:r w:rsidRPr="00BF6453">
        <w:rPr>
          <w:b/>
          <w:bCs/>
          <w:lang w:val="da-DK"/>
        </w:rPr>
        <w:tab/>
        <w:t>NAVN PÅ INDEHAVEREN AF MARKEDSFØRINGSTILLADELSEN</w:t>
      </w:r>
    </w:p>
    <w:p w14:paraId="740F7718" w14:textId="77777777" w:rsidR="00646AB7" w:rsidRPr="00BF6453" w:rsidRDefault="00646AB7">
      <w:pPr>
        <w:widowControl w:val="0"/>
        <w:tabs>
          <w:tab w:val="clear" w:pos="567"/>
        </w:tabs>
        <w:spacing w:line="240" w:lineRule="auto"/>
        <w:rPr>
          <w:lang w:val="da-DK"/>
        </w:rPr>
      </w:pPr>
    </w:p>
    <w:p w14:paraId="1058D1C0" w14:textId="07C677CA" w:rsidR="00646AB7" w:rsidRPr="00EE6DEE" w:rsidRDefault="000E5520">
      <w:pPr>
        <w:widowControl w:val="0"/>
        <w:tabs>
          <w:tab w:val="clear" w:pos="567"/>
        </w:tabs>
        <w:spacing w:line="240" w:lineRule="auto"/>
        <w:rPr>
          <w:lang w:val="en-US"/>
        </w:rPr>
      </w:pPr>
      <w:r w:rsidRPr="00EE6DEE">
        <w:rPr>
          <w:lang w:val="en-US"/>
        </w:rPr>
        <w:t>Accord</w:t>
      </w:r>
    </w:p>
    <w:p w14:paraId="3A737A4F" w14:textId="77777777" w:rsidR="00646AB7" w:rsidRPr="00EE6DEE" w:rsidRDefault="00646AB7">
      <w:pPr>
        <w:widowControl w:val="0"/>
        <w:tabs>
          <w:tab w:val="clear" w:pos="567"/>
        </w:tabs>
        <w:spacing w:line="240" w:lineRule="auto"/>
        <w:rPr>
          <w:lang w:val="en-US"/>
        </w:rPr>
      </w:pPr>
    </w:p>
    <w:p w14:paraId="7B27EE14" w14:textId="77777777" w:rsidR="00646AB7" w:rsidRPr="00EE6DEE" w:rsidRDefault="00646AB7">
      <w:pPr>
        <w:widowControl w:val="0"/>
        <w:tabs>
          <w:tab w:val="clear" w:pos="567"/>
        </w:tabs>
        <w:spacing w:line="240" w:lineRule="auto"/>
        <w:rPr>
          <w:lang w:val="en-US"/>
        </w:rPr>
      </w:pPr>
    </w:p>
    <w:p w14:paraId="45E57D1C" w14:textId="77777777" w:rsidR="00471A62" w:rsidRPr="00EE6DEE" w:rsidRDefault="00471A6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n-US"/>
        </w:rPr>
      </w:pPr>
      <w:r w:rsidRPr="00EE6DEE">
        <w:rPr>
          <w:b/>
          <w:bCs/>
          <w:lang w:val="en-US"/>
        </w:rPr>
        <w:t>3.</w:t>
      </w:r>
      <w:r w:rsidRPr="00EE6DEE">
        <w:rPr>
          <w:b/>
          <w:bCs/>
          <w:lang w:val="en-US"/>
        </w:rPr>
        <w:tab/>
        <w:t>UDLØBSDATO</w:t>
      </w:r>
    </w:p>
    <w:p w14:paraId="0FFD8127" w14:textId="77777777" w:rsidR="00646AB7" w:rsidRPr="00EE6DEE" w:rsidRDefault="00646AB7">
      <w:pPr>
        <w:widowControl w:val="0"/>
        <w:tabs>
          <w:tab w:val="clear" w:pos="567"/>
        </w:tabs>
        <w:spacing w:line="240" w:lineRule="auto"/>
        <w:rPr>
          <w:lang w:val="en-US"/>
        </w:rPr>
      </w:pPr>
    </w:p>
    <w:p w14:paraId="0B5070D0" w14:textId="77777777" w:rsidR="00646AB7" w:rsidRPr="00EE6DEE" w:rsidRDefault="00646AB7">
      <w:pPr>
        <w:widowControl w:val="0"/>
        <w:tabs>
          <w:tab w:val="clear" w:pos="567"/>
        </w:tabs>
        <w:spacing w:line="240" w:lineRule="auto"/>
        <w:rPr>
          <w:lang w:val="en-US"/>
        </w:rPr>
      </w:pPr>
      <w:r w:rsidRPr="00EE6DEE">
        <w:rPr>
          <w:lang w:val="en-US"/>
        </w:rPr>
        <w:t>EXP</w:t>
      </w:r>
    </w:p>
    <w:p w14:paraId="2804A585" w14:textId="77777777" w:rsidR="00646AB7" w:rsidRPr="00EE6DEE" w:rsidRDefault="00646AB7">
      <w:pPr>
        <w:widowControl w:val="0"/>
        <w:tabs>
          <w:tab w:val="clear" w:pos="567"/>
        </w:tabs>
        <w:spacing w:line="240" w:lineRule="auto"/>
        <w:rPr>
          <w:lang w:val="en-US"/>
        </w:rPr>
      </w:pPr>
    </w:p>
    <w:p w14:paraId="554E9D82" w14:textId="77777777" w:rsidR="00646AB7" w:rsidRPr="00EE6DEE" w:rsidRDefault="00646AB7">
      <w:pPr>
        <w:widowControl w:val="0"/>
        <w:tabs>
          <w:tab w:val="clear" w:pos="567"/>
        </w:tabs>
        <w:spacing w:line="240" w:lineRule="auto"/>
        <w:rPr>
          <w:lang w:val="en-US"/>
        </w:rPr>
      </w:pPr>
    </w:p>
    <w:p w14:paraId="43FD54ED" w14:textId="77777777" w:rsidR="00471A62" w:rsidRPr="00EE6DEE" w:rsidRDefault="00471A6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n-US"/>
        </w:rPr>
      </w:pPr>
      <w:r w:rsidRPr="00EE6DEE">
        <w:rPr>
          <w:b/>
          <w:bCs/>
          <w:lang w:val="en-US"/>
        </w:rPr>
        <w:t>4.</w:t>
      </w:r>
      <w:r w:rsidRPr="00EE6DEE">
        <w:rPr>
          <w:b/>
          <w:bCs/>
          <w:lang w:val="en-US"/>
        </w:rPr>
        <w:tab/>
        <w:t>BATCHNUMMER</w:t>
      </w:r>
    </w:p>
    <w:p w14:paraId="68AFD3A0" w14:textId="77777777" w:rsidR="00646AB7" w:rsidRPr="00EE6DEE" w:rsidRDefault="00646AB7">
      <w:pPr>
        <w:widowControl w:val="0"/>
        <w:tabs>
          <w:tab w:val="clear" w:pos="567"/>
        </w:tabs>
        <w:spacing w:line="240" w:lineRule="auto"/>
        <w:ind w:right="113"/>
        <w:rPr>
          <w:lang w:val="en-US"/>
        </w:rPr>
      </w:pPr>
    </w:p>
    <w:p w14:paraId="3C567E90" w14:textId="77777777" w:rsidR="00646AB7" w:rsidRPr="0027277B" w:rsidRDefault="00646AB7">
      <w:pPr>
        <w:widowControl w:val="0"/>
        <w:tabs>
          <w:tab w:val="clear" w:pos="567"/>
        </w:tabs>
        <w:spacing w:line="240" w:lineRule="auto"/>
        <w:ind w:right="113"/>
        <w:rPr>
          <w:lang w:val="en-US"/>
        </w:rPr>
      </w:pPr>
      <w:r w:rsidRPr="0027277B">
        <w:rPr>
          <w:lang w:val="en-US"/>
        </w:rPr>
        <w:t>Lot</w:t>
      </w:r>
    </w:p>
    <w:p w14:paraId="5D422131" w14:textId="77777777" w:rsidR="00646AB7" w:rsidRPr="0027277B" w:rsidRDefault="00646AB7">
      <w:pPr>
        <w:widowControl w:val="0"/>
        <w:tabs>
          <w:tab w:val="clear" w:pos="567"/>
        </w:tabs>
        <w:spacing w:line="240" w:lineRule="auto"/>
        <w:ind w:right="113"/>
        <w:rPr>
          <w:lang w:val="en-US"/>
        </w:rPr>
      </w:pPr>
    </w:p>
    <w:p w14:paraId="4D004E8F" w14:textId="77777777" w:rsidR="00646AB7" w:rsidRPr="0027277B" w:rsidRDefault="00646AB7">
      <w:pPr>
        <w:widowControl w:val="0"/>
        <w:tabs>
          <w:tab w:val="clear" w:pos="567"/>
        </w:tabs>
        <w:spacing w:line="240" w:lineRule="auto"/>
        <w:ind w:right="113"/>
        <w:rPr>
          <w:lang w:val="en-US"/>
        </w:rPr>
      </w:pPr>
    </w:p>
    <w:p w14:paraId="1FD2A429" w14:textId="77777777" w:rsidR="00471A62" w:rsidRPr="0027277B" w:rsidRDefault="00471A6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n-US"/>
        </w:rPr>
      </w:pPr>
      <w:r w:rsidRPr="0027277B">
        <w:rPr>
          <w:b/>
          <w:bCs/>
          <w:lang w:val="en-US"/>
        </w:rPr>
        <w:t>5.</w:t>
      </w:r>
      <w:r w:rsidRPr="0027277B">
        <w:rPr>
          <w:b/>
          <w:bCs/>
          <w:lang w:val="en-US"/>
        </w:rPr>
        <w:tab/>
        <w:t>ANDET</w:t>
      </w:r>
    </w:p>
    <w:p w14:paraId="6EF0750F" w14:textId="77777777" w:rsidR="00646AB7" w:rsidRPr="0027277B" w:rsidRDefault="00646AB7">
      <w:pPr>
        <w:widowControl w:val="0"/>
        <w:tabs>
          <w:tab w:val="clear" w:pos="567"/>
          <w:tab w:val="left" w:pos="-1440"/>
          <w:tab w:val="left" w:pos="-720"/>
        </w:tabs>
        <w:spacing w:line="240" w:lineRule="auto"/>
        <w:rPr>
          <w:lang w:val="en-US"/>
        </w:rPr>
      </w:pPr>
    </w:p>
    <w:p w14:paraId="6FCA46CF" w14:textId="229E7E73" w:rsidR="009F1F38" w:rsidRPr="00225EF9" w:rsidRDefault="00DE4BFE" w:rsidP="0027277B">
      <w:pPr>
        <w:widowControl w:val="0"/>
        <w:tabs>
          <w:tab w:val="clear" w:pos="567"/>
        </w:tabs>
        <w:spacing w:line="240" w:lineRule="auto"/>
        <w:rPr>
          <w:lang w:val="en-US"/>
        </w:rPr>
      </w:pPr>
      <w:r w:rsidRPr="0027277B">
        <w:rPr>
          <w:lang w:val="en-US"/>
        </w:rPr>
        <w:br w:type="page"/>
      </w:r>
    </w:p>
    <w:p w14:paraId="3E0B792C" w14:textId="77777777" w:rsidR="003D35D8" w:rsidRPr="00BF6453" w:rsidRDefault="003D35D8">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BF6453">
        <w:rPr>
          <w:b/>
          <w:bCs/>
          <w:lang w:val="da-DK"/>
        </w:rPr>
        <w:lastRenderedPageBreak/>
        <w:t>MÆRKNING, DER SKAL ANFØRES PÅ DEN YDRE EMBALLAGE</w:t>
      </w:r>
    </w:p>
    <w:p w14:paraId="59345E21" w14:textId="77777777" w:rsidR="003D35D8" w:rsidRPr="00BF6453" w:rsidRDefault="003D35D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p>
    <w:p w14:paraId="490C0D53" w14:textId="3565C956" w:rsidR="003D35D8" w:rsidRPr="00BF6453" w:rsidRDefault="0075099C">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BF6453">
        <w:rPr>
          <w:b/>
          <w:bCs/>
          <w:lang w:val="da-DK"/>
        </w:rPr>
        <w:t>YDER</w:t>
      </w:r>
      <w:r w:rsidR="003D35D8" w:rsidRPr="00BF6453">
        <w:rPr>
          <w:b/>
          <w:bCs/>
          <w:lang w:val="da-DK"/>
        </w:rPr>
        <w:t xml:space="preserve">KARTON </w:t>
      </w:r>
    </w:p>
    <w:p w14:paraId="6E681439" w14:textId="77777777" w:rsidR="003D35D8" w:rsidRPr="00BF6453" w:rsidRDefault="003D35D8">
      <w:pPr>
        <w:widowControl w:val="0"/>
        <w:tabs>
          <w:tab w:val="clear" w:pos="567"/>
        </w:tabs>
        <w:spacing w:line="240" w:lineRule="auto"/>
        <w:rPr>
          <w:lang w:val="da-DK"/>
        </w:rPr>
      </w:pPr>
    </w:p>
    <w:p w14:paraId="29DCBE34" w14:textId="77777777" w:rsidR="003D35D8" w:rsidRPr="00BF6453" w:rsidRDefault="003D35D8">
      <w:pPr>
        <w:widowControl w:val="0"/>
        <w:tabs>
          <w:tab w:val="clear" w:pos="567"/>
        </w:tabs>
        <w:spacing w:line="240" w:lineRule="auto"/>
        <w:rPr>
          <w:lang w:val="da-DK"/>
        </w:rPr>
      </w:pPr>
    </w:p>
    <w:p w14:paraId="14798F29" w14:textId="77777777" w:rsidR="003D35D8" w:rsidRPr="00BF6453" w:rsidRDefault="003D35D8"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1.</w:t>
      </w:r>
      <w:r w:rsidRPr="00BF6453">
        <w:rPr>
          <w:b/>
          <w:bCs/>
          <w:lang w:val="da-DK"/>
        </w:rPr>
        <w:tab/>
        <w:t>LÆGEMIDLETS NAVN</w:t>
      </w:r>
    </w:p>
    <w:p w14:paraId="1675C933" w14:textId="77777777" w:rsidR="003D35D8" w:rsidRPr="00BF6453" w:rsidRDefault="003D35D8">
      <w:pPr>
        <w:widowControl w:val="0"/>
        <w:tabs>
          <w:tab w:val="clear" w:pos="567"/>
        </w:tabs>
        <w:spacing w:line="240" w:lineRule="auto"/>
        <w:rPr>
          <w:lang w:val="da-DK"/>
        </w:rPr>
      </w:pPr>
    </w:p>
    <w:p w14:paraId="3FB470EF" w14:textId="4BB6B49B" w:rsidR="003D35D8" w:rsidRPr="00BF6453" w:rsidRDefault="001F5913">
      <w:pPr>
        <w:widowControl w:val="0"/>
        <w:tabs>
          <w:tab w:val="clear" w:pos="567"/>
        </w:tabs>
        <w:spacing w:line="240" w:lineRule="auto"/>
        <w:rPr>
          <w:lang w:val="da-DK"/>
        </w:rPr>
      </w:pPr>
      <w:r>
        <w:rPr>
          <w:lang w:val="da-DK"/>
        </w:rPr>
        <w:t>Vildagliptin/Metformin hydrochloride Accord</w:t>
      </w:r>
      <w:r w:rsidR="003D35D8" w:rsidRPr="00BF6453">
        <w:rPr>
          <w:lang w:val="da-DK"/>
        </w:rPr>
        <w:t xml:space="preserve"> 50 mg/1000 mg filmovertrukne tabletter</w:t>
      </w:r>
    </w:p>
    <w:p w14:paraId="6CDB56E3" w14:textId="77777777" w:rsidR="00CF6920" w:rsidRPr="00BF366D" w:rsidRDefault="00CF6920" w:rsidP="00CF6920">
      <w:pPr>
        <w:tabs>
          <w:tab w:val="clear" w:pos="567"/>
        </w:tabs>
        <w:spacing w:line="240" w:lineRule="auto"/>
        <w:rPr>
          <w:lang w:val="da-DK"/>
        </w:rPr>
      </w:pPr>
      <w:r w:rsidRPr="00BF366D">
        <w:rPr>
          <w:lang w:val="da-DK"/>
        </w:rPr>
        <w:t>vildagliptin/metformin hydrochloride</w:t>
      </w:r>
    </w:p>
    <w:p w14:paraId="01045694" w14:textId="77777777" w:rsidR="003D35D8" w:rsidRPr="00BF6453" w:rsidRDefault="003D35D8">
      <w:pPr>
        <w:widowControl w:val="0"/>
        <w:tabs>
          <w:tab w:val="clear" w:pos="567"/>
        </w:tabs>
        <w:spacing w:line="240" w:lineRule="auto"/>
        <w:rPr>
          <w:lang w:val="da-DK"/>
        </w:rPr>
      </w:pPr>
    </w:p>
    <w:p w14:paraId="1E7A2A8F" w14:textId="77777777" w:rsidR="003D35D8" w:rsidRPr="00BF6453" w:rsidRDefault="003D35D8" w:rsidP="0027277B">
      <w:pPr>
        <w:widowControl w:val="0"/>
        <w:tabs>
          <w:tab w:val="clear" w:pos="567"/>
        </w:tabs>
        <w:spacing w:line="240" w:lineRule="auto"/>
        <w:rPr>
          <w:lang w:val="da-DK"/>
        </w:rPr>
      </w:pPr>
    </w:p>
    <w:p w14:paraId="4FBF6BAB" w14:textId="77777777" w:rsidR="003D35D8" w:rsidRPr="00BF6453" w:rsidRDefault="003D35D8"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BF6453">
        <w:rPr>
          <w:b/>
          <w:bCs/>
          <w:lang w:val="da-DK"/>
        </w:rPr>
        <w:t>2.</w:t>
      </w:r>
      <w:r w:rsidRPr="00BF6453">
        <w:rPr>
          <w:b/>
          <w:bCs/>
          <w:lang w:val="da-DK"/>
        </w:rPr>
        <w:tab/>
        <w:t>ANGIVELSE AF AKTIVT STOF/AKTIVE STOFFER</w:t>
      </w:r>
    </w:p>
    <w:p w14:paraId="7D925B8B" w14:textId="77777777" w:rsidR="003D35D8" w:rsidRPr="00BF6453" w:rsidRDefault="003D35D8">
      <w:pPr>
        <w:widowControl w:val="0"/>
        <w:tabs>
          <w:tab w:val="clear" w:pos="567"/>
        </w:tabs>
        <w:spacing w:line="240" w:lineRule="auto"/>
        <w:rPr>
          <w:lang w:val="da-DK"/>
        </w:rPr>
      </w:pPr>
    </w:p>
    <w:p w14:paraId="72CED289" w14:textId="77777777" w:rsidR="003D35D8" w:rsidRPr="00BF6453" w:rsidRDefault="003D35D8">
      <w:pPr>
        <w:widowControl w:val="0"/>
        <w:tabs>
          <w:tab w:val="clear" w:pos="567"/>
        </w:tabs>
        <w:spacing w:line="240" w:lineRule="auto"/>
        <w:rPr>
          <w:lang w:val="da-DK"/>
        </w:rPr>
      </w:pPr>
      <w:r w:rsidRPr="00BF6453">
        <w:rPr>
          <w:lang w:val="da-DK"/>
        </w:rPr>
        <w:t>Hver tablet indeholder 50 mg vildagliptin og 1000 mg metforminhydrochlorid (svarende til 780 mg metformin).</w:t>
      </w:r>
    </w:p>
    <w:p w14:paraId="036FD978" w14:textId="77777777" w:rsidR="003D35D8" w:rsidRPr="00BF6453" w:rsidRDefault="003D35D8">
      <w:pPr>
        <w:widowControl w:val="0"/>
        <w:tabs>
          <w:tab w:val="clear" w:pos="567"/>
        </w:tabs>
        <w:spacing w:line="240" w:lineRule="auto"/>
        <w:rPr>
          <w:lang w:val="da-DK"/>
        </w:rPr>
      </w:pPr>
    </w:p>
    <w:p w14:paraId="74F68245" w14:textId="77777777" w:rsidR="003D35D8" w:rsidRPr="00BF6453" w:rsidRDefault="003D35D8">
      <w:pPr>
        <w:widowControl w:val="0"/>
        <w:tabs>
          <w:tab w:val="clear" w:pos="567"/>
        </w:tabs>
        <w:spacing w:line="240" w:lineRule="auto"/>
        <w:rPr>
          <w:lang w:val="da-DK"/>
        </w:rPr>
      </w:pPr>
    </w:p>
    <w:p w14:paraId="2FF07B51" w14:textId="77777777" w:rsidR="003D35D8" w:rsidRPr="00BF6453" w:rsidRDefault="003D35D8"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3.</w:t>
      </w:r>
      <w:r w:rsidRPr="00BF6453">
        <w:rPr>
          <w:b/>
          <w:bCs/>
          <w:lang w:val="da-DK"/>
        </w:rPr>
        <w:tab/>
        <w:t>LISTE OVER HJÆLPESTOFFER</w:t>
      </w:r>
    </w:p>
    <w:p w14:paraId="37B79BC8" w14:textId="77777777" w:rsidR="003D35D8" w:rsidRPr="00BF6453" w:rsidRDefault="003D35D8">
      <w:pPr>
        <w:widowControl w:val="0"/>
        <w:tabs>
          <w:tab w:val="clear" w:pos="567"/>
        </w:tabs>
        <w:spacing w:line="240" w:lineRule="auto"/>
        <w:rPr>
          <w:lang w:val="da-DK"/>
        </w:rPr>
      </w:pPr>
    </w:p>
    <w:p w14:paraId="19E01AD4" w14:textId="77777777" w:rsidR="003D35D8" w:rsidRPr="00BF6453" w:rsidRDefault="003D35D8">
      <w:pPr>
        <w:widowControl w:val="0"/>
        <w:tabs>
          <w:tab w:val="clear" w:pos="567"/>
        </w:tabs>
        <w:spacing w:line="240" w:lineRule="auto"/>
        <w:rPr>
          <w:lang w:val="da-DK"/>
        </w:rPr>
      </w:pPr>
    </w:p>
    <w:p w14:paraId="45720252" w14:textId="77777777" w:rsidR="003D35D8" w:rsidRPr="00BF6453" w:rsidRDefault="003D35D8"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4.</w:t>
      </w:r>
      <w:r w:rsidRPr="00BF6453">
        <w:rPr>
          <w:b/>
          <w:bCs/>
          <w:lang w:val="da-DK"/>
        </w:rPr>
        <w:tab/>
        <w:t xml:space="preserve">LÆGEMIDDELFORM OG </w:t>
      </w:r>
      <w:r w:rsidR="00CC196D" w:rsidRPr="00BF6453">
        <w:rPr>
          <w:b/>
          <w:bCs/>
          <w:lang w:val="da-DK"/>
        </w:rPr>
        <w:t xml:space="preserve">INDHOLD </w:t>
      </w:r>
      <w:r w:rsidRPr="00BF6453">
        <w:rPr>
          <w:b/>
          <w:bCs/>
          <w:lang w:val="da-DK"/>
        </w:rPr>
        <w:t>(PAKNINGSSTØRRELSE)</w:t>
      </w:r>
    </w:p>
    <w:p w14:paraId="41CFCC52" w14:textId="77777777" w:rsidR="003D35D8" w:rsidRPr="00BF6453" w:rsidRDefault="003D35D8">
      <w:pPr>
        <w:widowControl w:val="0"/>
        <w:tabs>
          <w:tab w:val="clear" w:pos="567"/>
        </w:tabs>
        <w:spacing w:line="240" w:lineRule="auto"/>
        <w:rPr>
          <w:lang w:val="da-DK"/>
        </w:rPr>
      </w:pPr>
    </w:p>
    <w:p w14:paraId="5BDE3908" w14:textId="77777777" w:rsidR="002A7EB2" w:rsidRPr="00BF6453" w:rsidRDefault="002A7EB2">
      <w:pPr>
        <w:widowControl w:val="0"/>
        <w:tabs>
          <w:tab w:val="clear" w:pos="567"/>
        </w:tabs>
        <w:spacing w:line="240" w:lineRule="auto"/>
        <w:rPr>
          <w:lang w:val="da-DK"/>
        </w:rPr>
      </w:pPr>
      <w:r w:rsidRPr="00BF6453">
        <w:rPr>
          <w:shd w:val="pct15" w:color="auto" w:fill="auto"/>
          <w:lang w:val="da-DK"/>
        </w:rPr>
        <w:t>Filmovertrukne tabletter</w:t>
      </w:r>
    </w:p>
    <w:p w14:paraId="773EE08A" w14:textId="77777777" w:rsidR="002A7EB2" w:rsidRPr="00BF6453" w:rsidRDefault="002A7EB2">
      <w:pPr>
        <w:widowControl w:val="0"/>
        <w:tabs>
          <w:tab w:val="clear" w:pos="567"/>
        </w:tabs>
        <w:spacing w:line="240" w:lineRule="auto"/>
        <w:rPr>
          <w:lang w:val="da-DK"/>
        </w:rPr>
      </w:pPr>
    </w:p>
    <w:p w14:paraId="4238F8E8" w14:textId="3B3B8436" w:rsidR="003D35D8" w:rsidRPr="00BF6453" w:rsidRDefault="0075099C">
      <w:pPr>
        <w:widowControl w:val="0"/>
        <w:tabs>
          <w:tab w:val="clear" w:pos="567"/>
        </w:tabs>
        <w:spacing w:line="240" w:lineRule="auto"/>
        <w:rPr>
          <w:lang w:val="da-DK"/>
        </w:rPr>
      </w:pPr>
      <w:r w:rsidRPr="00BF6453">
        <w:rPr>
          <w:lang w:val="da-DK"/>
        </w:rPr>
        <w:t>30 </w:t>
      </w:r>
      <w:r w:rsidR="003D35D8" w:rsidRPr="00BF6453">
        <w:rPr>
          <w:lang w:val="da-DK"/>
        </w:rPr>
        <w:t>filmovertrukne tabletter</w:t>
      </w:r>
    </w:p>
    <w:p w14:paraId="1EB1AFFA" w14:textId="754BE6A7" w:rsidR="003D35D8" w:rsidRPr="00BF6453" w:rsidRDefault="0075099C">
      <w:pPr>
        <w:widowControl w:val="0"/>
        <w:tabs>
          <w:tab w:val="clear" w:pos="567"/>
        </w:tabs>
        <w:spacing w:line="240" w:lineRule="auto"/>
        <w:rPr>
          <w:lang w:val="da-DK"/>
        </w:rPr>
      </w:pPr>
      <w:r w:rsidRPr="00BF6453">
        <w:rPr>
          <w:shd w:val="clear" w:color="auto" w:fill="D9D9D9"/>
          <w:lang w:val="da-DK"/>
        </w:rPr>
        <w:t>60 </w:t>
      </w:r>
      <w:r w:rsidR="003D35D8" w:rsidRPr="00BF6453">
        <w:rPr>
          <w:shd w:val="clear" w:color="auto" w:fill="D9D9D9"/>
          <w:lang w:val="da-DK"/>
        </w:rPr>
        <w:t>filmovertrukne tabletter</w:t>
      </w:r>
    </w:p>
    <w:p w14:paraId="1D12A88A" w14:textId="77777777" w:rsidR="000461F4" w:rsidRPr="00BF6453" w:rsidRDefault="000461F4" w:rsidP="000461F4">
      <w:pPr>
        <w:widowControl w:val="0"/>
        <w:tabs>
          <w:tab w:val="clear" w:pos="567"/>
        </w:tabs>
        <w:spacing w:line="240" w:lineRule="auto"/>
        <w:rPr>
          <w:lang w:val="da-DK"/>
        </w:rPr>
      </w:pPr>
      <w:r>
        <w:rPr>
          <w:shd w:val="clear" w:color="auto" w:fill="D9D9D9"/>
          <w:lang w:val="da-DK"/>
        </w:rPr>
        <w:t xml:space="preserve">180 </w:t>
      </w:r>
      <w:r w:rsidRPr="00BF6453">
        <w:rPr>
          <w:shd w:val="clear" w:color="auto" w:fill="D9D9D9"/>
          <w:lang w:val="da-DK"/>
        </w:rPr>
        <w:t>filmovertrukne tabletter</w:t>
      </w:r>
      <w:r>
        <w:rPr>
          <w:shd w:val="clear" w:color="auto" w:fill="D9D9D9"/>
          <w:lang w:val="da-DK"/>
        </w:rPr>
        <w:t xml:space="preserve"> </w:t>
      </w:r>
    </w:p>
    <w:p w14:paraId="40F0E560" w14:textId="77777777" w:rsidR="003D35D8" w:rsidRPr="00BF6453" w:rsidRDefault="003D35D8">
      <w:pPr>
        <w:widowControl w:val="0"/>
        <w:tabs>
          <w:tab w:val="clear" w:pos="567"/>
        </w:tabs>
        <w:spacing w:line="240" w:lineRule="auto"/>
        <w:rPr>
          <w:lang w:val="da-DK"/>
        </w:rPr>
      </w:pPr>
    </w:p>
    <w:p w14:paraId="749C749B" w14:textId="77777777" w:rsidR="003D35D8" w:rsidRPr="00BF6453" w:rsidRDefault="003D35D8">
      <w:pPr>
        <w:widowControl w:val="0"/>
        <w:tabs>
          <w:tab w:val="clear" w:pos="567"/>
        </w:tabs>
        <w:spacing w:line="240" w:lineRule="auto"/>
        <w:rPr>
          <w:lang w:val="da-DK"/>
        </w:rPr>
      </w:pPr>
    </w:p>
    <w:p w14:paraId="31324B41" w14:textId="77777777" w:rsidR="003D35D8" w:rsidRPr="00BF6453" w:rsidRDefault="003D35D8"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5.</w:t>
      </w:r>
      <w:r w:rsidRPr="00BF6453">
        <w:rPr>
          <w:b/>
          <w:bCs/>
          <w:lang w:val="da-DK"/>
        </w:rPr>
        <w:tab/>
        <w:t>ANVENDELSESMÅDE OG ADMINISTRATIONSVEJ(E)</w:t>
      </w:r>
    </w:p>
    <w:p w14:paraId="717DDAA5" w14:textId="77777777" w:rsidR="003D35D8" w:rsidRPr="00BF6453" w:rsidRDefault="003D35D8">
      <w:pPr>
        <w:widowControl w:val="0"/>
        <w:tabs>
          <w:tab w:val="clear" w:pos="567"/>
        </w:tabs>
        <w:spacing w:line="240" w:lineRule="auto"/>
        <w:rPr>
          <w:i/>
          <w:iCs/>
          <w:lang w:val="da-DK"/>
        </w:rPr>
      </w:pPr>
    </w:p>
    <w:p w14:paraId="0439EA93" w14:textId="77777777" w:rsidR="003D35D8" w:rsidRPr="00BF6453" w:rsidRDefault="003D35D8">
      <w:pPr>
        <w:widowControl w:val="0"/>
        <w:tabs>
          <w:tab w:val="clear" w:pos="567"/>
        </w:tabs>
        <w:spacing w:line="240" w:lineRule="auto"/>
        <w:rPr>
          <w:lang w:val="da-DK"/>
        </w:rPr>
      </w:pPr>
      <w:r w:rsidRPr="00BF6453">
        <w:rPr>
          <w:lang w:val="da-DK"/>
        </w:rPr>
        <w:t>Læs indlægssedlen inden brug.</w:t>
      </w:r>
    </w:p>
    <w:p w14:paraId="3CE8BBFB" w14:textId="77777777" w:rsidR="005E0032" w:rsidRPr="00BF6453" w:rsidRDefault="005E0032">
      <w:pPr>
        <w:widowControl w:val="0"/>
        <w:tabs>
          <w:tab w:val="clear" w:pos="567"/>
        </w:tabs>
        <w:spacing w:line="240" w:lineRule="auto"/>
        <w:rPr>
          <w:lang w:val="da-DK"/>
        </w:rPr>
      </w:pPr>
      <w:r w:rsidRPr="00BF6453">
        <w:rPr>
          <w:lang w:val="da-DK"/>
        </w:rPr>
        <w:t>Oral anvendelse</w:t>
      </w:r>
    </w:p>
    <w:p w14:paraId="478056F6" w14:textId="77777777" w:rsidR="003D35D8" w:rsidRPr="00BF6453" w:rsidRDefault="003D35D8">
      <w:pPr>
        <w:widowControl w:val="0"/>
        <w:tabs>
          <w:tab w:val="clear" w:pos="567"/>
        </w:tabs>
        <w:spacing w:line="240" w:lineRule="auto"/>
        <w:rPr>
          <w:lang w:val="da-DK"/>
        </w:rPr>
      </w:pPr>
    </w:p>
    <w:p w14:paraId="2194FFD9" w14:textId="77777777" w:rsidR="003D35D8" w:rsidRPr="00BF6453" w:rsidRDefault="003D35D8">
      <w:pPr>
        <w:widowControl w:val="0"/>
        <w:tabs>
          <w:tab w:val="clear" w:pos="567"/>
        </w:tabs>
        <w:spacing w:line="240" w:lineRule="auto"/>
        <w:rPr>
          <w:lang w:val="da-DK"/>
        </w:rPr>
      </w:pPr>
    </w:p>
    <w:p w14:paraId="6C27F18F" w14:textId="77777777" w:rsidR="003D35D8" w:rsidRPr="00BF6453" w:rsidRDefault="003D35D8"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6.</w:t>
      </w:r>
      <w:r w:rsidRPr="00BF6453">
        <w:rPr>
          <w:b/>
          <w:bCs/>
          <w:lang w:val="da-DK"/>
        </w:rPr>
        <w:tab/>
      </w:r>
      <w:r w:rsidR="005E0032" w:rsidRPr="00BF6453">
        <w:rPr>
          <w:b/>
          <w:bCs/>
          <w:lang w:val="da-DK"/>
        </w:rPr>
        <w:t xml:space="preserve">SÆRLIG </w:t>
      </w:r>
      <w:r w:rsidRPr="00BF6453">
        <w:rPr>
          <w:b/>
          <w:bCs/>
          <w:lang w:val="da-DK"/>
        </w:rPr>
        <w:t>ADVARSEL OM, AT LÆGEMIDLET SKAL OPBEVARES UTILGÆNGELIGT FOR BØRN</w:t>
      </w:r>
    </w:p>
    <w:p w14:paraId="536AF0F6" w14:textId="77777777" w:rsidR="003D35D8" w:rsidRPr="00BF6453" w:rsidRDefault="003D35D8">
      <w:pPr>
        <w:widowControl w:val="0"/>
        <w:tabs>
          <w:tab w:val="clear" w:pos="567"/>
        </w:tabs>
        <w:spacing w:line="240" w:lineRule="auto"/>
        <w:rPr>
          <w:lang w:val="da-DK"/>
        </w:rPr>
      </w:pPr>
    </w:p>
    <w:p w14:paraId="48AAEA81" w14:textId="77777777" w:rsidR="003D35D8" w:rsidRPr="00BF6453" w:rsidRDefault="003D35D8" w:rsidP="0027277B">
      <w:pPr>
        <w:widowControl w:val="0"/>
        <w:tabs>
          <w:tab w:val="clear" w:pos="567"/>
        </w:tabs>
        <w:spacing w:line="240" w:lineRule="auto"/>
        <w:rPr>
          <w:lang w:val="da-DK"/>
        </w:rPr>
      </w:pPr>
      <w:r w:rsidRPr="00BF6453">
        <w:rPr>
          <w:lang w:val="da-DK"/>
        </w:rPr>
        <w:t>Opbevares utilgængeligt for børn.</w:t>
      </w:r>
    </w:p>
    <w:p w14:paraId="5FF3283C" w14:textId="77777777" w:rsidR="003D35D8" w:rsidRPr="00BF6453" w:rsidRDefault="003D35D8">
      <w:pPr>
        <w:widowControl w:val="0"/>
        <w:tabs>
          <w:tab w:val="clear" w:pos="567"/>
        </w:tabs>
        <w:spacing w:line="240" w:lineRule="auto"/>
        <w:rPr>
          <w:lang w:val="da-DK"/>
        </w:rPr>
      </w:pPr>
    </w:p>
    <w:p w14:paraId="0E5B69AE" w14:textId="77777777" w:rsidR="003D35D8" w:rsidRPr="00BF6453" w:rsidRDefault="003D35D8">
      <w:pPr>
        <w:widowControl w:val="0"/>
        <w:tabs>
          <w:tab w:val="clear" w:pos="567"/>
        </w:tabs>
        <w:spacing w:line="240" w:lineRule="auto"/>
        <w:rPr>
          <w:lang w:val="da-DK"/>
        </w:rPr>
      </w:pPr>
    </w:p>
    <w:p w14:paraId="63F1F08E" w14:textId="77777777" w:rsidR="003D35D8" w:rsidRPr="00BF6453" w:rsidRDefault="003D35D8"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7.</w:t>
      </w:r>
      <w:r w:rsidRPr="00BF6453">
        <w:rPr>
          <w:b/>
          <w:bCs/>
          <w:lang w:val="da-DK"/>
        </w:rPr>
        <w:tab/>
        <w:t>EVENTUELLE ANDRE SÆRLIGE ADVARSLER</w:t>
      </w:r>
    </w:p>
    <w:p w14:paraId="53A66834" w14:textId="77777777" w:rsidR="003D35D8" w:rsidRPr="00BF6453" w:rsidRDefault="003D35D8">
      <w:pPr>
        <w:widowControl w:val="0"/>
        <w:tabs>
          <w:tab w:val="clear" w:pos="567"/>
        </w:tabs>
        <w:spacing w:line="240" w:lineRule="auto"/>
        <w:rPr>
          <w:lang w:val="da-DK"/>
        </w:rPr>
      </w:pPr>
    </w:p>
    <w:p w14:paraId="31F86CF5" w14:textId="77777777" w:rsidR="003D35D8" w:rsidRPr="00BF6453" w:rsidRDefault="003D35D8">
      <w:pPr>
        <w:widowControl w:val="0"/>
        <w:tabs>
          <w:tab w:val="clear" w:pos="567"/>
        </w:tabs>
        <w:spacing w:line="240" w:lineRule="auto"/>
        <w:rPr>
          <w:lang w:val="da-DK"/>
        </w:rPr>
      </w:pPr>
    </w:p>
    <w:p w14:paraId="2278B338" w14:textId="77777777" w:rsidR="003D35D8" w:rsidRPr="00BF6453" w:rsidRDefault="003D35D8"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8.</w:t>
      </w:r>
      <w:r w:rsidRPr="00BF6453">
        <w:rPr>
          <w:b/>
          <w:bCs/>
          <w:lang w:val="da-DK"/>
        </w:rPr>
        <w:tab/>
        <w:t>UDLØBSDATO</w:t>
      </w:r>
    </w:p>
    <w:p w14:paraId="0B803860" w14:textId="77777777" w:rsidR="003D35D8" w:rsidRPr="00BF6453" w:rsidRDefault="003D35D8">
      <w:pPr>
        <w:widowControl w:val="0"/>
        <w:tabs>
          <w:tab w:val="clear" w:pos="567"/>
        </w:tabs>
        <w:spacing w:line="240" w:lineRule="auto"/>
        <w:rPr>
          <w:lang w:val="da-DK"/>
        </w:rPr>
      </w:pPr>
    </w:p>
    <w:p w14:paraId="50FF63DC" w14:textId="77777777" w:rsidR="003D35D8" w:rsidRPr="00BF6453" w:rsidRDefault="00637A2F">
      <w:pPr>
        <w:widowControl w:val="0"/>
        <w:tabs>
          <w:tab w:val="clear" w:pos="567"/>
        </w:tabs>
        <w:spacing w:line="240" w:lineRule="auto"/>
        <w:rPr>
          <w:lang w:val="da-DK"/>
        </w:rPr>
      </w:pPr>
      <w:r w:rsidRPr="00BF6453">
        <w:rPr>
          <w:lang w:val="da-DK"/>
        </w:rPr>
        <w:t>EXP</w:t>
      </w:r>
    </w:p>
    <w:p w14:paraId="70A6D678" w14:textId="77777777" w:rsidR="003D35D8" w:rsidRPr="00BF6453" w:rsidRDefault="003D35D8">
      <w:pPr>
        <w:widowControl w:val="0"/>
        <w:tabs>
          <w:tab w:val="clear" w:pos="567"/>
        </w:tabs>
        <w:spacing w:line="240" w:lineRule="auto"/>
        <w:rPr>
          <w:lang w:val="da-DK"/>
        </w:rPr>
      </w:pPr>
    </w:p>
    <w:p w14:paraId="4B7EBAD8" w14:textId="77777777" w:rsidR="003D35D8" w:rsidRPr="00BF6453" w:rsidRDefault="003D35D8">
      <w:pPr>
        <w:widowControl w:val="0"/>
        <w:tabs>
          <w:tab w:val="clear" w:pos="567"/>
        </w:tabs>
        <w:spacing w:line="240" w:lineRule="auto"/>
        <w:rPr>
          <w:lang w:val="da-DK"/>
        </w:rPr>
      </w:pPr>
    </w:p>
    <w:p w14:paraId="57D2D70B" w14:textId="77777777" w:rsidR="003D35D8" w:rsidRPr="00BF6453" w:rsidRDefault="003D35D8" w:rsidP="0027277B">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9.</w:t>
      </w:r>
      <w:r w:rsidRPr="00BF6453">
        <w:rPr>
          <w:b/>
          <w:bCs/>
          <w:lang w:val="da-DK"/>
        </w:rPr>
        <w:tab/>
        <w:t>SÆRLIGE OPBEVARINGSBETINGELSER</w:t>
      </w:r>
    </w:p>
    <w:p w14:paraId="630046EC" w14:textId="77777777" w:rsidR="003D35D8" w:rsidRPr="00BF6453" w:rsidRDefault="003D35D8" w:rsidP="00EA5869">
      <w:pPr>
        <w:widowControl w:val="0"/>
        <w:tabs>
          <w:tab w:val="clear" w:pos="567"/>
        </w:tabs>
        <w:spacing w:line="240" w:lineRule="auto"/>
        <w:rPr>
          <w:lang w:val="da-DK"/>
        </w:rPr>
      </w:pPr>
    </w:p>
    <w:p w14:paraId="1CADB23D" w14:textId="77777777" w:rsidR="003D35D8" w:rsidRPr="00BF6453" w:rsidRDefault="003D35D8">
      <w:pPr>
        <w:widowControl w:val="0"/>
        <w:tabs>
          <w:tab w:val="clear" w:pos="567"/>
        </w:tabs>
        <w:spacing w:line="240" w:lineRule="auto"/>
        <w:ind w:left="567" w:hanging="567"/>
        <w:rPr>
          <w:lang w:val="da-DK"/>
        </w:rPr>
      </w:pPr>
    </w:p>
    <w:p w14:paraId="4E9B9438" w14:textId="77777777" w:rsidR="003D35D8" w:rsidRPr="00BF6453" w:rsidRDefault="003D35D8"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BF6453">
        <w:rPr>
          <w:b/>
          <w:bCs/>
          <w:lang w:val="da-DK"/>
        </w:rPr>
        <w:t>10.</w:t>
      </w:r>
      <w:r w:rsidRPr="00BF6453">
        <w:rPr>
          <w:b/>
          <w:bCs/>
          <w:lang w:val="da-DK"/>
        </w:rPr>
        <w:tab/>
        <w:t xml:space="preserve">EVENTUELLE SÆRLIGE FORHOLDSREGLER VED BORTSKAFFELSE AF </w:t>
      </w:r>
      <w:r w:rsidR="005E0032" w:rsidRPr="00BF6453">
        <w:rPr>
          <w:b/>
          <w:bCs/>
          <w:lang w:val="da-DK"/>
        </w:rPr>
        <w:t>IKKE ANVENDT</w:t>
      </w:r>
      <w:r w:rsidRPr="00BF6453">
        <w:rPr>
          <w:b/>
          <w:bCs/>
          <w:lang w:val="da-DK"/>
        </w:rPr>
        <w:t xml:space="preserve"> LÆGEMID</w:t>
      </w:r>
      <w:r w:rsidR="005E0032" w:rsidRPr="00BF6453">
        <w:rPr>
          <w:b/>
          <w:bCs/>
          <w:lang w:val="da-DK"/>
        </w:rPr>
        <w:t>DEL SAMT</w:t>
      </w:r>
      <w:r w:rsidRPr="00BF6453">
        <w:rPr>
          <w:b/>
          <w:bCs/>
          <w:lang w:val="da-DK"/>
        </w:rPr>
        <w:t xml:space="preserve"> AFFALD </w:t>
      </w:r>
      <w:r w:rsidR="005E0032" w:rsidRPr="00BF6453">
        <w:rPr>
          <w:b/>
          <w:bCs/>
          <w:lang w:val="da-DK"/>
        </w:rPr>
        <w:t>HERAF</w:t>
      </w:r>
    </w:p>
    <w:p w14:paraId="4191FBD0" w14:textId="77777777" w:rsidR="003D35D8" w:rsidRPr="00BF6453" w:rsidRDefault="003D35D8">
      <w:pPr>
        <w:widowControl w:val="0"/>
        <w:tabs>
          <w:tab w:val="clear" w:pos="567"/>
        </w:tabs>
        <w:spacing w:line="240" w:lineRule="auto"/>
        <w:rPr>
          <w:lang w:val="da-DK"/>
        </w:rPr>
      </w:pPr>
    </w:p>
    <w:p w14:paraId="187641BE" w14:textId="77777777" w:rsidR="003D35D8" w:rsidRPr="00BF6453" w:rsidRDefault="003D35D8">
      <w:pPr>
        <w:widowControl w:val="0"/>
        <w:tabs>
          <w:tab w:val="clear" w:pos="567"/>
        </w:tabs>
        <w:spacing w:line="240" w:lineRule="auto"/>
        <w:rPr>
          <w:lang w:val="da-DK"/>
        </w:rPr>
      </w:pPr>
    </w:p>
    <w:p w14:paraId="0BC4CE13" w14:textId="77777777" w:rsidR="003D35D8" w:rsidRPr="00BF6453" w:rsidRDefault="003D35D8"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BF6453">
        <w:rPr>
          <w:b/>
          <w:bCs/>
          <w:lang w:val="da-DK"/>
        </w:rPr>
        <w:t>11.</w:t>
      </w:r>
      <w:r w:rsidRPr="00BF6453">
        <w:rPr>
          <w:b/>
          <w:bCs/>
          <w:lang w:val="da-DK"/>
        </w:rPr>
        <w:tab/>
        <w:t>NAVN OG ADRESSE PÅ INDEHAVEREN AF MARKEDSFØRINGSTILLADELSEN</w:t>
      </w:r>
    </w:p>
    <w:p w14:paraId="18225D49" w14:textId="77777777" w:rsidR="003D35D8" w:rsidRPr="00BF6453" w:rsidRDefault="003D35D8">
      <w:pPr>
        <w:widowControl w:val="0"/>
        <w:tabs>
          <w:tab w:val="clear" w:pos="567"/>
        </w:tabs>
        <w:spacing w:line="240" w:lineRule="auto"/>
        <w:rPr>
          <w:lang w:val="da-DK"/>
        </w:rPr>
      </w:pPr>
    </w:p>
    <w:p w14:paraId="36C82BF5" w14:textId="77777777" w:rsidR="0075099C" w:rsidRPr="0027277B" w:rsidRDefault="0075099C">
      <w:pPr>
        <w:spacing w:line="240" w:lineRule="auto"/>
        <w:rPr>
          <w:snapToGrid/>
          <w:lang w:val="en-US"/>
        </w:rPr>
      </w:pPr>
      <w:r w:rsidRPr="0027277B">
        <w:rPr>
          <w:lang w:val="en-US"/>
        </w:rPr>
        <w:t>Accord Healthcare S.L.U</w:t>
      </w:r>
    </w:p>
    <w:p w14:paraId="384B3144" w14:textId="77777777" w:rsidR="0075099C" w:rsidRPr="0027277B" w:rsidRDefault="0075099C">
      <w:pPr>
        <w:spacing w:line="240" w:lineRule="auto"/>
        <w:rPr>
          <w:lang w:val="en-US"/>
        </w:rPr>
      </w:pPr>
      <w:r w:rsidRPr="0027277B">
        <w:rPr>
          <w:lang w:val="en-US"/>
        </w:rPr>
        <w:t xml:space="preserve">World Trade Center, Moll de Barcelona s/n, </w:t>
      </w:r>
    </w:p>
    <w:p w14:paraId="37ADE0AF" w14:textId="1B2020DF" w:rsidR="0075099C" w:rsidRPr="00524358" w:rsidRDefault="0075099C">
      <w:pPr>
        <w:spacing w:line="240" w:lineRule="auto"/>
        <w:rPr>
          <w:lang w:val="pl-PL"/>
        </w:rPr>
      </w:pPr>
      <w:r w:rsidRPr="00524358">
        <w:rPr>
          <w:lang w:val="pl-PL"/>
        </w:rPr>
        <w:t>Edifici Est, 6</w:t>
      </w:r>
      <w:r w:rsidRPr="00524358">
        <w:rPr>
          <w:vertAlign w:val="superscript"/>
          <w:lang w:val="pl-PL"/>
        </w:rPr>
        <w:t>a</w:t>
      </w:r>
      <w:r w:rsidRPr="00524358">
        <w:rPr>
          <w:lang w:val="pl-PL"/>
        </w:rPr>
        <w:t xml:space="preserve"> planta, </w:t>
      </w:r>
    </w:p>
    <w:p w14:paraId="24917164" w14:textId="77777777" w:rsidR="0075099C" w:rsidRPr="00524358" w:rsidRDefault="0075099C">
      <w:pPr>
        <w:spacing w:line="240" w:lineRule="auto"/>
        <w:rPr>
          <w:lang w:val="pl-PL"/>
        </w:rPr>
      </w:pPr>
      <w:r w:rsidRPr="00524358">
        <w:rPr>
          <w:lang w:val="pl-PL"/>
        </w:rPr>
        <w:t xml:space="preserve">08039 Barcelona, </w:t>
      </w:r>
    </w:p>
    <w:p w14:paraId="7AB7DEAB" w14:textId="5FD23717" w:rsidR="0075099C" w:rsidRPr="0027277B" w:rsidRDefault="0075099C">
      <w:pPr>
        <w:spacing w:line="240" w:lineRule="auto"/>
        <w:rPr>
          <w:lang w:val="da-DK"/>
        </w:rPr>
      </w:pPr>
      <w:r w:rsidRPr="0027277B">
        <w:rPr>
          <w:lang w:val="da-DK"/>
        </w:rPr>
        <w:t>Spanien</w:t>
      </w:r>
    </w:p>
    <w:p w14:paraId="314BB97E" w14:textId="77E6807B" w:rsidR="003D35D8" w:rsidRPr="00BF6453" w:rsidRDefault="0075099C">
      <w:pPr>
        <w:widowControl w:val="0"/>
        <w:tabs>
          <w:tab w:val="clear" w:pos="567"/>
        </w:tabs>
        <w:spacing w:line="240" w:lineRule="auto"/>
        <w:rPr>
          <w:lang w:val="da-DK"/>
        </w:rPr>
      </w:pPr>
      <w:r w:rsidRPr="0027277B" w:rsidDel="0075099C">
        <w:rPr>
          <w:lang w:val="da-DK"/>
        </w:rPr>
        <w:t xml:space="preserve"> </w:t>
      </w:r>
    </w:p>
    <w:p w14:paraId="4117F6D5" w14:textId="77777777" w:rsidR="003D35D8" w:rsidRPr="00BF6453" w:rsidRDefault="003D35D8">
      <w:pPr>
        <w:widowControl w:val="0"/>
        <w:tabs>
          <w:tab w:val="clear" w:pos="567"/>
        </w:tabs>
        <w:spacing w:line="240" w:lineRule="auto"/>
        <w:rPr>
          <w:lang w:val="da-DK"/>
        </w:rPr>
      </w:pPr>
    </w:p>
    <w:p w14:paraId="4F651DF9" w14:textId="77777777" w:rsidR="003D35D8" w:rsidRPr="00BF6453" w:rsidRDefault="003D35D8"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BF6453">
        <w:rPr>
          <w:b/>
          <w:bCs/>
          <w:lang w:val="da-DK"/>
        </w:rPr>
        <w:t>12.</w:t>
      </w:r>
      <w:r w:rsidRPr="00BF6453">
        <w:rPr>
          <w:b/>
          <w:bCs/>
          <w:lang w:val="da-DK"/>
        </w:rPr>
        <w:tab/>
        <w:t>MARKEDSFØRINGSTILLADELSESNUMMER (NUMRE)</w:t>
      </w:r>
    </w:p>
    <w:p w14:paraId="753BB611" w14:textId="77777777" w:rsidR="003D35D8" w:rsidRPr="00BF6453" w:rsidRDefault="003D35D8">
      <w:pPr>
        <w:widowControl w:val="0"/>
        <w:tabs>
          <w:tab w:val="clear" w:pos="567"/>
        </w:tabs>
        <w:spacing w:line="240" w:lineRule="auto"/>
        <w:rPr>
          <w:lang w:val="da-DK"/>
        </w:rPr>
      </w:pPr>
    </w:p>
    <w:p w14:paraId="4EE126C4" w14:textId="77777777" w:rsidR="000D2C3F" w:rsidRDefault="0075099C" w:rsidP="0027277B">
      <w:pPr>
        <w:spacing w:line="240" w:lineRule="auto"/>
        <w:rPr>
          <w:color w:val="000000"/>
          <w:lang w:val="da-DK"/>
        </w:rPr>
      </w:pPr>
      <w:r w:rsidRPr="0027277B">
        <w:rPr>
          <w:color w:val="000000"/>
          <w:lang w:val="da-DK"/>
        </w:rPr>
        <w:t>EU/1/21/1611/003</w:t>
      </w:r>
    </w:p>
    <w:p w14:paraId="70F9390D" w14:textId="223C86AC" w:rsidR="0075099C" w:rsidRDefault="000D2C3F" w:rsidP="0027277B">
      <w:pPr>
        <w:spacing w:line="240" w:lineRule="auto"/>
        <w:rPr>
          <w:lang w:val="da-DK"/>
        </w:rPr>
      </w:pPr>
      <w:r w:rsidRPr="00BF366D">
        <w:rPr>
          <w:lang w:val="da-DK"/>
        </w:rPr>
        <w:t>EU/1/21/1611/</w:t>
      </w:r>
      <w:r w:rsidR="0075099C" w:rsidRPr="0027277B">
        <w:rPr>
          <w:color w:val="000000"/>
          <w:lang w:val="da-DK"/>
        </w:rPr>
        <w:t>004</w:t>
      </w:r>
      <w:r w:rsidR="0075099C" w:rsidRPr="0027277B">
        <w:rPr>
          <w:lang w:val="da-DK"/>
        </w:rPr>
        <w:t xml:space="preserve"> </w:t>
      </w:r>
    </w:p>
    <w:p w14:paraId="077A1401" w14:textId="52C64616" w:rsidR="000D2C3F" w:rsidRPr="0027277B" w:rsidRDefault="000D2C3F" w:rsidP="0027277B">
      <w:pPr>
        <w:spacing w:line="240" w:lineRule="auto"/>
        <w:rPr>
          <w:snapToGrid/>
          <w:lang w:val="da-DK"/>
        </w:rPr>
      </w:pPr>
      <w:r w:rsidRPr="00BF366D">
        <w:rPr>
          <w:lang w:val="da-DK"/>
        </w:rPr>
        <w:t>EU/1/21/1611/006</w:t>
      </w:r>
    </w:p>
    <w:p w14:paraId="561805E9" w14:textId="77777777" w:rsidR="003D35D8" w:rsidRPr="00BF6453" w:rsidRDefault="003D35D8">
      <w:pPr>
        <w:widowControl w:val="0"/>
        <w:tabs>
          <w:tab w:val="clear" w:pos="567"/>
        </w:tabs>
        <w:spacing w:line="240" w:lineRule="auto"/>
        <w:rPr>
          <w:shd w:val="clear" w:color="auto" w:fill="D9D9D9"/>
          <w:lang w:val="da-DK"/>
        </w:rPr>
      </w:pPr>
    </w:p>
    <w:p w14:paraId="72A7AA89" w14:textId="77777777" w:rsidR="003D35D8" w:rsidRPr="00BF6453" w:rsidRDefault="003D35D8" w:rsidP="0027277B">
      <w:pPr>
        <w:widowControl w:val="0"/>
        <w:tabs>
          <w:tab w:val="clear" w:pos="567"/>
        </w:tabs>
        <w:spacing w:line="240" w:lineRule="auto"/>
        <w:rPr>
          <w:lang w:val="da-DK"/>
        </w:rPr>
      </w:pPr>
    </w:p>
    <w:p w14:paraId="25464361" w14:textId="08FA7C4F" w:rsidR="003D35D8" w:rsidRPr="00BF6453" w:rsidRDefault="003D35D8"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BF6453">
        <w:rPr>
          <w:b/>
          <w:bCs/>
          <w:lang w:val="da-DK"/>
        </w:rPr>
        <w:t>13.</w:t>
      </w:r>
      <w:r w:rsidRPr="00BF6453">
        <w:rPr>
          <w:b/>
          <w:bCs/>
          <w:lang w:val="da-DK"/>
        </w:rPr>
        <w:tab/>
        <w:t>BATCHNUMMER</w:t>
      </w:r>
    </w:p>
    <w:p w14:paraId="1393B296" w14:textId="77777777" w:rsidR="003D35D8" w:rsidRPr="00BF6453" w:rsidRDefault="003D35D8">
      <w:pPr>
        <w:widowControl w:val="0"/>
        <w:tabs>
          <w:tab w:val="clear" w:pos="567"/>
        </w:tabs>
        <w:spacing w:line="240" w:lineRule="auto"/>
        <w:rPr>
          <w:i/>
          <w:iCs/>
          <w:lang w:val="da-DK"/>
        </w:rPr>
      </w:pPr>
    </w:p>
    <w:p w14:paraId="2436EFDF" w14:textId="77777777" w:rsidR="003D35D8" w:rsidRPr="00BF6453" w:rsidRDefault="003D35D8">
      <w:pPr>
        <w:widowControl w:val="0"/>
        <w:tabs>
          <w:tab w:val="clear" w:pos="567"/>
        </w:tabs>
        <w:spacing w:line="240" w:lineRule="auto"/>
        <w:rPr>
          <w:lang w:val="da-DK"/>
        </w:rPr>
      </w:pPr>
      <w:r w:rsidRPr="00BF6453">
        <w:rPr>
          <w:lang w:val="da-DK"/>
        </w:rPr>
        <w:t>Lot</w:t>
      </w:r>
    </w:p>
    <w:p w14:paraId="6A9D0D82" w14:textId="77777777" w:rsidR="003D35D8" w:rsidRPr="00BF6453" w:rsidRDefault="003D35D8">
      <w:pPr>
        <w:widowControl w:val="0"/>
        <w:tabs>
          <w:tab w:val="clear" w:pos="567"/>
        </w:tabs>
        <w:spacing w:line="240" w:lineRule="auto"/>
        <w:rPr>
          <w:lang w:val="da-DK"/>
        </w:rPr>
      </w:pPr>
    </w:p>
    <w:p w14:paraId="261C29B7" w14:textId="77777777" w:rsidR="003D35D8" w:rsidRPr="00BF6453" w:rsidRDefault="003D35D8">
      <w:pPr>
        <w:widowControl w:val="0"/>
        <w:tabs>
          <w:tab w:val="clear" w:pos="567"/>
        </w:tabs>
        <w:spacing w:line="240" w:lineRule="auto"/>
        <w:rPr>
          <w:lang w:val="da-DK"/>
        </w:rPr>
      </w:pPr>
    </w:p>
    <w:p w14:paraId="21792421" w14:textId="77777777" w:rsidR="003D35D8" w:rsidRPr="00BF6453" w:rsidRDefault="003D35D8"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BF6453">
        <w:rPr>
          <w:b/>
          <w:bCs/>
          <w:lang w:val="da-DK"/>
        </w:rPr>
        <w:t>14.</w:t>
      </w:r>
      <w:r w:rsidRPr="00BF6453">
        <w:rPr>
          <w:b/>
          <w:bCs/>
          <w:lang w:val="da-DK"/>
        </w:rPr>
        <w:tab/>
        <w:t>GENEREL KLASSIFIKATION FOR UDLEVERING</w:t>
      </w:r>
    </w:p>
    <w:p w14:paraId="3F6BC6E0" w14:textId="77777777" w:rsidR="003D35D8" w:rsidRPr="00BF6453" w:rsidRDefault="003D35D8">
      <w:pPr>
        <w:widowControl w:val="0"/>
        <w:tabs>
          <w:tab w:val="clear" w:pos="567"/>
        </w:tabs>
        <w:spacing w:line="240" w:lineRule="auto"/>
        <w:rPr>
          <w:lang w:val="da-DK"/>
        </w:rPr>
      </w:pPr>
    </w:p>
    <w:p w14:paraId="24B964C1" w14:textId="77777777" w:rsidR="003D35D8" w:rsidRPr="00BF6453" w:rsidRDefault="003D35D8">
      <w:pPr>
        <w:widowControl w:val="0"/>
        <w:tabs>
          <w:tab w:val="clear" w:pos="567"/>
        </w:tabs>
        <w:spacing w:line="240" w:lineRule="auto"/>
        <w:rPr>
          <w:lang w:val="da-DK"/>
        </w:rPr>
      </w:pPr>
    </w:p>
    <w:p w14:paraId="775B10BC" w14:textId="77777777" w:rsidR="003D35D8" w:rsidRPr="00BF6453" w:rsidRDefault="003D35D8"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BF6453">
        <w:rPr>
          <w:b/>
          <w:bCs/>
          <w:lang w:val="da-DK"/>
        </w:rPr>
        <w:t>15.</w:t>
      </w:r>
      <w:r w:rsidRPr="00BF6453">
        <w:rPr>
          <w:b/>
          <w:bCs/>
          <w:lang w:val="da-DK"/>
        </w:rPr>
        <w:tab/>
        <w:t>INSTRUKTIONER VEDRØRENDE ANVENDELSEN</w:t>
      </w:r>
    </w:p>
    <w:p w14:paraId="7B9DE737" w14:textId="77777777" w:rsidR="003D35D8" w:rsidRPr="00BF6453" w:rsidRDefault="003D35D8">
      <w:pPr>
        <w:widowControl w:val="0"/>
        <w:tabs>
          <w:tab w:val="clear" w:pos="567"/>
        </w:tabs>
        <w:spacing w:line="240" w:lineRule="auto"/>
        <w:rPr>
          <w:lang w:val="da-DK"/>
        </w:rPr>
      </w:pPr>
    </w:p>
    <w:p w14:paraId="73BC30F9" w14:textId="77777777" w:rsidR="003D35D8" w:rsidRPr="00BF6453" w:rsidRDefault="003D35D8">
      <w:pPr>
        <w:widowControl w:val="0"/>
        <w:tabs>
          <w:tab w:val="clear" w:pos="567"/>
        </w:tabs>
        <w:spacing w:line="240" w:lineRule="auto"/>
        <w:rPr>
          <w:lang w:val="da-DK"/>
        </w:rPr>
      </w:pPr>
    </w:p>
    <w:p w14:paraId="15AFB460" w14:textId="77777777" w:rsidR="003D35D8" w:rsidRPr="00BF6453" w:rsidRDefault="003D35D8" w:rsidP="0027277B">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BF6453">
        <w:rPr>
          <w:b/>
          <w:bCs/>
          <w:lang w:val="da-DK"/>
        </w:rPr>
        <w:t>16.</w:t>
      </w:r>
      <w:r w:rsidRPr="00BF6453">
        <w:rPr>
          <w:b/>
          <w:bCs/>
          <w:lang w:val="da-DK"/>
        </w:rPr>
        <w:tab/>
        <w:t>INFORMATION I BRAILLESKRIFT</w:t>
      </w:r>
    </w:p>
    <w:p w14:paraId="10A77A5B" w14:textId="77777777" w:rsidR="003D35D8" w:rsidRPr="00BF6453" w:rsidRDefault="003D35D8">
      <w:pPr>
        <w:widowControl w:val="0"/>
        <w:tabs>
          <w:tab w:val="clear" w:pos="567"/>
        </w:tabs>
        <w:spacing w:line="240" w:lineRule="auto"/>
        <w:rPr>
          <w:lang w:val="da-DK"/>
        </w:rPr>
      </w:pPr>
    </w:p>
    <w:p w14:paraId="040DA05F" w14:textId="6A5480D6" w:rsidR="00E35606" w:rsidRPr="0027277B" w:rsidRDefault="001F5913">
      <w:pPr>
        <w:widowControl w:val="0"/>
        <w:tabs>
          <w:tab w:val="clear" w:pos="567"/>
        </w:tabs>
        <w:spacing w:line="240" w:lineRule="auto"/>
        <w:rPr>
          <w:shd w:val="clear" w:color="auto" w:fill="CCCCCC"/>
          <w:lang w:val="da-DK"/>
        </w:rPr>
      </w:pPr>
      <w:r>
        <w:rPr>
          <w:lang w:val="da-DK"/>
        </w:rPr>
        <w:t>Vildagliptin/Metformin hydrochloride Accord</w:t>
      </w:r>
      <w:r w:rsidR="003D35D8" w:rsidRPr="0027277B">
        <w:rPr>
          <w:lang w:val="da-DK"/>
        </w:rPr>
        <w:t xml:space="preserve"> 50 mg/1000 mg</w:t>
      </w:r>
    </w:p>
    <w:p w14:paraId="19CE0F8A" w14:textId="77777777" w:rsidR="00E35606" w:rsidRPr="0027277B" w:rsidRDefault="00E35606">
      <w:pPr>
        <w:widowControl w:val="0"/>
        <w:tabs>
          <w:tab w:val="clear" w:pos="567"/>
        </w:tabs>
        <w:spacing w:line="240" w:lineRule="auto"/>
        <w:rPr>
          <w:shd w:val="clear" w:color="auto" w:fill="CCCCCC"/>
          <w:lang w:val="da-DK"/>
        </w:rPr>
      </w:pPr>
    </w:p>
    <w:p w14:paraId="1136EF5C" w14:textId="77777777" w:rsidR="00E35606" w:rsidRPr="0027277B" w:rsidRDefault="00E35606">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lang w:val="da-DK"/>
        </w:rPr>
      </w:pPr>
      <w:r w:rsidRPr="0027277B">
        <w:rPr>
          <w:b/>
          <w:lang w:val="da-DK"/>
        </w:rPr>
        <w:t>17.</w:t>
      </w:r>
      <w:r w:rsidRPr="0027277B">
        <w:rPr>
          <w:b/>
          <w:lang w:val="da-DK"/>
        </w:rPr>
        <w:tab/>
        <w:t>ENTYDIG IDENTIFIKATOR – 2D-STREGKODE</w:t>
      </w:r>
    </w:p>
    <w:p w14:paraId="0389682E" w14:textId="77777777" w:rsidR="00E35606" w:rsidRPr="0027277B" w:rsidRDefault="00E35606">
      <w:pPr>
        <w:keepNext/>
        <w:widowControl w:val="0"/>
        <w:tabs>
          <w:tab w:val="clear" w:pos="567"/>
        </w:tabs>
        <w:spacing w:line="240" w:lineRule="auto"/>
        <w:rPr>
          <w:lang w:val="da-DK"/>
        </w:rPr>
      </w:pPr>
    </w:p>
    <w:p w14:paraId="496E5253" w14:textId="77777777" w:rsidR="00E35606" w:rsidRPr="0027277B" w:rsidRDefault="00E35606">
      <w:pPr>
        <w:widowControl w:val="0"/>
        <w:tabs>
          <w:tab w:val="clear" w:pos="567"/>
        </w:tabs>
        <w:spacing w:line="240" w:lineRule="auto"/>
        <w:rPr>
          <w:shd w:val="pct15" w:color="auto" w:fill="auto"/>
          <w:lang w:val="da-DK"/>
        </w:rPr>
      </w:pPr>
      <w:r w:rsidRPr="0027277B">
        <w:rPr>
          <w:shd w:val="pct15" w:color="auto" w:fill="auto"/>
          <w:lang w:val="da-DK"/>
        </w:rPr>
        <w:t>Der er anført en 2D-stregkode, som indeholder en entydig identifikator.</w:t>
      </w:r>
    </w:p>
    <w:p w14:paraId="28591B09" w14:textId="77777777" w:rsidR="00E35606" w:rsidRPr="0027277B" w:rsidRDefault="00E35606">
      <w:pPr>
        <w:widowControl w:val="0"/>
        <w:tabs>
          <w:tab w:val="clear" w:pos="567"/>
        </w:tabs>
        <w:spacing w:line="240" w:lineRule="auto"/>
        <w:rPr>
          <w:lang w:val="da-DK"/>
        </w:rPr>
      </w:pPr>
    </w:p>
    <w:p w14:paraId="7D6EFCC9" w14:textId="77777777" w:rsidR="00E35606" w:rsidRPr="0027277B" w:rsidRDefault="00E35606">
      <w:pPr>
        <w:widowControl w:val="0"/>
        <w:tabs>
          <w:tab w:val="clear" w:pos="567"/>
        </w:tabs>
        <w:spacing w:line="240" w:lineRule="auto"/>
        <w:rPr>
          <w:lang w:val="da-DK"/>
        </w:rPr>
      </w:pPr>
    </w:p>
    <w:p w14:paraId="25E4A707" w14:textId="77777777" w:rsidR="00E35606" w:rsidRPr="0027277B" w:rsidRDefault="00E35606">
      <w:pPr>
        <w:widowControl w:val="0"/>
        <w:pBdr>
          <w:top w:val="single" w:sz="4" w:space="1" w:color="auto"/>
          <w:left w:val="single" w:sz="4" w:space="4" w:color="auto"/>
          <w:bottom w:val="single" w:sz="4" w:space="0" w:color="auto"/>
          <w:right w:val="single" w:sz="4" w:space="4" w:color="auto"/>
        </w:pBdr>
        <w:tabs>
          <w:tab w:val="clear" w:pos="567"/>
        </w:tabs>
        <w:spacing w:line="240" w:lineRule="auto"/>
        <w:rPr>
          <w:lang w:val="da-DK"/>
        </w:rPr>
      </w:pPr>
      <w:r w:rsidRPr="0027277B">
        <w:rPr>
          <w:b/>
          <w:lang w:val="da-DK"/>
        </w:rPr>
        <w:t>18.</w:t>
      </w:r>
      <w:r w:rsidRPr="0027277B">
        <w:rPr>
          <w:b/>
          <w:lang w:val="da-DK"/>
        </w:rPr>
        <w:tab/>
        <w:t>ENTYDIG IDENTIFIKATOR – MENNESKELIGT LÆSBARE DATA</w:t>
      </w:r>
    </w:p>
    <w:p w14:paraId="4FE882B2" w14:textId="0C7F901C" w:rsidR="00E35606" w:rsidRPr="0027277B" w:rsidRDefault="00E35606" w:rsidP="0027277B">
      <w:pPr>
        <w:widowControl w:val="0"/>
        <w:tabs>
          <w:tab w:val="clear" w:pos="567"/>
        </w:tabs>
        <w:spacing w:line="240" w:lineRule="auto"/>
        <w:rPr>
          <w:lang w:val="da-DK"/>
        </w:rPr>
      </w:pPr>
      <w:r w:rsidRPr="0027277B">
        <w:rPr>
          <w:lang w:val="da-DK"/>
        </w:rPr>
        <w:t>PC</w:t>
      </w:r>
    </w:p>
    <w:p w14:paraId="25EAC7A0" w14:textId="14C8387F" w:rsidR="00E35606" w:rsidRPr="0027277B" w:rsidRDefault="00E35606" w:rsidP="0027277B">
      <w:pPr>
        <w:widowControl w:val="0"/>
        <w:tabs>
          <w:tab w:val="clear" w:pos="567"/>
        </w:tabs>
        <w:spacing w:line="240" w:lineRule="auto"/>
        <w:rPr>
          <w:lang w:val="da-DK"/>
        </w:rPr>
      </w:pPr>
      <w:r w:rsidRPr="0027277B">
        <w:rPr>
          <w:lang w:val="da-DK"/>
        </w:rPr>
        <w:t>SN</w:t>
      </w:r>
    </w:p>
    <w:p w14:paraId="3AF8FA40" w14:textId="602C2E0F" w:rsidR="00E35606" w:rsidRPr="0027277B" w:rsidRDefault="00E35606" w:rsidP="0027277B">
      <w:pPr>
        <w:widowControl w:val="0"/>
        <w:tabs>
          <w:tab w:val="clear" w:pos="567"/>
        </w:tabs>
        <w:spacing w:line="240" w:lineRule="auto"/>
        <w:rPr>
          <w:lang w:val="da-DK"/>
        </w:rPr>
      </w:pPr>
      <w:r w:rsidRPr="0027277B">
        <w:rPr>
          <w:lang w:val="da-DK"/>
        </w:rPr>
        <w:t>NN</w:t>
      </w:r>
    </w:p>
    <w:p w14:paraId="7CA53AC5" w14:textId="77777777" w:rsidR="003D35D8" w:rsidRPr="0027277B" w:rsidRDefault="003D35D8">
      <w:pPr>
        <w:widowControl w:val="0"/>
        <w:tabs>
          <w:tab w:val="clear" w:pos="567"/>
        </w:tabs>
        <w:spacing w:line="240" w:lineRule="auto"/>
        <w:rPr>
          <w:lang w:val="da-DK"/>
        </w:rPr>
      </w:pPr>
    </w:p>
    <w:p w14:paraId="69CC8961" w14:textId="77777777" w:rsidR="003D35D8" w:rsidRPr="0027277B" w:rsidRDefault="003D35D8" w:rsidP="0027277B">
      <w:pPr>
        <w:widowControl w:val="0"/>
        <w:spacing w:line="240" w:lineRule="auto"/>
        <w:rPr>
          <w:b/>
          <w:bCs/>
          <w:lang w:val="da-DK"/>
        </w:rPr>
      </w:pPr>
      <w:r w:rsidRPr="0027277B">
        <w:rPr>
          <w:b/>
          <w:bCs/>
          <w:lang w:val="da-DK"/>
        </w:rPr>
        <w:br w:type="page"/>
      </w:r>
    </w:p>
    <w:p w14:paraId="5C7C4E30"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BF6453">
        <w:rPr>
          <w:b/>
          <w:bCs/>
          <w:lang w:val="da-DK"/>
        </w:rPr>
        <w:lastRenderedPageBreak/>
        <w:t>MÆRKNING, DER SKAL ANFØRES PÅ DEN YDRE EMBALLAGE</w:t>
      </w:r>
    </w:p>
    <w:p w14:paraId="27D0774F"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p>
    <w:p w14:paraId="037DCC72"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Pr>
          <w:b/>
          <w:bCs/>
          <w:lang w:val="da-DK"/>
        </w:rPr>
        <w:t>IN</w:t>
      </w:r>
      <w:r w:rsidRPr="00BF6453">
        <w:rPr>
          <w:b/>
          <w:bCs/>
          <w:lang w:val="da-DK"/>
        </w:rPr>
        <w:t xml:space="preserve">DERKARTON </w:t>
      </w:r>
      <w:r>
        <w:rPr>
          <w:b/>
          <w:bCs/>
          <w:lang w:val="da-DK"/>
        </w:rPr>
        <w:t>(Tre inderkartonner pakkes i en yderkarton med 180 tabletter</w:t>
      </w:r>
    </w:p>
    <w:p w14:paraId="0C18F47A" w14:textId="77777777" w:rsidR="003A4F59" w:rsidRPr="00BF6453" w:rsidRDefault="003A4F59" w:rsidP="003A4F59">
      <w:pPr>
        <w:widowControl w:val="0"/>
        <w:tabs>
          <w:tab w:val="clear" w:pos="567"/>
        </w:tabs>
        <w:spacing w:line="240" w:lineRule="auto"/>
        <w:rPr>
          <w:lang w:val="da-DK"/>
        </w:rPr>
      </w:pPr>
    </w:p>
    <w:p w14:paraId="3467B59A" w14:textId="77777777" w:rsidR="003A4F59" w:rsidRPr="00BF6453" w:rsidRDefault="003A4F59" w:rsidP="003A4F59">
      <w:pPr>
        <w:widowControl w:val="0"/>
        <w:tabs>
          <w:tab w:val="clear" w:pos="567"/>
        </w:tabs>
        <w:spacing w:line="240" w:lineRule="auto"/>
        <w:rPr>
          <w:lang w:val="da-DK"/>
        </w:rPr>
      </w:pPr>
    </w:p>
    <w:p w14:paraId="09AEA127"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1.</w:t>
      </w:r>
      <w:r w:rsidRPr="00BF6453">
        <w:rPr>
          <w:b/>
          <w:bCs/>
          <w:lang w:val="da-DK"/>
        </w:rPr>
        <w:tab/>
        <w:t>LÆGEMIDLETS NAVN</w:t>
      </w:r>
    </w:p>
    <w:p w14:paraId="0B68FE3B" w14:textId="77777777" w:rsidR="003A4F59" w:rsidRPr="00BF6453" w:rsidRDefault="003A4F59" w:rsidP="003A4F59">
      <w:pPr>
        <w:widowControl w:val="0"/>
        <w:tabs>
          <w:tab w:val="clear" w:pos="567"/>
        </w:tabs>
        <w:spacing w:line="240" w:lineRule="auto"/>
        <w:rPr>
          <w:lang w:val="da-DK"/>
        </w:rPr>
      </w:pPr>
    </w:p>
    <w:p w14:paraId="55EDE597" w14:textId="4C5673B7" w:rsidR="003A4F59" w:rsidRPr="00BF6453" w:rsidRDefault="003A4F59" w:rsidP="003A4F59">
      <w:pPr>
        <w:widowControl w:val="0"/>
        <w:tabs>
          <w:tab w:val="clear" w:pos="567"/>
        </w:tabs>
        <w:spacing w:line="240" w:lineRule="auto"/>
        <w:rPr>
          <w:lang w:val="da-DK"/>
        </w:rPr>
      </w:pPr>
      <w:r>
        <w:rPr>
          <w:lang w:val="da-DK"/>
        </w:rPr>
        <w:t>Vildagliptin/Metformin hydrochloride Accord</w:t>
      </w:r>
      <w:r w:rsidRPr="00BF6453">
        <w:rPr>
          <w:lang w:val="da-DK"/>
        </w:rPr>
        <w:t xml:space="preserve"> 50 mg/</w:t>
      </w:r>
      <w:r>
        <w:rPr>
          <w:lang w:val="da-DK"/>
        </w:rPr>
        <w:t>100</w:t>
      </w:r>
      <w:r w:rsidRPr="00BF6453">
        <w:rPr>
          <w:lang w:val="da-DK"/>
        </w:rPr>
        <w:t>0 mg filmovertrukne tabletter</w:t>
      </w:r>
    </w:p>
    <w:p w14:paraId="228DA8A0" w14:textId="77777777" w:rsidR="003A4F59" w:rsidRPr="00BF366D" w:rsidRDefault="003A4F59" w:rsidP="003A4F59">
      <w:pPr>
        <w:tabs>
          <w:tab w:val="clear" w:pos="567"/>
        </w:tabs>
        <w:spacing w:line="240" w:lineRule="auto"/>
        <w:rPr>
          <w:lang w:val="da-DK"/>
        </w:rPr>
      </w:pPr>
      <w:r w:rsidRPr="00BF366D">
        <w:rPr>
          <w:highlight w:val="lightGray"/>
          <w:lang w:val="da-DK"/>
        </w:rPr>
        <w:t>vildagliptin/metformin hydrochloride</w:t>
      </w:r>
    </w:p>
    <w:p w14:paraId="2F8AC2A4" w14:textId="77777777" w:rsidR="003A4F59" w:rsidRPr="00BF6453" w:rsidRDefault="003A4F59" w:rsidP="003A4F59">
      <w:pPr>
        <w:widowControl w:val="0"/>
        <w:tabs>
          <w:tab w:val="clear" w:pos="567"/>
        </w:tabs>
        <w:spacing w:line="240" w:lineRule="auto"/>
        <w:rPr>
          <w:lang w:val="da-DK"/>
        </w:rPr>
      </w:pPr>
    </w:p>
    <w:p w14:paraId="7959D01C" w14:textId="77777777" w:rsidR="003A4F59" w:rsidRPr="00BF6453" w:rsidRDefault="003A4F59" w:rsidP="003A4F59">
      <w:pPr>
        <w:widowControl w:val="0"/>
        <w:tabs>
          <w:tab w:val="clear" w:pos="567"/>
        </w:tabs>
        <w:spacing w:line="240" w:lineRule="auto"/>
        <w:rPr>
          <w:lang w:val="da-DK"/>
        </w:rPr>
      </w:pPr>
    </w:p>
    <w:p w14:paraId="0591CDC4"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BF6453">
        <w:rPr>
          <w:b/>
          <w:bCs/>
          <w:lang w:val="da-DK"/>
        </w:rPr>
        <w:t>2.</w:t>
      </w:r>
      <w:r w:rsidRPr="00BF6453">
        <w:rPr>
          <w:b/>
          <w:bCs/>
          <w:lang w:val="da-DK"/>
        </w:rPr>
        <w:tab/>
        <w:t>ANGIVELSE AF AKTIVT STOF/AKTIVE STOFFER</w:t>
      </w:r>
    </w:p>
    <w:p w14:paraId="458F9AF7" w14:textId="77777777" w:rsidR="003A4F59" w:rsidRPr="00BF6453" w:rsidRDefault="003A4F59" w:rsidP="003A4F59">
      <w:pPr>
        <w:widowControl w:val="0"/>
        <w:tabs>
          <w:tab w:val="clear" w:pos="567"/>
        </w:tabs>
        <w:spacing w:line="240" w:lineRule="auto"/>
        <w:rPr>
          <w:lang w:val="da-DK"/>
        </w:rPr>
      </w:pPr>
    </w:p>
    <w:p w14:paraId="3138C980" w14:textId="40BDBC13" w:rsidR="003A4F59" w:rsidRPr="00BF6453" w:rsidRDefault="003A4F59" w:rsidP="003A4F59">
      <w:pPr>
        <w:widowControl w:val="0"/>
        <w:tabs>
          <w:tab w:val="clear" w:pos="567"/>
        </w:tabs>
        <w:spacing w:line="240" w:lineRule="auto"/>
        <w:rPr>
          <w:lang w:val="da-DK"/>
        </w:rPr>
      </w:pPr>
      <w:r w:rsidRPr="00BF6453">
        <w:rPr>
          <w:lang w:val="da-DK"/>
        </w:rPr>
        <w:t xml:space="preserve">Hver tablet indeholder 50 mg vildagliptin og </w:t>
      </w:r>
      <w:r>
        <w:rPr>
          <w:lang w:val="da-DK"/>
        </w:rPr>
        <w:t>100</w:t>
      </w:r>
      <w:r w:rsidRPr="00BF6453">
        <w:rPr>
          <w:lang w:val="da-DK"/>
        </w:rPr>
        <w:t xml:space="preserve">0 mg metforminhydrochlorid (svarende til </w:t>
      </w:r>
      <w:r>
        <w:rPr>
          <w:lang w:val="da-DK"/>
        </w:rPr>
        <w:t>78</w:t>
      </w:r>
      <w:r w:rsidRPr="00BF6453">
        <w:rPr>
          <w:lang w:val="da-DK"/>
        </w:rPr>
        <w:t>0 mg metformin).</w:t>
      </w:r>
    </w:p>
    <w:p w14:paraId="6A97102F" w14:textId="77777777" w:rsidR="003A4F59" w:rsidRPr="00BF6453" w:rsidRDefault="003A4F59" w:rsidP="003A4F59">
      <w:pPr>
        <w:widowControl w:val="0"/>
        <w:tabs>
          <w:tab w:val="clear" w:pos="567"/>
        </w:tabs>
        <w:spacing w:line="240" w:lineRule="auto"/>
        <w:rPr>
          <w:lang w:val="da-DK"/>
        </w:rPr>
      </w:pPr>
    </w:p>
    <w:p w14:paraId="4054CF5D" w14:textId="77777777" w:rsidR="003A4F59" w:rsidRPr="00BF6453" w:rsidRDefault="003A4F59" w:rsidP="003A4F59">
      <w:pPr>
        <w:widowControl w:val="0"/>
        <w:tabs>
          <w:tab w:val="clear" w:pos="567"/>
        </w:tabs>
        <w:spacing w:line="240" w:lineRule="auto"/>
        <w:rPr>
          <w:lang w:val="da-DK"/>
        </w:rPr>
      </w:pPr>
    </w:p>
    <w:p w14:paraId="10A3F908"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3.</w:t>
      </w:r>
      <w:r w:rsidRPr="00BF6453">
        <w:rPr>
          <w:b/>
          <w:bCs/>
          <w:lang w:val="da-DK"/>
        </w:rPr>
        <w:tab/>
        <w:t>LISTE OVER HJÆLPESTOFFER</w:t>
      </w:r>
    </w:p>
    <w:p w14:paraId="7D955E00" w14:textId="77777777" w:rsidR="003A4F59" w:rsidRPr="00BF6453" w:rsidRDefault="003A4F59" w:rsidP="003A4F59">
      <w:pPr>
        <w:widowControl w:val="0"/>
        <w:tabs>
          <w:tab w:val="clear" w:pos="567"/>
        </w:tabs>
        <w:spacing w:line="240" w:lineRule="auto"/>
        <w:rPr>
          <w:lang w:val="da-DK"/>
        </w:rPr>
      </w:pPr>
    </w:p>
    <w:p w14:paraId="66442BBF" w14:textId="77777777" w:rsidR="003A4F59" w:rsidRPr="00BF6453" w:rsidRDefault="003A4F59" w:rsidP="003A4F59">
      <w:pPr>
        <w:widowControl w:val="0"/>
        <w:tabs>
          <w:tab w:val="clear" w:pos="567"/>
        </w:tabs>
        <w:spacing w:line="240" w:lineRule="auto"/>
        <w:rPr>
          <w:lang w:val="da-DK"/>
        </w:rPr>
      </w:pPr>
    </w:p>
    <w:p w14:paraId="604F2111"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4.</w:t>
      </w:r>
      <w:r w:rsidRPr="00BF6453">
        <w:rPr>
          <w:b/>
          <w:bCs/>
          <w:lang w:val="da-DK"/>
        </w:rPr>
        <w:tab/>
        <w:t>LÆGEMIDDELFORM OG INDHOLD (PAKNINGSSTØRRELSE)</w:t>
      </w:r>
    </w:p>
    <w:p w14:paraId="56B46B7B" w14:textId="77777777" w:rsidR="003A4F59" w:rsidRPr="00BF6453" w:rsidRDefault="003A4F59" w:rsidP="003A4F59">
      <w:pPr>
        <w:widowControl w:val="0"/>
        <w:tabs>
          <w:tab w:val="clear" w:pos="567"/>
        </w:tabs>
        <w:spacing w:line="240" w:lineRule="auto"/>
        <w:rPr>
          <w:lang w:val="da-DK"/>
        </w:rPr>
      </w:pPr>
    </w:p>
    <w:p w14:paraId="628C3382" w14:textId="77777777" w:rsidR="003A4F59" w:rsidRPr="00BF6453" w:rsidRDefault="003A4F59" w:rsidP="003A4F59">
      <w:pPr>
        <w:widowControl w:val="0"/>
        <w:tabs>
          <w:tab w:val="clear" w:pos="567"/>
        </w:tabs>
        <w:spacing w:line="240" w:lineRule="auto"/>
        <w:rPr>
          <w:lang w:val="da-DK"/>
        </w:rPr>
      </w:pPr>
      <w:r w:rsidRPr="00BF6453">
        <w:rPr>
          <w:shd w:val="pct15" w:color="auto" w:fill="auto"/>
          <w:lang w:val="da-DK"/>
        </w:rPr>
        <w:t>Filmovertrukne tabletter</w:t>
      </w:r>
    </w:p>
    <w:p w14:paraId="37A0FCA9" w14:textId="77777777" w:rsidR="003A4F59" w:rsidRPr="00BF6453" w:rsidRDefault="003A4F59" w:rsidP="003A4F59">
      <w:pPr>
        <w:widowControl w:val="0"/>
        <w:tabs>
          <w:tab w:val="clear" w:pos="567"/>
        </w:tabs>
        <w:spacing w:line="240" w:lineRule="auto"/>
        <w:rPr>
          <w:lang w:val="da-DK"/>
        </w:rPr>
      </w:pPr>
    </w:p>
    <w:p w14:paraId="3609B198" w14:textId="77777777" w:rsidR="003A4F59" w:rsidRPr="00BF6453" w:rsidRDefault="003A4F59" w:rsidP="003A4F59">
      <w:pPr>
        <w:widowControl w:val="0"/>
        <w:tabs>
          <w:tab w:val="clear" w:pos="567"/>
        </w:tabs>
        <w:spacing w:line="240" w:lineRule="auto"/>
        <w:rPr>
          <w:lang w:val="da-DK"/>
        </w:rPr>
      </w:pPr>
      <w:r>
        <w:rPr>
          <w:lang w:val="da-DK"/>
        </w:rPr>
        <w:t>6</w:t>
      </w:r>
      <w:r w:rsidRPr="00BF6453">
        <w:rPr>
          <w:lang w:val="da-DK"/>
        </w:rPr>
        <w:t>0 filmovertrukne tabletter</w:t>
      </w:r>
    </w:p>
    <w:p w14:paraId="2CEED1A9" w14:textId="77777777" w:rsidR="003A4F59" w:rsidRPr="00BF6453" w:rsidRDefault="003A4F59" w:rsidP="003A4F59">
      <w:pPr>
        <w:widowControl w:val="0"/>
        <w:tabs>
          <w:tab w:val="clear" w:pos="567"/>
        </w:tabs>
        <w:spacing w:line="240" w:lineRule="auto"/>
        <w:rPr>
          <w:lang w:val="da-DK"/>
        </w:rPr>
      </w:pPr>
    </w:p>
    <w:p w14:paraId="60EE1822" w14:textId="77777777" w:rsidR="003A4F59" w:rsidRPr="00BF6453" w:rsidRDefault="003A4F59" w:rsidP="003A4F59">
      <w:pPr>
        <w:widowControl w:val="0"/>
        <w:tabs>
          <w:tab w:val="clear" w:pos="567"/>
        </w:tabs>
        <w:spacing w:line="240" w:lineRule="auto"/>
        <w:rPr>
          <w:lang w:val="da-DK"/>
        </w:rPr>
      </w:pPr>
    </w:p>
    <w:p w14:paraId="2920C517"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5.</w:t>
      </w:r>
      <w:r w:rsidRPr="00BF6453">
        <w:rPr>
          <w:b/>
          <w:bCs/>
          <w:lang w:val="da-DK"/>
        </w:rPr>
        <w:tab/>
        <w:t>ANVENDELSESMÅDE OG ADMINISTRATIONSVEJ(E)</w:t>
      </w:r>
    </w:p>
    <w:p w14:paraId="6935DD0B" w14:textId="77777777" w:rsidR="003A4F59" w:rsidRPr="00BF6453" w:rsidRDefault="003A4F59" w:rsidP="003A4F59">
      <w:pPr>
        <w:widowControl w:val="0"/>
        <w:tabs>
          <w:tab w:val="clear" w:pos="567"/>
        </w:tabs>
        <w:spacing w:line="240" w:lineRule="auto"/>
        <w:rPr>
          <w:i/>
          <w:iCs/>
          <w:lang w:val="da-DK"/>
        </w:rPr>
      </w:pPr>
    </w:p>
    <w:p w14:paraId="526DD918" w14:textId="77777777" w:rsidR="003A4F59" w:rsidRPr="00BF6453" w:rsidRDefault="003A4F59" w:rsidP="003A4F59">
      <w:pPr>
        <w:widowControl w:val="0"/>
        <w:tabs>
          <w:tab w:val="clear" w:pos="567"/>
        </w:tabs>
        <w:spacing w:line="240" w:lineRule="auto"/>
        <w:rPr>
          <w:lang w:val="da-DK"/>
        </w:rPr>
      </w:pPr>
      <w:r w:rsidRPr="00BF6453">
        <w:rPr>
          <w:lang w:val="da-DK"/>
        </w:rPr>
        <w:t>Læs indlægssedlen inden brug.</w:t>
      </w:r>
    </w:p>
    <w:p w14:paraId="5B2E4F59" w14:textId="77777777" w:rsidR="003A4F59" w:rsidRPr="00BF6453" w:rsidRDefault="003A4F59" w:rsidP="003A4F59">
      <w:pPr>
        <w:widowControl w:val="0"/>
        <w:tabs>
          <w:tab w:val="clear" w:pos="567"/>
        </w:tabs>
        <w:spacing w:line="240" w:lineRule="auto"/>
        <w:rPr>
          <w:lang w:val="da-DK"/>
        </w:rPr>
      </w:pPr>
      <w:r w:rsidRPr="00BF6453">
        <w:rPr>
          <w:lang w:val="da-DK"/>
        </w:rPr>
        <w:t>Oral anvendelse</w:t>
      </w:r>
    </w:p>
    <w:p w14:paraId="1AA6FD2C" w14:textId="77777777" w:rsidR="003A4F59" w:rsidRPr="00BF6453" w:rsidRDefault="003A4F59" w:rsidP="003A4F59">
      <w:pPr>
        <w:widowControl w:val="0"/>
        <w:tabs>
          <w:tab w:val="clear" w:pos="567"/>
        </w:tabs>
        <w:spacing w:line="240" w:lineRule="auto"/>
        <w:rPr>
          <w:lang w:val="da-DK"/>
        </w:rPr>
      </w:pPr>
    </w:p>
    <w:p w14:paraId="134B53C8" w14:textId="77777777" w:rsidR="003A4F59" w:rsidRPr="00BF6453" w:rsidRDefault="003A4F59" w:rsidP="003A4F59">
      <w:pPr>
        <w:widowControl w:val="0"/>
        <w:tabs>
          <w:tab w:val="clear" w:pos="567"/>
        </w:tabs>
        <w:spacing w:line="240" w:lineRule="auto"/>
        <w:rPr>
          <w:lang w:val="da-DK"/>
        </w:rPr>
      </w:pPr>
    </w:p>
    <w:p w14:paraId="4BD9EE7B"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6.</w:t>
      </w:r>
      <w:r w:rsidRPr="00BF6453">
        <w:rPr>
          <w:b/>
          <w:bCs/>
          <w:lang w:val="da-DK"/>
        </w:rPr>
        <w:tab/>
        <w:t>SÆRLIG ADVARSEL OM, AT LÆGEMIDLET SKAL OPBEVARES UTILGÆNGELIGT FOR BØRN</w:t>
      </w:r>
    </w:p>
    <w:p w14:paraId="029EC1D3" w14:textId="77777777" w:rsidR="003A4F59" w:rsidRPr="00BF6453" w:rsidRDefault="003A4F59" w:rsidP="003A4F59">
      <w:pPr>
        <w:widowControl w:val="0"/>
        <w:tabs>
          <w:tab w:val="clear" w:pos="567"/>
        </w:tabs>
        <w:spacing w:line="240" w:lineRule="auto"/>
        <w:rPr>
          <w:lang w:val="da-DK"/>
        </w:rPr>
      </w:pPr>
    </w:p>
    <w:p w14:paraId="1F7E66AA" w14:textId="77777777" w:rsidR="003A4F59" w:rsidRPr="00BF6453" w:rsidRDefault="003A4F59" w:rsidP="003A4F59">
      <w:pPr>
        <w:widowControl w:val="0"/>
        <w:tabs>
          <w:tab w:val="clear" w:pos="567"/>
        </w:tabs>
        <w:spacing w:line="240" w:lineRule="auto"/>
        <w:rPr>
          <w:lang w:val="da-DK"/>
        </w:rPr>
      </w:pPr>
      <w:r w:rsidRPr="00BF6453">
        <w:rPr>
          <w:lang w:val="da-DK"/>
        </w:rPr>
        <w:t>Opbevares utilgængeligt for børn.</w:t>
      </w:r>
    </w:p>
    <w:p w14:paraId="4F354547" w14:textId="77777777" w:rsidR="003A4F59" w:rsidRPr="00BF6453" w:rsidRDefault="003A4F59" w:rsidP="003A4F59">
      <w:pPr>
        <w:widowControl w:val="0"/>
        <w:tabs>
          <w:tab w:val="clear" w:pos="567"/>
        </w:tabs>
        <w:spacing w:line="240" w:lineRule="auto"/>
        <w:rPr>
          <w:lang w:val="da-DK"/>
        </w:rPr>
      </w:pPr>
    </w:p>
    <w:p w14:paraId="49AF8424" w14:textId="77777777" w:rsidR="003A4F59" w:rsidRPr="00BF6453" w:rsidRDefault="003A4F59" w:rsidP="003A4F59">
      <w:pPr>
        <w:widowControl w:val="0"/>
        <w:tabs>
          <w:tab w:val="clear" w:pos="567"/>
        </w:tabs>
        <w:spacing w:line="240" w:lineRule="auto"/>
        <w:rPr>
          <w:lang w:val="da-DK"/>
        </w:rPr>
      </w:pPr>
    </w:p>
    <w:p w14:paraId="6D6D40A0"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7.</w:t>
      </w:r>
      <w:r w:rsidRPr="00BF6453">
        <w:rPr>
          <w:b/>
          <w:bCs/>
          <w:lang w:val="da-DK"/>
        </w:rPr>
        <w:tab/>
        <w:t>EVENTUELLE ANDRE SÆRLIGE ADVARSLER</w:t>
      </w:r>
    </w:p>
    <w:p w14:paraId="13553B61" w14:textId="77777777" w:rsidR="003A4F59" w:rsidRPr="00BF6453" w:rsidRDefault="003A4F59" w:rsidP="003A4F59">
      <w:pPr>
        <w:widowControl w:val="0"/>
        <w:tabs>
          <w:tab w:val="clear" w:pos="567"/>
        </w:tabs>
        <w:spacing w:line="240" w:lineRule="auto"/>
        <w:rPr>
          <w:lang w:val="da-DK"/>
        </w:rPr>
      </w:pPr>
    </w:p>
    <w:p w14:paraId="47D3B874" w14:textId="77777777" w:rsidR="003A4F59" w:rsidRDefault="003A4F59" w:rsidP="003A4F59">
      <w:pPr>
        <w:widowControl w:val="0"/>
        <w:tabs>
          <w:tab w:val="clear" w:pos="567"/>
        </w:tabs>
        <w:spacing w:line="240" w:lineRule="auto"/>
        <w:rPr>
          <w:lang w:val="da-DK"/>
        </w:rPr>
      </w:pPr>
      <w:r>
        <w:rPr>
          <w:lang w:val="da-DK"/>
        </w:rPr>
        <w:t>Komponent af multipakkarton. Individuelle kartonner må ikke sælges hver for sig.</w:t>
      </w:r>
    </w:p>
    <w:p w14:paraId="2058072B" w14:textId="77777777" w:rsidR="003A4F59" w:rsidRDefault="003A4F59" w:rsidP="003A4F59">
      <w:pPr>
        <w:widowControl w:val="0"/>
        <w:tabs>
          <w:tab w:val="clear" w:pos="567"/>
        </w:tabs>
        <w:spacing w:line="240" w:lineRule="auto"/>
        <w:rPr>
          <w:lang w:val="da-DK"/>
        </w:rPr>
      </w:pPr>
    </w:p>
    <w:p w14:paraId="6C17CBF8" w14:textId="77777777" w:rsidR="003A4F59" w:rsidRPr="00BF6453" w:rsidRDefault="003A4F59" w:rsidP="003A4F59">
      <w:pPr>
        <w:widowControl w:val="0"/>
        <w:tabs>
          <w:tab w:val="clear" w:pos="567"/>
        </w:tabs>
        <w:spacing w:line="240" w:lineRule="auto"/>
        <w:rPr>
          <w:lang w:val="da-DK"/>
        </w:rPr>
      </w:pPr>
    </w:p>
    <w:p w14:paraId="67F8D0A4"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8.</w:t>
      </w:r>
      <w:r w:rsidRPr="00BF6453">
        <w:rPr>
          <w:b/>
          <w:bCs/>
          <w:lang w:val="da-DK"/>
        </w:rPr>
        <w:tab/>
        <w:t>UDLØBSDATO</w:t>
      </w:r>
    </w:p>
    <w:p w14:paraId="4F6924FB" w14:textId="77777777" w:rsidR="003A4F59" w:rsidRPr="00BF6453" w:rsidRDefault="003A4F59" w:rsidP="003A4F59">
      <w:pPr>
        <w:widowControl w:val="0"/>
        <w:tabs>
          <w:tab w:val="clear" w:pos="567"/>
        </w:tabs>
        <w:spacing w:line="240" w:lineRule="auto"/>
        <w:rPr>
          <w:lang w:val="da-DK"/>
        </w:rPr>
      </w:pPr>
    </w:p>
    <w:p w14:paraId="0FBC7F43" w14:textId="77777777" w:rsidR="003A4F59" w:rsidRPr="00BF6453" w:rsidRDefault="003A4F59" w:rsidP="003A4F59">
      <w:pPr>
        <w:widowControl w:val="0"/>
        <w:tabs>
          <w:tab w:val="clear" w:pos="567"/>
        </w:tabs>
        <w:spacing w:line="240" w:lineRule="auto"/>
        <w:rPr>
          <w:lang w:val="da-DK"/>
        </w:rPr>
      </w:pPr>
      <w:r w:rsidRPr="00BF6453">
        <w:rPr>
          <w:lang w:val="da-DK"/>
        </w:rPr>
        <w:t>EXP</w:t>
      </w:r>
    </w:p>
    <w:p w14:paraId="4D6AEB28" w14:textId="77777777" w:rsidR="003A4F59" w:rsidRPr="00BF6453" w:rsidRDefault="003A4F59" w:rsidP="003A4F59">
      <w:pPr>
        <w:widowControl w:val="0"/>
        <w:tabs>
          <w:tab w:val="clear" w:pos="567"/>
        </w:tabs>
        <w:spacing w:line="240" w:lineRule="auto"/>
        <w:rPr>
          <w:lang w:val="da-DK"/>
        </w:rPr>
      </w:pPr>
    </w:p>
    <w:p w14:paraId="19CC31C1" w14:textId="77777777" w:rsidR="003A4F59" w:rsidRPr="00BF6453" w:rsidRDefault="003A4F59" w:rsidP="003A4F59">
      <w:pPr>
        <w:widowControl w:val="0"/>
        <w:tabs>
          <w:tab w:val="clear" w:pos="567"/>
        </w:tabs>
        <w:spacing w:line="240" w:lineRule="auto"/>
        <w:rPr>
          <w:lang w:val="da-DK"/>
        </w:rPr>
      </w:pPr>
    </w:p>
    <w:p w14:paraId="499D72E2" w14:textId="77777777" w:rsidR="003A4F59" w:rsidRPr="00BF6453" w:rsidRDefault="003A4F59" w:rsidP="003A4F59">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da-DK"/>
        </w:rPr>
      </w:pPr>
      <w:r w:rsidRPr="00BF6453">
        <w:rPr>
          <w:b/>
          <w:bCs/>
          <w:lang w:val="da-DK"/>
        </w:rPr>
        <w:t>9.</w:t>
      </w:r>
      <w:r w:rsidRPr="00BF6453">
        <w:rPr>
          <w:b/>
          <w:bCs/>
          <w:lang w:val="da-DK"/>
        </w:rPr>
        <w:tab/>
        <w:t>SÆRLIGE OPBEVARINGSBETINGELSER</w:t>
      </w:r>
    </w:p>
    <w:p w14:paraId="384D23AA" w14:textId="77777777" w:rsidR="003A4F59" w:rsidRPr="00BF6453" w:rsidRDefault="003A4F59" w:rsidP="003A4F59">
      <w:pPr>
        <w:keepNext/>
        <w:keepLines/>
        <w:widowControl w:val="0"/>
        <w:tabs>
          <w:tab w:val="clear" w:pos="567"/>
        </w:tabs>
        <w:spacing w:line="240" w:lineRule="auto"/>
        <w:ind w:left="567" w:hanging="567"/>
        <w:rPr>
          <w:lang w:val="da-DK"/>
        </w:rPr>
      </w:pPr>
    </w:p>
    <w:p w14:paraId="025E0941" w14:textId="77777777" w:rsidR="003A4F59" w:rsidRPr="00BF6453" w:rsidRDefault="003A4F59" w:rsidP="003A4F59">
      <w:pPr>
        <w:keepNext/>
        <w:keepLines/>
        <w:widowControl w:val="0"/>
        <w:tabs>
          <w:tab w:val="clear" w:pos="567"/>
        </w:tabs>
        <w:spacing w:line="240" w:lineRule="auto"/>
        <w:ind w:left="567" w:hanging="567"/>
        <w:rPr>
          <w:lang w:val="da-DK"/>
        </w:rPr>
      </w:pPr>
    </w:p>
    <w:p w14:paraId="6C95A394" w14:textId="77777777" w:rsidR="003A4F59" w:rsidRDefault="003A4F59" w:rsidP="003A4F59">
      <w:pPr>
        <w:widowControl w:val="0"/>
        <w:tabs>
          <w:tab w:val="clear" w:pos="567"/>
        </w:tabs>
        <w:spacing w:line="240" w:lineRule="auto"/>
        <w:ind w:left="567" w:hanging="567"/>
        <w:rPr>
          <w:lang w:val="da-DK"/>
        </w:rPr>
      </w:pPr>
    </w:p>
    <w:p w14:paraId="43B161F9" w14:textId="77777777" w:rsidR="003A4F59" w:rsidRDefault="003A4F59" w:rsidP="003A4F59">
      <w:pPr>
        <w:widowControl w:val="0"/>
        <w:tabs>
          <w:tab w:val="clear" w:pos="567"/>
        </w:tabs>
        <w:spacing w:line="240" w:lineRule="auto"/>
        <w:ind w:left="567" w:hanging="567"/>
        <w:rPr>
          <w:lang w:val="da-DK"/>
        </w:rPr>
      </w:pPr>
    </w:p>
    <w:p w14:paraId="07086BF2" w14:textId="77777777" w:rsidR="003A4F59" w:rsidRPr="00BF6453" w:rsidRDefault="003A4F59" w:rsidP="003A4F59">
      <w:pPr>
        <w:widowControl w:val="0"/>
        <w:tabs>
          <w:tab w:val="clear" w:pos="567"/>
        </w:tabs>
        <w:spacing w:line="240" w:lineRule="auto"/>
        <w:ind w:left="567" w:hanging="567"/>
        <w:rPr>
          <w:lang w:val="da-DK"/>
        </w:rPr>
      </w:pPr>
    </w:p>
    <w:p w14:paraId="6921D843"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da-DK"/>
        </w:rPr>
      </w:pPr>
      <w:r w:rsidRPr="00BF6453">
        <w:rPr>
          <w:b/>
          <w:bCs/>
          <w:lang w:val="da-DK"/>
        </w:rPr>
        <w:lastRenderedPageBreak/>
        <w:t>10.</w:t>
      </w:r>
      <w:r w:rsidRPr="00BF6453">
        <w:rPr>
          <w:b/>
          <w:bCs/>
          <w:lang w:val="da-DK"/>
        </w:rPr>
        <w:tab/>
        <w:t>EVENTUELLE SÆRLIGE FORHOLDSREGLER VED BORTSKAFFELSE AF IKKE ANVENDT LÆGEMIDDEL SAMT AFFALD HERAF</w:t>
      </w:r>
    </w:p>
    <w:p w14:paraId="527268C4" w14:textId="77777777" w:rsidR="003A4F59" w:rsidRPr="00BF6453" w:rsidRDefault="003A4F59" w:rsidP="003A4F59">
      <w:pPr>
        <w:widowControl w:val="0"/>
        <w:tabs>
          <w:tab w:val="clear" w:pos="567"/>
        </w:tabs>
        <w:spacing w:line="240" w:lineRule="auto"/>
        <w:rPr>
          <w:lang w:val="da-DK"/>
        </w:rPr>
      </w:pPr>
    </w:p>
    <w:p w14:paraId="0A2A0CA9" w14:textId="77777777" w:rsidR="003A4F59" w:rsidRPr="00BF6453" w:rsidRDefault="003A4F59" w:rsidP="003A4F59">
      <w:pPr>
        <w:widowControl w:val="0"/>
        <w:tabs>
          <w:tab w:val="clear" w:pos="567"/>
        </w:tabs>
        <w:spacing w:line="240" w:lineRule="auto"/>
        <w:rPr>
          <w:lang w:val="da-DK"/>
        </w:rPr>
      </w:pPr>
    </w:p>
    <w:p w14:paraId="0A3460A0"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BF6453">
        <w:rPr>
          <w:b/>
          <w:bCs/>
          <w:lang w:val="da-DK"/>
        </w:rPr>
        <w:t>11.</w:t>
      </w:r>
      <w:r w:rsidRPr="00BF6453">
        <w:rPr>
          <w:b/>
          <w:bCs/>
          <w:lang w:val="da-DK"/>
        </w:rPr>
        <w:tab/>
        <w:t>NAVN OG ADRESSE PÅ INDEHAVEREN AF MARKEDSFØRINGSTILLADELSEN</w:t>
      </w:r>
    </w:p>
    <w:p w14:paraId="166B9A91" w14:textId="77777777" w:rsidR="003A4F59" w:rsidRPr="00BF6453" w:rsidRDefault="003A4F59" w:rsidP="003A4F59">
      <w:pPr>
        <w:widowControl w:val="0"/>
        <w:tabs>
          <w:tab w:val="clear" w:pos="567"/>
        </w:tabs>
        <w:spacing w:line="240" w:lineRule="auto"/>
        <w:rPr>
          <w:lang w:val="da-DK"/>
        </w:rPr>
      </w:pPr>
    </w:p>
    <w:p w14:paraId="3915683F" w14:textId="77777777" w:rsidR="003A4F59" w:rsidRPr="0027277B" w:rsidRDefault="003A4F59" w:rsidP="003A4F59">
      <w:pPr>
        <w:spacing w:line="240" w:lineRule="auto"/>
        <w:rPr>
          <w:snapToGrid/>
          <w:lang w:val="en-US"/>
        </w:rPr>
      </w:pPr>
      <w:r w:rsidRPr="0027277B">
        <w:rPr>
          <w:lang w:val="en-US"/>
        </w:rPr>
        <w:t>Accord Healthcare S.L.U</w:t>
      </w:r>
    </w:p>
    <w:p w14:paraId="054CFBE0" w14:textId="77777777" w:rsidR="003A4F59" w:rsidRPr="0027277B" w:rsidRDefault="003A4F59" w:rsidP="003A4F59">
      <w:pPr>
        <w:spacing w:line="240" w:lineRule="auto"/>
        <w:rPr>
          <w:lang w:val="en-US"/>
        </w:rPr>
      </w:pPr>
      <w:r w:rsidRPr="0027277B">
        <w:rPr>
          <w:lang w:val="en-US"/>
        </w:rPr>
        <w:t xml:space="preserve">World Trade Center, Moll de Barcelona s/n, </w:t>
      </w:r>
    </w:p>
    <w:p w14:paraId="756782AF" w14:textId="77777777" w:rsidR="003A4F59" w:rsidRPr="00524358" w:rsidRDefault="003A4F59" w:rsidP="003A4F59">
      <w:pPr>
        <w:spacing w:line="240" w:lineRule="auto"/>
        <w:rPr>
          <w:lang w:val="pl-PL"/>
        </w:rPr>
      </w:pPr>
      <w:r w:rsidRPr="00524358">
        <w:rPr>
          <w:lang w:val="pl-PL"/>
        </w:rPr>
        <w:t>Edifici Est, 6</w:t>
      </w:r>
      <w:r w:rsidRPr="00524358">
        <w:rPr>
          <w:vertAlign w:val="superscript"/>
          <w:lang w:val="pl-PL"/>
        </w:rPr>
        <w:t>a</w:t>
      </w:r>
      <w:r w:rsidRPr="00524358">
        <w:rPr>
          <w:lang w:val="pl-PL"/>
        </w:rPr>
        <w:t xml:space="preserve"> planta,</w:t>
      </w:r>
    </w:p>
    <w:p w14:paraId="1F0D6A43" w14:textId="77777777" w:rsidR="003A4F59" w:rsidRPr="00524358" w:rsidRDefault="003A4F59" w:rsidP="003A4F59">
      <w:pPr>
        <w:spacing w:line="240" w:lineRule="auto"/>
        <w:rPr>
          <w:lang w:val="pl-PL"/>
        </w:rPr>
      </w:pPr>
      <w:r w:rsidRPr="00524358">
        <w:rPr>
          <w:lang w:val="pl-PL"/>
        </w:rPr>
        <w:t xml:space="preserve">08039 Barcelona, </w:t>
      </w:r>
    </w:p>
    <w:p w14:paraId="60B25B63" w14:textId="77777777" w:rsidR="003A4F59" w:rsidRPr="0027277B" w:rsidRDefault="003A4F59" w:rsidP="003A4F59">
      <w:pPr>
        <w:spacing w:line="240" w:lineRule="auto"/>
        <w:rPr>
          <w:lang w:val="da-DK"/>
        </w:rPr>
      </w:pPr>
      <w:r w:rsidRPr="0027277B">
        <w:rPr>
          <w:lang w:val="da-DK"/>
        </w:rPr>
        <w:t>Spanien</w:t>
      </w:r>
    </w:p>
    <w:p w14:paraId="3568D702" w14:textId="77777777" w:rsidR="003A4F59" w:rsidRPr="00BF6453" w:rsidRDefault="003A4F59" w:rsidP="003A4F59">
      <w:pPr>
        <w:widowControl w:val="0"/>
        <w:tabs>
          <w:tab w:val="clear" w:pos="567"/>
        </w:tabs>
        <w:spacing w:line="240" w:lineRule="auto"/>
        <w:rPr>
          <w:lang w:val="da-DK"/>
        </w:rPr>
      </w:pPr>
      <w:r w:rsidRPr="0027277B" w:rsidDel="000E5520">
        <w:rPr>
          <w:lang w:val="da-DK"/>
        </w:rPr>
        <w:t xml:space="preserve"> </w:t>
      </w:r>
    </w:p>
    <w:p w14:paraId="120D2CBD" w14:textId="77777777" w:rsidR="003A4F59" w:rsidRPr="00BF6453" w:rsidRDefault="003A4F59" w:rsidP="003A4F59">
      <w:pPr>
        <w:widowControl w:val="0"/>
        <w:tabs>
          <w:tab w:val="clear" w:pos="567"/>
        </w:tabs>
        <w:spacing w:line="240" w:lineRule="auto"/>
        <w:rPr>
          <w:lang w:val="da-DK"/>
        </w:rPr>
      </w:pPr>
    </w:p>
    <w:p w14:paraId="1E7A0D4D"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da-DK"/>
        </w:rPr>
      </w:pPr>
      <w:r w:rsidRPr="00BF6453">
        <w:rPr>
          <w:b/>
          <w:bCs/>
          <w:lang w:val="da-DK"/>
        </w:rPr>
        <w:t>12.</w:t>
      </w:r>
      <w:r w:rsidRPr="00BF6453">
        <w:rPr>
          <w:b/>
          <w:bCs/>
          <w:lang w:val="da-DK"/>
        </w:rPr>
        <w:tab/>
        <w:t>MARKEDSFØRINGSTILLADELSESNUMMER (-NUMRE)</w:t>
      </w:r>
    </w:p>
    <w:p w14:paraId="4B5D171E" w14:textId="77777777" w:rsidR="003A4F59" w:rsidRPr="00BF6453" w:rsidRDefault="003A4F59" w:rsidP="003A4F59">
      <w:pPr>
        <w:widowControl w:val="0"/>
        <w:tabs>
          <w:tab w:val="clear" w:pos="567"/>
        </w:tabs>
        <w:spacing w:line="240" w:lineRule="auto"/>
        <w:rPr>
          <w:lang w:val="da-DK"/>
        </w:rPr>
      </w:pPr>
    </w:p>
    <w:p w14:paraId="4D4CB310" w14:textId="77777777" w:rsidR="003A4F59" w:rsidRPr="00BF6453" w:rsidRDefault="003A4F59" w:rsidP="003A4F59">
      <w:pPr>
        <w:widowControl w:val="0"/>
        <w:tabs>
          <w:tab w:val="clear" w:pos="567"/>
        </w:tabs>
        <w:spacing w:line="240" w:lineRule="auto"/>
        <w:rPr>
          <w:lang w:val="da-DK"/>
        </w:rPr>
      </w:pPr>
    </w:p>
    <w:p w14:paraId="127E4C80"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BF6453">
        <w:rPr>
          <w:b/>
          <w:bCs/>
          <w:lang w:val="da-DK"/>
        </w:rPr>
        <w:t>13.</w:t>
      </w:r>
      <w:r w:rsidRPr="00BF6453">
        <w:rPr>
          <w:b/>
          <w:bCs/>
          <w:lang w:val="da-DK"/>
        </w:rPr>
        <w:tab/>
        <w:t>BATCHNUMMER</w:t>
      </w:r>
    </w:p>
    <w:p w14:paraId="12497C41" w14:textId="77777777" w:rsidR="003A4F59" w:rsidRPr="00BF6453" w:rsidRDefault="003A4F59" w:rsidP="003A4F59">
      <w:pPr>
        <w:widowControl w:val="0"/>
        <w:tabs>
          <w:tab w:val="clear" w:pos="567"/>
        </w:tabs>
        <w:spacing w:line="240" w:lineRule="auto"/>
        <w:rPr>
          <w:i/>
          <w:iCs/>
          <w:lang w:val="da-DK"/>
        </w:rPr>
      </w:pPr>
    </w:p>
    <w:p w14:paraId="28309478" w14:textId="77777777" w:rsidR="003A4F59" w:rsidRPr="00BF6453" w:rsidRDefault="003A4F59" w:rsidP="003A4F59">
      <w:pPr>
        <w:widowControl w:val="0"/>
        <w:tabs>
          <w:tab w:val="clear" w:pos="567"/>
        </w:tabs>
        <w:spacing w:line="240" w:lineRule="auto"/>
        <w:rPr>
          <w:lang w:val="da-DK"/>
        </w:rPr>
      </w:pPr>
      <w:r w:rsidRPr="00BF6453">
        <w:rPr>
          <w:lang w:val="da-DK"/>
        </w:rPr>
        <w:t>Lot</w:t>
      </w:r>
    </w:p>
    <w:p w14:paraId="6ABC84AD" w14:textId="77777777" w:rsidR="003A4F59" w:rsidRPr="00BF6453" w:rsidRDefault="003A4F59" w:rsidP="003A4F59">
      <w:pPr>
        <w:widowControl w:val="0"/>
        <w:tabs>
          <w:tab w:val="clear" w:pos="567"/>
        </w:tabs>
        <w:spacing w:line="240" w:lineRule="auto"/>
        <w:rPr>
          <w:lang w:val="da-DK"/>
        </w:rPr>
      </w:pPr>
    </w:p>
    <w:p w14:paraId="5D3ACCD1" w14:textId="77777777" w:rsidR="003A4F59" w:rsidRPr="00BF6453" w:rsidRDefault="003A4F59" w:rsidP="003A4F59">
      <w:pPr>
        <w:widowControl w:val="0"/>
        <w:tabs>
          <w:tab w:val="clear" w:pos="567"/>
        </w:tabs>
        <w:spacing w:line="240" w:lineRule="auto"/>
        <w:rPr>
          <w:lang w:val="da-DK"/>
        </w:rPr>
      </w:pPr>
    </w:p>
    <w:p w14:paraId="33D06450"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BF6453">
        <w:rPr>
          <w:b/>
          <w:bCs/>
          <w:lang w:val="da-DK"/>
        </w:rPr>
        <w:t>14.</w:t>
      </w:r>
      <w:r w:rsidRPr="00BF6453">
        <w:rPr>
          <w:b/>
          <w:bCs/>
          <w:lang w:val="da-DK"/>
        </w:rPr>
        <w:tab/>
        <w:t>GENEREL KLASSIFIKATION FOR UDLEVERING</w:t>
      </w:r>
    </w:p>
    <w:p w14:paraId="5CA52A9A" w14:textId="77777777" w:rsidR="003A4F59" w:rsidRPr="00BF6453" w:rsidRDefault="003A4F59" w:rsidP="003A4F59">
      <w:pPr>
        <w:widowControl w:val="0"/>
        <w:tabs>
          <w:tab w:val="clear" w:pos="567"/>
        </w:tabs>
        <w:spacing w:line="240" w:lineRule="auto"/>
        <w:rPr>
          <w:lang w:val="da-DK"/>
        </w:rPr>
      </w:pPr>
    </w:p>
    <w:p w14:paraId="4760321B" w14:textId="77777777" w:rsidR="003A4F59" w:rsidRPr="00BF6453" w:rsidRDefault="003A4F59" w:rsidP="003A4F59">
      <w:pPr>
        <w:widowControl w:val="0"/>
        <w:tabs>
          <w:tab w:val="clear" w:pos="567"/>
        </w:tabs>
        <w:spacing w:line="240" w:lineRule="auto"/>
        <w:rPr>
          <w:lang w:val="da-DK"/>
        </w:rPr>
      </w:pPr>
    </w:p>
    <w:p w14:paraId="506F1FAE"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BF6453">
        <w:rPr>
          <w:b/>
          <w:bCs/>
          <w:lang w:val="da-DK"/>
        </w:rPr>
        <w:t>15.</w:t>
      </w:r>
      <w:r w:rsidRPr="00BF6453">
        <w:rPr>
          <w:b/>
          <w:bCs/>
          <w:lang w:val="da-DK"/>
        </w:rPr>
        <w:tab/>
        <w:t>INSTRUKTIONER VEDRØRENDE ANVENDELSEN</w:t>
      </w:r>
    </w:p>
    <w:p w14:paraId="521F494D" w14:textId="77777777" w:rsidR="003A4F59" w:rsidRPr="00BF6453" w:rsidRDefault="003A4F59" w:rsidP="003A4F59">
      <w:pPr>
        <w:widowControl w:val="0"/>
        <w:tabs>
          <w:tab w:val="clear" w:pos="567"/>
        </w:tabs>
        <w:spacing w:line="240" w:lineRule="auto"/>
        <w:rPr>
          <w:lang w:val="da-DK"/>
        </w:rPr>
      </w:pPr>
    </w:p>
    <w:p w14:paraId="154BE8D1" w14:textId="77777777" w:rsidR="003A4F59" w:rsidRPr="00BF6453" w:rsidRDefault="003A4F59" w:rsidP="003A4F59">
      <w:pPr>
        <w:widowControl w:val="0"/>
        <w:tabs>
          <w:tab w:val="clear" w:pos="567"/>
        </w:tabs>
        <w:spacing w:line="240" w:lineRule="auto"/>
        <w:rPr>
          <w:lang w:val="da-DK"/>
        </w:rPr>
      </w:pPr>
    </w:p>
    <w:p w14:paraId="1C2F453D" w14:textId="77777777" w:rsidR="003A4F59" w:rsidRPr="00BF6453" w:rsidRDefault="003A4F59" w:rsidP="003A4F59">
      <w:pPr>
        <w:widowControl w:val="0"/>
        <w:pBdr>
          <w:top w:val="single" w:sz="4" w:space="1" w:color="auto"/>
          <w:left w:val="single" w:sz="4" w:space="4" w:color="auto"/>
          <w:bottom w:val="single" w:sz="4" w:space="1" w:color="auto"/>
          <w:right w:val="single" w:sz="4" w:space="4" w:color="auto"/>
        </w:pBdr>
        <w:tabs>
          <w:tab w:val="clear" w:pos="567"/>
        </w:tabs>
        <w:spacing w:line="240" w:lineRule="auto"/>
        <w:rPr>
          <w:lang w:val="da-DK"/>
        </w:rPr>
      </w:pPr>
      <w:r w:rsidRPr="00BF6453">
        <w:rPr>
          <w:b/>
          <w:bCs/>
          <w:lang w:val="da-DK"/>
        </w:rPr>
        <w:t>16.</w:t>
      </w:r>
      <w:r w:rsidRPr="00BF6453">
        <w:rPr>
          <w:b/>
          <w:bCs/>
          <w:lang w:val="da-DK"/>
        </w:rPr>
        <w:tab/>
        <w:t>INFORMATION I BRAILLESKRIFT</w:t>
      </w:r>
    </w:p>
    <w:p w14:paraId="5C7FE82F" w14:textId="77777777" w:rsidR="003A4F59" w:rsidRPr="00BF6453" w:rsidRDefault="003A4F59" w:rsidP="003A4F59">
      <w:pPr>
        <w:widowControl w:val="0"/>
        <w:tabs>
          <w:tab w:val="clear" w:pos="567"/>
        </w:tabs>
        <w:spacing w:line="240" w:lineRule="auto"/>
        <w:rPr>
          <w:lang w:val="da-DK"/>
        </w:rPr>
      </w:pPr>
    </w:p>
    <w:p w14:paraId="31FB47AA" w14:textId="77777777" w:rsidR="003A4F59" w:rsidRPr="0027277B" w:rsidRDefault="003A4F59" w:rsidP="003A4F59">
      <w:pPr>
        <w:widowControl w:val="0"/>
        <w:tabs>
          <w:tab w:val="clear" w:pos="567"/>
        </w:tabs>
        <w:spacing w:line="240" w:lineRule="auto"/>
        <w:rPr>
          <w:shd w:val="clear" w:color="auto" w:fill="CCCCCC"/>
          <w:lang w:val="da-DK"/>
        </w:rPr>
      </w:pPr>
    </w:p>
    <w:p w14:paraId="0FF91083" w14:textId="77777777" w:rsidR="003A4F59" w:rsidRPr="0027277B" w:rsidRDefault="003A4F59" w:rsidP="003A4F59">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highlight w:val="cyan"/>
          <w:lang w:val="da-DK"/>
        </w:rPr>
      </w:pPr>
      <w:r w:rsidRPr="0027277B">
        <w:rPr>
          <w:b/>
          <w:lang w:val="da-DK"/>
        </w:rPr>
        <w:t>17.</w:t>
      </w:r>
      <w:r w:rsidRPr="0027277B">
        <w:rPr>
          <w:b/>
          <w:lang w:val="da-DK"/>
        </w:rPr>
        <w:tab/>
        <w:t>ENTYDIG IDENTIFIKATOR – 2D STREGKODE</w:t>
      </w:r>
    </w:p>
    <w:p w14:paraId="60FB3D91" w14:textId="77777777" w:rsidR="003A4F59" w:rsidRPr="0027277B" w:rsidRDefault="003A4F59" w:rsidP="003A4F59">
      <w:pPr>
        <w:widowControl w:val="0"/>
        <w:tabs>
          <w:tab w:val="clear" w:pos="567"/>
        </w:tabs>
        <w:spacing w:line="240" w:lineRule="auto"/>
        <w:rPr>
          <w:highlight w:val="cyan"/>
          <w:shd w:val="pct15" w:color="auto" w:fill="auto"/>
          <w:lang w:val="da-DK"/>
        </w:rPr>
      </w:pPr>
    </w:p>
    <w:p w14:paraId="2175C48F" w14:textId="77777777" w:rsidR="003A4F59" w:rsidRPr="0027277B" w:rsidRDefault="003A4F59" w:rsidP="003A4F59">
      <w:pPr>
        <w:widowControl w:val="0"/>
        <w:tabs>
          <w:tab w:val="clear" w:pos="567"/>
        </w:tabs>
        <w:spacing w:line="240" w:lineRule="auto"/>
        <w:rPr>
          <w:lang w:val="da-DK"/>
        </w:rPr>
      </w:pPr>
    </w:p>
    <w:p w14:paraId="3E027678" w14:textId="77777777" w:rsidR="003A4F59" w:rsidRPr="0027277B" w:rsidRDefault="003A4F59" w:rsidP="003A4F59">
      <w:pPr>
        <w:widowControl w:val="0"/>
        <w:pBdr>
          <w:top w:val="single" w:sz="4" w:space="1" w:color="auto"/>
          <w:left w:val="single" w:sz="4" w:space="4" w:color="auto"/>
          <w:bottom w:val="single" w:sz="4" w:space="2" w:color="auto"/>
          <w:right w:val="single" w:sz="4" w:space="4" w:color="auto"/>
        </w:pBdr>
        <w:tabs>
          <w:tab w:val="clear" w:pos="567"/>
        </w:tabs>
        <w:spacing w:line="240" w:lineRule="auto"/>
        <w:rPr>
          <w:i/>
          <w:lang w:val="da-DK"/>
        </w:rPr>
      </w:pPr>
      <w:r w:rsidRPr="0027277B">
        <w:rPr>
          <w:b/>
          <w:lang w:val="da-DK"/>
        </w:rPr>
        <w:t>18.</w:t>
      </w:r>
      <w:r w:rsidRPr="0027277B">
        <w:rPr>
          <w:b/>
          <w:lang w:val="da-DK"/>
        </w:rPr>
        <w:tab/>
        <w:t>ENTYDIG IDENTIFIKATOR – MENNESKELIGT LÆSBARE DATA</w:t>
      </w:r>
    </w:p>
    <w:p w14:paraId="7F87AF3C" w14:textId="77777777" w:rsidR="003A4F59" w:rsidRPr="0027277B" w:rsidRDefault="003A4F59" w:rsidP="003A4F59">
      <w:pPr>
        <w:widowControl w:val="0"/>
        <w:tabs>
          <w:tab w:val="clear" w:pos="567"/>
        </w:tabs>
        <w:spacing w:line="240" w:lineRule="auto"/>
        <w:rPr>
          <w:lang w:val="da-DK"/>
        </w:rPr>
      </w:pPr>
    </w:p>
    <w:p w14:paraId="66BF4B24" w14:textId="135A823E" w:rsidR="009F1F38" w:rsidRPr="0027277B" w:rsidRDefault="003A4F59" w:rsidP="003A4F59">
      <w:pPr>
        <w:widowControl w:val="0"/>
        <w:spacing w:line="240" w:lineRule="auto"/>
        <w:rPr>
          <w:lang w:val="da-DK"/>
        </w:rPr>
      </w:pPr>
      <w:r w:rsidRPr="0027277B">
        <w:rPr>
          <w:b/>
          <w:bCs/>
          <w:lang w:val="da-DK"/>
        </w:rPr>
        <w:br w:type="page"/>
      </w:r>
    </w:p>
    <w:p w14:paraId="53B29C69" w14:textId="77777777" w:rsidR="00471A62" w:rsidRPr="00BF6453" w:rsidRDefault="00471A62" w:rsidP="0027277B">
      <w:pPr>
        <w:widowControl w:val="0"/>
        <w:pBdr>
          <w:top w:val="single" w:sz="4" w:space="1" w:color="auto"/>
          <w:left w:val="single" w:sz="4" w:space="4" w:color="auto"/>
          <w:bottom w:val="single" w:sz="4" w:space="1" w:color="auto"/>
          <w:right w:val="single" w:sz="4" w:space="4" w:color="auto"/>
        </w:pBdr>
        <w:spacing w:line="240" w:lineRule="auto"/>
        <w:rPr>
          <w:b/>
          <w:bCs/>
          <w:lang w:val="da-DK"/>
        </w:rPr>
      </w:pPr>
      <w:r w:rsidRPr="00BF6453">
        <w:rPr>
          <w:b/>
          <w:bCs/>
          <w:lang w:val="da-DK"/>
        </w:rPr>
        <w:lastRenderedPageBreak/>
        <w:t>MINDSTEKRAV TIL MÆRKNING PÅ BLISTER ELLER STRIP</w:t>
      </w:r>
    </w:p>
    <w:p w14:paraId="06275D69" w14:textId="77777777" w:rsidR="00471A62" w:rsidRPr="00BF6453" w:rsidRDefault="00471A62" w:rsidP="0027277B">
      <w:pPr>
        <w:widowControl w:val="0"/>
        <w:pBdr>
          <w:top w:val="single" w:sz="4" w:space="1" w:color="auto"/>
          <w:left w:val="single" w:sz="4" w:space="4" w:color="auto"/>
          <w:bottom w:val="single" w:sz="4" w:space="1" w:color="auto"/>
          <w:right w:val="single" w:sz="4" w:space="4" w:color="auto"/>
        </w:pBdr>
        <w:spacing w:line="240" w:lineRule="auto"/>
        <w:rPr>
          <w:lang w:val="da-DK"/>
        </w:rPr>
      </w:pPr>
    </w:p>
    <w:p w14:paraId="2F3742E3" w14:textId="77777777" w:rsidR="00471A62" w:rsidRPr="00BF6453" w:rsidRDefault="00471A62" w:rsidP="0027277B">
      <w:pPr>
        <w:widowControl w:val="0"/>
        <w:pBdr>
          <w:top w:val="single" w:sz="4" w:space="1" w:color="auto"/>
          <w:left w:val="single" w:sz="4" w:space="4" w:color="auto"/>
          <w:bottom w:val="single" w:sz="4" w:space="1" w:color="auto"/>
          <w:right w:val="single" w:sz="4" w:space="4" w:color="auto"/>
        </w:pBdr>
        <w:spacing w:line="240" w:lineRule="auto"/>
        <w:rPr>
          <w:lang w:val="da-DK"/>
        </w:rPr>
      </w:pPr>
      <w:r w:rsidRPr="00BF6453">
        <w:rPr>
          <w:b/>
          <w:bCs/>
          <w:lang w:val="da-DK"/>
        </w:rPr>
        <w:t>BLISTER</w:t>
      </w:r>
    </w:p>
    <w:p w14:paraId="760DCBB7" w14:textId="77777777" w:rsidR="003D35D8" w:rsidRPr="00BF6453" w:rsidRDefault="003D35D8">
      <w:pPr>
        <w:widowControl w:val="0"/>
        <w:tabs>
          <w:tab w:val="clear" w:pos="567"/>
        </w:tabs>
        <w:spacing w:line="240" w:lineRule="auto"/>
        <w:rPr>
          <w:lang w:val="da-DK"/>
        </w:rPr>
      </w:pPr>
    </w:p>
    <w:p w14:paraId="0A4D0FBD" w14:textId="77777777" w:rsidR="003D35D8" w:rsidRPr="00BF6453" w:rsidRDefault="003D35D8">
      <w:pPr>
        <w:widowControl w:val="0"/>
        <w:tabs>
          <w:tab w:val="clear" w:pos="567"/>
        </w:tabs>
        <w:spacing w:line="240" w:lineRule="auto"/>
        <w:rPr>
          <w:lang w:val="da-DK"/>
        </w:rPr>
      </w:pPr>
    </w:p>
    <w:p w14:paraId="49617AA2" w14:textId="77777777" w:rsidR="00471A62" w:rsidRPr="00BF6453" w:rsidRDefault="00471A6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da-DK"/>
        </w:rPr>
      </w:pPr>
      <w:r w:rsidRPr="00BF6453">
        <w:rPr>
          <w:b/>
          <w:bCs/>
          <w:lang w:val="da-DK"/>
        </w:rPr>
        <w:t>1.</w:t>
      </w:r>
      <w:r w:rsidRPr="00BF6453">
        <w:rPr>
          <w:b/>
          <w:bCs/>
          <w:lang w:val="da-DK"/>
        </w:rPr>
        <w:tab/>
        <w:t>LÆGEMIDLETS NAVN</w:t>
      </w:r>
    </w:p>
    <w:p w14:paraId="3BAA82CD" w14:textId="77777777" w:rsidR="003D35D8" w:rsidRPr="00BF6453" w:rsidRDefault="003D35D8">
      <w:pPr>
        <w:widowControl w:val="0"/>
        <w:tabs>
          <w:tab w:val="clear" w:pos="567"/>
        </w:tabs>
        <w:spacing w:line="240" w:lineRule="auto"/>
        <w:ind w:left="567" w:hanging="567"/>
        <w:rPr>
          <w:lang w:val="da-DK"/>
        </w:rPr>
      </w:pPr>
    </w:p>
    <w:p w14:paraId="1768C62C" w14:textId="3E2C14F9" w:rsidR="003D35D8" w:rsidRPr="00BF6453" w:rsidRDefault="001F5913">
      <w:pPr>
        <w:widowControl w:val="0"/>
        <w:tabs>
          <w:tab w:val="clear" w:pos="567"/>
        </w:tabs>
        <w:spacing w:line="240" w:lineRule="auto"/>
        <w:rPr>
          <w:lang w:val="da-DK"/>
        </w:rPr>
      </w:pPr>
      <w:r>
        <w:rPr>
          <w:lang w:val="da-DK"/>
        </w:rPr>
        <w:t>Vildagliptin/Metformin hydrochloride Accord</w:t>
      </w:r>
      <w:r w:rsidR="003D35D8" w:rsidRPr="00BF6453">
        <w:rPr>
          <w:lang w:val="da-DK"/>
        </w:rPr>
        <w:t xml:space="preserve"> 50 mg/1000 mg tabletter</w:t>
      </w:r>
    </w:p>
    <w:p w14:paraId="1908B4FE" w14:textId="77777777" w:rsidR="00CF6920" w:rsidRPr="00BF366D" w:rsidRDefault="00CF6920" w:rsidP="00CF6920">
      <w:pPr>
        <w:tabs>
          <w:tab w:val="clear" w:pos="567"/>
        </w:tabs>
        <w:spacing w:line="240" w:lineRule="auto"/>
        <w:rPr>
          <w:lang w:val="da-DK"/>
        </w:rPr>
      </w:pPr>
      <w:r w:rsidRPr="00BF366D">
        <w:rPr>
          <w:lang w:val="da-DK"/>
        </w:rPr>
        <w:t>vildagliptin/metformin hydrochloride</w:t>
      </w:r>
    </w:p>
    <w:p w14:paraId="43161CA7" w14:textId="77777777" w:rsidR="003D35D8" w:rsidRPr="00BF6453" w:rsidRDefault="003D35D8">
      <w:pPr>
        <w:widowControl w:val="0"/>
        <w:tabs>
          <w:tab w:val="clear" w:pos="567"/>
        </w:tabs>
        <w:spacing w:line="240" w:lineRule="auto"/>
        <w:rPr>
          <w:lang w:val="da-DK"/>
        </w:rPr>
      </w:pPr>
    </w:p>
    <w:p w14:paraId="42560889" w14:textId="77777777" w:rsidR="003D35D8" w:rsidRPr="00BF6453" w:rsidRDefault="003D35D8">
      <w:pPr>
        <w:widowControl w:val="0"/>
        <w:tabs>
          <w:tab w:val="clear" w:pos="567"/>
        </w:tabs>
        <w:spacing w:line="240" w:lineRule="auto"/>
        <w:rPr>
          <w:lang w:val="da-DK"/>
        </w:rPr>
      </w:pPr>
    </w:p>
    <w:p w14:paraId="79924FC0" w14:textId="77777777" w:rsidR="00471A62" w:rsidRPr="00BF6453" w:rsidRDefault="00471A6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da-DK"/>
        </w:rPr>
      </w:pPr>
      <w:r w:rsidRPr="00BF6453">
        <w:rPr>
          <w:b/>
          <w:bCs/>
          <w:lang w:val="da-DK"/>
        </w:rPr>
        <w:t>2.</w:t>
      </w:r>
      <w:r w:rsidRPr="00BF6453">
        <w:rPr>
          <w:b/>
          <w:bCs/>
          <w:lang w:val="da-DK"/>
        </w:rPr>
        <w:tab/>
        <w:t>NAVN PÅ INDEHAVEREN AF MARKEDSFØRINGSTILLADELSEN</w:t>
      </w:r>
    </w:p>
    <w:p w14:paraId="7D0A6CBC" w14:textId="77777777" w:rsidR="003D35D8" w:rsidRPr="00BF6453" w:rsidRDefault="003D35D8">
      <w:pPr>
        <w:widowControl w:val="0"/>
        <w:tabs>
          <w:tab w:val="clear" w:pos="567"/>
        </w:tabs>
        <w:spacing w:line="240" w:lineRule="auto"/>
        <w:rPr>
          <w:lang w:val="da-DK"/>
        </w:rPr>
      </w:pPr>
    </w:p>
    <w:p w14:paraId="13FA6F65" w14:textId="3C2D7A49" w:rsidR="003D35D8" w:rsidRPr="00EE6DEE" w:rsidRDefault="0075099C">
      <w:pPr>
        <w:widowControl w:val="0"/>
        <w:tabs>
          <w:tab w:val="clear" w:pos="567"/>
        </w:tabs>
        <w:spacing w:line="240" w:lineRule="auto"/>
        <w:rPr>
          <w:lang w:val="en-US"/>
        </w:rPr>
      </w:pPr>
      <w:r w:rsidRPr="00EE6DEE">
        <w:rPr>
          <w:lang w:val="en-US"/>
        </w:rPr>
        <w:t>Accord</w:t>
      </w:r>
    </w:p>
    <w:p w14:paraId="09903C5A" w14:textId="77777777" w:rsidR="003D35D8" w:rsidRPr="00EE6DEE" w:rsidRDefault="003D35D8">
      <w:pPr>
        <w:widowControl w:val="0"/>
        <w:tabs>
          <w:tab w:val="clear" w:pos="567"/>
        </w:tabs>
        <w:spacing w:line="240" w:lineRule="auto"/>
        <w:rPr>
          <w:lang w:val="en-US"/>
        </w:rPr>
      </w:pPr>
    </w:p>
    <w:p w14:paraId="7D68072F" w14:textId="77777777" w:rsidR="003D35D8" w:rsidRPr="00EE6DEE" w:rsidRDefault="003D35D8">
      <w:pPr>
        <w:widowControl w:val="0"/>
        <w:tabs>
          <w:tab w:val="clear" w:pos="567"/>
        </w:tabs>
        <w:spacing w:line="240" w:lineRule="auto"/>
        <w:rPr>
          <w:lang w:val="en-US"/>
        </w:rPr>
      </w:pPr>
    </w:p>
    <w:p w14:paraId="1AE882A6" w14:textId="77777777" w:rsidR="00471A62" w:rsidRPr="00EE6DEE" w:rsidRDefault="00471A6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n-US"/>
        </w:rPr>
      </w:pPr>
      <w:r w:rsidRPr="00EE6DEE">
        <w:rPr>
          <w:b/>
          <w:bCs/>
          <w:lang w:val="en-US"/>
        </w:rPr>
        <w:t>3.</w:t>
      </w:r>
      <w:r w:rsidRPr="00EE6DEE">
        <w:rPr>
          <w:b/>
          <w:bCs/>
          <w:lang w:val="en-US"/>
        </w:rPr>
        <w:tab/>
        <w:t>UDLØBSDATO</w:t>
      </w:r>
    </w:p>
    <w:p w14:paraId="64E8D56C" w14:textId="77777777" w:rsidR="003D35D8" w:rsidRPr="00EE6DEE" w:rsidRDefault="003D35D8">
      <w:pPr>
        <w:widowControl w:val="0"/>
        <w:tabs>
          <w:tab w:val="clear" w:pos="567"/>
        </w:tabs>
        <w:spacing w:line="240" w:lineRule="auto"/>
        <w:rPr>
          <w:lang w:val="en-US"/>
        </w:rPr>
      </w:pPr>
    </w:p>
    <w:p w14:paraId="53507623" w14:textId="77777777" w:rsidR="003D35D8" w:rsidRPr="00EE6DEE" w:rsidRDefault="003D35D8">
      <w:pPr>
        <w:widowControl w:val="0"/>
        <w:tabs>
          <w:tab w:val="clear" w:pos="567"/>
        </w:tabs>
        <w:spacing w:line="240" w:lineRule="auto"/>
        <w:rPr>
          <w:lang w:val="en-US"/>
        </w:rPr>
      </w:pPr>
      <w:r w:rsidRPr="00EE6DEE">
        <w:rPr>
          <w:lang w:val="en-US"/>
        </w:rPr>
        <w:t>EXP</w:t>
      </w:r>
    </w:p>
    <w:p w14:paraId="50D0F7C1" w14:textId="77777777" w:rsidR="003D35D8" w:rsidRPr="00EE6DEE" w:rsidRDefault="003D35D8">
      <w:pPr>
        <w:widowControl w:val="0"/>
        <w:tabs>
          <w:tab w:val="clear" w:pos="567"/>
        </w:tabs>
        <w:spacing w:line="240" w:lineRule="auto"/>
        <w:rPr>
          <w:lang w:val="en-US"/>
        </w:rPr>
      </w:pPr>
    </w:p>
    <w:p w14:paraId="7BBD752F" w14:textId="77777777" w:rsidR="003D35D8" w:rsidRPr="00EE6DEE" w:rsidRDefault="003D35D8">
      <w:pPr>
        <w:widowControl w:val="0"/>
        <w:tabs>
          <w:tab w:val="clear" w:pos="567"/>
        </w:tabs>
        <w:spacing w:line="240" w:lineRule="auto"/>
        <w:rPr>
          <w:lang w:val="en-US"/>
        </w:rPr>
      </w:pPr>
    </w:p>
    <w:p w14:paraId="2E45969E" w14:textId="77777777" w:rsidR="00471A62" w:rsidRPr="00EE6DEE" w:rsidRDefault="00471A6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n-US"/>
        </w:rPr>
      </w:pPr>
      <w:r w:rsidRPr="00EE6DEE">
        <w:rPr>
          <w:b/>
          <w:bCs/>
          <w:lang w:val="en-US"/>
        </w:rPr>
        <w:t>4.</w:t>
      </w:r>
      <w:r w:rsidRPr="00EE6DEE">
        <w:rPr>
          <w:b/>
          <w:bCs/>
          <w:lang w:val="en-US"/>
        </w:rPr>
        <w:tab/>
        <w:t>BATCHNUMMER</w:t>
      </w:r>
    </w:p>
    <w:p w14:paraId="3EAFFFB1" w14:textId="77777777" w:rsidR="003D35D8" w:rsidRPr="00EE6DEE" w:rsidRDefault="003D35D8">
      <w:pPr>
        <w:widowControl w:val="0"/>
        <w:tabs>
          <w:tab w:val="clear" w:pos="567"/>
        </w:tabs>
        <w:spacing w:line="240" w:lineRule="auto"/>
        <w:ind w:right="113"/>
        <w:rPr>
          <w:lang w:val="en-US"/>
        </w:rPr>
      </w:pPr>
    </w:p>
    <w:p w14:paraId="00F11068" w14:textId="77777777" w:rsidR="003D35D8" w:rsidRPr="0027277B" w:rsidRDefault="003D35D8">
      <w:pPr>
        <w:widowControl w:val="0"/>
        <w:tabs>
          <w:tab w:val="clear" w:pos="567"/>
        </w:tabs>
        <w:spacing w:line="240" w:lineRule="auto"/>
        <w:ind w:right="113"/>
        <w:rPr>
          <w:lang w:val="en-US"/>
        </w:rPr>
      </w:pPr>
      <w:r w:rsidRPr="0027277B">
        <w:rPr>
          <w:lang w:val="en-US"/>
        </w:rPr>
        <w:t>Lot</w:t>
      </w:r>
    </w:p>
    <w:p w14:paraId="3B0F16DC" w14:textId="77777777" w:rsidR="003D35D8" w:rsidRPr="0027277B" w:rsidRDefault="003D35D8">
      <w:pPr>
        <w:widowControl w:val="0"/>
        <w:tabs>
          <w:tab w:val="clear" w:pos="567"/>
        </w:tabs>
        <w:spacing w:line="240" w:lineRule="auto"/>
        <w:ind w:right="113"/>
        <w:rPr>
          <w:lang w:val="en-US"/>
        </w:rPr>
      </w:pPr>
    </w:p>
    <w:p w14:paraId="4CECCECA" w14:textId="77777777" w:rsidR="003D35D8" w:rsidRPr="0027277B" w:rsidRDefault="003D35D8">
      <w:pPr>
        <w:widowControl w:val="0"/>
        <w:tabs>
          <w:tab w:val="clear" w:pos="567"/>
        </w:tabs>
        <w:spacing w:line="240" w:lineRule="auto"/>
        <w:ind w:right="113"/>
        <w:rPr>
          <w:lang w:val="en-US"/>
        </w:rPr>
      </w:pPr>
    </w:p>
    <w:p w14:paraId="33C5EAA8" w14:textId="77777777" w:rsidR="00471A62" w:rsidRPr="0027277B" w:rsidRDefault="00471A62">
      <w:pPr>
        <w:widowControl w:val="0"/>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n-US"/>
        </w:rPr>
      </w:pPr>
      <w:r w:rsidRPr="0027277B">
        <w:rPr>
          <w:b/>
          <w:bCs/>
          <w:lang w:val="en-US"/>
        </w:rPr>
        <w:t>5.</w:t>
      </w:r>
      <w:r w:rsidRPr="0027277B">
        <w:rPr>
          <w:b/>
          <w:bCs/>
          <w:lang w:val="en-US"/>
        </w:rPr>
        <w:tab/>
        <w:t>ANDET</w:t>
      </w:r>
    </w:p>
    <w:p w14:paraId="4AC80F9D" w14:textId="77777777" w:rsidR="003D35D8" w:rsidRPr="0027277B" w:rsidRDefault="003D35D8">
      <w:pPr>
        <w:widowControl w:val="0"/>
        <w:tabs>
          <w:tab w:val="clear" w:pos="567"/>
          <w:tab w:val="left" w:pos="-1440"/>
          <w:tab w:val="left" w:pos="-720"/>
        </w:tabs>
        <w:spacing w:line="240" w:lineRule="auto"/>
        <w:rPr>
          <w:lang w:val="en-US"/>
        </w:rPr>
      </w:pPr>
    </w:p>
    <w:p w14:paraId="780BD90B" w14:textId="77777777" w:rsidR="003D35D8" w:rsidRPr="0027277B" w:rsidRDefault="003D35D8">
      <w:pPr>
        <w:widowControl w:val="0"/>
        <w:tabs>
          <w:tab w:val="clear" w:pos="567"/>
        </w:tabs>
        <w:spacing w:line="240" w:lineRule="auto"/>
        <w:rPr>
          <w:lang w:val="en-US"/>
        </w:rPr>
      </w:pPr>
      <w:r w:rsidRPr="0027277B">
        <w:rPr>
          <w:lang w:val="en-US"/>
        </w:rPr>
        <w:br w:type="page"/>
      </w:r>
    </w:p>
    <w:p w14:paraId="7992611F" w14:textId="77777777" w:rsidR="009F1F38" w:rsidRPr="0027277B" w:rsidRDefault="009F1F38">
      <w:pPr>
        <w:widowControl w:val="0"/>
        <w:tabs>
          <w:tab w:val="clear" w:pos="567"/>
        </w:tabs>
        <w:spacing w:line="240" w:lineRule="auto"/>
        <w:rPr>
          <w:lang w:val="en-US"/>
        </w:rPr>
      </w:pPr>
    </w:p>
    <w:p w14:paraId="76AE1794" w14:textId="77777777" w:rsidR="009F1F38" w:rsidRPr="00225EF9" w:rsidRDefault="009F1F38">
      <w:pPr>
        <w:widowControl w:val="0"/>
        <w:tabs>
          <w:tab w:val="clear" w:pos="567"/>
        </w:tabs>
        <w:spacing w:line="240" w:lineRule="auto"/>
        <w:rPr>
          <w:lang w:val="en-US"/>
        </w:rPr>
      </w:pPr>
    </w:p>
    <w:p w14:paraId="0FCB88E5" w14:textId="77777777" w:rsidR="00646AB7" w:rsidRPr="00225EF9" w:rsidRDefault="00646AB7">
      <w:pPr>
        <w:widowControl w:val="0"/>
        <w:tabs>
          <w:tab w:val="clear" w:pos="567"/>
        </w:tabs>
        <w:spacing w:line="240" w:lineRule="auto"/>
        <w:rPr>
          <w:lang w:val="en-US"/>
        </w:rPr>
      </w:pPr>
    </w:p>
    <w:p w14:paraId="0E4F840C" w14:textId="77777777" w:rsidR="00646AB7" w:rsidRPr="00225EF9" w:rsidRDefault="00646AB7">
      <w:pPr>
        <w:widowControl w:val="0"/>
        <w:tabs>
          <w:tab w:val="clear" w:pos="567"/>
        </w:tabs>
        <w:spacing w:line="240" w:lineRule="auto"/>
        <w:rPr>
          <w:lang w:val="en-US"/>
        </w:rPr>
      </w:pPr>
    </w:p>
    <w:p w14:paraId="1B898572" w14:textId="77777777" w:rsidR="00646AB7" w:rsidRPr="00225EF9" w:rsidRDefault="00646AB7">
      <w:pPr>
        <w:widowControl w:val="0"/>
        <w:tabs>
          <w:tab w:val="clear" w:pos="567"/>
        </w:tabs>
        <w:spacing w:line="240" w:lineRule="auto"/>
        <w:rPr>
          <w:lang w:val="en-US"/>
        </w:rPr>
      </w:pPr>
    </w:p>
    <w:p w14:paraId="05D12C07" w14:textId="77777777" w:rsidR="00646AB7" w:rsidRPr="00225EF9" w:rsidRDefault="00646AB7">
      <w:pPr>
        <w:widowControl w:val="0"/>
        <w:tabs>
          <w:tab w:val="clear" w:pos="567"/>
        </w:tabs>
        <w:spacing w:line="240" w:lineRule="auto"/>
        <w:rPr>
          <w:lang w:val="en-US"/>
        </w:rPr>
      </w:pPr>
    </w:p>
    <w:p w14:paraId="4492B234" w14:textId="77777777" w:rsidR="00646AB7" w:rsidRPr="00225EF9" w:rsidRDefault="00646AB7">
      <w:pPr>
        <w:widowControl w:val="0"/>
        <w:tabs>
          <w:tab w:val="clear" w:pos="567"/>
        </w:tabs>
        <w:spacing w:line="240" w:lineRule="auto"/>
        <w:rPr>
          <w:lang w:val="en-US"/>
        </w:rPr>
      </w:pPr>
    </w:p>
    <w:p w14:paraId="4ACB4E6E" w14:textId="77777777" w:rsidR="00646AB7" w:rsidRPr="00225EF9" w:rsidRDefault="00646AB7">
      <w:pPr>
        <w:widowControl w:val="0"/>
        <w:tabs>
          <w:tab w:val="clear" w:pos="567"/>
        </w:tabs>
        <w:spacing w:line="240" w:lineRule="auto"/>
        <w:rPr>
          <w:lang w:val="en-US"/>
        </w:rPr>
      </w:pPr>
    </w:p>
    <w:p w14:paraId="748CAE1F" w14:textId="77777777" w:rsidR="00646AB7" w:rsidRPr="00225EF9" w:rsidRDefault="00646AB7">
      <w:pPr>
        <w:widowControl w:val="0"/>
        <w:tabs>
          <w:tab w:val="clear" w:pos="567"/>
        </w:tabs>
        <w:spacing w:line="240" w:lineRule="auto"/>
        <w:rPr>
          <w:lang w:val="en-US"/>
        </w:rPr>
      </w:pPr>
    </w:p>
    <w:p w14:paraId="5400C522" w14:textId="77777777" w:rsidR="00646AB7" w:rsidRPr="00225EF9" w:rsidRDefault="00646AB7">
      <w:pPr>
        <w:widowControl w:val="0"/>
        <w:tabs>
          <w:tab w:val="clear" w:pos="567"/>
        </w:tabs>
        <w:spacing w:line="240" w:lineRule="auto"/>
        <w:rPr>
          <w:lang w:val="en-US"/>
        </w:rPr>
      </w:pPr>
    </w:p>
    <w:p w14:paraId="3C979C84" w14:textId="77777777" w:rsidR="00646AB7" w:rsidRPr="00225EF9" w:rsidRDefault="00646AB7">
      <w:pPr>
        <w:widowControl w:val="0"/>
        <w:tabs>
          <w:tab w:val="clear" w:pos="567"/>
        </w:tabs>
        <w:spacing w:line="240" w:lineRule="auto"/>
        <w:rPr>
          <w:lang w:val="en-US"/>
        </w:rPr>
      </w:pPr>
    </w:p>
    <w:p w14:paraId="1F5C54C3" w14:textId="77777777" w:rsidR="00646AB7" w:rsidRPr="00225EF9" w:rsidRDefault="00646AB7">
      <w:pPr>
        <w:widowControl w:val="0"/>
        <w:tabs>
          <w:tab w:val="clear" w:pos="567"/>
        </w:tabs>
        <w:spacing w:line="240" w:lineRule="auto"/>
        <w:rPr>
          <w:lang w:val="en-US"/>
        </w:rPr>
      </w:pPr>
    </w:p>
    <w:p w14:paraId="342C8A64" w14:textId="77777777" w:rsidR="00646AB7" w:rsidRPr="00225EF9" w:rsidRDefault="00646AB7">
      <w:pPr>
        <w:widowControl w:val="0"/>
        <w:tabs>
          <w:tab w:val="clear" w:pos="567"/>
        </w:tabs>
        <w:spacing w:line="240" w:lineRule="auto"/>
        <w:rPr>
          <w:lang w:val="en-US"/>
        </w:rPr>
      </w:pPr>
    </w:p>
    <w:p w14:paraId="2BC5F818" w14:textId="77777777" w:rsidR="00646AB7" w:rsidRPr="00225EF9" w:rsidRDefault="00646AB7">
      <w:pPr>
        <w:widowControl w:val="0"/>
        <w:tabs>
          <w:tab w:val="clear" w:pos="567"/>
        </w:tabs>
        <w:spacing w:line="240" w:lineRule="auto"/>
        <w:rPr>
          <w:lang w:val="en-US"/>
        </w:rPr>
      </w:pPr>
    </w:p>
    <w:p w14:paraId="64CB7B6C" w14:textId="77777777" w:rsidR="00646AB7" w:rsidRPr="00225EF9" w:rsidRDefault="00646AB7">
      <w:pPr>
        <w:widowControl w:val="0"/>
        <w:tabs>
          <w:tab w:val="clear" w:pos="567"/>
        </w:tabs>
        <w:spacing w:line="240" w:lineRule="auto"/>
        <w:rPr>
          <w:lang w:val="en-US"/>
        </w:rPr>
      </w:pPr>
    </w:p>
    <w:p w14:paraId="6D4ABBBE" w14:textId="77777777" w:rsidR="00646AB7" w:rsidRPr="00225EF9" w:rsidRDefault="00646AB7">
      <w:pPr>
        <w:widowControl w:val="0"/>
        <w:tabs>
          <w:tab w:val="clear" w:pos="567"/>
        </w:tabs>
        <w:spacing w:line="240" w:lineRule="auto"/>
        <w:rPr>
          <w:lang w:val="en-US"/>
        </w:rPr>
      </w:pPr>
    </w:p>
    <w:p w14:paraId="67115C3C" w14:textId="77777777" w:rsidR="00646AB7" w:rsidRPr="00225EF9" w:rsidRDefault="00646AB7">
      <w:pPr>
        <w:widowControl w:val="0"/>
        <w:tabs>
          <w:tab w:val="clear" w:pos="567"/>
        </w:tabs>
        <w:spacing w:line="240" w:lineRule="auto"/>
        <w:rPr>
          <w:lang w:val="en-US"/>
        </w:rPr>
      </w:pPr>
    </w:p>
    <w:p w14:paraId="200C5F83" w14:textId="77777777" w:rsidR="00681100" w:rsidRPr="00225EF9" w:rsidRDefault="00681100">
      <w:pPr>
        <w:widowControl w:val="0"/>
        <w:tabs>
          <w:tab w:val="clear" w:pos="567"/>
        </w:tabs>
        <w:spacing w:line="240" w:lineRule="auto"/>
        <w:rPr>
          <w:lang w:val="en-US"/>
        </w:rPr>
      </w:pPr>
    </w:p>
    <w:p w14:paraId="15B8E5C8" w14:textId="77777777" w:rsidR="00646AB7" w:rsidRPr="00225EF9" w:rsidRDefault="00646AB7">
      <w:pPr>
        <w:widowControl w:val="0"/>
        <w:tabs>
          <w:tab w:val="clear" w:pos="567"/>
        </w:tabs>
        <w:spacing w:line="240" w:lineRule="auto"/>
        <w:rPr>
          <w:lang w:val="en-US"/>
        </w:rPr>
      </w:pPr>
    </w:p>
    <w:p w14:paraId="7153DE2E" w14:textId="77777777" w:rsidR="00AC5843" w:rsidRPr="00225EF9" w:rsidRDefault="00AC5843">
      <w:pPr>
        <w:widowControl w:val="0"/>
        <w:tabs>
          <w:tab w:val="clear" w:pos="567"/>
        </w:tabs>
        <w:spacing w:line="240" w:lineRule="auto"/>
        <w:rPr>
          <w:lang w:val="en-US"/>
        </w:rPr>
      </w:pPr>
    </w:p>
    <w:p w14:paraId="397F7137" w14:textId="77777777" w:rsidR="00AC5843" w:rsidRPr="00225EF9" w:rsidRDefault="00AC5843">
      <w:pPr>
        <w:widowControl w:val="0"/>
        <w:tabs>
          <w:tab w:val="clear" w:pos="567"/>
        </w:tabs>
        <w:spacing w:line="240" w:lineRule="auto"/>
        <w:rPr>
          <w:lang w:val="en-US"/>
        </w:rPr>
      </w:pPr>
    </w:p>
    <w:p w14:paraId="1AC5801B" w14:textId="77777777" w:rsidR="00646AB7" w:rsidRPr="00225EF9" w:rsidRDefault="00646AB7">
      <w:pPr>
        <w:widowControl w:val="0"/>
        <w:tabs>
          <w:tab w:val="clear" w:pos="567"/>
        </w:tabs>
        <w:spacing w:line="240" w:lineRule="auto"/>
        <w:rPr>
          <w:lang w:val="en-US"/>
        </w:rPr>
      </w:pPr>
    </w:p>
    <w:p w14:paraId="25D04CA0" w14:textId="77777777" w:rsidR="00DE4BFE" w:rsidRPr="00225EF9" w:rsidRDefault="00DE4BFE">
      <w:pPr>
        <w:widowControl w:val="0"/>
        <w:tabs>
          <w:tab w:val="clear" w:pos="567"/>
        </w:tabs>
        <w:spacing w:line="240" w:lineRule="auto"/>
        <w:rPr>
          <w:lang w:val="en-US"/>
        </w:rPr>
      </w:pPr>
    </w:p>
    <w:p w14:paraId="43184E2C" w14:textId="77777777" w:rsidR="00646AB7" w:rsidRPr="0027277B" w:rsidRDefault="00646AB7" w:rsidP="0027277B">
      <w:pPr>
        <w:widowControl w:val="0"/>
        <w:tabs>
          <w:tab w:val="clear" w:pos="567"/>
        </w:tabs>
        <w:spacing w:line="240" w:lineRule="auto"/>
        <w:jc w:val="center"/>
        <w:rPr>
          <w:lang w:val="da-DK"/>
        </w:rPr>
      </w:pPr>
      <w:r w:rsidRPr="00BF6453">
        <w:rPr>
          <w:b/>
          <w:bCs/>
          <w:lang w:val="da-DK"/>
        </w:rPr>
        <w:t>B. INDLÆGSSEDDEL</w:t>
      </w:r>
    </w:p>
    <w:p w14:paraId="167BC2BB" w14:textId="77777777" w:rsidR="00646AB7" w:rsidRPr="0027277B" w:rsidRDefault="00646AB7" w:rsidP="0027277B">
      <w:pPr>
        <w:widowControl w:val="0"/>
        <w:tabs>
          <w:tab w:val="clear" w:pos="567"/>
        </w:tabs>
        <w:spacing w:line="240" w:lineRule="auto"/>
        <w:rPr>
          <w:lang w:val="da-DK"/>
        </w:rPr>
      </w:pPr>
    </w:p>
    <w:p w14:paraId="24EA441F" w14:textId="77777777" w:rsidR="00646AB7" w:rsidRPr="0027277B" w:rsidRDefault="00646AB7" w:rsidP="0027277B">
      <w:pPr>
        <w:widowControl w:val="0"/>
        <w:tabs>
          <w:tab w:val="clear" w:pos="567"/>
        </w:tabs>
        <w:spacing w:line="240" w:lineRule="auto"/>
        <w:jc w:val="center"/>
        <w:rPr>
          <w:b/>
          <w:bCs/>
          <w:lang w:val="da-DK"/>
        </w:rPr>
      </w:pPr>
      <w:r w:rsidRPr="0027277B">
        <w:rPr>
          <w:b/>
          <w:bCs/>
          <w:lang w:val="da-DK"/>
        </w:rPr>
        <w:br w:type="page"/>
      </w:r>
      <w:r w:rsidR="00A550A6" w:rsidRPr="0027277B">
        <w:rPr>
          <w:b/>
          <w:bCs/>
          <w:lang w:val="da-DK"/>
        </w:rPr>
        <w:lastRenderedPageBreak/>
        <w:t>Indlægsseddel: Information til brugeren</w:t>
      </w:r>
    </w:p>
    <w:p w14:paraId="4A4417FA" w14:textId="77777777" w:rsidR="00646AB7" w:rsidRPr="0027277B" w:rsidRDefault="00646AB7" w:rsidP="0027277B">
      <w:pPr>
        <w:widowControl w:val="0"/>
        <w:tabs>
          <w:tab w:val="clear" w:pos="567"/>
        </w:tabs>
        <w:spacing w:line="240" w:lineRule="auto"/>
        <w:jc w:val="center"/>
        <w:rPr>
          <w:lang w:val="da-DK"/>
        </w:rPr>
      </w:pPr>
    </w:p>
    <w:p w14:paraId="3158ACEF" w14:textId="1F66F588" w:rsidR="00646AB7" w:rsidRPr="0027277B" w:rsidRDefault="001F5913">
      <w:pPr>
        <w:widowControl w:val="0"/>
        <w:numPr>
          <w:ilvl w:val="12"/>
          <w:numId w:val="0"/>
        </w:numPr>
        <w:tabs>
          <w:tab w:val="clear" w:pos="567"/>
        </w:tabs>
        <w:spacing w:line="240" w:lineRule="auto"/>
        <w:jc w:val="center"/>
        <w:rPr>
          <w:b/>
          <w:bCs/>
          <w:lang w:val="da-DK"/>
        </w:rPr>
      </w:pPr>
      <w:r>
        <w:rPr>
          <w:b/>
          <w:bCs/>
          <w:lang w:val="da-DK"/>
        </w:rPr>
        <w:t>Vildagliptin/Metformin hydrochloride Accord</w:t>
      </w:r>
      <w:r w:rsidR="00646AB7" w:rsidRPr="00BF6453">
        <w:rPr>
          <w:b/>
          <w:bCs/>
          <w:lang w:val="da-DK"/>
        </w:rPr>
        <w:t xml:space="preserve"> 50 mg/850</w:t>
      </w:r>
      <w:r w:rsidR="00877C2E" w:rsidRPr="00BF6453">
        <w:rPr>
          <w:b/>
          <w:bCs/>
          <w:lang w:val="da-DK"/>
        </w:rPr>
        <w:t> </w:t>
      </w:r>
      <w:r w:rsidR="00646AB7" w:rsidRPr="00BF6453">
        <w:rPr>
          <w:b/>
          <w:bCs/>
          <w:lang w:val="da-DK"/>
        </w:rPr>
        <w:t>mg filmovertrukne tabletter</w:t>
      </w:r>
    </w:p>
    <w:p w14:paraId="31EF21DE" w14:textId="57777307" w:rsidR="00646AB7" w:rsidRPr="0027277B" w:rsidRDefault="001F5913">
      <w:pPr>
        <w:widowControl w:val="0"/>
        <w:numPr>
          <w:ilvl w:val="12"/>
          <w:numId w:val="0"/>
        </w:numPr>
        <w:tabs>
          <w:tab w:val="clear" w:pos="567"/>
        </w:tabs>
        <w:spacing w:line="240" w:lineRule="auto"/>
        <w:jc w:val="center"/>
        <w:rPr>
          <w:b/>
          <w:bCs/>
          <w:lang w:val="da-DK"/>
        </w:rPr>
      </w:pPr>
      <w:r>
        <w:rPr>
          <w:b/>
          <w:bCs/>
          <w:lang w:val="da-DK"/>
        </w:rPr>
        <w:t>Vildagliptin/Metformin hydrochloride Accord</w:t>
      </w:r>
      <w:r w:rsidR="00646AB7" w:rsidRPr="00BF6453">
        <w:rPr>
          <w:b/>
          <w:bCs/>
          <w:lang w:val="da-DK"/>
        </w:rPr>
        <w:t xml:space="preserve"> 50 mg/1000</w:t>
      </w:r>
      <w:r w:rsidR="00877C2E" w:rsidRPr="00BF6453">
        <w:rPr>
          <w:b/>
          <w:bCs/>
          <w:lang w:val="da-DK"/>
        </w:rPr>
        <w:t> </w:t>
      </w:r>
      <w:r w:rsidR="00646AB7" w:rsidRPr="00BF6453">
        <w:rPr>
          <w:b/>
          <w:bCs/>
          <w:lang w:val="da-DK"/>
        </w:rPr>
        <w:t>mg filmovertrukne tabletter</w:t>
      </w:r>
    </w:p>
    <w:p w14:paraId="3DF321B5" w14:textId="3AC6D273" w:rsidR="00646AB7" w:rsidRPr="005677D4" w:rsidRDefault="00646AB7" w:rsidP="005677D4">
      <w:pPr>
        <w:widowControl w:val="0"/>
        <w:tabs>
          <w:tab w:val="clear" w:pos="567"/>
        </w:tabs>
        <w:spacing w:line="240" w:lineRule="auto"/>
        <w:jc w:val="center"/>
        <w:rPr>
          <w:color w:val="000000"/>
          <w:lang w:val="da-DK"/>
        </w:rPr>
      </w:pPr>
      <w:r w:rsidRPr="00BF6453">
        <w:rPr>
          <w:color w:val="000000"/>
          <w:lang w:val="da-DK"/>
        </w:rPr>
        <w:t>vildagliptin/metformin</w:t>
      </w:r>
      <w:r w:rsidR="00F6591C" w:rsidRPr="00BF6453">
        <w:rPr>
          <w:color w:val="000000"/>
          <w:lang w:val="da-DK"/>
        </w:rPr>
        <w:t>hydrochlorid</w:t>
      </w:r>
      <w:r w:rsidR="00CF6920">
        <w:rPr>
          <w:color w:val="000000"/>
          <w:lang w:val="da-DK"/>
        </w:rPr>
        <w:t xml:space="preserve"> </w:t>
      </w:r>
    </w:p>
    <w:p w14:paraId="3360F159" w14:textId="77777777" w:rsidR="00646AB7" w:rsidRPr="0027277B" w:rsidRDefault="00646AB7" w:rsidP="0027277B">
      <w:pPr>
        <w:widowControl w:val="0"/>
        <w:tabs>
          <w:tab w:val="clear" w:pos="567"/>
        </w:tabs>
        <w:spacing w:line="240" w:lineRule="auto"/>
        <w:rPr>
          <w:color w:val="000000"/>
          <w:lang w:val="da-DK"/>
        </w:rPr>
      </w:pPr>
    </w:p>
    <w:p w14:paraId="2917BFF2" w14:textId="77777777" w:rsidR="00646AB7" w:rsidRPr="0027277B" w:rsidRDefault="00646AB7">
      <w:pPr>
        <w:widowControl w:val="0"/>
        <w:tabs>
          <w:tab w:val="clear" w:pos="567"/>
        </w:tabs>
        <w:suppressAutoHyphens/>
        <w:spacing w:line="240" w:lineRule="auto"/>
        <w:rPr>
          <w:lang w:val="da-DK"/>
        </w:rPr>
      </w:pPr>
      <w:r w:rsidRPr="00BF6453">
        <w:rPr>
          <w:b/>
          <w:bCs/>
          <w:lang w:val="da-DK"/>
        </w:rPr>
        <w:t>Læs denne indlægsseddel grundigt, inden du begynder at tage</w:t>
      </w:r>
      <w:r w:rsidR="00A550A6" w:rsidRPr="00BF6453">
        <w:rPr>
          <w:b/>
          <w:bCs/>
          <w:color w:val="000000"/>
          <w:lang w:val="da-DK"/>
        </w:rPr>
        <w:t xml:space="preserve"> dette lægemiddel, da den indeholder vigtige oplysninger</w:t>
      </w:r>
      <w:r w:rsidRPr="00BF6453">
        <w:rPr>
          <w:b/>
          <w:bCs/>
          <w:lang w:val="da-DK"/>
        </w:rPr>
        <w:t>.</w:t>
      </w:r>
    </w:p>
    <w:p w14:paraId="0F2B6DE0" w14:textId="77777777" w:rsidR="00646AB7" w:rsidRPr="00BF6453" w:rsidRDefault="00646AB7">
      <w:pPr>
        <w:widowControl w:val="0"/>
        <w:numPr>
          <w:ilvl w:val="0"/>
          <w:numId w:val="5"/>
        </w:numPr>
        <w:spacing w:line="240" w:lineRule="auto"/>
        <w:ind w:right="-2"/>
        <w:rPr>
          <w:lang w:val="da-DK"/>
        </w:rPr>
      </w:pPr>
      <w:r w:rsidRPr="00BF6453">
        <w:rPr>
          <w:lang w:val="da-DK"/>
        </w:rPr>
        <w:t>Gem indlægssedlen. Du kan få brug for at læse den igen.</w:t>
      </w:r>
    </w:p>
    <w:p w14:paraId="1022DE61" w14:textId="643E792D" w:rsidR="00646AB7" w:rsidRPr="00BF6453" w:rsidRDefault="00646AB7">
      <w:pPr>
        <w:widowControl w:val="0"/>
        <w:numPr>
          <w:ilvl w:val="0"/>
          <w:numId w:val="5"/>
        </w:numPr>
        <w:spacing w:line="240" w:lineRule="auto"/>
        <w:ind w:right="-2"/>
        <w:rPr>
          <w:lang w:val="da-DK"/>
        </w:rPr>
      </w:pPr>
      <w:r w:rsidRPr="00BF6453">
        <w:rPr>
          <w:lang w:val="da-DK"/>
        </w:rPr>
        <w:t>Spørg lægen</w:t>
      </w:r>
      <w:r w:rsidR="00A550A6" w:rsidRPr="00BF6453">
        <w:rPr>
          <w:lang w:val="da-DK"/>
        </w:rPr>
        <w:t>, apotekspersonalet</w:t>
      </w:r>
      <w:r w:rsidRPr="00BF6453">
        <w:rPr>
          <w:lang w:val="da-DK"/>
        </w:rPr>
        <w:t xml:space="preserve"> eller </w:t>
      </w:r>
      <w:r w:rsidR="000E1992" w:rsidRPr="00BF6453">
        <w:rPr>
          <w:lang w:val="da-DK"/>
        </w:rPr>
        <w:t>sygeplejersken</w:t>
      </w:r>
      <w:r w:rsidRPr="00BF6453">
        <w:rPr>
          <w:lang w:val="da-DK"/>
        </w:rPr>
        <w:t>, hvis der er mere, du vil vide.</w:t>
      </w:r>
    </w:p>
    <w:p w14:paraId="24B9E4F7" w14:textId="6BC55CCD" w:rsidR="00646AB7" w:rsidRPr="00BF6453" w:rsidRDefault="00646AB7">
      <w:pPr>
        <w:widowControl w:val="0"/>
        <w:numPr>
          <w:ilvl w:val="0"/>
          <w:numId w:val="5"/>
        </w:numPr>
        <w:spacing w:line="240" w:lineRule="auto"/>
        <w:ind w:right="-2"/>
        <w:rPr>
          <w:lang w:val="da-DK"/>
        </w:rPr>
      </w:pPr>
      <w:r w:rsidRPr="00BF6453">
        <w:rPr>
          <w:lang w:val="da-DK"/>
        </w:rPr>
        <w:t xml:space="preserve">Lægen har ordineret </w:t>
      </w:r>
      <w:r w:rsidR="00A550A6" w:rsidRPr="00BF6453">
        <w:rPr>
          <w:lang w:val="da-DK"/>
        </w:rPr>
        <w:t>dette lægemiddel</w:t>
      </w:r>
      <w:r w:rsidRPr="00BF6453">
        <w:rPr>
          <w:lang w:val="da-DK"/>
        </w:rPr>
        <w:t xml:space="preserve"> til dig personligt. Lad derfor være med at give </w:t>
      </w:r>
      <w:r w:rsidR="00E43891">
        <w:rPr>
          <w:lang w:val="da-DK"/>
        </w:rPr>
        <w:t>lægemidlet</w:t>
      </w:r>
      <w:r w:rsidR="00E43891" w:rsidRPr="00BF6453">
        <w:rPr>
          <w:lang w:val="da-DK"/>
        </w:rPr>
        <w:t xml:space="preserve"> </w:t>
      </w:r>
      <w:r w:rsidRPr="00BF6453">
        <w:rPr>
          <w:lang w:val="da-DK"/>
        </w:rPr>
        <w:t>til andre. Det kan være skadeligt for andre, selvom de har de samme symptomer, som du har.</w:t>
      </w:r>
    </w:p>
    <w:p w14:paraId="0A919447" w14:textId="7BBB9912" w:rsidR="00646AB7" w:rsidRPr="00BF6453" w:rsidRDefault="00CC196D">
      <w:pPr>
        <w:widowControl w:val="0"/>
        <w:numPr>
          <w:ilvl w:val="0"/>
          <w:numId w:val="5"/>
        </w:numPr>
        <w:spacing w:line="240" w:lineRule="auto"/>
        <w:ind w:right="-2"/>
        <w:rPr>
          <w:lang w:val="da-DK"/>
        </w:rPr>
      </w:pPr>
      <w:r w:rsidRPr="00BF6453">
        <w:rPr>
          <w:lang w:val="da-DK"/>
        </w:rPr>
        <w:t>Kontakt</w:t>
      </w:r>
      <w:r w:rsidR="00646AB7" w:rsidRPr="00BF6453">
        <w:rPr>
          <w:lang w:val="da-DK"/>
        </w:rPr>
        <w:t xml:space="preserve"> lægen</w:t>
      </w:r>
      <w:r w:rsidR="0075099C" w:rsidRPr="00BF6453">
        <w:rPr>
          <w:lang w:val="da-DK"/>
        </w:rPr>
        <w:t xml:space="preserve"> eller</w:t>
      </w:r>
      <w:r w:rsidR="00646AB7" w:rsidRPr="00BF6453">
        <w:rPr>
          <w:lang w:val="da-DK"/>
        </w:rPr>
        <w:t xml:space="preserve"> apotek</w:t>
      </w:r>
      <w:r w:rsidR="00A550A6" w:rsidRPr="00BF6453">
        <w:rPr>
          <w:lang w:val="da-DK"/>
        </w:rPr>
        <w:t>spersonalet</w:t>
      </w:r>
      <w:r w:rsidR="00646AB7" w:rsidRPr="00BF6453">
        <w:rPr>
          <w:lang w:val="da-DK"/>
        </w:rPr>
        <w:t xml:space="preserve">, hvis </w:t>
      </w:r>
      <w:r w:rsidR="00D155CB" w:rsidRPr="00BF6453">
        <w:rPr>
          <w:lang w:val="da-DK"/>
        </w:rPr>
        <w:t>du får</w:t>
      </w:r>
      <w:r w:rsidR="00646AB7" w:rsidRPr="00BF6453">
        <w:rPr>
          <w:lang w:val="da-DK"/>
        </w:rPr>
        <w:t xml:space="preserve"> bivirkning</w:t>
      </w:r>
      <w:r w:rsidR="00D155CB" w:rsidRPr="00BF6453">
        <w:rPr>
          <w:lang w:val="da-DK"/>
        </w:rPr>
        <w:t>er, herunder bivi</w:t>
      </w:r>
      <w:r w:rsidR="008D29F6" w:rsidRPr="00BF6453">
        <w:rPr>
          <w:lang w:val="da-DK"/>
        </w:rPr>
        <w:t>rkninger</w:t>
      </w:r>
      <w:r w:rsidR="00646AB7" w:rsidRPr="00BF6453">
        <w:rPr>
          <w:lang w:val="da-DK"/>
        </w:rPr>
        <w:t xml:space="preserve">, som ikke er nævnt </w:t>
      </w:r>
      <w:r w:rsidR="000E1992" w:rsidRPr="00BF6453">
        <w:rPr>
          <w:lang w:val="da-DK"/>
        </w:rPr>
        <w:t>i denne indlægsseddel</w:t>
      </w:r>
      <w:r w:rsidR="00646AB7" w:rsidRPr="00BF6453">
        <w:rPr>
          <w:lang w:val="da-DK"/>
        </w:rPr>
        <w:t>.</w:t>
      </w:r>
      <w:r w:rsidRPr="00BF6453">
        <w:rPr>
          <w:lang w:val="da-DK"/>
        </w:rPr>
        <w:t xml:space="preserve"> Se punkt</w:t>
      </w:r>
      <w:r w:rsidR="00D30B13" w:rsidRPr="00BF6453">
        <w:rPr>
          <w:lang w:val="da-DK"/>
        </w:rPr>
        <w:t> </w:t>
      </w:r>
      <w:r w:rsidRPr="00BF6453">
        <w:rPr>
          <w:lang w:val="da-DK"/>
        </w:rPr>
        <w:t>4.</w:t>
      </w:r>
    </w:p>
    <w:p w14:paraId="0DF21248" w14:textId="77777777" w:rsidR="00B73BF8" w:rsidRPr="0027277B" w:rsidRDefault="00B73BF8">
      <w:pPr>
        <w:widowControl w:val="0"/>
        <w:tabs>
          <w:tab w:val="clear" w:pos="567"/>
        </w:tabs>
        <w:spacing w:line="240" w:lineRule="auto"/>
        <w:ind w:right="-29"/>
        <w:rPr>
          <w:lang w:val="da-DK"/>
        </w:rPr>
      </w:pPr>
    </w:p>
    <w:p w14:paraId="1AB40743" w14:textId="7B234F3D" w:rsidR="00B73BF8" w:rsidRPr="0027277B" w:rsidRDefault="00B73BF8">
      <w:pPr>
        <w:widowControl w:val="0"/>
        <w:tabs>
          <w:tab w:val="clear" w:pos="567"/>
        </w:tabs>
        <w:spacing w:line="240" w:lineRule="auto"/>
        <w:ind w:right="-29"/>
        <w:rPr>
          <w:lang w:val="da-DK"/>
        </w:rPr>
      </w:pPr>
      <w:r w:rsidRPr="0027277B">
        <w:rPr>
          <w:lang w:val="da-DK"/>
        </w:rPr>
        <w:t xml:space="preserve">Se den nyeste indlægsseddel på </w:t>
      </w:r>
      <w:hyperlink r:id="rId13" w:history="1">
        <w:r w:rsidR="00BF6453" w:rsidRPr="00225EF9">
          <w:rPr>
            <w:rStyle w:val="Hyperlink"/>
            <w:lang w:val="da-DK"/>
          </w:rPr>
          <w:t>www.indlaegsseddel.dk</w:t>
        </w:r>
      </w:hyperlink>
      <w:r w:rsidR="00BF6453">
        <w:rPr>
          <w:lang w:val="da-DK"/>
        </w:rPr>
        <w:t xml:space="preserve"> </w:t>
      </w:r>
    </w:p>
    <w:p w14:paraId="0787442C" w14:textId="77777777" w:rsidR="00646AB7" w:rsidRPr="0027277B" w:rsidRDefault="00646AB7">
      <w:pPr>
        <w:widowControl w:val="0"/>
        <w:tabs>
          <w:tab w:val="clear" w:pos="567"/>
        </w:tabs>
        <w:spacing w:line="240" w:lineRule="auto"/>
        <w:ind w:right="-2"/>
        <w:rPr>
          <w:lang w:val="da-DK"/>
        </w:rPr>
      </w:pPr>
    </w:p>
    <w:p w14:paraId="6B4F139D" w14:textId="77777777" w:rsidR="00646AB7" w:rsidRPr="00BF6453" w:rsidRDefault="00646AB7" w:rsidP="0027277B">
      <w:pPr>
        <w:widowControl w:val="0"/>
        <w:numPr>
          <w:ilvl w:val="12"/>
          <w:numId w:val="0"/>
        </w:numPr>
        <w:tabs>
          <w:tab w:val="clear" w:pos="567"/>
        </w:tabs>
        <w:spacing w:line="240" w:lineRule="auto"/>
        <w:ind w:right="-2"/>
        <w:rPr>
          <w:b/>
          <w:bCs/>
          <w:lang w:val="da-DK"/>
        </w:rPr>
      </w:pPr>
      <w:r w:rsidRPr="00BF6453">
        <w:rPr>
          <w:b/>
          <w:bCs/>
          <w:lang w:val="da-DK"/>
        </w:rPr>
        <w:t>Oversigt over indlægssedlen</w:t>
      </w:r>
    </w:p>
    <w:p w14:paraId="53B060C0" w14:textId="77777777" w:rsidR="00D30B13" w:rsidRPr="0027277B" w:rsidRDefault="00D30B13" w:rsidP="0027277B">
      <w:pPr>
        <w:widowControl w:val="0"/>
        <w:numPr>
          <w:ilvl w:val="12"/>
          <w:numId w:val="0"/>
        </w:numPr>
        <w:tabs>
          <w:tab w:val="clear" w:pos="567"/>
        </w:tabs>
        <w:spacing w:line="240" w:lineRule="auto"/>
        <w:ind w:right="-2"/>
        <w:rPr>
          <w:lang w:val="da-DK"/>
        </w:rPr>
      </w:pPr>
    </w:p>
    <w:p w14:paraId="307C8330" w14:textId="77777777" w:rsidR="00646AB7" w:rsidRPr="00BF6453" w:rsidRDefault="00DE4BFE">
      <w:pPr>
        <w:widowControl w:val="0"/>
        <w:tabs>
          <w:tab w:val="clear" w:pos="567"/>
        </w:tabs>
        <w:spacing w:line="240" w:lineRule="auto"/>
        <w:ind w:left="567" w:right="-29" w:hanging="567"/>
        <w:rPr>
          <w:lang w:val="da-DK"/>
        </w:rPr>
      </w:pPr>
      <w:r w:rsidRPr="00BF6453">
        <w:rPr>
          <w:lang w:val="da-DK"/>
        </w:rPr>
        <w:t>1.</w:t>
      </w:r>
      <w:r w:rsidRPr="00BF6453">
        <w:rPr>
          <w:lang w:val="da-DK"/>
        </w:rPr>
        <w:tab/>
      </w:r>
      <w:r w:rsidR="003A58FE" w:rsidRPr="00BF6453">
        <w:rPr>
          <w:lang w:val="da-DK"/>
        </w:rPr>
        <w:t>Virkning og anvendelse</w:t>
      </w:r>
    </w:p>
    <w:p w14:paraId="33C18F52" w14:textId="12216ED8" w:rsidR="00646AB7" w:rsidRPr="00BF6453" w:rsidRDefault="00DE4BFE">
      <w:pPr>
        <w:widowControl w:val="0"/>
        <w:tabs>
          <w:tab w:val="clear" w:pos="567"/>
        </w:tabs>
        <w:spacing w:line="240" w:lineRule="auto"/>
        <w:ind w:left="567" w:right="-29" w:hanging="567"/>
        <w:rPr>
          <w:lang w:val="da-DK"/>
        </w:rPr>
      </w:pPr>
      <w:r w:rsidRPr="00BF6453">
        <w:rPr>
          <w:lang w:val="da-DK"/>
        </w:rPr>
        <w:t>2.</w:t>
      </w:r>
      <w:r w:rsidRPr="00BF6453">
        <w:rPr>
          <w:lang w:val="da-DK"/>
        </w:rPr>
        <w:tab/>
      </w:r>
      <w:r w:rsidR="00646AB7" w:rsidRPr="00BF6453">
        <w:rPr>
          <w:lang w:val="da-DK"/>
        </w:rPr>
        <w:t xml:space="preserve">Det skal du vide, før du begynder at tage </w:t>
      </w:r>
      <w:r w:rsidR="001F5913">
        <w:rPr>
          <w:lang w:val="da-DK"/>
        </w:rPr>
        <w:t>Vildagliptin/Metformin hydrochloride Accord</w:t>
      </w:r>
    </w:p>
    <w:p w14:paraId="23A41030" w14:textId="293DAD0F" w:rsidR="00646AB7" w:rsidRPr="00BF6453" w:rsidRDefault="00DE4BFE">
      <w:pPr>
        <w:widowControl w:val="0"/>
        <w:tabs>
          <w:tab w:val="clear" w:pos="567"/>
        </w:tabs>
        <w:spacing w:line="240" w:lineRule="auto"/>
        <w:ind w:left="567" w:right="-29" w:hanging="567"/>
        <w:rPr>
          <w:lang w:val="da-DK"/>
        </w:rPr>
      </w:pPr>
      <w:r w:rsidRPr="00BF6453">
        <w:rPr>
          <w:lang w:val="da-DK"/>
        </w:rPr>
        <w:t>3.</w:t>
      </w:r>
      <w:r w:rsidRPr="00BF6453">
        <w:rPr>
          <w:lang w:val="da-DK"/>
        </w:rPr>
        <w:tab/>
      </w:r>
      <w:r w:rsidR="00646AB7" w:rsidRPr="00BF6453">
        <w:rPr>
          <w:lang w:val="da-DK"/>
        </w:rPr>
        <w:t xml:space="preserve">Sådan skal du tage </w:t>
      </w:r>
      <w:r w:rsidR="001F5913">
        <w:rPr>
          <w:lang w:val="da-DK"/>
        </w:rPr>
        <w:t>Vildagliptin/Metformin hydrochloride Accord</w:t>
      </w:r>
    </w:p>
    <w:p w14:paraId="680DBB48" w14:textId="77777777" w:rsidR="00646AB7" w:rsidRPr="00BF6453" w:rsidRDefault="00DE4BFE">
      <w:pPr>
        <w:widowControl w:val="0"/>
        <w:tabs>
          <w:tab w:val="clear" w:pos="567"/>
        </w:tabs>
        <w:spacing w:line="240" w:lineRule="auto"/>
        <w:ind w:left="567" w:right="-29" w:hanging="567"/>
        <w:rPr>
          <w:lang w:val="da-DK"/>
        </w:rPr>
      </w:pPr>
      <w:r w:rsidRPr="00BF6453">
        <w:rPr>
          <w:lang w:val="da-DK"/>
        </w:rPr>
        <w:t>4.</w:t>
      </w:r>
      <w:r w:rsidRPr="00BF6453">
        <w:rPr>
          <w:lang w:val="da-DK"/>
        </w:rPr>
        <w:tab/>
      </w:r>
      <w:r w:rsidR="00646AB7" w:rsidRPr="00BF6453">
        <w:rPr>
          <w:lang w:val="da-DK"/>
        </w:rPr>
        <w:t>Bivirkninger</w:t>
      </w:r>
    </w:p>
    <w:p w14:paraId="71D69BAF" w14:textId="77777777" w:rsidR="00646AB7" w:rsidRPr="00BF6453" w:rsidRDefault="00DE4BFE">
      <w:pPr>
        <w:widowControl w:val="0"/>
        <w:tabs>
          <w:tab w:val="clear" w:pos="567"/>
        </w:tabs>
        <w:spacing w:line="240" w:lineRule="auto"/>
        <w:ind w:left="567" w:right="-29" w:hanging="567"/>
        <w:rPr>
          <w:lang w:val="da-DK"/>
        </w:rPr>
      </w:pPr>
      <w:r w:rsidRPr="00BF6453">
        <w:rPr>
          <w:lang w:val="da-DK"/>
        </w:rPr>
        <w:t>5.</w:t>
      </w:r>
      <w:r w:rsidRPr="00BF6453">
        <w:rPr>
          <w:lang w:val="da-DK"/>
        </w:rPr>
        <w:tab/>
      </w:r>
      <w:r w:rsidR="003A58FE" w:rsidRPr="00BF6453">
        <w:rPr>
          <w:lang w:val="da-DK"/>
        </w:rPr>
        <w:t>Opbevaring</w:t>
      </w:r>
    </w:p>
    <w:p w14:paraId="511F834E" w14:textId="77777777" w:rsidR="00646AB7" w:rsidRPr="0027277B" w:rsidRDefault="00DE4BFE">
      <w:pPr>
        <w:widowControl w:val="0"/>
        <w:tabs>
          <w:tab w:val="clear" w:pos="567"/>
        </w:tabs>
        <w:spacing w:line="240" w:lineRule="auto"/>
        <w:ind w:left="567" w:right="-29" w:hanging="567"/>
        <w:rPr>
          <w:lang w:val="da-DK"/>
        </w:rPr>
      </w:pPr>
      <w:r w:rsidRPr="00BF6453">
        <w:rPr>
          <w:lang w:val="da-DK"/>
        </w:rPr>
        <w:t>6.</w:t>
      </w:r>
      <w:r w:rsidRPr="00BF6453">
        <w:rPr>
          <w:lang w:val="da-DK"/>
        </w:rPr>
        <w:tab/>
      </w:r>
      <w:r w:rsidR="00A550A6" w:rsidRPr="00BF6453">
        <w:rPr>
          <w:lang w:val="da-DK"/>
        </w:rPr>
        <w:t>Pakningsstørrelser og y</w:t>
      </w:r>
      <w:r w:rsidR="00646AB7" w:rsidRPr="00BF6453">
        <w:rPr>
          <w:lang w:val="da-DK"/>
        </w:rPr>
        <w:t>derligere oplysninger</w:t>
      </w:r>
    </w:p>
    <w:p w14:paraId="40FD358E" w14:textId="61FDE66C" w:rsidR="00646AB7" w:rsidRPr="0027277B" w:rsidRDefault="00646AB7">
      <w:pPr>
        <w:widowControl w:val="0"/>
        <w:tabs>
          <w:tab w:val="clear" w:pos="567"/>
        </w:tabs>
        <w:spacing w:line="240" w:lineRule="auto"/>
        <w:ind w:right="-29"/>
        <w:rPr>
          <w:lang w:val="da-DK"/>
        </w:rPr>
      </w:pPr>
    </w:p>
    <w:p w14:paraId="647DAB87" w14:textId="77777777" w:rsidR="00C05317" w:rsidRPr="0027277B" w:rsidRDefault="00C05317">
      <w:pPr>
        <w:widowControl w:val="0"/>
        <w:tabs>
          <w:tab w:val="clear" w:pos="567"/>
        </w:tabs>
        <w:spacing w:line="240" w:lineRule="auto"/>
        <w:ind w:right="-29"/>
        <w:rPr>
          <w:lang w:val="da-DK"/>
        </w:rPr>
      </w:pPr>
    </w:p>
    <w:p w14:paraId="4CFC69D8" w14:textId="77777777" w:rsidR="00646AB7" w:rsidRPr="0027277B" w:rsidRDefault="00DE4BFE">
      <w:pPr>
        <w:keepNext/>
        <w:widowControl w:val="0"/>
        <w:tabs>
          <w:tab w:val="clear" w:pos="567"/>
        </w:tabs>
        <w:spacing w:line="240" w:lineRule="auto"/>
        <w:ind w:left="567" w:right="-2" w:hanging="567"/>
        <w:rPr>
          <w:b/>
          <w:bCs/>
          <w:lang w:val="da-DK"/>
        </w:rPr>
      </w:pPr>
      <w:r w:rsidRPr="00BF6453">
        <w:rPr>
          <w:b/>
          <w:bCs/>
          <w:lang w:val="da-DK"/>
        </w:rPr>
        <w:t>1.</w:t>
      </w:r>
      <w:r w:rsidRPr="00BF6453">
        <w:rPr>
          <w:b/>
          <w:bCs/>
          <w:lang w:val="da-DK"/>
        </w:rPr>
        <w:tab/>
      </w:r>
      <w:r w:rsidR="00A550A6" w:rsidRPr="00BF6453">
        <w:rPr>
          <w:b/>
          <w:bCs/>
          <w:lang w:val="da-DK"/>
        </w:rPr>
        <w:t>Virkning og anvendelse</w:t>
      </w:r>
    </w:p>
    <w:p w14:paraId="0A755478" w14:textId="77777777" w:rsidR="00646AB7" w:rsidRPr="0027277B" w:rsidRDefault="00646AB7">
      <w:pPr>
        <w:keepNext/>
        <w:widowControl w:val="0"/>
        <w:numPr>
          <w:ilvl w:val="12"/>
          <w:numId w:val="0"/>
        </w:numPr>
        <w:tabs>
          <w:tab w:val="clear" w:pos="567"/>
        </w:tabs>
        <w:spacing w:line="240" w:lineRule="auto"/>
        <w:rPr>
          <w:lang w:val="da-DK"/>
        </w:rPr>
      </w:pPr>
    </w:p>
    <w:p w14:paraId="523640A1" w14:textId="2919C1F2" w:rsidR="00646AB7" w:rsidRPr="0027277B" w:rsidRDefault="00E72565">
      <w:pPr>
        <w:widowControl w:val="0"/>
        <w:autoSpaceDE w:val="0"/>
        <w:autoSpaceDN w:val="0"/>
        <w:adjustRightInd w:val="0"/>
        <w:spacing w:line="240" w:lineRule="auto"/>
        <w:rPr>
          <w:lang w:val="da-DK"/>
        </w:rPr>
      </w:pPr>
      <w:r w:rsidRPr="00BF6453">
        <w:rPr>
          <w:lang w:val="da-DK"/>
        </w:rPr>
        <w:t xml:space="preserve">De </w:t>
      </w:r>
      <w:r w:rsidR="00646AB7" w:rsidRPr="00BF6453">
        <w:rPr>
          <w:lang w:val="da-DK"/>
        </w:rPr>
        <w:t>aktive stof</w:t>
      </w:r>
      <w:r w:rsidRPr="00BF6453">
        <w:rPr>
          <w:lang w:val="da-DK"/>
        </w:rPr>
        <w:t>fer</w:t>
      </w:r>
      <w:r w:rsidR="00646AB7" w:rsidRPr="00BF6453">
        <w:rPr>
          <w:lang w:val="da-DK"/>
        </w:rPr>
        <w:t xml:space="preserve"> </w:t>
      </w:r>
      <w:r w:rsidRPr="00BF6453">
        <w:rPr>
          <w:lang w:val="da-DK"/>
        </w:rPr>
        <w:t xml:space="preserve">i </w:t>
      </w:r>
      <w:r w:rsidR="001F5913">
        <w:rPr>
          <w:lang w:val="da-DK"/>
        </w:rPr>
        <w:t>Vildagliptin/Metformin hydrochloride Accord</w:t>
      </w:r>
      <w:r w:rsidR="00A550A6" w:rsidRPr="00BF6453">
        <w:rPr>
          <w:lang w:val="da-DK"/>
        </w:rPr>
        <w:t>, vildagliptin og metformin</w:t>
      </w:r>
      <w:r w:rsidR="00EE6DEE">
        <w:rPr>
          <w:lang w:val="da-DK"/>
        </w:rPr>
        <w:t>hydrochlorid</w:t>
      </w:r>
      <w:r w:rsidR="00A550A6" w:rsidRPr="00BF6453">
        <w:rPr>
          <w:lang w:val="da-DK"/>
        </w:rPr>
        <w:t>,</w:t>
      </w:r>
      <w:r w:rsidRPr="00BF6453">
        <w:rPr>
          <w:lang w:val="da-DK"/>
        </w:rPr>
        <w:t xml:space="preserve"> </w:t>
      </w:r>
      <w:r w:rsidR="00646AB7" w:rsidRPr="00BF6453">
        <w:rPr>
          <w:lang w:val="da-DK"/>
        </w:rPr>
        <w:t>tilhører en gruppe lægemidler, der kaldes ”orale antidiabetika”.</w:t>
      </w:r>
    </w:p>
    <w:p w14:paraId="065A53CF" w14:textId="77777777" w:rsidR="00646AB7" w:rsidRPr="0027277B" w:rsidRDefault="00646AB7">
      <w:pPr>
        <w:widowControl w:val="0"/>
        <w:autoSpaceDE w:val="0"/>
        <w:autoSpaceDN w:val="0"/>
        <w:adjustRightInd w:val="0"/>
        <w:spacing w:line="240" w:lineRule="auto"/>
        <w:rPr>
          <w:lang w:val="da-DK"/>
        </w:rPr>
      </w:pPr>
    </w:p>
    <w:p w14:paraId="524DCE37" w14:textId="584181A5" w:rsidR="00646AB7" w:rsidRPr="00BF6453" w:rsidRDefault="001F5913">
      <w:pPr>
        <w:widowControl w:val="0"/>
        <w:tabs>
          <w:tab w:val="left" w:pos="2552"/>
        </w:tabs>
        <w:autoSpaceDE w:val="0"/>
        <w:autoSpaceDN w:val="0"/>
        <w:adjustRightInd w:val="0"/>
        <w:spacing w:line="240" w:lineRule="auto"/>
        <w:rPr>
          <w:lang w:val="da-DK"/>
        </w:rPr>
      </w:pPr>
      <w:r>
        <w:rPr>
          <w:lang w:val="da-DK"/>
        </w:rPr>
        <w:t>Vildagliptin/Metformin hydrochloride Accord</w:t>
      </w:r>
      <w:r w:rsidR="00646AB7" w:rsidRPr="00BF6453">
        <w:rPr>
          <w:lang w:val="da-DK"/>
        </w:rPr>
        <w:t xml:space="preserve"> bruges til at behandle </w:t>
      </w:r>
      <w:r w:rsidR="00A550A6" w:rsidRPr="00BF6453">
        <w:rPr>
          <w:lang w:val="da-DK"/>
        </w:rPr>
        <w:t xml:space="preserve">voksne </w:t>
      </w:r>
      <w:r w:rsidR="00646AB7" w:rsidRPr="00BF6453">
        <w:rPr>
          <w:lang w:val="da-DK"/>
        </w:rPr>
        <w:t>patienter med type </w:t>
      </w:r>
      <w:r w:rsidR="00156CD4" w:rsidRPr="00BF6453">
        <w:rPr>
          <w:lang w:val="da-DK"/>
        </w:rPr>
        <w:t>2</w:t>
      </w:r>
      <w:r w:rsidR="00937030" w:rsidRPr="00BF6453">
        <w:rPr>
          <w:lang w:val="da-DK"/>
        </w:rPr>
        <w:t>-</w:t>
      </w:r>
      <w:r w:rsidR="00156CD4" w:rsidRPr="00BF6453">
        <w:rPr>
          <w:lang w:val="da-DK"/>
        </w:rPr>
        <w:t>diabetes</w:t>
      </w:r>
      <w:r w:rsidR="00646AB7" w:rsidRPr="00BF6453">
        <w:rPr>
          <w:lang w:val="da-DK"/>
        </w:rPr>
        <w:t xml:space="preserve"> (sukkersyge). Denne type diabetes kaldes også ikke-insulinkrævende diabetes mellitus.</w:t>
      </w:r>
      <w:r w:rsidR="000D1C98" w:rsidRPr="00BF6453">
        <w:rPr>
          <w:lang w:val="da-DK"/>
        </w:rPr>
        <w:t xml:space="preserve"> </w:t>
      </w:r>
      <w:r>
        <w:rPr>
          <w:lang w:val="da-DK"/>
        </w:rPr>
        <w:t>Vildagliptin/Metformin hydrochloride Accord</w:t>
      </w:r>
      <w:r w:rsidR="000D1C98" w:rsidRPr="00BF6453">
        <w:rPr>
          <w:lang w:val="da-DK"/>
        </w:rPr>
        <w:t xml:space="preserve"> bruges når diabetes </w:t>
      </w:r>
      <w:r w:rsidR="00106518" w:rsidRPr="00BF6453">
        <w:rPr>
          <w:lang w:val="da-DK"/>
        </w:rPr>
        <w:t xml:space="preserve">ikke </w:t>
      </w:r>
      <w:r w:rsidR="000D1C98" w:rsidRPr="00BF6453">
        <w:rPr>
          <w:lang w:val="da-DK"/>
        </w:rPr>
        <w:t xml:space="preserve">er tilstrækkeligt kontrolleret </w:t>
      </w:r>
      <w:r w:rsidR="00106518" w:rsidRPr="00BF6453">
        <w:rPr>
          <w:lang w:val="da-DK"/>
        </w:rPr>
        <w:t>ved hjælp af kost</w:t>
      </w:r>
      <w:r w:rsidR="000D1C98" w:rsidRPr="00BF6453">
        <w:rPr>
          <w:lang w:val="da-DK"/>
        </w:rPr>
        <w:t xml:space="preserve"> og motion alene og/eller med andre lægemidler til behandling af diabetes (insulin eller </w:t>
      </w:r>
      <w:r w:rsidR="00D94ED7" w:rsidRPr="00BF6453">
        <w:rPr>
          <w:lang w:val="da-DK"/>
        </w:rPr>
        <w:t>sulfonylurinstoffer).</w:t>
      </w:r>
    </w:p>
    <w:p w14:paraId="0DECFFA8" w14:textId="77777777" w:rsidR="00646AB7" w:rsidRPr="00BF6453" w:rsidRDefault="00646AB7">
      <w:pPr>
        <w:widowControl w:val="0"/>
        <w:autoSpaceDE w:val="0"/>
        <w:autoSpaceDN w:val="0"/>
        <w:adjustRightInd w:val="0"/>
        <w:spacing w:line="240" w:lineRule="auto"/>
        <w:rPr>
          <w:lang w:val="da-DK"/>
        </w:rPr>
      </w:pPr>
    </w:p>
    <w:p w14:paraId="5818842E" w14:textId="77777777" w:rsidR="00646AB7" w:rsidRPr="00BF6453" w:rsidRDefault="00646AB7">
      <w:pPr>
        <w:widowControl w:val="0"/>
        <w:autoSpaceDE w:val="0"/>
        <w:autoSpaceDN w:val="0"/>
        <w:adjustRightInd w:val="0"/>
        <w:spacing w:line="240" w:lineRule="auto"/>
        <w:rPr>
          <w:lang w:val="da-DK"/>
        </w:rPr>
      </w:pPr>
      <w:r w:rsidRPr="00BF6453">
        <w:rPr>
          <w:lang w:val="da-DK"/>
        </w:rPr>
        <w:t xml:space="preserve">Du får </w:t>
      </w:r>
      <w:r w:rsidR="00BB1A97" w:rsidRPr="00BF6453">
        <w:rPr>
          <w:lang w:val="da-DK"/>
        </w:rPr>
        <w:t>type 2-diabetes</w:t>
      </w:r>
      <w:r w:rsidRPr="00BF6453">
        <w:rPr>
          <w:lang w:val="da-DK"/>
        </w:rPr>
        <w:t xml:space="preserve">, hvis kroppen ikke producerer insulin nok, eller hvis det insulin kroppen producerer, ikke fungerer så godt, som det skulle. Du kan også få det, hvis kroppen producerer for meget </w:t>
      </w:r>
      <w:r w:rsidR="00051781" w:rsidRPr="00BF6453">
        <w:rPr>
          <w:lang w:val="da-DK"/>
        </w:rPr>
        <w:t>glucagon</w:t>
      </w:r>
      <w:r w:rsidRPr="00BF6453">
        <w:rPr>
          <w:lang w:val="da-DK"/>
        </w:rPr>
        <w:t>.</w:t>
      </w:r>
    </w:p>
    <w:p w14:paraId="3F93C2BC" w14:textId="77777777" w:rsidR="00646AB7" w:rsidRPr="00BF6453" w:rsidRDefault="00646AB7">
      <w:pPr>
        <w:widowControl w:val="0"/>
        <w:autoSpaceDE w:val="0"/>
        <w:autoSpaceDN w:val="0"/>
        <w:adjustRightInd w:val="0"/>
        <w:spacing w:line="240" w:lineRule="auto"/>
        <w:rPr>
          <w:lang w:val="da-DK"/>
        </w:rPr>
      </w:pPr>
    </w:p>
    <w:p w14:paraId="22A280F6" w14:textId="77777777" w:rsidR="00646AB7" w:rsidRPr="00BF6453" w:rsidRDefault="00646AB7">
      <w:pPr>
        <w:widowControl w:val="0"/>
        <w:autoSpaceDE w:val="0"/>
        <w:autoSpaceDN w:val="0"/>
        <w:adjustRightInd w:val="0"/>
        <w:spacing w:line="240" w:lineRule="auto"/>
        <w:rPr>
          <w:lang w:val="da-DK"/>
        </w:rPr>
      </w:pPr>
      <w:r w:rsidRPr="00BF6453">
        <w:rPr>
          <w:lang w:val="da-DK"/>
        </w:rPr>
        <w:t xml:space="preserve">Både insulin og </w:t>
      </w:r>
      <w:r w:rsidR="00051781" w:rsidRPr="00BF6453">
        <w:rPr>
          <w:lang w:val="da-DK"/>
        </w:rPr>
        <w:t>glucagon</w:t>
      </w:r>
      <w:r w:rsidRPr="00BF6453">
        <w:rPr>
          <w:lang w:val="da-DK"/>
        </w:rPr>
        <w:t xml:space="preserve"> produceres i bugspytkirtlen. Insulin er med til at sænke blodsukke</w:t>
      </w:r>
      <w:r w:rsidR="00D42BBE" w:rsidRPr="00BF6453">
        <w:rPr>
          <w:lang w:val="da-DK"/>
        </w:rPr>
        <w:t>re</w:t>
      </w:r>
      <w:r w:rsidRPr="00BF6453">
        <w:rPr>
          <w:lang w:val="da-DK"/>
        </w:rPr>
        <w:t xml:space="preserve">t, især efter måltiderne. </w:t>
      </w:r>
      <w:r w:rsidR="00051781" w:rsidRPr="00BF6453">
        <w:rPr>
          <w:lang w:val="da-DK"/>
        </w:rPr>
        <w:t>Glucagon</w:t>
      </w:r>
      <w:r w:rsidRPr="00BF6453">
        <w:rPr>
          <w:lang w:val="da-DK"/>
        </w:rPr>
        <w:t xml:space="preserve"> får leveren til at producere sukker, hvilket får blodsukkeret til at stige.</w:t>
      </w:r>
    </w:p>
    <w:p w14:paraId="4F3A2EF7" w14:textId="77777777" w:rsidR="00646AB7" w:rsidRPr="00BF6453" w:rsidRDefault="00646AB7">
      <w:pPr>
        <w:widowControl w:val="0"/>
        <w:autoSpaceDE w:val="0"/>
        <w:autoSpaceDN w:val="0"/>
        <w:adjustRightInd w:val="0"/>
        <w:spacing w:line="240" w:lineRule="auto"/>
        <w:rPr>
          <w:lang w:val="da-DK"/>
        </w:rPr>
      </w:pPr>
    </w:p>
    <w:p w14:paraId="06288C28" w14:textId="747381A0" w:rsidR="00A550A6" w:rsidRPr="00BF6453" w:rsidRDefault="00A550A6">
      <w:pPr>
        <w:keepNext/>
        <w:widowControl w:val="0"/>
        <w:autoSpaceDE w:val="0"/>
        <w:autoSpaceDN w:val="0"/>
        <w:adjustRightInd w:val="0"/>
        <w:spacing w:line="240" w:lineRule="auto"/>
        <w:rPr>
          <w:b/>
          <w:lang w:val="da-DK"/>
        </w:rPr>
      </w:pPr>
      <w:r w:rsidRPr="00BF6453">
        <w:rPr>
          <w:b/>
          <w:lang w:val="da-DK"/>
        </w:rPr>
        <w:t xml:space="preserve">Hvordan </w:t>
      </w:r>
      <w:r w:rsidR="001F5913">
        <w:rPr>
          <w:b/>
          <w:lang w:val="da-DK"/>
        </w:rPr>
        <w:t>Vildagliptin/Metformin hydrochloride Accord</w:t>
      </w:r>
      <w:r w:rsidRPr="00BF6453">
        <w:rPr>
          <w:b/>
          <w:lang w:val="da-DK"/>
        </w:rPr>
        <w:t xml:space="preserve"> virker</w:t>
      </w:r>
    </w:p>
    <w:p w14:paraId="5C958683" w14:textId="0D8617CA" w:rsidR="00646AB7" w:rsidRPr="00BF6453" w:rsidRDefault="00A550A6">
      <w:pPr>
        <w:widowControl w:val="0"/>
        <w:autoSpaceDE w:val="0"/>
        <w:autoSpaceDN w:val="0"/>
        <w:adjustRightInd w:val="0"/>
        <w:spacing w:line="240" w:lineRule="auto"/>
        <w:rPr>
          <w:lang w:val="da-DK"/>
        </w:rPr>
      </w:pPr>
      <w:r w:rsidRPr="00BF6453">
        <w:rPr>
          <w:lang w:val="da-DK"/>
        </w:rPr>
        <w:t>De to aktive stoffer, vildagliptin og metformin,</w:t>
      </w:r>
      <w:r w:rsidR="00F6591C" w:rsidRPr="00BF6453">
        <w:rPr>
          <w:lang w:val="da-DK"/>
        </w:rPr>
        <w:t xml:space="preserve"> </w:t>
      </w:r>
      <w:r w:rsidR="00646AB7" w:rsidRPr="00BF6453">
        <w:rPr>
          <w:lang w:val="da-DK"/>
        </w:rPr>
        <w:t xml:space="preserve">hjælper med at kontrollere blodsukkeret. Stoffet vildagliptin virker ved at få bugspytkirtlen til at producere mere insulin og mindre </w:t>
      </w:r>
      <w:r w:rsidR="00051781" w:rsidRPr="00BF6453">
        <w:rPr>
          <w:lang w:val="da-DK"/>
        </w:rPr>
        <w:t>glucagon</w:t>
      </w:r>
      <w:r w:rsidR="00646AB7" w:rsidRPr="00BF6453">
        <w:rPr>
          <w:lang w:val="da-DK"/>
        </w:rPr>
        <w:t>. Stoffet metformin virker ved at hjælpe kroppen til at udnytte insulinet bedre.</w:t>
      </w:r>
      <w:r w:rsidRPr="00BF6453">
        <w:rPr>
          <w:color w:val="000000"/>
          <w:lang w:val="da-DK"/>
        </w:rPr>
        <w:t xml:space="preserve"> Dette lægemiddel har vist sig at </w:t>
      </w:r>
      <w:r w:rsidR="000E6A21">
        <w:rPr>
          <w:color w:val="000000"/>
          <w:lang w:val="da-DK"/>
        </w:rPr>
        <w:t>nedsætte</w:t>
      </w:r>
      <w:r w:rsidR="000E6A21" w:rsidRPr="00BF6453">
        <w:rPr>
          <w:color w:val="000000"/>
          <w:lang w:val="da-DK"/>
        </w:rPr>
        <w:t xml:space="preserve"> </w:t>
      </w:r>
      <w:r w:rsidRPr="00BF6453">
        <w:rPr>
          <w:color w:val="000000"/>
          <w:lang w:val="da-DK"/>
        </w:rPr>
        <w:t>blodsukkerniveauet, og dette kan medføre, at du undgår komplikationer, som opstår på grund af sukkersyge.</w:t>
      </w:r>
    </w:p>
    <w:p w14:paraId="6F564154" w14:textId="77777777" w:rsidR="00646AB7" w:rsidRPr="0027277B" w:rsidRDefault="00646AB7">
      <w:pPr>
        <w:widowControl w:val="0"/>
        <w:numPr>
          <w:ilvl w:val="12"/>
          <w:numId w:val="0"/>
        </w:numPr>
        <w:tabs>
          <w:tab w:val="clear" w:pos="567"/>
        </w:tabs>
        <w:spacing w:line="240" w:lineRule="auto"/>
        <w:ind w:right="-2"/>
        <w:rPr>
          <w:lang w:val="da-DK"/>
        </w:rPr>
      </w:pPr>
    </w:p>
    <w:p w14:paraId="5B152960" w14:textId="77777777" w:rsidR="00646AB7" w:rsidRPr="0027277B" w:rsidRDefault="00646AB7">
      <w:pPr>
        <w:widowControl w:val="0"/>
        <w:numPr>
          <w:ilvl w:val="12"/>
          <w:numId w:val="0"/>
        </w:numPr>
        <w:tabs>
          <w:tab w:val="clear" w:pos="567"/>
        </w:tabs>
        <w:spacing w:line="240" w:lineRule="auto"/>
        <w:rPr>
          <w:lang w:val="da-DK"/>
        </w:rPr>
      </w:pPr>
    </w:p>
    <w:p w14:paraId="55E13D70" w14:textId="6586863C" w:rsidR="00646AB7" w:rsidRPr="0027277B" w:rsidRDefault="00DE4BFE">
      <w:pPr>
        <w:keepNext/>
        <w:widowControl w:val="0"/>
        <w:tabs>
          <w:tab w:val="clear" w:pos="567"/>
        </w:tabs>
        <w:spacing w:line="240" w:lineRule="auto"/>
        <w:ind w:left="567" w:right="-2" w:hanging="567"/>
        <w:rPr>
          <w:b/>
          <w:bCs/>
          <w:lang w:val="da-DK"/>
        </w:rPr>
      </w:pPr>
      <w:r w:rsidRPr="00BF6453">
        <w:rPr>
          <w:b/>
          <w:bCs/>
          <w:lang w:val="da-DK"/>
        </w:rPr>
        <w:t>2.</w:t>
      </w:r>
      <w:r w:rsidRPr="00BF6453">
        <w:rPr>
          <w:b/>
          <w:bCs/>
          <w:lang w:val="da-DK"/>
        </w:rPr>
        <w:tab/>
      </w:r>
      <w:r w:rsidR="00A550A6" w:rsidRPr="00BF6453">
        <w:rPr>
          <w:b/>
          <w:bCs/>
          <w:lang w:val="da-DK"/>
        </w:rPr>
        <w:t xml:space="preserve">Det skal du vide, før du begynder at tage </w:t>
      </w:r>
      <w:r w:rsidR="001F5913">
        <w:rPr>
          <w:b/>
          <w:bCs/>
          <w:lang w:val="da-DK"/>
        </w:rPr>
        <w:t>Vildagliptin/Metformin hydrochloride Accord</w:t>
      </w:r>
    </w:p>
    <w:p w14:paraId="3CFECB4D" w14:textId="77777777" w:rsidR="00646AB7" w:rsidRPr="0027277B" w:rsidRDefault="00646AB7">
      <w:pPr>
        <w:keepNext/>
        <w:widowControl w:val="0"/>
        <w:numPr>
          <w:ilvl w:val="12"/>
          <w:numId w:val="0"/>
        </w:numPr>
        <w:tabs>
          <w:tab w:val="clear" w:pos="567"/>
        </w:tabs>
        <w:spacing w:line="240" w:lineRule="auto"/>
        <w:ind w:right="-2"/>
        <w:rPr>
          <w:lang w:val="da-DK"/>
        </w:rPr>
      </w:pPr>
    </w:p>
    <w:p w14:paraId="15CA2C1B" w14:textId="321E294B" w:rsidR="00646AB7" w:rsidRPr="0027277B" w:rsidRDefault="00646AB7" w:rsidP="0027277B">
      <w:pPr>
        <w:keepNext/>
        <w:widowControl w:val="0"/>
        <w:numPr>
          <w:ilvl w:val="12"/>
          <w:numId w:val="0"/>
        </w:numPr>
        <w:tabs>
          <w:tab w:val="clear" w:pos="567"/>
        </w:tabs>
        <w:spacing w:line="240" w:lineRule="auto"/>
        <w:rPr>
          <w:lang w:val="da-DK"/>
        </w:rPr>
      </w:pPr>
      <w:r w:rsidRPr="00BF6453">
        <w:rPr>
          <w:b/>
          <w:bCs/>
          <w:lang w:val="da-DK"/>
        </w:rPr>
        <w:t xml:space="preserve">Tag ikke </w:t>
      </w:r>
      <w:r w:rsidR="001F5913">
        <w:rPr>
          <w:b/>
          <w:bCs/>
          <w:lang w:val="da-DK"/>
        </w:rPr>
        <w:t>Vildagliptin/Metformin hydrochloride Accord</w:t>
      </w:r>
    </w:p>
    <w:p w14:paraId="080AC734" w14:textId="310F4F7C" w:rsidR="00646AB7" w:rsidRPr="00BF6453" w:rsidRDefault="00646AB7">
      <w:pPr>
        <w:widowControl w:val="0"/>
        <w:numPr>
          <w:ilvl w:val="0"/>
          <w:numId w:val="5"/>
        </w:numPr>
        <w:spacing w:line="240" w:lineRule="auto"/>
        <w:ind w:right="-2"/>
        <w:rPr>
          <w:lang w:val="da-DK"/>
        </w:rPr>
      </w:pPr>
      <w:r w:rsidRPr="00BF6453">
        <w:rPr>
          <w:lang w:val="da-DK"/>
        </w:rPr>
        <w:t>hvis du er allergisk over for vildagliptin, metformin eller et af de øvrige indholdsstoffer (</w:t>
      </w:r>
      <w:r w:rsidR="00A906CE" w:rsidRPr="00BF6453">
        <w:rPr>
          <w:lang w:val="da-DK"/>
        </w:rPr>
        <w:t xml:space="preserve">angivet </w:t>
      </w:r>
      <w:r w:rsidR="00A906CE" w:rsidRPr="00BF6453">
        <w:rPr>
          <w:lang w:val="da-DK"/>
        </w:rPr>
        <w:lastRenderedPageBreak/>
        <w:t>i p</w:t>
      </w:r>
      <w:r w:rsidR="00CC196D" w:rsidRPr="00BF6453">
        <w:rPr>
          <w:lang w:val="da-DK"/>
        </w:rPr>
        <w:t>un</w:t>
      </w:r>
      <w:r w:rsidR="00A906CE" w:rsidRPr="00BF6453">
        <w:rPr>
          <w:lang w:val="da-DK"/>
        </w:rPr>
        <w:t>kt</w:t>
      </w:r>
      <w:r w:rsidRPr="00BF6453">
        <w:rPr>
          <w:lang w:val="da-DK"/>
        </w:rPr>
        <w:t xml:space="preserve"> 6). Hvis du tror, at du måske er allergisk over for et eller flere af disse stoffer, så tal med din læge, før du begynder at tage </w:t>
      </w:r>
      <w:r w:rsidR="001F5913">
        <w:rPr>
          <w:lang w:val="da-DK"/>
        </w:rPr>
        <w:t>Vildagliptin/Metformin hydrochloride Accord</w:t>
      </w:r>
      <w:r w:rsidRPr="00BF6453">
        <w:rPr>
          <w:lang w:val="da-DK"/>
        </w:rPr>
        <w:t>.</w:t>
      </w:r>
    </w:p>
    <w:p w14:paraId="2088BCA1" w14:textId="77777777" w:rsidR="00646AB7" w:rsidRPr="00BF6453" w:rsidRDefault="00C514DA">
      <w:pPr>
        <w:widowControl w:val="0"/>
        <w:numPr>
          <w:ilvl w:val="0"/>
          <w:numId w:val="5"/>
        </w:numPr>
        <w:spacing w:line="240" w:lineRule="auto"/>
        <w:ind w:right="-2"/>
        <w:rPr>
          <w:lang w:val="da-DK"/>
        </w:rPr>
      </w:pPr>
      <w:r w:rsidRPr="00BF6453">
        <w:rPr>
          <w:lang w:val="da-DK"/>
        </w:rPr>
        <w:t>h</w:t>
      </w:r>
      <w:r w:rsidR="00281E32" w:rsidRPr="00BF6453">
        <w:rPr>
          <w:lang w:val="da-DK"/>
        </w:rPr>
        <w:t>vis du har dårligt kontrolleret diabetes, der eksempelvis er ledsaget af alvorlig hyperglykæmi (højt blodsukker), kvalme, opkastning, diarré, hurtigt vægttab, laktatacidose (se ”Risiko for laktatacidose” nedenfor) eller ketoacidose.</w:t>
      </w:r>
      <w:r w:rsidR="00281E32" w:rsidRPr="00BF6453">
        <w:rPr>
          <w:bCs/>
          <w:lang w:val="da-DK"/>
        </w:rPr>
        <w:t xml:space="preserve"> Ketoacidose er en tilstand, hvor såkaldte ketonstoffer ophobes i blodet, hvilket kan føre til diabetisk prækoma. Symptomerne omfatter mavesmerter, hurtig og dyb vejrtrækning og søvnighed, og din ånde kan få en usædvanlig frugtagtig lugt.</w:t>
      </w:r>
    </w:p>
    <w:p w14:paraId="38B942CE" w14:textId="77777777" w:rsidR="00646AB7" w:rsidRPr="00BF6453" w:rsidRDefault="00646AB7">
      <w:pPr>
        <w:widowControl w:val="0"/>
        <w:numPr>
          <w:ilvl w:val="0"/>
          <w:numId w:val="5"/>
        </w:numPr>
        <w:spacing w:line="240" w:lineRule="auto"/>
        <w:ind w:right="-2"/>
        <w:rPr>
          <w:lang w:val="da-DK"/>
        </w:rPr>
      </w:pPr>
      <w:r w:rsidRPr="00BF6453">
        <w:rPr>
          <w:lang w:val="da-DK"/>
        </w:rPr>
        <w:t>hvis du for nylig har haft et hjerteanfald, eller hvis du har haft hjertesvigt eller alvorlige problemer med blodcirkulationen eller åndedrætsbesvær</w:t>
      </w:r>
      <w:r w:rsidR="00F6591C" w:rsidRPr="00BF6453">
        <w:rPr>
          <w:lang w:val="da-DK"/>
        </w:rPr>
        <w:t>, hvilket kan være tegn på hjerteprobl</w:t>
      </w:r>
      <w:r w:rsidR="00FC5736" w:rsidRPr="00BF6453">
        <w:rPr>
          <w:lang w:val="da-DK"/>
        </w:rPr>
        <w:t>emer.</w:t>
      </w:r>
    </w:p>
    <w:p w14:paraId="3644BC44" w14:textId="77777777" w:rsidR="00646AB7" w:rsidRPr="00BF6453" w:rsidRDefault="00646AB7">
      <w:pPr>
        <w:widowControl w:val="0"/>
        <w:numPr>
          <w:ilvl w:val="0"/>
          <w:numId w:val="5"/>
        </w:numPr>
        <w:spacing w:line="240" w:lineRule="auto"/>
        <w:ind w:right="-2"/>
        <w:rPr>
          <w:lang w:val="da-DK"/>
        </w:rPr>
      </w:pPr>
      <w:r w:rsidRPr="00BF6453">
        <w:rPr>
          <w:lang w:val="da-DK"/>
        </w:rPr>
        <w:t xml:space="preserve">hvis </w:t>
      </w:r>
      <w:r w:rsidR="00281E32" w:rsidRPr="00BF6453">
        <w:rPr>
          <w:lang w:val="da-DK"/>
        </w:rPr>
        <w:t>du har alvorligt nedsat nyrefunktion.</w:t>
      </w:r>
    </w:p>
    <w:p w14:paraId="05F757F8" w14:textId="6C4B68D6" w:rsidR="00646AB7" w:rsidRPr="00BF6453" w:rsidRDefault="00646AB7">
      <w:pPr>
        <w:widowControl w:val="0"/>
        <w:numPr>
          <w:ilvl w:val="0"/>
          <w:numId w:val="5"/>
        </w:numPr>
        <w:spacing w:line="240" w:lineRule="auto"/>
        <w:ind w:right="-2"/>
        <w:rPr>
          <w:lang w:val="da-DK"/>
        </w:rPr>
      </w:pPr>
      <w:r w:rsidRPr="00BF6453">
        <w:rPr>
          <w:lang w:val="da-DK"/>
        </w:rPr>
        <w:t xml:space="preserve">hvis du har en </w:t>
      </w:r>
      <w:r w:rsidR="00A409AE">
        <w:rPr>
          <w:lang w:val="da-DK"/>
        </w:rPr>
        <w:t>alvorlig</w:t>
      </w:r>
      <w:r w:rsidR="00A409AE" w:rsidRPr="00BF6453">
        <w:rPr>
          <w:lang w:val="da-DK"/>
        </w:rPr>
        <w:t xml:space="preserve"> </w:t>
      </w:r>
      <w:r w:rsidRPr="00BF6453">
        <w:rPr>
          <w:lang w:val="da-DK"/>
        </w:rPr>
        <w:t>infektion eller er alvorligt dehydreret (har mistet en masse vand fra kroppen).</w:t>
      </w:r>
    </w:p>
    <w:p w14:paraId="7CF681B5" w14:textId="77777777" w:rsidR="00F6591C" w:rsidRPr="00BF6453" w:rsidRDefault="00646AB7">
      <w:pPr>
        <w:widowControl w:val="0"/>
        <w:numPr>
          <w:ilvl w:val="0"/>
          <w:numId w:val="5"/>
        </w:numPr>
        <w:spacing w:line="240" w:lineRule="auto"/>
        <w:ind w:right="-2"/>
        <w:rPr>
          <w:lang w:val="da-DK"/>
        </w:rPr>
      </w:pPr>
      <w:r w:rsidRPr="00BF6453">
        <w:rPr>
          <w:lang w:val="da-DK"/>
        </w:rPr>
        <w:t>hvis du skal have udført en røntgenundersøgelse med kontraststof (en speciel type r</w:t>
      </w:r>
      <w:r w:rsidR="00051781" w:rsidRPr="00BF6453">
        <w:rPr>
          <w:lang w:val="da-DK"/>
        </w:rPr>
        <w:t>øntgen, der involverer indsprøjtning</w:t>
      </w:r>
      <w:r w:rsidRPr="00BF6453">
        <w:rPr>
          <w:lang w:val="da-DK"/>
        </w:rPr>
        <w:t xml:space="preserve"> af et farvestof).</w:t>
      </w:r>
      <w:r w:rsidR="00D6145E" w:rsidRPr="00BF6453">
        <w:rPr>
          <w:lang w:val="da-DK"/>
        </w:rPr>
        <w:t xml:space="preserve"> </w:t>
      </w:r>
      <w:r w:rsidR="00F6591C" w:rsidRPr="00BF6453">
        <w:rPr>
          <w:lang w:val="da-DK"/>
        </w:rPr>
        <w:t>Se også information omkring dette i afsnittet ”</w:t>
      </w:r>
      <w:r w:rsidR="00A906CE" w:rsidRPr="00BF6453">
        <w:rPr>
          <w:lang w:val="da-DK"/>
        </w:rPr>
        <w:t>Advarsler og forsigtighedsregler</w:t>
      </w:r>
      <w:r w:rsidR="00F6591C" w:rsidRPr="00BF6453">
        <w:rPr>
          <w:lang w:val="da-DK"/>
        </w:rPr>
        <w:t>”.</w:t>
      </w:r>
    </w:p>
    <w:p w14:paraId="17DAFAF0" w14:textId="77777777" w:rsidR="00646AB7" w:rsidRPr="00BF6453" w:rsidRDefault="00646AB7">
      <w:pPr>
        <w:widowControl w:val="0"/>
        <w:numPr>
          <w:ilvl w:val="0"/>
          <w:numId w:val="5"/>
        </w:numPr>
        <w:spacing w:line="240" w:lineRule="auto"/>
        <w:ind w:right="-2"/>
        <w:rPr>
          <w:lang w:val="da-DK"/>
        </w:rPr>
      </w:pPr>
      <w:r w:rsidRPr="00BF6453">
        <w:rPr>
          <w:lang w:val="da-DK"/>
        </w:rPr>
        <w:t>hvis du har leverproblemer.</w:t>
      </w:r>
    </w:p>
    <w:p w14:paraId="46D9782B" w14:textId="77777777" w:rsidR="00646AB7" w:rsidRPr="00BF6453" w:rsidRDefault="00646AB7">
      <w:pPr>
        <w:widowControl w:val="0"/>
        <w:numPr>
          <w:ilvl w:val="0"/>
          <w:numId w:val="5"/>
        </w:numPr>
        <w:spacing w:line="240" w:lineRule="auto"/>
        <w:ind w:right="-2"/>
        <w:rPr>
          <w:lang w:val="da-DK"/>
        </w:rPr>
      </w:pPr>
      <w:r w:rsidRPr="00BF6453">
        <w:rPr>
          <w:lang w:val="da-DK"/>
        </w:rPr>
        <w:t xml:space="preserve">hvis du drikker for meget alkohol (uanset om det er hver dag eller kun </w:t>
      </w:r>
      <w:r w:rsidR="00051781" w:rsidRPr="00BF6453">
        <w:rPr>
          <w:lang w:val="da-DK"/>
        </w:rPr>
        <w:t>engang imellem</w:t>
      </w:r>
      <w:r w:rsidRPr="00BF6453">
        <w:rPr>
          <w:lang w:val="da-DK"/>
        </w:rPr>
        <w:t>).</w:t>
      </w:r>
    </w:p>
    <w:p w14:paraId="1FE3DF31" w14:textId="77777777" w:rsidR="00646AB7" w:rsidRPr="00BF6453" w:rsidRDefault="00646AB7">
      <w:pPr>
        <w:widowControl w:val="0"/>
        <w:numPr>
          <w:ilvl w:val="0"/>
          <w:numId w:val="5"/>
        </w:numPr>
        <w:spacing w:line="240" w:lineRule="auto"/>
        <w:ind w:right="-2"/>
        <w:rPr>
          <w:lang w:val="da-DK"/>
        </w:rPr>
      </w:pPr>
      <w:r w:rsidRPr="00BF6453">
        <w:rPr>
          <w:lang w:val="da-DK"/>
        </w:rPr>
        <w:t>hvis du ammer (se også ”Graviditet og amning</w:t>
      </w:r>
      <w:r w:rsidR="00877C2E" w:rsidRPr="00BF6453">
        <w:rPr>
          <w:lang w:val="da-DK"/>
        </w:rPr>
        <w:t>”</w:t>
      </w:r>
      <w:r w:rsidRPr="00BF6453">
        <w:rPr>
          <w:lang w:val="da-DK"/>
        </w:rPr>
        <w:t>).</w:t>
      </w:r>
    </w:p>
    <w:p w14:paraId="03F61EEA" w14:textId="77777777" w:rsidR="00646AB7" w:rsidRPr="0027277B" w:rsidRDefault="00646AB7" w:rsidP="0027277B">
      <w:pPr>
        <w:widowControl w:val="0"/>
        <w:numPr>
          <w:ilvl w:val="12"/>
          <w:numId w:val="0"/>
        </w:numPr>
        <w:tabs>
          <w:tab w:val="clear" w:pos="567"/>
        </w:tabs>
        <w:spacing w:line="240" w:lineRule="auto"/>
        <w:ind w:right="-2"/>
        <w:rPr>
          <w:lang w:val="da-DK"/>
        </w:rPr>
      </w:pPr>
    </w:p>
    <w:p w14:paraId="140CAEC2" w14:textId="442A4245" w:rsidR="00646AB7" w:rsidRPr="00BF6453" w:rsidRDefault="00A906CE" w:rsidP="0027277B">
      <w:pPr>
        <w:keepNext/>
        <w:widowControl w:val="0"/>
        <w:spacing w:line="240" w:lineRule="auto"/>
        <w:rPr>
          <w:b/>
          <w:lang w:val="da-DK"/>
        </w:rPr>
      </w:pPr>
      <w:r w:rsidRPr="00BF6453">
        <w:rPr>
          <w:b/>
          <w:lang w:val="da-DK"/>
        </w:rPr>
        <w:t>Advarsler og forsigtighedsregler</w:t>
      </w:r>
    </w:p>
    <w:p w14:paraId="243D1DF2" w14:textId="77777777" w:rsidR="00C05317" w:rsidRPr="0027277B" w:rsidRDefault="00C05317" w:rsidP="0027277B">
      <w:pPr>
        <w:keepNext/>
        <w:widowControl w:val="0"/>
        <w:spacing w:line="240" w:lineRule="auto"/>
        <w:rPr>
          <w:bCs/>
          <w:lang w:val="da-DK"/>
        </w:rPr>
      </w:pPr>
    </w:p>
    <w:p w14:paraId="45990159" w14:textId="77777777" w:rsidR="00281E32" w:rsidRPr="00BF6453" w:rsidRDefault="00281E32">
      <w:pPr>
        <w:pStyle w:val="SPCList"/>
        <w:keepNext/>
        <w:numPr>
          <w:ilvl w:val="0"/>
          <w:numId w:val="0"/>
        </w:numPr>
        <w:rPr>
          <w:b/>
          <w:u w:val="single"/>
        </w:rPr>
      </w:pPr>
      <w:r w:rsidRPr="00BF6453">
        <w:rPr>
          <w:b/>
          <w:u w:val="single"/>
        </w:rPr>
        <w:t>Risiko for laktatacidose</w:t>
      </w:r>
    </w:p>
    <w:p w14:paraId="19D58801" w14:textId="27558877" w:rsidR="00281E32" w:rsidRPr="00BF6453" w:rsidRDefault="001F5913">
      <w:pPr>
        <w:pStyle w:val="SPCList"/>
        <w:numPr>
          <w:ilvl w:val="0"/>
          <w:numId w:val="0"/>
        </w:numPr>
      </w:pPr>
      <w:r>
        <w:t>Vildagliptin/Metformin hydrochloride Accord</w:t>
      </w:r>
      <w:r w:rsidR="00281E32" w:rsidRPr="00BF6453">
        <w:t xml:space="preserve"> kan forårsage en meget sjælden, men meget alvorlig bivirkning, som kaldes laktatacidose, især hvis dine nyrer ikke fungerer korrekt. Risikoen for at udvikle laktatacidose er også forhøjet ved dårligt kontrolleret diabetes, alvorlige infektioner, længerevarende faste eller alkoholindtagelse, dehydrering (væskemangel </w:t>
      </w:r>
      <w:r w:rsidR="00BF6453">
        <w:t>(</w:t>
      </w:r>
      <w:r w:rsidR="00281E32" w:rsidRPr="00BF6453">
        <w:t>se yderligere oplysninger nedenfor)</w:t>
      </w:r>
      <w:r w:rsidR="00586B0B">
        <w:t>)</w:t>
      </w:r>
      <w:r w:rsidR="00281E32" w:rsidRPr="00BF6453">
        <w:t>, leverproblemer og enhver tilstand med nedsat iltforsyning til en legemsdel (såsom akut alvorlig hjertesygdom).</w:t>
      </w:r>
    </w:p>
    <w:p w14:paraId="2FCF4B95" w14:textId="77777777" w:rsidR="00281E32" w:rsidRPr="00BF6453" w:rsidRDefault="00281E32">
      <w:pPr>
        <w:pStyle w:val="SPCList"/>
        <w:numPr>
          <w:ilvl w:val="0"/>
          <w:numId w:val="0"/>
        </w:numPr>
      </w:pPr>
      <w:r w:rsidRPr="00BF6453">
        <w:t>Kontakt lægen for at få yderligere vejledning, hvis noget af ovennævnte gælder for dig.</w:t>
      </w:r>
    </w:p>
    <w:p w14:paraId="3E9355F7" w14:textId="77777777" w:rsidR="00281E32" w:rsidRPr="00BF6453" w:rsidRDefault="00281E32">
      <w:pPr>
        <w:pStyle w:val="SPCList"/>
        <w:numPr>
          <w:ilvl w:val="0"/>
          <w:numId w:val="0"/>
        </w:numPr>
      </w:pPr>
    </w:p>
    <w:p w14:paraId="3555BF78" w14:textId="15AB74CE" w:rsidR="00281E32" w:rsidRPr="00BF6453" w:rsidRDefault="00281E32" w:rsidP="0027277B">
      <w:pPr>
        <w:autoSpaceDE w:val="0"/>
        <w:autoSpaceDN w:val="0"/>
        <w:adjustRightInd w:val="0"/>
        <w:spacing w:line="240" w:lineRule="auto"/>
        <w:rPr>
          <w:lang w:val="da-DK"/>
        </w:rPr>
      </w:pPr>
      <w:r w:rsidRPr="00BF6453">
        <w:rPr>
          <w:b/>
          <w:lang w:val="da-DK"/>
        </w:rPr>
        <w:t xml:space="preserve">Stop med at tage </w:t>
      </w:r>
      <w:r w:rsidR="001F5913">
        <w:rPr>
          <w:b/>
          <w:lang w:val="da-DK"/>
        </w:rPr>
        <w:t>Vildagliptin/Metformin hydrochloride Accord</w:t>
      </w:r>
      <w:r w:rsidRPr="00BF6453">
        <w:rPr>
          <w:b/>
          <w:lang w:val="da-DK"/>
        </w:rPr>
        <w:t xml:space="preserve"> i en kort periode, hvis du har en tilstand, som kan være forbundet med dehydrering</w:t>
      </w:r>
      <w:r w:rsidRPr="00BF6453">
        <w:rPr>
          <w:lang w:val="da-DK"/>
        </w:rPr>
        <w:t xml:space="preserve"> (betydeligt tab af kropsvæsker), såsom alvorlig opkastning, diarré, feber, udsættelse for varme eller indtagelse af mindre væske end normalt. Kontakt lægen for at få yderligere rådgivning.</w:t>
      </w:r>
    </w:p>
    <w:p w14:paraId="359F3729" w14:textId="77777777" w:rsidR="00281E32" w:rsidRPr="00BF6453" w:rsidRDefault="00281E32">
      <w:pPr>
        <w:pStyle w:val="SPCList"/>
        <w:numPr>
          <w:ilvl w:val="0"/>
          <w:numId w:val="0"/>
        </w:numPr>
      </w:pPr>
    </w:p>
    <w:p w14:paraId="3813EE32" w14:textId="19338633" w:rsidR="00281E32" w:rsidRPr="00BF6453" w:rsidRDefault="00281E32">
      <w:pPr>
        <w:pStyle w:val="SPCList"/>
        <w:numPr>
          <w:ilvl w:val="0"/>
          <w:numId w:val="0"/>
        </w:numPr>
        <w:rPr>
          <w:bCs/>
        </w:rPr>
      </w:pPr>
      <w:r w:rsidRPr="00BF6453">
        <w:rPr>
          <w:b/>
          <w:bCs/>
        </w:rPr>
        <w:t xml:space="preserve">Stop med at tage </w:t>
      </w:r>
      <w:r w:rsidR="001F5913">
        <w:rPr>
          <w:b/>
          <w:bCs/>
        </w:rPr>
        <w:t>Vildagliptin/Metformin hydrochloride Accord</w:t>
      </w:r>
      <w:r w:rsidRPr="00BF6453">
        <w:rPr>
          <w:b/>
          <w:bCs/>
        </w:rPr>
        <w:t xml:space="preserve"> og kontakt omgående læge eller nærmeste hospital, hvis du får et eller flere af nedenstående symptomer på laktatacidose</w:t>
      </w:r>
      <w:r w:rsidRPr="00BF6453">
        <w:t>, da denne tilstand kan føre til koma.</w:t>
      </w:r>
    </w:p>
    <w:p w14:paraId="6FA5C6E2" w14:textId="77777777" w:rsidR="00281E32" w:rsidRPr="00BF6453" w:rsidRDefault="00281E32">
      <w:pPr>
        <w:pStyle w:val="SPCnormal"/>
      </w:pPr>
      <w:r w:rsidRPr="00BF6453">
        <w:t>Symptomerne på laktatacidose omfatter:</w:t>
      </w:r>
    </w:p>
    <w:p w14:paraId="45CBBA52" w14:textId="77777777" w:rsidR="00281E32" w:rsidRPr="00BF6453" w:rsidRDefault="00281E32">
      <w:pPr>
        <w:pStyle w:val="SPCList"/>
        <w:numPr>
          <w:ilvl w:val="1"/>
          <w:numId w:val="23"/>
        </w:numPr>
        <w:ind w:left="0" w:firstLine="0"/>
      </w:pPr>
      <w:r w:rsidRPr="00BF6453">
        <w:t>opkastning</w:t>
      </w:r>
    </w:p>
    <w:p w14:paraId="33B7BD1F" w14:textId="77777777" w:rsidR="00281E32" w:rsidRPr="00BF6453" w:rsidRDefault="00281E32">
      <w:pPr>
        <w:pStyle w:val="SPCList"/>
        <w:numPr>
          <w:ilvl w:val="1"/>
          <w:numId w:val="23"/>
        </w:numPr>
        <w:ind w:left="0" w:firstLine="0"/>
      </w:pPr>
      <w:r w:rsidRPr="00BF6453">
        <w:t>mavesmerter</w:t>
      </w:r>
    </w:p>
    <w:p w14:paraId="2ADF263B" w14:textId="77777777" w:rsidR="00281E32" w:rsidRPr="00BF6453" w:rsidRDefault="00281E32">
      <w:pPr>
        <w:pStyle w:val="SPCList"/>
        <w:numPr>
          <w:ilvl w:val="1"/>
          <w:numId w:val="23"/>
        </w:numPr>
        <w:ind w:left="0" w:firstLine="0"/>
      </w:pPr>
      <w:r w:rsidRPr="00BF6453">
        <w:t>muskelkramper</w:t>
      </w:r>
    </w:p>
    <w:p w14:paraId="4DCA625A" w14:textId="77777777" w:rsidR="00281E32" w:rsidRPr="00BF6453" w:rsidRDefault="00281E32">
      <w:pPr>
        <w:pStyle w:val="SPCList"/>
        <w:numPr>
          <w:ilvl w:val="1"/>
          <w:numId w:val="23"/>
        </w:numPr>
        <w:ind w:left="0" w:firstLine="0"/>
      </w:pPr>
      <w:r w:rsidRPr="00BF6453">
        <w:t>almen utilpashed med udpræget træthed</w:t>
      </w:r>
    </w:p>
    <w:p w14:paraId="682BE405" w14:textId="77777777" w:rsidR="00281E32" w:rsidRPr="00BF6453" w:rsidRDefault="00281E32">
      <w:pPr>
        <w:pStyle w:val="SPCList"/>
        <w:numPr>
          <w:ilvl w:val="1"/>
          <w:numId w:val="23"/>
        </w:numPr>
        <w:ind w:left="0" w:firstLine="0"/>
      </w:pPr>
      <w:r w:rsidRPr="00BF6453">
        <w:t>vejrtrækningsbesvær</w:t>
      </w:r>
    </w:p>
    <w:p w14:paraId="76D77F09" w14:textId="77777777" w:rsidR="00281E32" w:rsidRPr="00BF6453" w:rsidRDefault="00281E32">
      <w:pPr>
        <w:pStyle w:val="SPCList"/>
        <w:numPr>
          <w:ilvl w:val="1"/>
          <w:numId w:val="23"/>
        </w:numPr>
        <w:ind w:left="0" w:firstLine="0"/>
      </w:pPr>
      <w:r w:rsidRPr="00BF6453">
        <w:t xml:space="preserve">nedsat kropstemperatur og langsommere puls </w:t>
      </w:r>
    </w:p>
    <w:p w14:paraId="443179B3" w14:textId="77777777" w:rsidR="00281E32" w:rsidRPr="0027277B" w:rsidRDefault="00281E32" w:rsidP="0027277B">
      <w:pPr>
        <w:tabs>
          <w:tab w:val="left" w:pos="2342"/>
        </w:tabs>
        <w:autoSpaceDE w:val="0"/>
        <w:autoSpaceDN w:val="0"/>
        <w:adjustRightInd w:val="0"/>
        <w:spacing w:line="240" w:lineRule="auto"/>
        <w:rPr>
          <w:lang w:val="da-DK"/>
        </w:rPr>
      </w:pPr>
    </w:p>
    <w:p w14:paraId="3916A491" w14:textId="77777777" w:rsidR="00281E32" w:rsidRDefault="00281E32" w:rsidP="0027277B">
      <w:pPr>
        <w:autoSpaceDE w:val="0"/>
        <w:autoSpaceDN w:val="0"/>
        <w:adjustRightInd w:val="0"/>
        <w:spacing w:line="240" w:lineRule="auto"/>
        <w:rPr>
          <w:lang w:val="da-DK"/>
        </w:rPr>
      </w:pPr>
      <w:r w:rsidRPr="00BF6453">
        <w:rPr>
          <w:lang w:val="da-DK"/>
        </w:rPr>
        <w:t>Laktatacidose er en alvorlig tilstand, der skal behandles på et hospital.</w:t>
      </w:r>
    </w:p>
    <w:p w14:paraId="0E4CA8CE" w14:textId="77777777" w:rsidR="00736502" w:rsidRDefault="00736502" w:rsidP="0027277B">
      <w:pPr>
        <w:autoSpaceDE w:val="0"/>
        <w:autoSpaceDN w:val="0"/>
        <w:adjustRightInd w:val="0"/>
        <w:spacing w:line="240" w:lineRule="auto"/>
        <w:rPr>
          <w:lang w:val="da-DK"/>
        </w:rPr>
      </w:pPr>
    </w:p>
    <w:p w14:paraId="709AE6A4" w14:textId="77777777" w:rsidR="00736502" w:rsidRPr="00524358" w:rsidRDefault="00736502" w:rsidP="00736502">
      <w:pPr>
        <w:widowControl w:val="0"/>
        <w:tabs>
          <w:tab w:val="clear" w:pos="567"/>
        </w:tabs>
        <w:autoSpaceDE w:val="0"/>
        <w:autoSpaceDN w:val="0"/>
        <w:adjustRightInd w:val="0"/>
        <w:spacing w:line="240" w:lineRule="auto"/>
        <w:rPr>
          <w:b/>
          <w:bCs/>
          <w:lang w:val="da-DK"/>
        </w:rPr>
      </w:pPr>
      <w:r w:rsidRPr="00524358">
        <w:rPr>
          <w:b/>
          <w:bCs/>
          <w:lang w:val="da-DK"/>
        </w:rPr>
        <w:t xml:space="preserve">Kontakt straks din læge for yderligere instruktioner, hvis: </w:t>
      </w:r>
    </w:p>
    <w:p w14:paraId="018F1DF7" w14:textId="77777777" w:rsidR="00736502" w:rsidRPr="00524358" w:rsidRDefault="00736502" w:rsidP="00736502">
      <w:pPr>
        <w:widowControl w:val="0"/>
        <w:tabs>
          <w:tab w:val="clear" w:pos="567"/>
        </w:tabs>
        <w:autoSpaceDE w:val="0"/>
        <w:autoSpaceDN w:val="0"/>
        <w:adjustRightInd w:val="0"/>
        <w:spacing w:line="240" w:lineRule="auto"/>
        <w:rPr>
          <w:lang w:val="da-DK"/>
        </w:rPr>
      </w:pPr>
      <w:r w:rsidRPr="00524358">
        <w:rPr>
          <w:lang w:val="da-DK"/>
        </w:rPr>
        <w:t xml:space="preserve">• Det vides, at du lider af en genetisk arvelig sygdom, der påvirker mitokondrierne (de energiproducerende komponenter i cellerne), såsom MELAS-syndrom (mitokondriel encefalopati, myopati, laktatacidose og slagtilfælde-lignende episoder) eller maternel arvelig diabetes og døvhed (MIDD). </w:t>
      </w:r>
    </w:p>
    <w:p w14:paraId="6A7D2DEC" w14:textId="77777777" w:rsidR="00736502" w:rsidRPr="00524358" w:rsidRDefault="00736502" w:rsidP="00736502">
      <w:pPr>
        <w:widowControl w:val="0"/>
        <w:tabs>
          <w:tab w:val="clear" w:pos="567"/>
        </w:tabs>
        <w:autoSpaceDE w:val="0"/>
        <w:autoSpaceDN w:val="0"/>
        <w:adjustRightInd w:val="0"/>
        <w:spacing w:line="240" w:lineRule="auto"/>
        <w:rPr>
          <w:lang w:val="da-DK"/>
        </w:rPr>
      </w:pPr>
    </w:p>
    <w:p w14:paraId="5F57A27B" w14:textId="77777777" w:rsidR="00736502" w:rsidRPr="00524358" w:rsidRDefault="00736502" w:rsidP="00736502">
      <w:pPr>
        <w:widowControl w:val="0"/>
        <w:tabs>
          <w:tab w:val="clear" w:pos="567"/>
        </w:tabs>
        <w:autoSpaceDE w:val="0"/>
        <w:autoSpaceDN w:val="0"/>
        <w:adjustRightInd w:val="0"/>
        <w:spacing w:line="240" w:lineRule="auto"/>
        <w:rPr>
          <w:lang w:val="da-DK"/>
        </w:rPr>
      </w:pPr>
      <w:r w:rsidRPr="00524358">
        <w:rPr>
          <w:lang w:val="da-DK"/>
        </w:rPr>
        <w:t xml:space="preserve">• Du får et eller flere af disse symptomer efter at have startet metformin: krampeanfald, nedsatte kognitive evner, vanskeligheder med kropsbevægelser, symptomer, der indikerer nerveskader (f.eks. </w:t>
      </w:r>
      <w:r w:rsidRPr="00524358">
        <w:rPr>
          <w:lang w:val="da-DK"/>
        </w:rPr>
        <w:lastRenderedPageBreak/>
        <w:t>smerte eller følelsesløshed), migræne og døvhed.</w:t>
      </w:r>
    </w:p>
    <w:p w14:paraId="2B4E9DC5" w14:textId="77777777" w:rsidR="00736502" w:rsidRPr="00524358" w:rsidRDefault="00736502" w:rsidP="0027277B">
      <w:pPr>
        <w:autoSpaceDE w:val="0"/>
        <w:autoSpaceDN w:val="0"/>
        <w:adjustRightInd w:val="0"/>
        <w:spacing w:line="240" w:lineRule="auto"/>
        <w:rPr>
          <w:lang w:val="da-DK"/>
        </w:rPr>
      </w:pPr>
    </w:p>
    <w:p w14:paraId="34B40EAA" w14:textId="77777777" w:rsidR="00281E32" w:rsidRPr="00BF6453" w:rsidRDefault="00281E32" w:rsidP="0027277B">
      <w:pPr>
        <w:autoSpaceDE w:val="0"/>
        <w:autoSpaceDN w:val="0"/>
        <w:adjustRightInd w:val="0"/>
        <w:spacing w:line="240" w:lineRule="auto"/>
        <w:rPr>
          <w:lang w:val="da-DK"/>
        </w:rPr>
      </w:pPr>
    </w:p>
    <w:p w14:paraId="7AA36E3D" w14:textId="3D8D5F30" w:rsidR="00F57DF6" w:rsidRPr="00BF6453" w:rsidRDefault="001F5913">
      <w:pPr>
        <w:widowControl w:val="0"/>
        <w:tabs>
          <w:tab w:val="clear" w:pos="567"/>
        </w:tabs>
        <w:spacing w:line="240" w:lineRule="auto"/>
        <w:ind w:right="-2"/>
        <w:rPr>
          <w:lang w:val="da-DK"/>
        </w:rPr>
      </w:pPr>
      <w:r>
        <w:rPr>
          <w:lang w:val="da-DK"/>
        </w:rPr>
        <w:t>Vildagliptin/Metformin hydrochloride Accord</w:t>
      </w:r>
      <w:r w:rsidR="00DC59D3" w:rsidRPr="00BF6453">
        <w:rPr>
          <w:lang w:val="da-DK"/>
        </w:rPr>
        <w:t xml:space="preserve"> kan ikke erstatte insulin. Du bør derfor ikke få </w:t>
      </w:r>
      <w:r>
        <w:rPr>
          <w:lang w:val="da-DK"/>
        </w:rPr>
        <w:t>Vildagliptin/Metformin hydrochloride Accord</w:t>
      </w:r>
      <w:r w:rsidR="00DC59D3" w:rsidRPr="00BF6453">
        <w:rPr>
          <w:lang w:val="da-DK"/>
        </w:rPr>
        <w:t xml:space="preserve"> til behandling af type 1-diabetes.</w:t>
      </w:r>
    </w:p>
    <w:p w14:paraId="6AC91C3C" w14:textId="77777777" w:rsidR="00DC59D3" w:rsidRPr="00BF6453" w:rsidRDefault="00DC59D3">
      <w:pPr>
        <w:widowControl w:val="0"/>
        <w:tabs>
          <w:tab w:val="clear" w:pos="567"/>
        </w:tabs>
        <w:spacing w:line="240" w:lineRule="auto"/>
        <w:ind w:right="-2"/>
        <w:rPr>
          <w:lang w:val="da-DK"/>
        </w:rPr>
      </w:pPr>
    </w:p>
    <w:p w14:paraId="404D1039" w14:textId="740AA224" w:rsidR="008F6B28" w:rsidRPr="00BF6453" w:rsidRDefault="005A0A0C">
      <w:pPr>
        <w:widowControl w:val="0"/>
        <w:tabs>
          <w:tab w:val="clear" w:pos="567"/>
        </w:tabs>
        <w:spacing w:line="240" w:lineRule="auto"/>
        <w:ind w:right="-2"/>
        <w:rPr>
          <w:lang w:val="da-DK"/>
        </w:rPr>
      </w:pPr>
      <w:r w:rsidRPr="00BF6453">
        <w:rPr>
          <w:lang w:val="da-DK"/>
        </w:rPr>
        <w:t>Kontakt</w:t>
      </w:r>
      <w:r w:rsidR="008F6B28" w:rsidRPr="00BF6453">
        <w:rPr>
          <w:lang w:val="da-DK"/>
        </w:rPr>
        <w:t xml:space="preserve"> læge</w:t>
      </w:r>
      <w:r w:rsidRPr="00BF6453">
        <w:rPr>
          <w:lang w:val="da-DK"/>
        </w:rPr>
        <w:t>n</w:t>
      </w:r>
      <w:r w:rsidR="008F6B28" w:rsidRPr="00BF6453">
        <w:rPr>
          <w:lang w:val="da-DK"/>
        </w:rPr>
        <w:t xml:space="preserve">, apotekspersonalet eller </w:t>
      </w:r>
      <w:r w:rsidR="00D35896">
        <w:rPr>
          <w:lang w:val="da-DK"/>
        </w:rPr>
        <w:t>sygeplejersken,</w:t>
      </w:r>
      <w:r w:rsidR="00D35896" w:rsidRPr="00BF6453">
        <w:rPr>
          <w:lang w:val="da-DK"/>
        </w:rPr>
        <w:t xml:space="preserve"> </w:t>
      </w:r>
      <w:r w:rsidRPr="00BF6453">
        <w:rPr>
          <w:lang w:val="da-DK"/>
        </w:rPr>
        <w:t>før</w:t>
      </w:r>
      <w:r w:rsidR="008F6B28" w:rsidRPr="00BF6453">
        <w:rPr>
          <w:lang w:val="da-DK"/>
        </w:rPr>
        <w:t xml:space="preserve"> du tager </w:t>
      </w:r>
      <w:r w:rsidR="001F5913">
        <w:rPr>
          <w:lang w:val="da-DK"/>
        </w:rPr>
        <w:t>Vildagliptin/Metformin hydrochloride Accord</w:t>
      </w:r>
      <w:r w:rsidR="008F6B28" w:rsidRPr="00BF6453">
        <w:rPr>
          <w:lang w:val="da-DK"/>
        </w:rPr>
        <w:t>, hvis du har eller har haft en sygdom i bugspytkirtlen.</w:t>
      </w:r>
    </w:p>
    <w:p w14:paraId="6774403C" w14:textId="77777777" w:rsidR="008F6B28" w:rsidRPr="00BF6453" w:rsidRDefault="008F6B28">
      <w:pPr>
        <w:widowControl w:val="0"/>
        <w:tabs>
          <w:tab w:val="clear" w:pos="567"/>
        </w:tabs>
        <w:spacing w:line="240" w:lineRule="auto"/>
        <w:ind w:right="-2"/>
        <w:rPr>
          <w:lang w:val="da-DK"/>
        </w:rPr>
      </w:pPr>
    </w:p>
    <w:p w14:paraId="71D11C5B" w14:textId="7E89AC8E" w:rsidR="002936DE" w:rsidRPr="00BF6453" w:rsidRDefault="002936DE">
      <w:pPr>
        <w:widowControl w:val="0"/>
        <w:tabs>
          <w:tab w:val="clear" w:pos="567"/>
        </w:tabs>
        <w:spacing w:line="240" w:lineRule="auto"/>
        <w:rPr>
          <w:color w:val="000000"/>
          <w:lang w:val="da-DK"/>
        </w:rPr>
      </w:pPr>
      <w:r w:rsidRPr="00BF6453">
        <w:rPr>
          <w:color w:val="000000"/>
          <w:lang w:val="da-DK"/>
        </w:rPr>
        <w:t>Kontakt lægen, apotek</w:t>
      </w:r>
      <w:r w:rsidR="00D35896">
        <w:rPr>
          <w:color w:val="000000"/>
          <w:lang w:val="da-DK"/>
        </w:rPr>
        <w:t>spersonal</w:t>
      </w:r>
      <w:r w:rsidRPr="00BF6453">
        <w:rPr>
          <w:color w:val="000000"/>
          <w:lang w:val="da-DK"/>
        </w:rPr>
        <w:t xml:space="preserve">et eller </w:t>
      </w:r>
      <w:r w:rsidR="00D35896">
        <w:rPr>
          <w:color w:val="000000"/>
          <w:lang w:val="da-DK"/>
        </w:rPr>
        <w:t>sygeplejersken</w:t>
      </w:r>
      <w:r w:rsidRPr="00BF6453">
        <w:rPr>
          <w:color w:val="000000"/>
          <w:lang w:val="da-DK"/>
        </w:rPr>
        <w:t xml:space="preserve">, før du tager </w:t>
      </w:r>
      <w:r w:rsidR="001F5913">
        <w:rPr>
          <w:color w:val="000000"/>
          <w:lang w:val="da-DK"/>
        </w:rPr>
        <w:t>Vildagliptin/Metformin hydrochloride Accord</w:t>
      </w:r>
      <w:r w:rsidRPr="00BF6453">
        <w:rPr>
          <w:color w:val="000000"/>
          <w:lang w:val="da-DK"/>
        </w:rPr>
        <w:t xml:space="preserve">, hvis du tager </w:t>
      </w:r>
      <w:r w:rsidR="000A5A4B">
        <w:rPr>
          <w:color w:val="000000"/>
          <w:lang w:val="da-DK"/>
        </w:rPr>
        <w:t>lægemidler</w:t>
      </w:r>
      <w:r w:rsidR="000A5A4B" w:rsidRPr="00BF6453">
        <w:rPr>
          <w:color w:val="000000"/>
          <w:lang w:val="da-DK"/>
        </w:rPr>
        <w:t xml:space="preserve"> </w:t>
      </w:r>
      <w:r w:rsidRPr="00BF6453">
        <w:rPr>
          <w:color w:val="000000"/>
          <w:lang w:val="da-DK"/>
        </w:rPr>
        <w:t>mod diabetes, kalde</w:t>
      </w:r>
      <w:r w:rsidR="000247D8" w:rsidRPr="00BF6453">
        <w:rPr>
          <w:color w:val="000000"/>
          <w:lang w:val="da-DK"/>
        </w:rPr>
        <w:t>t</w:t>
      </w:r>
      <w:r w:rsidRPr="00BF6453">
        <w:rPr>
          <w:color w:val="000000"/>
          <w:lang w:val="da-DK"/>
        </w:rPr>
        <w:t xml:space="preserve"> sulfonylurinstof. </w:t>
      </w:r>
      <w:r w:rsidR="00F635F9" w:rsidRPr="00BF6453">
        <w:rPr>
          <w:color w:val="000000"/>
          <w:lang w:val="da-DK"/>
        </w:rPr>
        <w:t>For at undgå</w:t>
      </w:r>
      <w:r w:rsidR="00DC59D3" w:rsidRPr="00BF6453">
        <w:rPr>
          <w:color w:val="000000"/>
          <w:lang w:val="da-DK"/>
        </w:rPr>
        <w:t>,</w:t>
      </w:r>
      <w:r w:rsidR="00F635F9" w:rsidRPr="00BF6453">
        <w:rPr>
          <w:color w:val="000000"/>
          <w:lang w:val="da-DK"/>
        </w:rPr>
        <w:t xml:space="preserve"> at du får lavt blodsukker</w:t>
      </w:r>
      <w:r w:rsidR="00DC59D3" w:rsidRPr="00BF6453">
        <w:rPr>
          <w:color w:val="000000"/>
          <w:lang w:val="da-DK"/>
        </w:rPr>
        <w:t xml:space="preserve"> [hypoglykæmi]</w:t>
      </w:r>
      <w:r w:rsidR="00F635F9" w:rsidRPr="00BF6453">
        <w:rPr>
          <w:color w:val="000000"/>
          <w:lang w:val="da-DK"/>
        </w:rPr>
        <w:t>, vil d</w:t>
      </w:r>
      <w:r w:rsidRPr="00BF6453">
        <w:rPr>
          <w:color w:val="000000"/>
          <w:lang w:val="da-DK"/>
        </w:rPr>
        <w:t xml:space="preserve">in </w:t>
      </w:r>
      <w:r w:rsidR="00F6534C" w:rsidRPr="00BF6453">
        <w:rPr>
          <w:color w:val="000000"/>
          <w:lang w:val="da-DK"/>
        </w:rPr>
        <w:t>læge</w:t>
      </w:r>
      <w:r w:rsidR="000247D8" w:rsidRPr="00BF6453">
        <w:rPr>
          <w:color w:val="000000"/>
          <w:lang w:val="da-DK"/>
        </w:rPr>
        <w:t xml:space="preserve"> måske</w:t>
      </w:r>
      <w:r w:rsidRPr="00BF6453">
        <w:rPr>
          <w:color w:val="000000"/>
          <w:lang w:val="da-DK"/>
        </w:rPr>
        <w:t xml:space="preserve"> nedsætte din dosis af sulfonylurinstoffet, når du tager det sammen med </w:t>
      </w:r>
      <w:r w:rsidR="001F5913">
        <w:rPr>
          <w:color w:val="000000"/>
          <w:lang w:val="da-DK"/>
        </w:rPr>
        <w:t>Vildagliptin/Metformin hydrochloride Accord</w:t>
      </w:r>
      <w:r w:rsidRPr="00BF6453">
        <w:rPr>
          <w:color w:val="000000"/>
          <w:lang w:val="da-DK"/>
        </w:rPr>
        <w:t>.</w:t>
      </w:r>
    </w:p>
    <w:p w14:paraId="7E39B1BC" w14:textId="77777777" w:rsidR="002936DE" w:rsidRPr="00BF6453" w:rsidRDefault="002936DE">
      <w:pPr>
        <w:widowControl w:val="0"/>
        <w:tabs>
          <w:tab w:val="clear" w:pos="567"/>
        </w:tabs>
        <w:spacing w:line="240" w:lineRule="auto"/>
        <w:rPr>
          <w:color w:val="000000"/>
          <w:lang w:val="da-DK"/>
        </w:rPr>
      </w:pPr>
    </w:p>
    <w:p w14:paraId="0664820B" w14:textId="02ADB5A2" w:rsidR="00F57DF6" w:rsidRPr="00BF6453" w:rsidRDefault="00F57DF6">
      <w:pPr>
        <w:widowControl w:val="0"/>
        <w:tabs>
          <w:tab w:val="clear" w:pos="567"/>
        </w:tabs>
        <w:spacing w:line="240" w:lineRule="auto"/>
        <w:rPr>
          <w:color w:val="000000"/>
          <w:lang w:val="da-DK"/>
        </w:rPr>
      </w:pPr>
      <w:r w:rsidRPr="00BF6453">
        <w:rPr>
          <w:color w:val="000000"/>
          <w:lang w:val="da-DK"/>
        </w:rPr>
        <w:t xml:space="preserve">Du </w:t>
      </w:r>
      <w:r w:rsidR="00231C61" w:rsidRPr="00BF6453">
        <w:rPr>
          <w:color w:val="000000"/>
          <w:lang w:val="da-DK"/>
        </w:rPr>
        <w:t>må</w:t>
      </w:r>
      <w:r w:rsidRPr="00BF6453">
        <w:rPr>
          <w:color w:val="000000"/>
          <w:lang w:val="da-DK"/>
        </w:rPr>
        <w:t xml:space="preserve"> ikke tage </w:t>
      </w:r>
      <w:r w:rsidR="00626051">
        <w:rPr>
          <w:color w:val="000000"/>
          <w:lang w:val="da-DK"/>
        </w:rPr>
        <w:t>dette lægemiddel</w:t>
      </w:r>
      <w:r w:rsidR="00F6261E" w:rsidRPr="00BF6453">
        <w:rPr>
          <w:color w:val="000000"/>
          <w:lang w:val="da-DK"/>
        </w:rPr>
        <w:t xml:space="preserve"> </w:t>
      </w:r>
      <w:r w:rsidRPr="00BF6453">
        <w:rPr>
          <w:color w:val="000000"/>
          <w:lang w:val="da-DK"/>
        </w:rPr>
        <w:t>igen, hvis du tidligere har taget vildagliptin, men blev nødt til at stoppe på grund af leversygdom.</w:t>
      </w:r>
    </w:p>
    <w:p w14:paraId="58DDA681" w14:textId="77777777" w:rsidR="00661D18" w:rsidRPr="00BF6453" w:rsidRDefault="00661D18">
      <w:pPr>
        <w:widowControl w:val="0"/>
        <w:tabs>
          <w:tab w:val="clear" w:pos="567"/>
        </w:tabs>
        <w:spacing w:line="240" w:lineRule="auto"/>
        <w:ind w:right="-2"/>
        <w:rPr>
          <w:lang w:val="da-DK"/>
        </w:rPr>
      </w:pPr>
    </w:p>
    <w:p w14:paraId="4A4979C8" w14:textId="6A7F6EB0" w:rsidR="00661D18" w:rsidRPr="00BF6453" w:rsidRDefault="00661D18">
      <w:pPr>
        <w:widowControl w:val="0"/>
        <w:tabs>
          <w:tab w:val="clear" w:pos="567"/>
        </w:tabs>
        <w:spacing w:line="240" w:lineRule="auto"/>
        <w:ind w:right="-2"/>
        <w:rPr>
          <w:lang w:val="da-DK"/>
        </w:rPr>
      </w:pPr>
      <w:r w:rsidRPr="00BF6453">
        <w:rPr>
          <w:lang w:val="da-DK"/>
        </w:rPr>
        <w:t xml:space="preserve">Diabetiske hudlæsioner </w:t>
      </w:r>
      <w:r w:rsidR="00646AB7" w:rsidRPr="00BF6453">
        <w:rPr>
          <w:lang w:val="da-DK"/>
        </w:rPr>
        <w:t xml:space="preserve">er en almindelig </w:t>
      </w:r>
      <w:r w:rsidR="00F01B93" w:rsidRPr="00BF6453">
        <w:rPr>
          <w:lang w:val="da-DK"/>
        </w:rPr>
        <w:t>komplikation ved diabetes</w:t>
      </w:r>
      <w:r w:rsidRPr="00BF6453">
        <w:rPr>
          <w:lang w:val="da-DK"/>
        </w:rPr>
        <w:t>. Du</w:t>
      </w:r>
      <w:r w:rsidR="00F01B93" w:rsidRPr="00BF6453">
        <w:rPr>
          <w:lang w:val="da-DK"/>
        </w:rPr>
        <w:t xml:space="preserve"> bør</w:t>
      </w:r>
      <w:r w:rsidR="00646AB7" w:rsidRPr="00BF6453">
        <w:rPr>
          <w:lang w:val="da-DK"/>
        </w:rPr>
        <w:t xml:space="preserve"> følge de anbefalinger med hensyn til hud- og fodpleje, </w:t>
      </w:r>
      <w:r w:rsidR="00B26DA0" w:rsidRPr="00BF6453">
        <w:rPr>
          <w:lang w:val="da-DK"/>
        </w:rPr>
        <w:t xml:space="preserve">som </w:t>
      </w:r>
      <w:r w:rsidR="00646AB7" w:rsidRPr="00BF6453">
        <w:rPr>
          <w:lang w:val="da-DK"/>
        </w:rPr>
        <w:t>du får af din læge eller sygeplejerske.</w:t>
      </w:r>
      <w:r w:rsidRPr="00BF6453">
        <w:rPr>
          <w:lang w:val="da-DK"/>
        </w:rPr>
        <w:t xml:space="preserve"> Du bør også være særlig opmærksom på nye frembrud af blærer eller sår, mens du tager </w:t>
      </w:r>
      <w:r w:rsidR="001F5913">
        <w:rPr>
          <w:lang w:val="da-DK"/>
        </w:rPr>
        <w:t>Vildagliptin/Metformin hydrochloride Accord</w:t>
      </w:r>
      <w:r w:rsidRPr="00BF6453">
        <w:rPr>
          <w:lang w:val="da-DK"/>
        </w:rPr>
        <w:t>. Skulle dette ske, skal du straks kontakte din læge.</w:t>
      </w:r>
    </w:p>
    <w:p w14:paraId="7FD1BC1A" w14:textId="77777777" w:rsidR="00281E32" w:rsidRPr="00BF6453" w:rsidRDefault="00281E32" w:rsidP="0027277B">
      <w:pPr>
        <w:autoSpaceDE w:val="0"/>
        <w:autoSpaceDN w:val="0"/>
        <w:adjustRightInd w:val="0"/>
        <w:spacing w:line="240" w:lineRule="auto"/>
        <w:rPr>
          <w:lang w:val="da-DK"/>
        </w:rPr>
      </w:pPr>
    </w:p>
    <w:p w14:paraId="2C2A3878" w14:textId="40216317" w:rsidR="00281E32" w:rsidRPr="00BF6453" w:rsidRDefault="00281E32" w:rsidP="0027277B">
      <w:pPr>
        <w:autoSpaceDE w:val="0"/>
        <w:autoSpaceDN w:val="0"/>
        <w:adjustRightInd w:val="0"/>
        <w:spacing w:line="240" w:lineRule="auto"/>
        <w:rPr>
          <w:lang w:val="da-DK"/>
        </w:rPr>
      </w:pPr>
      <w:r w:rsidRPr="00BF6453">
        <w:rPr>
          <w:lang w:val="da-DK"/>
        </w:rPr>
        <w:t xml:space="preserve">Hvis du skal have en større operation, skal du stoppe med at tage </w:t>
      </w:r>
      <w:r w:rsidR="001F5913">
        <w:rPr>
          <w:lang w:val="da-DK"/>
        </w:rPr>
        <w:t>Vildagliptin/Metformin hydrochloride Accord</w:t>
      </w:r>
      <w:r w:rsidRPr="00BF6453">
        <w:rPr>
          <w:lang w:val="da-DK"/>
        </w:rPr>
        <w:t xml:space="preserve"> under indgrebet og i nogen tid herefter. Lægen vil beslutte, hvornår du skal stoppe behandlingen med </w:t>
      </w:r>
      <w:r w:rsidR="001F5913">
        <w:rPr>
          <w:lang w:val="da-DK"/>
        </w:rPr>
        <w:t>Vildagliptin/Metformin hydrochloride Accord</w:t>
      </w:r>
      <w:r w:rsidRPr="00BF6453">
        <w:rPr>
          <w:lang w:val="da-DK"/>
        </w:rPr>
        <w:t>, og hvornår du kan genoptage den igen.</w:t>
      </w:r>
    </w:p>
    <w:p w14:paraId="6AC5135B" w14:textId="77777777" w:rsidR="00EB2C37" w:rsidRPr="00BF6453" w:rsidRDefault="00EB2C37">
      <w:pPr>
        <w:widowControl w:val="0"/>
        <w:tabs>
          <w:tab w:val="clear" w:pos="567"/>
        </w:tabs>
        <w:spacing w:line="240" w:lineRule="auto"/>
        <w:ind w:right="-2"/>
        <w:rPr>
          <w:lang w:val="da-DK"/>
        </w:rPr>
      </w:pPr>
    </w:p>
    <w:p w14:paraId="25847A01" w14:textId="39FA16CD" w:rsidR="00661D18" w:rsidRPr="00BF6453" w:rsidRDefault="00661D18">
      <w:pPr>
        <w:widowControl w:val="0"/>
        <w:tabs>
          <w:tab w:val="clear" w:pos="567"/>
        </w:tabs>
        <w:autoSpaceDE w:val="0"/>
        <w:autoSpaceDN w:val="0"/>
        <w:adjustRightInd w:val="0"/>
        <w:spacing w:line="240" w:lineRule="auto"/>
        <w:rPr>
          <w:lang w:val="da-DK"/>
        </w:rPr>
      </w:pPr>
      <w:r w:rsidRPr="00BF6453">
        <w:rPr>
          <w:lang w:val="da-DK"/>
        </w:rPr>
        <w:t xml:space="preserve">Du vil få </w:t>
      </w:r>
      <w:r w:rsidR="00800DCC" w:rsidRPr="00BF6453">
        <w:rPr>
          <w:lang w:val="da-DK"/>
        </w:rPr>
        <w:t>taget en blodprøve til undersøgelse af din</w:t>
      </w:r>
      <w:r w:rsidRPr="00BF6453">
        <w:rPr>
          <w:lang w:val="da-DK"/>
        </w:rPr>
        <w:t xml:space="preserve"> leverfunktion, før du starter med </w:t>
      </w:r>
      <w:r w:rsidR="001F5913">
        <w:rPr>
          <w:lang w:val="da-DK"/>
        </w:rPr>
        <w:t>Vildagliptin/Metformin hydrochloride Accord</w:t>
      </w:r>
      <w:r w:rsidR="003C574E" w:rsidRPr="00BF6453">
        <w:rPr>
          <w:lang w:val="da-DK"/>
        </w:rPr>
        <w:t>-</w:t>
      </w:r>
      <w:r w:rsidRPr="00BF6453">
        <w:rPr>
          <w:lang w:val="da-DK"/>
        </w:rPr>
        <w:t>behandlingen</w:t>
      </w:r>
      <w:r w:rsidR="004A291C" w:rsidRPr="00BF6453">
        <w:rPr>
          <w:lang w:val="da-DK"/>
        </w:rPr>
        <w:t>,</w:t>
      </w:r>
      <w:r w:rsidRPr="00BF6453">
        <w:rPr>
          <w:lang w:val="da-DK"/>
        </w:rPr>
        <w:t xml:space="preserve"> </w:t>
      </w:r>
      <w:r w:rsidR="00FD270A" w:rsidRPr="00BF6453">
        <w:rPr>
          <w:lang w:val="da-DK"/>
        </w:rPr>
        <w:t>med tre måneders interval i det første år og derefter regelmæssigt</w:t>
      </w:r>
      <w:r w:rsidRPr="00BF6453">
        <w:rPr>
          <w:lang w:val="da-DK"/>
        </w:rPr>
        <w:t xml:space="preserve">. Dette gøres for at </w:t>
      </w:r>
      <w:r w:rsidR="00783120" w:rsidRPr="00BF6453">
        <w:rPr>
          <w:lang w:val="da-DK"/>
        </w:rPr>
        <w:t xml:space="preserve">opdage </w:t>
      </w:r>
      <w:r w:rsidRPr="00BF6453">
        <w:rPr>
          <w:lang w:val="da-DK"/>
        </w:rPr>
        <w:t>tegn på forhøjed</w:t>
      </w:r>
      <w:r w:rsidR="00783120" w:rsidRPr="00BF6453">
        <w:rPr>
          <w:lang w:val="da-DK"/>
        </w:rPr>
        <w:t>e leverenzymer</w:t>
      </w:r>
      <w:r w:rsidRPr="00BF6453">
        <w:rPr>
          <w:lang w:val="da-DK"/>
        </w:rPr>
        <w:t xml:space="preserve"> så hurtigt som muligt.</w:t>
      </w:r>
    </w:p>
    <w:p w14:paraId="66493A39" w14:textId="77777777" w:rsidR="00281E32" w:rsidRPr="00BF6453" w:rsidRDefault="00281E32" w:rsidP="0027277B">
      <w:pPr>
        <w:autoSpaceDE w:val="0"/>
        <w:autoSpaceDN w:val="0"/>
        <w:adjustRightInd w:val="0"/>
        <w:spacing w:line="240" w:lineRule="auto"/>
        <w:rPr>
          <w:lang w:val="da-DK"/>
        </w:rPr>
      </w:pPr>
    </w:p>
    <w:p w14:paraId="224B8FF3" w14:textId="014974B9" w:rsidR="00281E32" w:rsidRPr="00BF6453" w:rsidRDefault="00281E32" w:rsidP="0027277B">
      <w:pPr>
        <w:autoSpaceDE w:val="0"/>
        <w:autoSpaceDN w:val="0"/>
        <w:adjustRightInd w:val="0"/>
        <w:spacing w:line="240" w:lineRule="auto"/>
        <w:rPr>
          <w:lang w:val="da-DK"/>
        </w:rPr>
      </w:pPr>
      <w:r w:rsidRPr="00BF6453">
        <w:rPr>
          <w:lang w:val="da-DK"/>
        </w:rPr>
        <w:t xml:space="preserve">Under behandlingen med </w:t>
      </w:r>
      <w:r w:rsidR="001F5913">
        <w:rPr>
          <w:lang w:val="da-DK"/>
        </w:rPr>
        <w:t>Vildagliptin/Metformin hydrochloride Accord</w:t>
      </w:r>
      <w:r w:rsidRPr="00BF6453">
        <w:rPr>
          <w:lang w:val="da-DK"/>
        </w:rPr>
        <w:t xml:space="preserve"> vil lægen kontrollere din nyrefunktion mindst en gang om året eller hyppigere, hvis du er ældre, og/eller hvis din nyrefunktion bliver dårligere.</w:t>
      </w:r>
    </w:p>
    <w:p w14:paraId="47DE1EB1" w14:textId="77777777" w:rsidR="00661D18" w:rsidRPr="00BF6453" w:rsidRDefault="00661D18">
      <w:pPr>
        <w:widowControl w:val="0"/>
        <w:tabs>
          <w:tab w:val="clear" w:pos="567"/>
        </w:tabs>
        <w:autoSpaceDE w:val="0"/>
        <w:autoSpaceDN w:val="0"/>
        <w:adjustRightInd w:val="0"/>
        <w:spacing w:line="240" w:lineRule="auto"/>
        <w:rPr>
          <w:lang w:val="da-DK"/>
        </w:rPr>
      </w:pPr>
    </w:p>
    <w:p w14:paraId="2F4C35BB" w14:textId="77777777" w:rsidR="00A906CE" w:rsidRDefault="00A906CE">
      <w:pPr>
        <w:widowControl w:val="0"/>
        <w:tabs>
          <w:tab w:val="clear" w:pos="567"/>
        </w:tabs>
        <w:autoSpaceDE w:val="0"/>
        <w:autoSpaceDN w:val="0"/>
        <w:adjustRightInd w:val="0"/>
        <w:spacing w:line="240" w:lineRule="auto"/>
        <w:rPr>
          <w:lang w:val="da-DK"/>
        </w:rPr>
      </w:pPr>
      <w:r w:rsidRPr="00BF6453">
        <w:rPr>
          <w:lang w:val="da-DK"/>
        </w:rPr>
        <w:t>Lægen vil regelmæssigt teste dit blod og din urin for sukker.</w:t>
      </w:r>
    </w:p>
    <w:p w14:paraId="73C632D4" w14:textId="77777777" w:rsidR="000B1653" w:rsidRPr="00BF6453" w:rsidRDefault="000B1653">
      <w:pPr>
        <w:widowControl w:val="0"/>
        <w:tabs>
          <w:tab w:val="clear" w:pos="567"/>
        </w:tabs>
        <w:autoSpaceDE w:val="0"/>
        <w:autoSpaceDN w:val="0"/>
        <w:adjustRightInd w:val="0"/>
        <w:spacing w:line="240" w:lineRule="auto"/>
        <w:rPr>
          <w:lang w:val="da-DK"/>
        </w:rPr>
      </w:pPr>
    </w:p>
    <w:p w14:paraId="7B1F9D15" w14:textId="77777777" w:rsidR="00A906CE" w:rsidRPr="00BF6453" w:rsidRDefault="00A906CE">
      <w:pPr>
        <w:keepNext/>
        <w:widowControl w:val="0"/>
        <w:tabs>
          <w:tab w:val="clear" w:pos="567"/>
        </w:tabs>
        <w:autoSpaceDE w:val="0"/>
        <w:autoSpaceDN w:val="0"/>
        <w:adjustRightInd w:val="0"/>
        <w:spacing w:line="240" w:lineRule="auto"/>
        <w:rPr>
          <w:b/>
          <w:lang w:val="da-DK"/>
        </w:rPr>
      </w:pPr>
      <w:r w:rsidRPr="00BF6453">
        <w:rPr>
          <w:b/>
          <w:lang w:val="da-DK"/>
        </w:rPr>
        <w:t xml:space="preserve">Børn og </w:t>
      </w:r>
      <w:r w:rsidR="00CC196D" w:rsidRPr="00BF6453">
        <w:rPr>
          <w:b/>
          <w:lang w:val="da-DK"/>
        </w:rPr>
        <w:t>unge</w:t>
      </w:r>
    </w:p>
    <w:p w14:paraId="06DA1DE7" w14:textId="5D1DA6A5" w:rsidR="00A906CE" w:rsidRPr="00BF6453" w:rsidRDefault="001F5913">
      <w:pPr>
        <w:widowControl w:val="0"/>
        <w:tabs>
          <w:tab w:val="clear" w:pos="567"/>
        </w:tabs>
        <w:autoSpaceDE w:val="0"/>
        <w:autoSpaceDN w:val="0"/>
        <w:adjustRightInd w:val="0"/>
        <w:spacing w:line="240" w:lineRule="auto"/>
        <w:rPr>
          <w:lang w:val="da-DK"/>
        </w:rPr>
      </w:pPr>
      <w:r>
        <w:rPr>
          <w:lang w:val="da-DK"/>
        </w:rPr>
        <w:t>Vildagliptin/Metformin hydrochloride Accord</w:t>
      </w:r>
      <w:r w:rsidR="00A906CE" w:rsidRPr="00BF6453">
        <w:rPr>
          <w:color w:val="000000"/>
          <w:lang w:val="da-DK"/>
        </w:rPr>
        <w:t xml:space="preserve"> </w:t>
      </w:r>
      <w:r w:rsidR="00626051">
        <w:rPr>
          <w:color w:val="000000"/>
          <w:lang w:val="da-DK"/>
        </w:rPr>
        <w:t>frarådes</w:t>
      </w:r>
      <w:r w:rsidR="00A906CE" w:rsidRPr="00BF6453">
        <w:rPr>
          <w:color w:val="000000"/>
          <w:lang w:val="da-DK"/>
        </w:rPr>
        <w:t xml:space="preserve"> til børn og unge under 18 år.</w:t>
      </w:r>
    </w:p>
    <w:p w14:paraId="78B9D05A" w14:textId="77777777" w:rsidR="00646AB7" w:rsidRPr="00BF6453" w:rsidRDefault="00646AB7">
      <w:pPr>
        <w:widowControl w:val="0"/>
        <w:tabs>
          <w:tab w:val="clear" w:pos="567"/>
        </w:tabs>
        <w:autoSpaceDE w:val="0"/>
        <w:autoSpaceDN w:val="0"/>
        <w:adjustRightInd w:val="0"/>
        <w:spacing w:line="240" w:lineRule="auto"/>
        <w:rPr>
          <w:lang w:val="da-DK"/>
        </w:rPr>
      </w:pPr>
    </w:p>
    <w:p w14:paraId="0B7AF7B2" w14:textId="558EFAE2" w:rsidR="00646AB7" w:rsidRPr="0027277B" w:rsidRDefault="00646AB7">
      <w:pPr>
        <w:keepNext/>
        <w:widowControl w:val="0"/>
        <w:numPr>
          <w:ilvl w:val="12"/>
          <w:numId w:val="0"/>
        </w:numPr>
        <w:tabs>
          <w:tab w:val="clear" w:pos="567"/>
        </w:tabs>
        <w:spacing w:line="240" w:lineRule="auto"/>
        <w:ind w:right="-2"/>
        <w:rPr>
          <w:lang w:val="da-DK"/>
        </w:rPr>
      </w:pPr>
      <w:r w:rsidRPr="00BF6453">
        <w:rPr>
          <w:b/>
          <w:bCs/>
          <w:lang w:val="da-DK"/>
        </w:rPr>
        <w:t xml:space="preserve">Brug af </w:t>
      </w:r>
      <w:r w:rsidR="0073394E">
        <w:rPr>
          <w:b/>
          <w:bCs/>
          <w:lang w:val="da-DK"/>
        </w:rPr>
        <w:t>andre lægemidler</w:t>
      </w:r>
      <w:r w:rsidR="001B4F0F" w:rsidRPr="00BF6453">
        <w:rPr>
          <w:b/>
          <w:bCs/>
          <w:lang w:val="da-DK"/>
        </w:rPr>
        <w:t xml:space="preserve"> sammen med </w:t>
      </w:r>
      <w:r w:rsidR="001F5913">
        <w:rPr>
          <w:b/>
          <w:bCs/>
          <w:lang w:val="da-DK"/>
        </w:rPr>
        <w:t>Vildagliptin/Metformin hydrochloride Accord</w:t>
      </w:r>
    </w:p>
    <w:p w14:paraId="077D29D4" w14:textId="0CFE2C68" w:rsidR="00281E32" w:rsidRPr="0027277B" w:rsidRDefault="00281E32">
      <w:pPr>
        <w:pStyle w:val="SPCList"/>
        <w:numPr>
          <w:ilvl w:val="0"/>
          <w:numId w:val="0"/>
        </w:numPr>
      </w:pPr>
      <w:r w:rsidRPr="00BF6453">
        <w:t xml:space="preserve">Hvis du skal have sprøjtet et kontrastmiddel, som indeholder jod, ind i dit blod, for eksempel i forbindelse med en røntgenundersøgelse eller scanning, skal du stoppe med at tage </w:t>
      </w:r>
      <w:r w:rsidR="001F5913">
        <w:t>Vildagliptin/Metformin hydrochloride Accord</w:t>
      </w:r>
      <w:r w:rsidRPr="00BF6453">
        <w:t xml:space="preserve"> forud for eller på tidspunktet for injektionen. Lægen vil beslutte, hvornår du skal stoppe behandlingen med </w:t>
      </w:r>
      <w:r w:rsidR="001F5913">
        <w:t>Vildagliptin/Metformin hydrochloride Accord</w:t>
      </w:r>
      <w:r w:rsidRPr="00BF6453">
        <w:t>, og hvornår du kan genoptage den igen.</w:t>
      </w:r>
    </w:p>
    <w:p w14:paraId="67BA6C66" w14:textId="77777777" w:rsidR="00281E32" w:rsidRPr="00BF6453" w:rsidRDefault="00281E32">
      <w:pPr>
        <w:keepNext/>
        <w:widowControl w:val="0"/>
        <w:autoSpaceDE w:val="0"/>
        <w:autoSpaceDN w:val="0"/>
        <w:adjustRightInd w:val="0"/>
        <w:spacing w:line="240" w:lineRule="auto"/>
        <w:rPr>
          <w:lang w:val="da-DK"/>
        </w:rPr>
      </w:pPr>
    </w:p>
    <w:p w14:paraId="75DD82B5" w14:textId="74D01DD7" w:rsidR="00646AB7" w:rsidRPr="0027277B" w:rsidRDefault="00646AB7">
      <w:pPr>
        <w:keepNext/>
        <w:widowControl w:val="0"/>
        <w:autoSpaceDE w:val="0"/>
        <w:autoSpaceDN w:val="0"/>
        <w:adjustRightInd w:val="0"/>
        <w:spacing w:line="240" w:lineRule="auto"/>
        <w:rPr>
          <w:lang w:val="da-DK"/>
        </w:rPr>
      </w:pPr>
      <w:r w:rsidRPr="00BF6453">
        <w:rPr>
          <w:lang w:val="da-DK"/>
        </w:rPr>
        <w:t>Fortæl altid lægen eller apotek</w:t>
      </w:r>
      <w:r w:rsidR="004A72E2" w:rsidRPr="00BF6453">
        <w:rPr>
          <w:lang w:val="da-DK"/>
        </w:rPr>
        <w:t>spersonalet</w:t>
      </w:r>
      <w:r w:rsidRPr="00BF6453">
        <w:rPr>
          <w:lang w:val="da-DK"/>
        </w:rPr>
        <w:t xml:space="preserve">, hvis du </w:t>
      </w:r>
      <w:r w:rsidR="004A4390">
        <w:rPr>
          <w:lang w:val="da-DK"/>
        </w:rPr>
        <w:t>tager</w:t>
      </w:r>
      <w:r w:rsidR="004A4390" w:rsidRPr="00BF6453">
        <w:rPr>
          <w:lang w:val="da-DK"/>
        </w:rPr>
        <w:t xml:space="preserve"> </w:t>
      </w:r>
      <w:r w:rsidR="004A4390">
        <w:rPr>
          <w:lang w:val="da-DK"/>
        </w:rPr>
        <w:t>andre lægemidler</w:t>
      </w:r>
      <w:r w:rsidR="00FE0048" w:rsidRPr="00BF6453">
        <w:rPr>
          <w:lang w:val="da-DK"/>
        </w:rPr>
        <w:t xml:space="preserve">, </w:t>
      </w:r>
      <w:r w:rsidRPr="00BF6453">
        <w:rPr>
          <w:lang w:val="da-DK"/>
        </w:rPr>
        <w:t>for nylig</w:t>
      </w:r>
      <w:r w:rsidR="00FE0048" w:rsidRPr="00BF6453">
        <w:rPr>
          <w:lang w:val="da-DK"/>
        </w:rPr>
        <w:t xml:space="preserve"> har taget </w:t>
      </w:r>
      <w:r w:rsidR="004A4390">
        <w:rPr>
          <w:lang w:val="da-DK"/>
        </w:rPr>
        <w:t>andre lægemidler</w:t>
      </w:r>
      <w:r w:rsidR="00FE0048" w:rsidRPr="00BF6453">
        <w:rPr>
          <w:lang w:val="da-DK"/>
        </w:rPr>
        <w:t xml:space="preserve"> eller planlægger at tage </w:t>
      </w:r>
      <w:r w:rsidR="004A4390">
        <w:rPr>
          <w:lang w:val="da-DK"/>
        </w:rPr>
        <w:t>andre lægemidler</w:t>
      </w:r>
      <w:r w:rsidRPr="00BF6453">
        <w:rPr>
          <w:lang w:val="da-DK"/>
        </w:rPr>
        <w:t>.</w:t>
      </w:r>
      <w:r w:rsidR="00281E32" w:rsidRPr="00BF6453">
        <w:rPr>
          <w:lang w:val="da-DK"/>
        </w:rPr>
        <w:t xml:space="preserve"> Du skal eventuelt have kontrollere</w:t>
      </w:r>
      <w:r w:rsidR="00204AC7" w:rsidRPr="00BF6453">
        <w:rPr>
          <w:lang w:val="da-DK"/>
        </w:rPr>
        <w:t>t</w:t>
      </w:r>
      <w:r w:rsidR="00281E32" w:rsidRPr="00BF6453">
        <w:rPr>
          <w:lang w:val="da-DK"/>
        </w:rPr>
        <w:t xml:space="preserve"> dit blodsukker eller din nyrefunktion hyppigere, eller lægen kan ændre din dosis af </w:t>
      </w:r>
      <w:r w:rsidR="001F5913">
        <w:rPr>
          <w:lang w:val="da-DK"/>
        </w:rPr>
        <w:t>Vildagliptin/Metformin hydrochloride Accord</w:t>
      </w:r>
      <w:r w:rsidR="00281E32" w:rsidRPr="00BF6453">
        <w:rPr>
          <w:lang w:val="da-DK"/>
        </w:rPr>
        <w:t>. Det er især vigtigt, at du nævner følgende:</w:t>
      </w:r>
      <w:r w:rsidRPr="00BF6453">
        <w:rPr>
          <w:lang w:val="da-DK"/>
        </w:rPr>
        <w:t xml:space="preserve"> </w:t>
      </w:r>
    </w:p>
    <w:p w14:paraId="4DEC4B0C" w14:textId="6F15AF19" w:rsidR="00646AB7" w:rsidRPr="00BF6453" w:rsidRDefault="00F34053">
      <w:pPr>
        <w:widowControl w:val="0"/>
        <w:numPr>
          <w:ilvl w:val="0"/>
          <w:numId w:val="5"/>
        </w:numPr>
        <w:spacing w:line="240" w:lineRule="auto"/>
        <w:ind w:right="-2"/>
        <w:rPr>
          <w:lang w:val="da-DK"/>
        </w:rPr>
      </w:pPr>
      <w:r>
        <w:rPr>
          <w:lang w:val="da-DK"/>
        </w:rPr>
        <w:t>lægemidler</w:t>
      </w:r>
      <w:r w:rsidR="004A291C" w:rsidRPr="00BF6453">
        <w:rPr>
          <w:lang w:val="da-DK"/>
        </w:rPr>
        <w:t xml:space="preserve">, </w:t>
      </w:r>
      <w:r w:rsidR="00646AB7" w:rsidRPr="00BF6453">
        <w:rPr>
          <w:lang w:val="da-DK"/>
        </w:rPr>
        <w:t xml:space="preserve">der generelt </w:t>
      </w:r>
      <w:r w:rsidR="00F01B93" w:rsidRPr="00BF6453">
        <w:rPr>
          <w:lang w:val="da-DK"/>
        </w:rPr>
        <w:t>bruges</w:t>
      </w:r>
      <w:r w:rsidR="00646AB7" w:rsidRPr="00BF6453">
        <w:rPr>
          <w:lang w:val="da-DK"/>
        </w:rPr>
        <w:t xml:space="preserve"> til behandling af betændelse</w:t>
      </w:r>
      <w:r w:rsidR="004A291C" w:rsidRPr="00BF6453">
        <w:rPr>
          <w:lang w:val="da-DK"/>
        </w:rPr>
        <w:t xml:space="preserve"> (glukokortikoider)</w:t>
      </w:r>
    </w:p>
    <w:p w14:paraId="7D07D768" w14:textId="2DEB44CC" w:rsidR="00646AB7" w:rsidRPr="00BF6453" w:rsidRDefault="00F34053">
      <w:pPr>
        <w:widowControl w:val="0"/>
        <w:numPr>
          <w:ilvl w:val="0"/>
          <w:numId w:val="5"/>
        </w:numPr>
        <w:spacing w:line="240" w:lineRule="auto"/>
        <w:ind w:right="-2"/>
        <w:rPr>
          <w:lang w:val="da-DK"/>
        </w:rPr>
      </w:pPr>
      <w:r>
        <w:rPr>
          <w:lang w:val="da-DK"/>
        </w:rPr>
        <w:t>lægemidler</w:t>
      </w:r>
      <w:r w:rsidR="00F01B93" w:rsidRPr="00BF6453">
        <w:rPr>
          <w:lang w:val="da-DK"/>
        </w:rPr>
        <w:t>, der generelt bruges</w:t>
      </w:r>
      <w:r w:rsidR="00646AB7" w:rsidRPr="00BF6453">
        <w:rPr>
          <w:lang w:val="da-DK"/>
        </w:rPr>
        <w:t xml:space="preserve"> til behandling af åndedrætssygdomme</w:t>
      </w:r>
      <w:r w:rsidR="004A291C" w:rsidRPr="00BF6453">
        <w:rPr>
          <w:lang w:val="da-DK"/>
        </w:rPr>
        <w:t xml:space="preserve"> (beta-2-agonister)</w:t>
      </w:r>
    </w:p>
    <w:p w14:paraId="30DFBEFF" w14:textId="35BB238C" w:rsidR="006B03F2" w:rsidRPr="00BF6453" w:rsidRDefault="00F34053">
      <w:pPr>
        <w:widowControl w:val="0"/>
        <w:numPr>
          <w:ilvl w:val="0"/>
          <w:numId w:val="5"/>
        </w:numPr>
        <w:spacing w:line="240" w:lineRule="auto"/>
        <w:ind w:right="-2"/>
        <w:rPr>
          <w:lang w:val="da-DK"/>
        </w:rPr>
      </w:pPr>
      <w:r>
        <w:rPr>
          <w:lang w:val="da-DK"/>
        </w:rPr>
        <w:t>andre lægemidler</w:t>
      </w:r>
      <w:r w:rsidR="006B03F2" w:rsidRPr="00BF6453">
        <w:rPr>
          <w:lang w:val="da-DK"/>
        </w:rPr>
        <w:t>, der bruges til at behandle diabetes</w:t>
      </w:r>
    </w:p>
    <w:p w14:paraId="12AF0D30" w14:textId="77777777" w:rsidR="00281E32" w:rsidRPr="00BF6453" w:rsidRDefault="00281E32">
      <w:pPr>
        <w:pStyle w:val="SPCList"/>
        <w:numPr>
          <w:ilvl w:val="0"/>
          <w:numId w:val="5"/>
        </w:numPr>
        <w:rPr>
          <w:rFonts w:eastAsia="SimSun"/>
        </w:rPr>
      </w:pPr>
      <w:r w:rsidRPr="00BF6453">
        <w:t>vanddrivende lægemidler (diuretika)</w:t>
      </w:r>
    </w:p>
    <w:p w14:paraId="6099A807" w14:textId="77777777" w:rsidR="00281E32" w:rsidRPr="00BF6453" w:rsidRDefault="00281E32">
      <w:pPr>
        <w:pStyle w:val="SPCList"/>
        <w:numPr>
          <w:ilvl w:val="0"/>
          <w:numId w:val="5"/>
        </w:numPr>
        <w:rPr>
          <w:rFonts w:eastAsia="SimSun"/>
        </w:rPr>
      </w:pPr>
      <w:r w:rsidRPr="00BF6453">
        <w:lastRenderedPageBreak/>
        <w:t>lægemidler mod smerter og betændelseslignende tilstande (NSAID’er og COX-2-hæmmere, såsom ibuprofen og celecoxib)</w:t>
      </w:r>
    </w:p>
    <w:p w14:paraId="01CFFA3A" w14:textId="77777777" w:rsidR="00281E32" w:rsidRPr="00BF6453" w:rsidRDefault="00281E32">
      <w:pPr>
        <w:widowControl w:val="0"/>
        <w:numPr>
          <w:ilvl w:val="0"/>
          <w:numId w:val="5"/>
        </w:numPr>
        <w:spacing w:line="240" w:lineRule="auto"/>
        <w:ind w:right="-2"/>
        <w:rPr>
          <w:lang w:val="da-DK"/>
        </w:rPr>
      </w:pPr>
      <w:r w:rsidRPr="00BF6453">
        <w:rPr>
          <w:lang w:val="da-DK"/>
        </w:rPr>
        <w:t>visse lægemidler, der nedsætter blodtrykket (ACE-hæmmere og angiotensin II-receptorantagonister)</w:t>
      </w:r>
    </w:p>
    <w:p w14:paraId="22BF22D8" w14:textId="674F78BD" w:rsidR="006B03F2" w:rsidRPr="00BF6453" w:rsidRDefault="006B03F2">
      <w:pPr>
        <w:widowControl w:val="0"/>
        <w:numPr>
          <w:ilvl w:val="0"/>
          <w:numId w:val="5"/>
        </w:numPr>
        <w:spacing w:line="240" w:lineRule="auto"/>
        <w:ind w:right="-2"/>
        <w:rPr>
          <w:lang w:val="da-DK"/>
        </w:rPr>
      </w:pPr>
      <w:r w:rsidRPr="00BF6453">
        <w:rPr>
          <w:lang w:val="da-DK"/>
        </w:rPr>
        <w:t xml:space="preserve">en bestemt type </w:t>
      </w:r>
      <w:r w:rsidR="00F34053">
        <w:rPr>
          <w:lang w:val="da-DK"/>
        </w:rPr>
        <w:t>lægemidler</w:t>
      </w:r>
      <w:r w:rsidRPr="00BF6453">
        <w:rPr>
          <w:lang w:val="da-DK"/>
        </w:rPr>
        <w:t>, der påvirker skjoldbruskkirtlen</w:t>
      </w:r>
    </w:p>
    <w:p w14:paraId="5A11D3FE" w14:textId="6ED7E46B" w:rsidR="00816A56" w:rsidRPr="00BF6453" w:rsidRDefault="006B03F2">
      <w:pPr>
        <w:widowControl w:val="0"/>
        <w:numPr>
          <w:ilvl w:val="0"/>
          <w:numId w:val="5"/>
        </w:numPr>
        <w:spacing w:line="240" w:lineRule="auto"/>
        <w:ind w:right="-2"/>
        <w:rPr>
          <w:lang w:val="da-DK"/>
        </w:rPr>
      </w:pPr>
      <w:r w:rsidRPr="00BF6453">
        <w:rPr>
          <w:lang w:val="da-DK"/>
        </w:rPr>
        <w:t xml:space="preserve">en bestemt type </w:t>
      </w:r>
      <w:r w:rsidR="00F34053">
        <w:rPr>
          <w:lang w:val="da-DK"/>
        </w:rPr>
        <w:t>lægemidler</w:t>
      </w:r>
      <w:r w:rsidRPr="00BF6453">
        <w:rPr>
          <w:lang w:val="da-DK"/>
        </w:rPr>
        <w:t>, der påvirker nervesystemet</w:t>
      </w:r>
    </w:p>
    <w:p w14:paraId="19A86C8D" w14:textId="6B62BD14" w:rsidR="006B03F2" w:rsidRPr="00BF6453" w:rsidRDefault="00816A56">
      <w:pPr>
        <w:widowControl w:val="0"/>
        <w:numPr>
          <w:ilvl w:val="0"/>
          <w:numId w:val="5"/>
        </w:numPr>
        <w:spacing w:line="240" w:lineRule="auto"/>
        <w:ind w:right="-2"/>
        <w:rPr>
          <w:lang w:val="da-DK"/>
        </w:rPr>
      </w:pPr>
      <w:r w:rsidRPr="00BF6453">
        <w:rPr>
          <w:lang w:val="da-DK"/>
        </w:rPr>
        <w:t xml:space="preserve">en bestemt type </w:t>
      </w:r>
      <w:r w:rsidR="00F34053">
        <w:rPr>
          <w:lang w:val="da-DK"/>
        </w:rPr>
        <w:t>lægemidler</w:t>
      </w:r>
      <w:r w:rsidRPr="00BF6453">
        <w:rPr>
          <w:lang w:val="da-DK"/>
        </w:rPr>
        <w:t>til behandling af hjertekrampe (angina) (</w:t>
      </w:r>
      <w:r w:rsidR="00B52558" w:rsidRPr="00BF6453">
        <w:rPr>
          <w:lang w:val="da-DK"/>
        </w:rPr>
        <w:t>fx</w:t>
      </w:r>
      <w:r w:rsidRPr="00BF6453">
        <w:rPr>
          <w:lang w:val="da-DK"/>
        </w:rPr>
        <w:t xml:space="preserve"> ranolazin)</w:t>
      </w:r>
    </w:p>
    <w:p w14:paraId="4049BA04" w14:textId="45FC8ACC" w:rsidR="00EC00BF" w:rsidRPr="00BF6453" w:rsidRDefault="00EC00BF">
      <w:pPr>
        <w:widowControl w:val="0"/>
        <w:numPr>
          <w:ilvl w:val="0"/>
          <w:numId w:val="5"/>
        </w:numPr>
        <w:spacing w:line="240" w:lineRule="auto"/>
        <w:ind w:right="-2"/>
        <w:rPr>
          <w:lang w:val="da-DK"/>
        </w:rPr>
      </w:pPr>
      <w:r w:rsidRPr="00BF6453">
        <w:rPr>
          <w:lang w:val="da-DK"/>
        </w:rPr>
        <w:t>en bestemt typ</w:t>
      </w:r>
      <w:r w:rsidR="00B52558" w:rsidRPr="00BF6453">
        <w:rPr>
          <w:lang w:val="da-DK"/>
        </w:rPr>
        <w:t xml:space="preserve">e </w:t>
      </w:r>
      <w:r w:rsidR="00F34053">
        <w:rPr>
          <w:lang w:val="da-DK"/>
        </w:rPr>
        <w:t>lægemidler</w:t>
      </w:r>
      <w:r w:rsidR="00B52558" w:rsidRPr="00BF6453">
        <w:rPr>
          <w:lang w:val="da-DK"/>
        </w:rPr>
        <w:t>til behandling af HIV-</w:t>
      </w:r>
      <w:r w:rsidRPr="00BF6453">
        <w:rPr>
          <w:lang w:val="da-DK"/>
        </w:rPr>
        <w:t>infektion (</w:t>
      </w:r>
      <w:r w:rsidR="00B52558" w:rsidRPr="00BF6453">
        <w:rPr>
          <w:lang w:val="da-DK"/>
        </w:rPr>
        <w:t>fx</w:t>
      </w:r>
      <w:r w:rsidRPr="00BF6453">
        <w:rPr>
          <w:lang w:val="da-DK"/>
        </w:rPr>
        <w:t xml:space="preserve"> dolutegravir)</w:t>
      </w:r>
    </w:p>
    <w:p w14:paraId="7D8D51CE" w14:textId="0465888F" w:rsidR="00816A56" w:rsidRPr="00BF6453" w:rsidRDefault="00816A56">
      <w:pPr>
        <w:widowControl w:val="0"/>
        <w:numPr>
          <w:ilvl w:val="0"/>
          <w:numId w:val="5"/>
        </w:numPr>
        <w:spacing w:line="240" w:lineRule="auto"/>
        <w:ind w:right="-2"/>
        <w:rPr>
          <w:lang w:val="da-DK"/>
        </w:rPr>
      </w:pPr>
      <w:r w:rsidRPr="00BF6453">
        <w:rPr>
          <w:lang w:val="da-DK"/>
        </w:rPr>
        <w:t xml:space="preserve">en bestemt type </w:t>
      </w:r>
      <w:r w:rsidR="00F34053">
        <w:rPr>
          <w:lang w:val="da-DK"/>
        </w:rPr>
        <w:t>lægemidler</w:t>
      </w:r>
      <w:r w:rsidRPr="00BF6453">
        <w:rPr>
          <w:lang w:val="da-DK"/>
        </w:rPr>
        <w:t>til behandling af</w:t>
      </w:r>
      <w:r w:rsidR="00EC00BF" w:rsidRPr="00BF6453">
        <w:rPr>
          <w:lang w:val="da-DK"/>
        </w:rPr>
        <w:t xml:space="preserve"> kræft i skjoldbruskkirtlen (medullær thyroideacancer</w:t>
      </w:r>
      <w:r w:rsidR="00B52558" w:rsidRPr="00BF6453">
        <w:rPr>
          <w:lang w:val="da-DK"/>
        </w:rPr>
        <w:t>) (fx</w:t>
      </w:r>
      <w:r w:rsidR="00EC00BF" w:rsidRPr="00BF6453">
        <w:rPr>
          <w:lang w:val="da-DK"/>
        </w:rPr>
        <w:t xml:space="preserve"> vandetanib)</w:t>
      </w:r>
    </w:p>
    <w:p w14:paraId="20A7B669" w14:textId="46347E43" w:rsidR="00344FDA" w:rsidRPr="00BF6453" w:rsidRDefault="00344FDA">
      <w:pPr>
        <w:widowControl w:val="0"/>
        <w:numPr>
          <w:ilvl w:val="0"/>
          <w:numId w:val="5"/>
        </w:numPr>
        <w:spacing w:line="240" w:lineRule="auto"/>
        <w:ind w:right="-2"/>
        <w:rPr>
          <w:lang w:val="da-DK"/>
        </w:rPr>
      </w:pPr>
      <w:r w:rsidRPr="00BF6453">
        <w:rPr>
          <w:lang w:val="da-DK"/>
        </w:rPr>
        <w:t xml:space="preserve">en bestemt type </w:t>
      </w:r>
      <w:r w:rsidR="00F34053">
        <w:rPr>
          <w:lang w:val="da-DK"/>
        </w:rPr>
        <w:t>lægemidler</w:t>
      </w:r>
      <w:r w:rsidRPr="00BF6453">
        <w:rPr>
          <w:lang w:val="da-DK"/>
        </w:rPr>
        <w:t>til behandling af halsbrand og mavesår (</w:t>
      </w:r>
      <w:r w:rsidR="00507FC8" w:rsidRPr="00BF6453">
        <w:rPr>
          <w:lang w:val="da-DK"/>
        </w:rPr>
        <w:t>f</w:t>
      </w:r>
      <w:r w:rsidRPr="00BF6453">
        <w:rPr>
          <w:lang w:val="da-DK"/>
        </w:rPr>
        <w:t>x cimetidin)</w:t>
      </w:r>
    </w:p>
    <w:p w14:paraId="6D590A8D" w14:textId="77777777" w:rsidR="00646AB7" w:rsidRPr="0027277B" w:rsidRDefault="00646AB7">
      <w:pPr>
        <w:widowControl w:val="0"/>
        <w:numPr>
          <w:ilvl w:val="12"/>
          <w:numId w:val="0"/>
        </w:numPr>
        <w:tabs>
          <w:tab w:val="clear" w:pos="567"/>
        </w:tabs>
        <w:spacing w:line="240" w:lineRule="auto"/>
        <w:ind w:right="-2"/>
        <w:rPr>
          <w:lang w:val="da-DK"/>
        </w:rPr>
      </w:pPr>
    </w:p>
    <w:p w14:paraId="0BF6BF4F" w14:textId="223133A0" w:rsidR="00646AB7" w:rsidRPr="0027277B" w:rsidRDefault="00646AB7">
      <w:pPr>
        <w:keepNext/>
        <w:widowControl w:val="0"/>
        <w:numPr>
          <w:ilvl w:val="12"/>
          <w:numId w:val="0"/>
        </w:numPr>
        <w:tabs>
          <w:tab w:val="clear" w:pos="567"/>
        </w:tabs>
        <w:spacing w:line="240" w:lineRule="auto"/>
        <w:ind w:right="-2"/>
        <w:rPr>
          <w:lang w:val="da-DK"/>
        </w:rPr>
      </w:pPr>
      <w:r w:rsidRPr="00BF6453">
        <w:rPr>
          <w:b/>
          <w:bCs/>
          <w:lang w:val="da-DK"/>
        </w:rPr>
        <w:t xml:space="preserve">Brug af </w:t>
      </w:r>
      <w:r w:rsidR="001F5913">
        <w:rPr>
          <w:b/>
          <w:bCs/>
          <w:lang w:val="da-DK"/>
        </w:rPr>
        <w:t>Vildagliptin/Metformin hydrochloride Accord</w:t>
      </w:r>
      <w:r w:rsidRPr="00BF6453">
        <w:rPr>
          <w:b/>
          <w:bCs/>
          <w:lang w:val="da-DK"/>
        </w:rPr>
        <w:t xml:space="preserve"> sammen med </w:t>
      </w:r>
      <w:r w:rsidR="001B4F0F" w:rsidRPr="00BF6453">
        <w:rPr>
          <w:b/>
          <w:bCs/>
          <w:lang w:val="da-DK"/>
        </w:rPr>
        <w:t>alkohol</w:t>
      </w:r>
    </w:p>
    <w:p w14:paraId="1415E563" w14:textId="34209197" w:rsidR="00646AB7" w:rsidRPr="0027277B" w:rsidRDefault="00F01B93">
      <w:pPr>
        <w:widowControl w:val="0"/>
        <w:numPr>
          <w:ilvl w:val="12"/>
          <w:numId w:val="0"/>
        </w:numPr>
        <w:tabs>
          <w:tab w:val="clear" w:pos="567"/>
          <w:tab w:val="left" w:pos="1290"/>
        </w:tabs>
        <w:spacing w:line="240" w:lineRule="auto"/>
        <w:ind w:right="-2"/>
        <w:rPr>
          <w:lang w:val="da-DK"/>
        </w:rPr>
      </w:pPr>
      <w:r w:rsidRPr="00BF6453">
        <w:rPr>
          <w:lang w:val="da-DK"/>
        </w:rPr>
        <w:t xml:space="preserve">Undgå </w:t>
      </w:r>
      <w:r w:rsidR="005F7CBD" w:rsidRPr="00BF6453">
        <w:rPr>
          <w:lang w:val="da-DK"/>
        </w:rPr>
        <w:t xml:space="preserve">at indtage store mængder </w:t>
      </w:r>
      <w:r w:rsidRPr="00BF6453">
        <w:rPr>
          <w:lang w:val="da-DK"/>
        </w:rPr>
        <w:t>alkohol, men</w:t>
      </w:r>
      <w:r w:rsidR="00646AB7" w:rsidRPr="00BF6453">
        <w:rPr>
          <w:lang w:val="da-DK"/>
        </w:rPr>
        <w:t xml:space="preserve">s du tager </w:t>
      </w:r>
      <w:r w:rsidR="001F5913">
        <w:rPr>
          <w:lang w:val="da-DK"/>
        </w:rPr>
        <w:t>Vildagliptin/Metformin hydrochloride Accord</w:t>
      </w:r>
      <w:r w:rsidR="00C3017B" w:rsidRPr="00BF6453">
        <w:rPr>
          <w:lang w:val="da-DK"/>
        </w:rPr>
        <w:t xml:space="preserve">, da </w:t>
      </w:r>
      <w:r w:rsidR="005F7CBD" w:rsidRPr="00BF6453">
        <w:rPr>
          <w:lang w:val="da-DK"/>
        </w:rPr>
        <w:t xml:space="preserve">det </w:t>
      </w:r>
      <w:r w:rsidR="00C3017B" w:rsidRPr="00BF6453">
        <w:rPr>
          <w:lang w:val="da-DK"/>
        </w:rPr>
        <w:t xml:space="preserve">kan øge risikoen for laktatacidose (se afsnittet </w:t>
      </w:r>
      <w:r w:rsidR="005F7CBD" w:rsidRPr="00BF6453">
        <w:rPr>
          <w:lang w:val="da-DK"/>
        </w:rPr>
        <w:t>”Advarsler og forsigtighedsregler”</w:t>
      </w:r>
      <w:r w:rsidR="00771FCA" w:rsidRPr="00BF6453">
        <w:rPr>
          <w:lang w:val="da-DK"/>
        </w:rPr>
        <w:t>)</w:t>
      </w:r>
      <w:r w:rsidR="00C3017B" w:rsidRPr="00BF6453">
        <w:rPr>
          <w:lang w:val="da-DK"/>
        </w:rPr>
        <w:t>.</w:t>
      </w:r>
    </w:p>
    <w:p w14:paraId="270DB679" w14:textId="77777777" w:rsidR="00C403D2" w:rsidRPr="00BF6453" w:rsidRDefault="00C403D2">
      <w:pPr>
        <w:widowControl w:val="0"/>
        <w:autoSpaceDE w:val="0"/>
        <w:autoSpaceDN w:val="0"/>
        <w:adjustRightInd w:val="0"/>
        <w:spacing w:line="240" w:lineRule="auto"/>
        <w:rPr>
          <w:lang w:val="da-DK"/>
        </w:rPr>
      </w:pPr>
    </w:p>
    <w:p w14:paraId="541DF993" w14:textId="77777777" w:rsidR="00646AB7" w:rsidRPr="00BF6453" w:rsidRDefault="00646AB7">
      <w:pPr>
        <w:keepNext/>
        <w:widowControl w:val="0"/>
        <w:autoSpaceDE w:val="0"/>
        <w:autoSpaceDN w:val="0"/>
        <w:adjustRightInd w:val="0"/>
        <w:spacing w:line="240" w:lineRule="auto"/>
        <w:rPr>
          <w:b/>
          <w:bCs/>
          <w:lang w:val="da-DK"/>
        </w:rPr>
      </w:pPr>
      <w:r w:rsidRPr="00BF6453">
        <w:rPr>
          <w:b/>
          <w:bCs/>
          <w:lang w:val="da-DK"/>
        </w:rPr>
        <w:t>Graviditet og amning</w:t>
      </w:r>
    </w:p>
    <w:p w14:paraId="1CFC7065" w14:textId="5F7E4F19" w:rsidR="00646AB7" w:rsidRPr="00BF6453" w:rsidRDefault="00266F6E" w:rsidP="00BF366D">
      <w:pPr>
        <w:widowControl w:val="0"/>
        <w:tabs>
          <w:tab w:val="clear" w:pos="567"/>
        </w:tabs>
        <w:autoSpaceDE w:val="0"/>
        <w:autoSpaceDN w:val="0"/>
        <w:adjustRightInd w:val="0"/>
        <w:spacing w:line="240" w:lineRule="auto"/>
        <w:ind w:left="567"/>
        <w:rPr>
          <w:lang w:val="da-DK"/>
        </w:rPr>
      </w:pPr>
      <w:r w:rsidRPr="00BF6453">
        <w:rPr>
          <w:lang w:val="da-DK"/>
        </w:rPr>
        <w:t>H</w:t>
      </w:r>
      <w:r w:rsidR="00646AB7" w:rsidRPr="00BF6453">
        <w:rPr>
          <w:lang w:val="da-DK"/>
        </w:rPr>
        <w:t xml:space="preserve">vis du er gravid, </w:t>
      </w:r>
      <w:r w:rsidRPr="00BF6453">
        <w:rPr>
          <w:lang w:val="da-DK"/>
        </w:rPr>
        <w:t xml:space="preserve">har mistanke om, at du er gravid, </w:t>
      </w:r>
      <w:r w:rsidR="00646AB7" w:rsidRPr="00BF6453">
        <w:rPr>
          <w:lang w:val="da-DK"/>
        </w:rPr>
        <w:t xml:space="preserve">eller </w:t>
      </w:r>
      <w:r w:rsidRPr="00BF6453">
        <w:rPr>
          <w:lang w:val="da-DK"/>
        </w:rPr>
        <w:t xml:space="preserve">planlægger </w:t>
      </w:r>
      <w:r w:rsidR="00646AB7" w:rsidRPr="00BF6453">
        <w:rPr>
          <w:lang w:val="da-DK"/>
        </w:rPr>
        <w:t>at blive gravid</w:t>
      </w:r>
      <w:r w:rsidRPr="00BF6453">
        <w:rPr>
          <w:lang w:val="da-DK"/>
        </w:rPr>
        <w:t>, skal du spørge d</w:t>
      </w:r>
      <w:r w:rsidR="00646AB7" w:rsidRPr="00BF6453">
        <w:rPr>
          <w:lang w:val="da-DK"/>
        </w:rPr>
        <w:t xml:space="preserve">in læge </w:t>
      </w:r>
      <w:r w:rsidRPr="00BF6453">
        <w:rPr>
          <w:lang w:val="da-DK"/>
        </w:rPr>
        <w:t xml:space="preserve">til råds, før du </w:t>
      </w:r>
      <w:r w:rsidR="001251FF" w:rsidRPr="00BF6453">
        <w:rPr>
          <w:lang w:val="da-DK"/>
        </w:rPr>
        <w:t xml:space="preserve">tager </w:t>
      </w:r>
      <w:r w:rsidR="00931891" w:rsidRPr="00BF6453">
        <w:rPr>
          <w:lang w:val="da-DK"/>
        </w:rPr>
        <w:t>dette lægemiddel</w:t>
      </w:r>
      <w:r w:rsidR="00646AB7" w:rsidRPr="00BF6453">
        <w:rPr>
          <w:lang w:val="da-DK"/>
        </w:rPr>
        <w:t>.</w:t>
      </w:r>
      <w:r w:rsidR="00931891" w:rsidRPr="00BF6453">
        <w:rPr>
          <w:lang w:val="da-DK"/>
        </w:rPr>
        <w:t xml:space="preserve"> Din læge vil tale med dig om de mulige risici ved at tage </w:t>
      </w:r>
      <w:r w:rsidR="001F5913">
        <w:rPr>
          <w:lang w:val="da-DK"/>
        </w:rPr>
        <w:t>Vildagliptin/Metformin hydrochloride Accord</w:t>
      </w:r>
      <w:r w:rsidR="00931891" w:rsidRPr="00BF6453">
        <w:rPr>
          <w:lang w:val="da-DK"/>
        </w:rPr>
        <w:t xml:space="preserve"> under graviditet.</w:t>
      </w:r>
    </w:p>
    <w:p w14:paraId="1B708D10" w14:textId="6FA51C1C" w:rsidR="00646AB7" w:rsidRPr="00BF6453" w:rsidRDefault="007A17E5" w:rsidP="00BF366D">
      <w:pPr>
        <w:widowControl w:val="0"/>
        <w:tabs>
          <w:tab w:val="clear" w:pos="567"/>
        </w:tabs>
        <w:autoSpaceDE w:val="0"/>
        <w:autoSpaceDN w:val="0"/>
        <w:adjustRightInd w:val="0"/>
        <w:spacing w:line="240" w:lineRule="auto"/>
        <w:ind w:left="567"/>
        <w:rPr>
          <w:lang w:val="da-DK"/>
        </w:rPr>
      </w:pPr>
      <w:r w:rsidRPr="00BF6453">
        <w:rPr>
          <w:lang w:val="da-DK"/>
        </w:rPr>
        <w:t xml:space="preserve">Tag </w:t>
      </w:r>
      <w:r w:rsidR="00646AB7" w:rsidRPr="00BF6453">
        <w:rPr>
          <w:lang w:val="da-DK"/>
        </w:rPr>
        <w:t xml:space="preserve">ikke </w:t>
      </w:r>
      <w:r w:rsidR="001F5913">
        <w:rPr>
          <w:lang w:val="da-DK"/>
        </w:rPr>
        <w:t>Vildagliptin/Metformin hydrochloride Accord</w:t>
      </w:r>
      <w:r w:rsidR="00646AB7" w:rsidRPr="00BF6453">
        <w:rPr>
          <w:lang w:val="da-DK"/>
        </w:rPr>
        <w:t xml:space="preserve">, hvis du </w:t>
      </w:r>
      <w:r w:rsidR="001B4F0F" w:rsidRPr="00BF6453">
        <w:rPr>
          <w:lang w:val="da-DK"/>
        </w:rPr>
        <w:t xml:space="preserve">er gravid eller </w:t>
      </w:r>
      <w:r w:rsidR="00646AB7" w:rsidRPr="00BF6453">
        <w:rPr>
          <w:lang w:val="da-DK"/>
        </w:rPr>
        <w:t>ammer</w:t>
      </w:r>
      <w:r w:rsidR="004A72E2" w:rsidRPr="00BF6453">
        <w:rPr>
          <w:lang w:val="da-DK"/>
        </w:rPr>
        <w:t xml:space="preserve"> (se også ”Tag ikke </w:t>
      </w:r>
      <w:r w:rsidR="001F5913">
        <w:rPr>
          <w:lang w:val="da-DK"/>
        </w:rPr>
        <w:t>Vildagliptin/Metformin hydrochloride Accord</w:t>
      </w:r>
      <w:r w:rsidR="004A72E2" w:rsidRPr="00BF6453">
        <w:rPr>
          <w:lang w:val="da-DK"/>
        </w:rPr>
        <w:t>”)</w:t>
      </w:r>
      <w:r w:rsidR="000074C5" w:rsidRPr="00BF6453">
        <w:rPr>
          <w:lang w:val="da-DK"/>
        </w:rPr>
        <w:t>.</w:t>
      </w:r>
    </w:p>
    <w:p w14:paraId="47E06565" w14:textId="77777777" w:rsidR="00646AB7" w:rsidRPr="00BF6453" w:rsidRDefault="00646AB7">
      <w:pPr>
        <w:widowControl w:val="0"/>
        <w:autoSpaceDE w:val="0"/>
        <w:autoSpaceDN w:val="0"/>
        <w:adjustRightInd w:val="0"/>
        <w:spacing w:line="240" w:lineRule="auto"/>
        <w:rPr>
          <w:lang w:val="da-DK"/>
        </w:rPr>
      </w:pPr>
    </w:p>
    <w:p w14:paraId="069EB195" w14:textId="66DC9F89" w:rsidR="00646AB7" w:rsidRPr="00BF6453" w:rsidRDefault="00646AB7">
      <w:pPr>
        <w:widowControl w:val="0"/>
        <w:autoSpaceDE w:val="0"/>
        <w:autoSpaceDN w:val="0"/>
        <w:adjustRightInd w:val="0"/>
        <w:spacing w:line="240" w:lineRule="auto"/>
        <w:rPr>
          <w:lang w:val="da-DK"/>
        </w:rPr>
      </w:pPr>
      <w:r w:rsidRPr="00BF6453">
        <w:rPr>
          <w:lang w:val="da-DK"/>
        </w:rPr>
        <w:t>Spørg din læge eller apotek</w:t>
      </w:r>
      <w:r w:rsidR="000A5A4B">
        <w:rPr>
          <w:lang w:val="da-DK"/>
        </w:rPr>
        <w:t>spersonal</w:t>
      </w:r>
      <w:r w:rsidRPr="00BF6453">
        <w:rPr>
          <w:lang w:val="da-DK"/>
        </w:rPr>
        <w:t xml:space="preserve">et til råds, før du bruger nogen form for </w:t>
      </w:r>
      <w:r w:rsidR="000A5A4B">
        <w:rPr>
          <w:lang w:val="da-DK"/>
        </w:rPr>
        <w:t>lægemidler</w:t>
      </w:r>
      <w:r w:rsidRPr="00BF6453">
        <w:rPr>
          <w:lang w:val="da-DK"/>
        </w:rPr>
        <w:t>.</w:t>
      </w:r>
    </w:p>
    <w:p w14:paraId="110F4519" w14:textId="77777777" w:rsidR="00646AB7" w:rsidRPr="0027277B" w:rsidRDefault="00646AB7" w:rsidP="0027277B">
      <w:pPr>
        <w:widowControl w:val="0"/>
        <w:numPr>
          <w:ilvl w:val="12"/>
          <w:numId w:val="0"/>
        </w:numPr>
        <w:tabs>
          <w:tab w:val="clear" w:pos="567"/>
        </w:tabs>
        <w:spacing w:line="240" w:lineRule="auto"/>
        <w:ind w:right="-2"/>
        <w:rPr>
          <w:lang w:val="da-DK"/>
        </w:rPr>
      </w:pPr>
    </w:p>
    <w:p w14:paraId="11DA8AC1" w14:textId="77777777" w:rsidR="00646AB7" w:rsidRPr="0027277B" w:rsidRDefault="00646AB7" w:rsidP="0027277B">
      <w:pPr>
        <w:keepNext/>
        <w:widowControl w:val="0"/>
        <w:numPr>
          <w:ilvl w:val="12"/>
          <w:numId w:val="0"/>
        </w:numPr>
        <w:tabs>
          <w:tab w:val="clear" w:pos="567"/>
        </w:tabs>
        <w:spacing w:line="240" w:lineRule="auto"/>
        <w:ind w:right="-2"/>
        <w:rPr>
          <w:lang w:val="da-DK"/>
        </w:rPr>
      </w:pPr>
      <w:r w:rsidRPr="00BF6453">
        <w:rPr>
          <w:b/>
          <w:bCs/>
          <w:lang w:val="da-DK"/>
        </w:rPr>
        <w:t>Trafik- og arbejdssikkerhed</w:t>
      </w:r>
    </w:p>
    <w:p w14:paraId="0809CA36" w14:textId="627C49DA" w:rsidR="00646AB7" w:rsidRPr="00BF6453" w:rsidRDefault="00646AB7">
      <w:pPr>
        <w:widowControl w:val="0"/>
        <w:numPr>
          <w:ilvl w:val="12"/>
          <w:numId w:val="0"/>
        </w:numPr>
        <w:tabs>
          <w:tab w:val="clear" w:pos="567"/>
        </w:tabs>
        <w:spacing w:line="240" w:lineRule="auto"/>
        <w:rPr>
          <w:lang w:val="da-DK"/>
        </w:rPr>
      </w:pPr>
      <w:r w:rsidRPr="00BF6453">
        <w:rPr>
          <w:lang w:val="da-DK"/>
        </w:rPr>
        <w:t xml:space="preserve">Hvis du føler dig svimmel, når du tager </w:t>
      </w:r>
      <w:r w:rsidR="001F5913">
        <w:rPr>
          <w:lang w:val="da-DK"/>
        </w:rPr>
        <w:t>Vildagliptin/Metformin hydrochloride Accord</w:t>
      </w:r>
      <w:r w:rsidRPr="00BF6453">
        <w:rPr>
          <w:lang w:val="da-DK"/>
        </w:rPr>
        <w:t xml:space="preserve">, må du ikke </w:t>
      </w:r>
      <w:r w:rsidR="0075359D">
        <w:rPr>
          <w:lang w:val="da-DK"/>
        </w:rPr>
        <w:t>føre motorkøretøj</w:t>
      </w:r>
      <w:r w:rsidR="0033511F" w:rsidRPr="00BF6453">
        <w:rPr>
          <w:lang w:val="da-DK"/>
        </w:rPr>
        <w:t xml:space="preserve"> </w:t>
      </w:r>
      <w:r w:rsidR="0075359D">
        <w:rPr>
          <w:lang w:val="da-DK"/>
        </w:rPr>
        <w:t>eller betjene</w:t>
      </w:r>
      <w:r w:rsidR="0033511F" w:rsidRPr="00BF6453">
        <w:rPr>
          <w:lang w:val="da-DK"/>
        </w:rPr>
        <w:t xml:space="preserve"> værktøj</w:t>
      </w:r>
      <w:r w:rsidRPr="00BF6453">
        <w:rPr>
          <w:lang w:val="da-DK"/>
        </w:rPr>
        <w:t xml:space="preserve"> </w:t>
      </w:r>
      <w:r w:rsidR="0075359D">
        <w:rPr>
          <w:lang w:val="da-DK"/>
        </w:rPr>
        <w:t>og</w:t>
      </w:r>
      <w:r w:rsidR="0075359D" w:rsidRPr="00BF6453">
        <w:rPr>
          <w:lang w:val="da-DK"/>
        </w:rPr>
        <w:t xml:space="preserve"> </w:t>
      </w:r>
      <w:r w:rsidRPr="00BF6453">
        <w:rPr>
          <w:lang w:val="da-DK"/>
        </w:rPr>
        <w:t>maskiner.</w:t>
      </w:r>
    </w:p>
    <w:p w14:paraId="7A9F20A7" w14:textId="77777777" w:rsidR="00646AB7" w:rsidRPr="0027277B" w:rsidRDefault="00646AB7">
      <w:pPr>
        <w:widowControl w:val="0"/>
        <w:numPr>
          <w:ilvl w:val="12"/>
          <w:numId w:val="0"/>
        </w:numPr>
        <w:tabs>
          <w:tab w:val="clear" w:pos="567"/>
        </w:tabs>
        <w:spacing w:line="240" w:lineRule="auto"/>
        <w:rPr>
          <w:lang w:val="da-DK"/>
        </w:rPr>
      </w:pPr>
    </w:p>
    <w:p w14:paraId="45B498DC" w14:textId="77777777" w:rsidR="00646AB7" w:rsidRPr="0027277B" w:rsidRDefault="00646AB7">
      <w:pPr>
        <w:widowControl w:val="0"/>
        <w:numPr>
          <w:ilvl w:val="12"/>
          <w:numId w:val="0"/>
        </w:numPr>
        <w:tabs>
          <w:tab w:val="clear" w:pos="567"/>
        </w:tabs>
        <w:spacing w:line="240" w:lineRule="auto"/>
        <w:rPr>
          <w:lang w:val="da-DK"/>
        </w:rPr>
      </w:pPr>
    </w:p>
    <w:p w14:paraId="3C5902DE" w14:textId="570095A9" w:rsidR="00646AB7" w:rsidRPr="0027277B" w:rsidRDefault="00DE4BFE">
      <w:pPr>
        <w:keepNext/>
        <w:widowControl w:val="0"/>
        <w:tabs>
          <w:tab w:val="clear" w:pos="567"/>
        </w:tabs>
        <w:spacing w:line="240" w:lineRule="auto"/>
        <w:ind w:left="567" w:right="-2" w:hanging="567"/>
        <w:rPr>
          <w:b/>
          <w:bCs/>
          <w:lang w:val="da-DK"/>
        </w:rPr>
      </w:pPr>
      <w:r w:rsidRPr="00BF6453">
        <w:rPr>
          <w:b/>
          <w:bCs/>
          <w:lang w:val="da-DK"/>
        </w:rPr>
        <w:t>3.</w:t>
      </w:r>
      <w:r w:rsidRPr="00BF6453">
        <w:rPr>
          <w:b/>
          <w:bCs/>
          <w:lang w:val="da-DK"/>
        </w:rPr>
        <w:tab/>
      </w:r>
      <w:r w:rsidR="001B4F0F" w:rsidRPr="00BF6453">
        <w:rPr>
          <w:b/>
          <w:bCs/>
          <w:lang w:val="da-DK"/>
        </w:rPr>
        <w:t xml:space="preserve">Sådan skal du tage </w:t>
      </w:r>
      <w:r w:rsidR="001F5913">
        <w:rPr>
          <w:b/>
          <w:bCs/>
          <w:lang w:val="da-DK"/>
        </w:rPr>
        <w:t>Vildagliptin/Metformin hydrochloride Accord</w:t>
      </w:r>
    </w:p>
    <w:p w14:paraId="3DCFDB69" w14:textId="77777777" w:rsidR="00646AB7" w:rsidRPr="0027277B" w:rsidRDefault="00646AB7">
      <w:pPr>
        <w:keepNext/>
        <w:widowControl w:val="0"/>
        <w:tabs>
          <w:tab w:val="clear" w:pos="567"/>
        </w:tabs>
        <w:spacing w:line="240" w:lineRule="auto"/>
        <w:ind w:right="-2"/>
        <w:rPr>
          <w:lang w:val="da-DK"/>
        </w:rPr>
      </w:pPr>
    </w:p>
    <w:p w14:paraId="6A212009" w14:textId="3A99C4B5" w:rsidR="00B41AD1" w:rsidRPr="00BF6453" w:rsidRDefault="00B41AD1">
      <w:pPr>
        <w:widowControl w:val="0"/>
        <w:autoSpaceDE w:val="0"/>
        <w:autoSpaceDN w:val="0"/>
        <w:adjustRightInd w:val="0"/>
        <w:spacing w:line="240" w:lineRule="auto"/>
        <w:rPr>
          <w:lang w:val="da-DK"/>
        </w:rPr>
      </w:pPr>
      <w:r w:rsidRPr="00BF6453">
        <w:rPr>
          <w:color w:val="000000"/>
          <w:lang w:val="da-DK"/>
        </w:rPr>
        <w:t xml:space="preserve">Det afhænger af din sygdom, hvor mange </w:t>
      </w:r>
      <w:r w:rsidR="001F5913">
        <w:rPr>
          <w:color w:val="000000"/>
          <w:lang w:val="da-DK"/>
        </w:rPr>
        <w:t>Vildagliptin/Metformin hydrochloride Accord</w:t>
      </w:r>
      <w:r w:rsidR="00B52558" w:rsidRPr="00BF6453">
        <w:rPr>
          <w:color w:val="000000"/>
          <w:lang w:val="da-DK"/>
        </w:rPr>
        <w:t>-</w:t>
      </w:r>
      <w:r w:rsidRPr="00BF6453">
        <w:rPr>
          <w:color w:val="000000"/>
          <w:lang w:val="da-DK"/>
        </w:rPr>
        <w:t xml:space="preserve">tabletter du skal tage. Din læge vil fortælle dig helt nøjagtigt, hvor </w:t>
      </w:r>
      <w:r w:rsidR="00937947">
        <w:rPr>
          <w:color w:val="000000"/>
          <w:lang w:val="da-DK"/>
        </w:rPr>
        <w:t xml:space="preserve">mange </w:t>
      </w:r>
      <w:r w:rsidR="0003098B" w:rsidRPr="00225EF9">
        <w:rPr>
          <w:lang w:val="da-DK"/>
        </w:rPr>
        <w:t>Vildagliptin/ Metformin hydrochloride Accord</w:t>
      </w:r>
      <w:r w:rsidRPr="00BF6453">
        <w:rPr>
          <w:color w:val="000000"/>
          <w:lang w:val="da-DK"/>
        </w:rPr>
        <w:t xml:space="preserve"> du skal tage.</w:t>
      </w:r>
    </w:p>
    <w:p w14:paraId="13D6F1C2" w14:textId="77777777" w:rsidR="00B41AD1" w:rsidRPr="00BF6453" w:rsidRDefault="00B41AD1">
      <w:pPr>
        <w:widowControl w:val="0"/>
        <w:autoSpaceDE w:val="0"/>
        <w:autoSpaceDN w:val="0"/>
        <w:adjustRightInd w:val="0"/>
        <w:spacing w:line="240" w:lineRule="auto"/>
        <w:rPr>
          <w:lang w:val="da-DK"/>
        </w:rPr>
      </w:pPr>
    </w:p>
    <w:p w14:paraId="380555F3" w14:textId="259B4870" w:rsidR="00646AB7" w:rsidRPr="0027277B" w:rsidRDefault="00646AB7">
      <w:pPr>
        <w:widowControl w:val="0"/>
        <w:autoSpaceDE w:val="0"/>
        <w:autoSpaceDN w:val="0"/>
        <w:adjustRightInd w:val="0"/>
        <w:spacing w:line="240" w:lineRule="auto"/>
        <w:rPr>
          <w:lang w:val="da-DK"/>
        </w:rPr>
      </w:pPr>
      <w:r w:rsidRPr="00BF6453">
        <w:rPr>
          <w:lang w:val="da-DK"/>
        </w:rPr>
        <w:t xml:space="preserve">Tag altid </w:t>
      </w:r>
      <w:r w:rsidR="001B4F0F" w:rsidRPr="00BF6453">
        <w:rPr>
          <w:lang w:val="da-DK"/>
        </w:rPr>
        <w:t>lægemid</w:t>
      </w:r>
      <w:r w:rsidR="00931891" w:rsidRPr="00BF6453">
        <w:rPr>
          <w:lang w:val="da-DK"/>
        </w:rPr>
        <w:t>let</w:t>
      </w:r>
      <w:r w:rsidRPr="00BF6453">
        <w:rPr>
          <w:lang w:val="da-DK"/>
        </w:rPr>
        <w:t xml:space="preserve"> nøjagtigt efter lægens anvisning.</w:t>
      </w:r>
      <w:r w:rsidRPr="0027277B">
        <w:rPr>
          <w:lang w:val="da-DK"/>
        </w:rPr>
        <w:t xml:space="preserve"> </w:t>
      </w:r>
      <w:r w:rsidRPr="00BF6453">
        <w:rPr>
          <w:lang w:val="da-DK"/>
        </w:rPr>
        <w:t>Er du i tvivl, så spørg lægen eller apotek</w:t>
      </w:r>
      <w:r w:rsidR="001251FF" w:rsidRPr="00BF6453">
        <w:rPr>
          <w:lang w:val="da-DK"/>
        </w:rPr>
        <w:t>spersonalet</w:t>
      </w:r>
      <w:r w:rsidRPr="00BF6453">
        <w:rPr>
          <w:lang w:val="da-DK"/>
        </w:rPr>
        <w:t>.</w:t>
      </w:r>
    </w:p>
    <w:p w14:paraId="3FBF2724" w14:textId="77777777" w:rsidR="00646AB7" w:rsidRPr="0027277B" w:rsidRDefault="00646AB7">
      <w:pPr>
        <w:widowControl w:val="0"/>
        <w:autoSpaceDE w:val="0"/>
        <w:autoSpaceDN w:val="0"/>
        <w:adjustRightInd w:val="0"/>
        <w:spacing w:line="240" w:lineRule="auto"/>
        <w:rPr>
          <w:lang w:val="da-DK"/>
        </w:rPr>
      </w:pPr>
    </w:p>
    <w:p w14:paraId="234D5E15" w14:textId="77777777" w:rsidR="00B41AD1" w:rsidRPr="00BF6453" w:rsidRDefault="00B41AD1">
      <w:pPr>
        <w:pStyle w:val="Text"/>
        <w:widowControl w:val="0"/>
        <w:spacing w:before="0"/>
        <w:jc w:val="left"/>
        <w:rPr>
          <w:sz w:val="22"/>
          <w:szCs w:val="22"/>
          <w:lang w:val="da-DK"/>
        </w:rPr>
      </w:pPr>
      <w:r w:rsidRPr="00BF6453">
        <w:rPr>
          <w:sz w:val="22"/>
          <w:szCs w:val="22"/>
          <w:lang w:val="da-DK"/>
        </w:rPr>
        <w:t>Den anbefalede dosis er en filmovertrukken tablet på enten 50 mg/850 mg eller 50 mg/1000 mg 2 gange daglig.</w:t>
      </w:r>
    </w:p>
    <w:p w14:paraId="6A1F0279" w14:textId="77777777" w:rsidR="00B41AD1" w:rsidRPr="00BF6453" w:rsidRDefault="00B41AD1">
      <w:pPr>
        <w:widowControl w:val="0"/>
        <w:spacing w:line="240" w:lineRule="auto"/>
        <w:rPr>
          <w:lang w:val="da-DK"/>
        </w:rPr>
      </w:pPr>
    </w:p>
    <w:p w14:paraId="42AEDAA9" w14:textId="4E0870CE" w:rsidR="00B41AD1" w:rsidRPr="00BF6453" w:rsidRDefault="00B41AD1">
      <w:pPr>
        <w:widowControl w:val="0"/>
        <w:spacing w:line="240" w:lineRule="auto"/>
        <w:rPr>
          <w:lang w:val="da-DK"/>
        </w:rPr>
      </w:pPr>
      <w:r w:rsidRPr="00BF6453">
        <w:rPr>
          <w:lang w:val="da-DK"/>
        </w:rPr>
        <w:t>Din læge kan ordinere en lavere dosis, hvis du har</w:t>
      </w:r>
      <w:r w:rsidR="002D2DE1" w:rsidRPr="00BF6453">
        <w:rPr>
          <w:lang w:val="da-DK"/>
        </w:rPr>
        <w:t xml:space="preserve"> nedsat nyrefunktion</w:t>
      </w:r>
      <w:r w:rsidRPr="00BF6453">
        <w:rPr>
          <w:lang w:val="da-DK"/>
        </w:rPr>
        <w:t xml:space="preserve">. Din læge kan også ordinere en lavere dosis, hvis du tager </w:t>
      </w:r>
      <w:r w:rsidR="003C3519">
        <w:rPr>
          <w:lang w:val="da-DK"/>
        </w:rPr>
        <w:t>andre lægemidler</w:t>
      </w:r>
      <w:r w:rsidRPr="00BF6453">
        <w:rPr>
          <w:lang w:val="da-DK"/>
        </w:rPr>
        <w:t xml:space="preserve"> </w:t>
      </w:r>
      <w:r w:rsidR="00BF6453">
        <w:rPr>
          <w:lang w:val="da-DK"/>
        </w:rPr>
        <w:t>(</w:t>
      </w:r>
      <w:r w:rsidRPr="00BF6453">
        <w:rPr>
          <w:lang w:val="da-DK"/>
        </w:rPr>
        <w:t>kaldet sulfonylurinstof</w:t>
      </w:r>
      <w:r w:rsidR="00BF6453">
        <w:rPr>
          <w:lang w:val="da-DK"/>
        </w:rPr>
        <w:t>)</w:t>
      </w:r>
      <w:r w:rsidRPr="00BF6453">
        <w:rPr>
          <w:lang w:val="da-DK"/>
        </w:rPr>
        <w:t xml:space="preserve"> mod din diabetes.</w:t>
      </w:r>
    </w:p>
    <w:p w14:paraId="49076527" w14:textId="77777777" w:rsidR="00B41AD1" w:rsidRPr="00BF6453" w:rsidRDefault="00B41AD1">
      <w:pPr>
        <w:pStyle w:val="Text"/>
        <w:widowControl w:val="0"/>
        <w:spacing w:before="0"/>
        <w:jc w:val="left"/>
        <w:rPr>
          <w:sz w:val="22"/>
          <w:szCs w:val="22"/>
          <w:lang w:val="da-DK"/>
        </w:rPr>
      </w:pPr>
    </w:p>
    <w:p w14:paraId="3BC06841" w14:textId="34DC6A19" w:rsidR="00B41AD1" w:rsidRPr="0027277B" w:rsidRDefault="00B41AD1">
      <w:pPr>
        <w:widowControl w:val="0"/>
        <w:autoSpaceDE w:val="0"/>
        <w:autoSpaceDN w:val="0"/>
        <w:adjustRightInd w:val="0"/>
        <w:spacing w:line="240" w:lineRule="auto"/>
        <w:rPr>
          <w:lang w:val="da-DK"/>
        </w:rPr>
      </w:pPr>
      <w:r w:rsidRPr="00BF6453">
        <w:rPr>
          <w:lang w:val="da-DK"/>
        </w:rPr>
        <w:t xml:space="preserve">Din læge kan ordinere </w:t>
      </w:r>
      <w:r w:rsidR="003C3519">
        <w:rPr>
          <w:lang w:val="da-DK"/>
        </w:rPr>
        <w:t>dette lægemiddel</w:t>
      </w:r>
      <w:r w:rsidRPr="00BF6453">
        <w:rPr>
          <w:lang w:val="da-DK"/>
        </w:rPr>
        <w:t xml:space="preserve"> alene eller sammen med visse andre lægemidler, som sænker blodsukkeret.</w:t>
      </w:r>
    </w:p>
    <w:p w14:paraId="5F6C4C58" w14:textId="77777777" w:rsidR="00B41AD1" w:rsidRPr="0027277B" w:rsidRDefault="00B41AD1">
      <w:pPr>
        <w:widowControl w:val="0"/>
        <w:autoSpaceDE w:val="0"/>
        <w:autoSpaceDN w:val="0"/>
        <w:adjustRightInd w:val="0"/>
        <w:spacing w:line="240" w:lineRule="auto"/>
        <w:rPr>
          <w:lang w:val="da-DK"/>
        </w:rPr>
      </w:pPr>
    </w:p>
    <w:p w14:paraId="58B9B7CA" w14:textId="3D375E2D" w:rsidR="00646AB7" w:rsidRPr="00BF6453" w:rsidRDefault="00646AB7">
      <w:pPr>
        <w:keepNext/>
        <w:widowControl w:val="0"/>
        <w:autoSpaceDE w:val="0"/>
        <w:autoSpaceDN w:val="0"/>
        <w:adjustRightInd w:val="0"/>
        <w:spacing w:line="240" w:lineRule="auto"/>
        <w:rPr>
          <w:b/>
          <w:bCs/>
          <w:lang w:val="da-DK"/>
        </w:rPr>
      </w:pPr>
      <w:r w:rsidRPr="00BF6453">
        <w:rPr>
          <w:b/>
          <w:bCs/>
          <w:lang w:val="da-DK"/>
        </w:rPr>
        <w:t xml:space="preserve">Hvornår og hvordan du skal tage </w:t>
      </w:r>
      <w:r w:rsidR="001F5913">
        <w:rPr>
          <w:b/>
          <w:bCs/>
          <w:lang w:val="da-DK"/>
        </w:rPr>
        <w:t>Vildagliptin/Metformin hydrochloride Accord</w:t>
      </w:r>
    </w:p>
    <w:p w14:paraId="67CCA8D5" w14:textId="77777777" w:rsidR="00646AB7" w:rsidRPr="00BF6453" w:rsidRDefault="00646AB7">
      <w:pPr>
        <w:widowControl w:val="0"/>
        <w:numPr>
          <w:ilvl w:val="0"/>
          <w:numId w:val="5"/>
        </w:numPr>
        <w:spacing w:line="240" w:lineRule="auto"/>
        <w:ind w:right="-2"/>
        <w:rPr>
          <w:lang w:val="da-DK"/>
        </w:rPr>
      </w:pPr>
      <w:r w:rsidRPr="00BF6453">
        <w:rPr>
          <w:lang w:val="da-DK"/>
        </w:rPr>
        <w:t xml:space="preserve">Tabletterne </w:t>
      </w:r>
      <w:r w:rsidR="00D42BBE" w:rsidRPr="00BF6453">
        <w:rPr>
          <w:lang w:val="da-DK"/>
        </w:rPr>
        <w:t xml:space="preserve">synkes </w:t>
      </w:r>
      <w:r w:rsidRPr="00BF6453">
        <w:rPr>
          <w:lang w:val="da-DK"/>
        </w:rPr>
        <w:t>hele med et glas vand</w:t>
      </w:r>
    </w:p>
    <w:p w14:paraId="3175D529" w14:textId="77777777" w:rsidR="00646AB7" w:rsidRPr="00BF6453" w:rsidRDefault="00646AB7">
      <w:pPr>
        <w:widowControl w:val="0"/>
        <w:numPr>
          <w:ilvl w:val="0"/>
          <w:numId w:val="5"/>
        </w:numPr>
        <w:spacing w:line="240" w:lineRule="auto"/>
        <w:ind w:right="-2"/>
        <w:rPr>
          <w:lang w:val="da-DK"/>
        </w:rPr>
      </w:pPr>
      <w:r w:rsidRPr="00BF6453">
        <w:rPr>
          <w:lang w:val="da-DK"/>
        </w:rPr>
        <w:t xml:space="preserve">Tag én tablet om morgenen og den anden om aftenen sammen med eller lige efter mad. </w:t>
      </w:r>
      <w:r w:rsidR="007B1CA0" w:rsidRPr="00BF6453">
        <w:rPr>
          <w:lang w:val="da-DK"/>
        </w:rPr>
        <w:t xml:space="preserve">Hvis du tager tabletten lige efter mad, </w:t>
      </w:r>
      <w:r w:rsidRPr="00BF6453">
        <w:rPr>
          <w:lang w:val="da-DK"/>
        </w:rPr>
        <w:t xml:space="preserve">vil </w:t>
      </w:r>
      <w:r w:rsidR="007B1CA0" w:rsidRPr="00BF6453">
        <w:rPr>
          <w:lang w:val="da-DK"/>
        </w:rPr>
        <w:t xml:space="preserve">det </w:t>
      </w:r>
      <w:r w:rsidR="00905B67" w:rsidRPr="00BF6453">
        <w:rPr>
          <w:lang w:val="da-DK"/>
        </w:rPr>
        <w:t>nedsætte</w:t>
      </w:r>
      <w:r w:rsidRPr="00BF6453">
        <w:rPr>
          <w:lang w:val="da-DK"/>
        </w:rPr>
        <w:t xml:space="preserve"> risikoen for maveproblemer.</w:t>
      </w:r>
    </w:p>
    <w:p w14:paraId="107F614F" w14:textId="77777777" w:rsidR="00646AB7" w:rsidRPr="00BF6453" w:rsidRDefault="00646AB7">
      <w:pPr>
        <w:widowControl w:val="0"/>
        <w:tabs>
          <w:tab w:val="clear" w:pos="567"/>
        </w:tabs>
        <w:spacing w:line="240" w:lineRule="auto"/>
        <w:ind w:right="-2"/>
        <w:rPr>
          <w:lang w:val="da-DK"/>
        </w:rPr>
      </w:pPr>
    </w:p>
    <w:p w14:paraId="01C4DE42" w14:textId="6C64ABD3" w:rsidR="00646AB7" w:rsidRPr="00BF6453" w:rsidRDefault="00646AB7">
      <w:pPr>
        <w:widowControl w:val="0"/>
        <w:autoSpaceDE w:val="0"/>
        <w:autoSpaceDN w:val="0"/>
        <w:adjustRightInd w:val="0"/>
        <w:spacing w:line="240" w:lineRule="auto"/>
        <w:rPr>
          <w:lang w:val="da-DK"/>
        </w:rPr>
      </w:pPr>
      <w:r w:rsidRPr="00BF6453">
        <w:rPr>
          <w:lang w:val="da-DK"/>
        </w:rPr>
        <w:t>Fortsæt med at følge eventuelle kostråd, som din læge har givet dig</w:t>
      </w:r>
      <w:r w:rsidR="007B1CA0" w:rsidRPr="00BF6453">
        <w:rPr>
          <w:lang w:val="da-DK"/>
        </w:rPr>
        <w:t>.</w:t>
      </w:r>
      <w:r w:rsidRPr="00BF6453">
        <w:rPr>
          <w:lang w:val="da-DK"/>
        </w:rPr>
        <w:t xml:space="preserve"> </w:t>
      </w:r>
      <w:r w:rsidR="007B1CA0" w:rsidRPr="00BF6453">
        <w:rPr>
          <w:lang w:val="da-DK"/>
        </w:rPr>
        <w:t>I</w:t>
      </w:r>
      <w:r w:rsidRPr="00BF6453">
        <w:rPr>
          <w:lang w:val="da-DK"/>
        </w:rPr>
        <w:t xml:space="preserve">sær hvis du følger en </w:t>
      </w:r>
      <w:r w:rsidR="00905B67" w:rsidRPr="00BF6453">
        <w:rPr>
          <w:lang w:val="da-DK"/>
        </w:rPr>
        <w:t xml:space="preserve">diabetesdiæt med </w:t>
      </w:r>
      <w:r w:rsidRPr="00BF6453">
        <w:rPr>
          <w:lang w:val="da-DK"/>
        </w:rPr>
        <w:t>vægtkontrol, skal du fortsat følge denne</w:t>
      </w:r>
      <w:r w:rsidR="00CF7952" w:rsidRPr="00BF6453">
        <w:rPr>
          <w:lang w:val="da-DK"/>
        </w:rPr>
        <w:t>,</w:t>
      </w:r>
      <w:r w:rsidRPr="00BF6453">
        <w:rPr>
          <w:lang w:val="da-DK"/>
        </w:rPr>
        <w:t xml:space="preserve"> m</w:t>
      </w:r>
      <w:r w:rsidR="00905B67" w:rsidRPr="00BF6453">
        <w:rPr>
          <w:lang w:val="da-DK"/>
        </w:rPr>
        <w:t>e</w:t>
      </w:r>
      <w:r w:rsidRPr="00BF6453">
        <w:rPr>
          <w:lang w:val="da-DK"/>
        </w:rPr>
        <w:t xml:space="preserve">ns du tager </w:t>
      </w:r>
      <w:r w:rsidR="001F5913">
        <w:rPr>
          <w:lang w:val="da-DK"/>
        </w:rPr>
        <w:t>Vildagliptin/Metformin hydrochloride Accord</w:t>
      </w:r>
      <w:r w:rsidRPr="00BF6453">
        <w:rPr>
          <w:lang w:val="da-DK"/>
        </w:rPr>
        <w:t>.</w:t>
      </w:r>
    </w:p>
    <w:p w14:paraId="788F332F" w14:textId="77777777" w:rsidR="00646AB7" w:rsidRPr="00BF6453" w:rsidRDefault="00646AB7">
      <w:pPr>
        <w:widowControl w:val="0"/>
        <w:autoSpaceDE w:val="0"/>
        <w:autoSpaceDN w:val="0"/>
        <w:adjustRightInd w:val="0"/>
        <w:spacing w:line="240" w:lineRule="auto"/>
        <w:rPr>
          <w:lang w:val="da-DK"/>
        </w:rPr>
      </w:pPr>
    </w:p>
    <w:p w14:paraId="28AB8E89" w14:textId="17C7DE48" w:rsidR="00646AB7" w:rsidRPr="0027277B" w:rsidRDefault="00646AB7" w:rsidP="0027277B">
      <w:pPr>
        <w:keepNext/>
        <w:widowControl w:val="0"/>
        <w:numPr>
          <w:ilvl w:val="12"/>
          <w:numId w:val="0"/>
        </w:numPr>
        <w:tabs>
          <w:tab w:val="clear" w:pos="567"/>
        </w:tabs>
        <w:spacing w:line="240" w:lineRule="auto"/>
        <w:ind w:right="-2"/>
        <w:rPr>
          <w:b/>
          <w:bCs/>
          <w:lang w:val="da-DK"/>
        </w:rPr>
      </w:pPr>
      <w:r w:rsidRPr="00BF6453">
        <w:rPr>
          <w:b/>
          <w:bCs/>
          <w:lang w:val="da-DK"/>
        </w:rPr>
        <w:lastRenderedPageBreak/>
        <w:t xml:space="preserve">Hvis du har taget for </w:t>
      </w:r>
      <w:r w:rsidR="002F688E" w:rsidRPr="00BF6453">
        <w:rPr>
          <w:b/>
          <w:bCs/>
          <w:lang w:val="da-DK"/>
        </w:rPr>
        <w:t xml:space="preserve">meget </w:t>
      </w:r>
      <w:r w:rsidR="001F5913">
        <w:rPr>
          <w:b/>
          <w:bCs/>
          <w:lang w:val="da-DK"/>
        </w:rPr>
        <w:t>Vildagliptin/Metformin hydrochloride Accord</w:t>
      </w:r>
    </w:p>
    <w:p w14:paraId="5887DCEF" w14:textId="1CE84FBB" w:rsidR="00646AB7" w:rsidRPr="00BF6453" w:rsidRDefault="004A291C">
      <w:pPr>
        <w:widowControl w:val="0"/>
        <w:autoSpaceDE w:val="0"/>
        <w:autoSpaceDN w:val="0"/>
        <w:adjustRightInd w:val="0"/>
        <w:spacing w:line="240" w:lineRule="auto"/>
        <w:rPr>
          <w:lang w:val="da-DK"/>
        </w:rPr>
      </w:pPr>
      <w:r w:rsidRPr="00BF6453">
        <w:rPr>
          <w:b/>
          <w:lang w:val="da-DK"/>
        </w:rPr>
        <w:t>Du skal straks kontakte en læge eller apotek</w:t>
      </w:r>
      <w:r w:rsidR="00E30EAA">
        <w:rPr>
          <w:b/>
          <w:lang w:val="da-DK"/>
        </w:rPr>
        <w:t>spersonal</w:t>
      </w:r>
      <w:r w:rsidRPr="00BF6453">
        <w:rPr>
          <w:b/>
          <w:lang w:val="da-DK"/>
        </w:rPr>
        <w:t>et,</w:t>
      </w:r>
      <w:r w:rsidRPr="00BF6453">
        <w:rPr>
          <w:lang w:val="da-DK"/>
        </w:rPr>
        <w:t xml:space="preserve"> hvis du har taget</w:t>
      </w:r>
      <w:r w:rsidR="00646AB7" w:rsidRPr="00BF6453">
        <w:rPr>
          <w:lang w:val="da-DK"/>
        </w:rPr>
        <w:t xml:space="preserve"> for mange </w:t>
      </w:r>
      <w:r w:rsidR="001F5913">
        <w:rPr>
          <w:lang w:val="da-DK"/>
        </w:rPr>
        <w:t>Vildagliptin/Metformin hydrochloride Accord</w:t>
      </w:r>
      <w:r w:rsidR="006479BC" w:rsidRPr="00BF6453">
        <w:rPr>
          <w:lang w:val="da-DK"/>
        </w:rPr>
        <w:t>-</w:t>
      </w:r>
      <w:r w:rsidR="00646AB7" w:rsidRPr="00BF6453">
        <w:rPr>
          <w:lang w:val="da-DK"/>
        </w:rPr>
        <w:t xml:space="preserve">tabletter, eller hvis en anden tager dine tabletter. </w:t>
      </w:r>
      <w:r w:rsidR="00905B67" w:rsidRPr="00BF6453">
        <w:rPr>
          <w:lang w:val="da-DK"/>
        </w:rPr>
        <w:t>Lægeb</w:t>
      </w:r>
      <w:r w:rsidR="00646AB7" w:rsidRPr="00BF6453">
        <w:rPr>
          <w:lang w:val="da-DK"/>
        </w:rPr>
        <w:t>ehand</w:t>
      </w:r>
      <w:r w:rsidR="00905B67" w:rsidRPr="00BF6453">
        <w:rPr>
          <w:lang w:val="da-DK"/>
        </w:rPr>
        <w:t>ling kan være nødvendig.</w:t>
      </w:r>
      <w:r w:rsidR="00646AB7" w:rsidRPr="00BF6453">
        <w:rPr>
          <w:lang w:val="da-DK"/>
        </w:rPr>
        <w:t xml:space="preserve"> </w:t>
      </w:r>
      <w:r w:rsidRPr="00BF6453">
        <w:rPr>
          <w:lang w:val="da-DK"/>
        </w:rPr>
        <w:t>T</w:t>
      </w:r>
      <w:r w:rsidR="00646AB7" w:rsidRPr="00BF6453">
        <w:rPr>
          <w:lang w:val="da-DK"/>
        </w:rPr>
        <w:t>ag pakningen og denne indlægsseddel med</w:t>
      </w:r>
      <w:r w:rsidRPr="00BF6453">
        <w:rPr>
          <w:lang w:val="da-DK"/>
        </w:rPr>
        <w:t>, hvis det er nødvendigt at gå til lægen eller på hospitalet</w:t>
      </w:r>
      <w:r w:rsidR="00646AB7" w:rsidRPr="00BF6453">
        <w:rPr>
          <w:lang w:val="da-DK"/>
        </w:rPr>
        <w:t>.</w:t>
      </w:r>
    </w:p>
    <w:p w14:paraId="6F339B62" w14:textId="77777777" w:rsidR="00646AB7" w:rsidRPr="0027277B" w:rsidRDefault="00646AB7">
      <w:pPr>
        <w:widowControl w:val="0"/>
        <w:numPr>
          <w:ilvl w:val="12"/>
          <w:numId w:val="0"/>
        </w:numPr>
        <w:tabs>
          <w:tab w:val="clear" w:pos="567"/>
        </w:tabs>
        <w:spacing w:line="240" w:lineRule="auto"/>
        <w:rPr>
          <w:lang w:val="da-DK"/>
        </w:rPr>
      </w:pPr>
    </w:p>
    <w:p w14:paraId="29DCE149" w14:textId="0B50DE3B" w:rsidR="00646AB7" w:rsidRPr="0027277B" w:rsidRDefault="00646AB7" w:rsidP="0027277B">
      <w:pPr>
        <w:keepNext/>
        <w:widowControl w:val="0"/>
        <w:numPr>
          <w:ilvl w:val="12"/>
          <w:numId w:val="0"/>
        </w:numPr>
        <w:tabs>
          <w:tab w:val="clear" w:pos="567"/>
        </w:tabs>
        <w:spacing w:line="240" w:lineRule="auto"/>
        <w:ind w:right="-2"/>
        <w:rPr>
          <w:lang w:val="da-DK"/>
        </w:rPr>
      </w:pPr>
      <w:r w:rsidRPr="00BF6453">
        <w:rPr>
          <w:b/>
          <w:bCs/>
          <w:lang w:val="da-DK"/>
        </w:rPr>
        <w:t xml:space="preserve">Hvis du har glemt at tage </w:t>
      </w:r>
      <w:r w:rsidR="001F5913">
        <w:rPr>
          <w:b/>
          <w:bCs/>
          <w:lang w:val="da-DK"/>
        </w:rPr>
        <w:t>Vildagliptin/Metformin hydrochloride Accord</w:t>
      </w:r>
    </w:p>
    <w:p w14:paraId="19BB698A" w14:textId="77777777" w:rsidR="00646AB7" w:rsidRPr="00BF6453" w:rsidRDefault="00646AB7">
      <w:pPr>
        <w:widowControl w:val="0"/>
        <w:autoSpaceDE w:val="0"/>
        <w:autoSpaceDN w:val="0"/>
        <w:adjustRightInd w:val="0"/>
        <w:spacing w:line="240" w:lineRule="auto"/>
        <w:rPr>
          <w:lang w:val="da-DK"/>
        </w:rPr>
      </w:pPr>
      <w:r w:rsidRPr="00BF6453">
        <w:rPr>
          <w:lang w:val="da-DK"/>
        </w:rPr>
        <w:t>Hvis du glemmer at tage en tablet, skal du tage den sammen med det næste måltid, med mindre du alligevel skal tage en tablet på det pågældende tidspunkt. Du må ikke tage en dobbeltdosis (to tabletter på én gang) som erstatning for den glemte tablet.</w:t>
      </w:r>
    </w:p>
    <w:p w14:paraId="45CC9991" w14:textId="77777777" w:rsidR="00646AB7" w:rsidRPr="00BF6453" w:rsidRDefault="00646AB7">
      <w:pPr>
        <w:widowControl w:val="0"/>
        <w:autoSpaceDE w:val="0"/>
        <w:autoSpaceDN w:val="0"/>
        <w:adjustRightInd w:val="0"/>
        <w:spacing w:line="240" w:lineRule="auto"/>
        <w:rPr>
          <w:lang w:val="da-DK"/>
        </w:rPr>
      </w:pPr>
    </w:p>
    <w:p w14:paraId="552C1FA0" w14:textId="5C9B4F8C" w:rsidR="00C546E6" w:rsidRPr="00BF6453" w:rsidRDefault="00C546E6">
      <w:pPr>
        <w:keepNext/>
        <w:widowControl w:val="0"/>
        <w:autoSpaceDE w:val="0"/>
        <w:autoSpaceDN w:val="0"/>
        <w:adjustRightInd w:val="0"/>
        <w:spacing w:line="240" w:lineRule="auto"/>
        <w:rPr>
          <w:b/>
          <w:lang w:val="da-DK"/>
        </w:rPr>
      </w:pPr>
      <w:r w:rsidRPr="00BF6453">
        <w:rPr>
          <w:b/>
          <w:lang w:val="da-DK"/>
        </w:rPr>
        <w:t xml:space="preserve">Hvis du holder op med at tage </w:t>
      </w:r>
      <w:r w:rsidR="001F5913">
        <w:rPr>
          <w:b/>
          <w:lang w:val="da-DK"/>
        </w:rPr>
        <w:t>Vildagliptin/Metformin hydrochloride Accord</w:t>
      </w:r>
    </w:p>
    <w:p w14:paraId="18C60FB3" w14:textId="06DF2411" w:rsidR="00C546E6" w:rsidRPr="00BF6453" w:rsidRDefault="001B4F0F">
      <w:pPr>
        <w:widowControl w:val="0"/>
        <w:autoSpaceDE w:val="0"/>
        <w:autoSpaceDN w:val="0"/>
        <w:adjustRightInd w:val="0"/>
        <w:spacing w:line="240" w:lineRule="auto"/>
        <w:rPr>
          <w:lang w:val="da-DK"/>
        </w:rPr>
      </w:pPr>
      <w:r w:rsidRPr="00BF6453">
        <w:rPr>
          <w:lang w:val="da-DK"/>
        </w:rPr>
        <w:t xml:space="preserve">Bliv ved med at tage dette lægemiddel så længe din læge ordinerer det, så dit blodsukker vedbliver kontrolleret. </w:t>
      </w:r>
      <w:r w:rsidR="00C546E6" w:rsidRPr="00BF6453">
        <w:rPr>
          <w:lang w:val="da-DK"/>
        </w:rPr>
        <w:t xml:space="preserve">Hold ikke op med at tage </w:t>
      </w:r>
      <w:r w:rsidR="001F5913">
        <w:rPr>
          <w:lang w:val="da-DK"/>
        </w:rPr>
        <w:t>Vildagliptin/Metformin hydrochloride Accord</w:t>
      </w:r>
      <w:r w:rsidR="00C546E6" w:rsidRPr="00BF6453">
        <w:rPr>
          <w:lang w:val="da-DK"/>
        </w:rPr>
        <w:t xml:space="preserve">, medmindre lægen siger det. Tal med din læge, hvis du har spørgsmål til, hvor længe du skal tage </w:t>
      </w:r>
      <w:r w:rsidR="007B6609">
        <w:rPr>
          <w:lang w:val="da-DK"/>
        </w:rPr>
        <w:t>lægemidlet</w:t>
      </w:r>
      <w:r w:rsidR="00C546E6" w:rsidRPr="00BF6453">
        <w:rPr>
          <w:lang w:val="da-DK"/>
        </w:rPr>
        <w:t>.</w:t>
      </w:r>
    </w:p>
    <w:p w14:paraId="0154FFF3" w14:textId="77777777" w:rsidR="00C546E6" w:rsidRPr="00BF6453" w:rsidRDefault="00C546E6">
      <w:pPr>
        <w:widowControl w:val="0"/>
        <w:autoSpaceDE w:val="0"/>
        <w:autoSpaceDN w:val="0"/>
        <w:adjustRightInd w:val="0"/>
        <w:spacing w:line="240" w:lineRule="auto"/>
        <w:rPr>
          <w:lang w:val="da-DK"/>
        </w:rPr>
      </w:pPr>
    </w:p>
    <w:p w14:paraId="34EBD06A" w14:textId="5B8DF6C7" w:rsidR="00646AB7" w:rsidRPr="0027277B" w:rsidRDefault="00646AB7">
      <w:pPr>
        <w:widowControl w:val="0"/>
        <w:numPr>
          <w:ilvl w:val="12"/>
          <w:numId w:val="0"/>
        </w:numPr>
        <w:tabs>
          <w:tab w:val="clear" w:pos="567"/>
        </w:tabs>
        <w:spacing w:line="240" w:lineRule="auto"/>
        <w:ind w:right="-2"/>
        <w:rPr>
          <w:lang w:val="da-DK"/>
        </w:rPr>
      </w:pPr>
      <w:r w:rsidRPr="00BF6453">
        <w:rPr>
          <w:lang w:val="da-DK"/>
        </w:rPr>
        <w:t>Spørg lægen</w:t>
      </w:r>
      <w:r w:rsidR="00E9444C" w:rsidRPr="00BF6453">
        <w:rPr>
          <w:lang w:val="da-DK"/>
        </w:rPr>
        <w:t>,</w:t>
      </w:r>
      <w:r w:rsidRPr="00BF6453">
        <w:rPr>
          <w:lang w:val="da-DK"/>
        </w:rPr>
        <w:t xml:space="preserve"> apotek</w:t>
      </w:r>
      <w:r w:rsidR="00D26D7A" w:rsidRPr="00BF6453">
        <w:rPr>
          <w:lang w:val="da-DK"/>
        </w:rPr>
        <w:t>spersonalet</w:t>
      </w:r>
      <w:r w:rsidR="00E9444C" w:rsidRPr="00BF6453">
        <w:rPr>
          <w:lang w:val="da-DK"/>
        </w:rPr>
        <w:t xml:space="preserve"> eller </w:t>
      </w:r>
      <w:r w:rsidR="002F688E" w:rsidRPr="00BF6453">
        <w:rPr>
          <w:lang w:val="da-DK"/>
        </w:rPr>
        <w:t>sygeplejersken</w:t>
      </w:r>
      <w:r w:rsidRPr="00BF6453">
        <w:rPr>
          <w:lang w:val="da-DK"/>
        </w:rPr>
        <w:t>, hvis der er noget, du er i tvivl om</w:t>
      </w:r>
      <w:r w:rsidR="00F93FF8" w:rsidRPr="00BF6453">
        <w:rPr>
          <w:lang w:val="da-DK"/>
        </w:rPr>
        <w:t>.</w:t>
      </w:r>
    </w:p>
    <w:p w14:paraId="55A742C2" w14:textId="77777777" w:rsidR="00646AB7" w:rsidRPr="0027277B" w:rsidRDefault="00646AB7">
      <w:pPr>
        <w:widowControl w:val="0"/>
        <w:numPr>
          <w:ilvl w:val="12"/>
          <w:numId w:val="0"/>
        </w:numPr>
        <w:tabs>
          <w:tab w:val="clear" w:pos="567"/>
        </w:tabs>
        <w:spacing w:line="240" w:lineRule="auto"/>
        <w:ind w:right="-2"/>
        <w:rPr>
          <w:lang w:val="da-DK"/>
        </w:rPr>
      </w:pPr>
    </w:p>
    <w:p w14:paraId="0CB8E010" w14:textId="77777777" w:rsidR="00646AB7" w:rsidRPr="0027277B" w:rsidRDefault="00646AB7">
      <w:pPr>
        <w:widowControl w:val="0"/>
        <w:numPr>
          <w:ilvl w:val="12"/>
          <w:numId w:val="0"/>
        </w:numPr>
        <w:tabs>
          <w:tab w:val="clear" w:pos="567"/>
        </w:tabs>
        <w:spacing w:line="240" w:lineRule="auto"/>
        <w:ind w:right="-2"/>
        <w:rPr>
          <w:lang w:val="da-DK"/>
        </w:rPr>
      </w:pPr>
    </w:p>
    <w:p w14:paraId="2B787DDC" w14:textId="77777777" w:rsidR="00646AB7" w:rsidRPr="0027277B" w:rsidRDefault="00646AB7">
      <w:pPr>
        <w:keepNext/>
        <w:widowControl w:val="0"/>
        <w:numPr>
          <w:ilvl w:val="12"/>
          <w:numId w:val="0"/>
        </w:numPr>
        <w:tabs>
          <w:tab w:val="clear" w:pos="567"/>
        </w:tabs>
        <w:spacing w:line="240" w:lineRule="auto"/>
        <w:ind w:left="567" w:right="-2" w:hanging="567"/>
        <w:rPr>
          <w:lang w:val="da-DK"/>
        </w:rPr>
      </w:pPr>
      <w:r w:rsidRPr="0027277B">
        <w:rPr>
          <w:b/>
          <w:bCs/>
          <w:lang w:val="da-DK"/>
        </w:rPr>
        <w:t>4.</w:t>
      </w:r>
      <w:r w:rsidRPr="0027277B">
        <w:rPr>
          <w:b/>
          <w:bCs/>
          <w:lang w:val="da-DK"/>
        </w:rPr>
        <w:tab/>
      </w:r>
      <w:r w:rsidR="00E9444C" w:rsidRPr="00BF6453">
        <w:rPr>
          <w:b/>
          <w:bCs/>
          <w:lang w:val="da-DK"/>
        </w:rPr>
        <w:t>Bivirkninger</w:t>
      </w:r>
    </w:p>
    <w:p w14:paraId="488135AA" w14:textId="77777777" w:rsidR="00646AB7" w:rsidRPr="0027277B" w:rsidRDefault="00646AB7">
      <w:pPr>
        <w:keepNext/>
        <w:widowControl w:val="0"/>
        <w:numPr>
          <w:ilvl w:val="12"/>
          <w:numId w:val="0"/>
        </w:numPr>
        <w:tabs>
          <w:tab w:val="clear" w:pos="567"/>
        </w:tabs>
        <w:spacing w:line="240" w:lineRule="auto"/>
        <w:ind w:right="-2"/>
        <w:rPr>
          <w:lang w:val="da-DK"/>
        </w:rPr>
      </w:pPr>
    </w:p>
    <w:p w14:paraId="1FF4A54F" w14:textId="0EA9786D" w:rsidR="00646AB7" w:rsidRPr="0027277B" w:rsidRDefault="00E9444C">
      <w:pPr>
        <w:widowControl w:val="0"/>
        <w:numPr>
          <w:ilvl w:val="12"/>
          <w:numId w:val="0"/>
        </w:numPr>
        <w:tabs>
          <w:tab w:val="clear" w:pos="567"/>
        </w:tabs>
        <w:spacing w:line="240" w:lineRule="auto"/>
        <w:ind w:right="-29"/>
        <w:rPr>
          <w:lang w:val="da-DK"/>
        </w:rPr>
      </w:pPr>
      <w:r w:rsidRPr="00BF6453">
        <w:rPr>
          <w:lang w:val="da-DK"/>
        </w:rPr>
        <w:t>Dette lægemiddel</w:t>
      </w:r>
      <w:r w:rsidR="00646AB7" w:rsidRPr="00BF6453">
        <w:rPr>
          <w:lang w:val="da-DK"/>
        </w:rPr>
        <w:t xml:space="preserve"> kan som al</w:t>
      </w:r>
      <w:r w:rsidR="00B42C58" w:rsidRPr="00BF6453">
        <w:rPr>
          <w:lang w:val="da-DK"/>
        </w:rPr>
        <w:t>le</w:t>
      </w:r>
      <w:r w:rsidR="00646AB7" w:rsidRPr="00BF6453">
        <w:rPr>
          <w:lang w:val="da-DK"/>
        </w:rPr>
        <w:t xml:space="preserve"> and</w:t>
      </w:r>
      <w:r w:rsidR="00B42C58" w:rsidRPr="00BF6453">
        <w:rPr>
          <w:lang w:val="da-DK"/>
        </w:rPr>
        <w:t>re</w:t>
      </w:r>
      <w:r w:rsidR="00646AB7" w:rsidRPr="00BF6453">
        <w:rPr>
          <w:lang w:val="da-DK"/>
        </w:rPr>
        <w:t xml:space="preserve"> </w:t>
      </w:r>
      <w:r w:rsidR="00B42C58" w:rsidRPr="00BF6453">
        <w:rPr>
          <w:lang w:val="da-DK"/>
        </w:rPr>
        <w:t xml:space="preserve">lægemidler </w:t>
      </w:r>
      <w:r w:rsidR="00646AB7" w:rsidRPr="00BF6453">
        <w:rPr>
          <w:lang w:val="da-DK"/>
        </w:rPr>
        <w:t>give bivirkninger, men ikke alle får bivirkninger.</w:t>
      </w:r>
    </w:p>
    <w:p w14:paraId="0776866B" w14:textId="77777777" w:rsidR="009834C8" w:rsidRPr="0027277B" w:rsidRDefault="009834C8">
      <w:pPr>
        <w:pStyle w:val="Text"/>
        <w:widowControl w:val="0"/>
        <w:spacing w:before="0"/>
        <w:jc w:val="left"/>
        <w:rPr>
          <w:sz w:val="22"/>
          <w:szCs w:val="22"/>
          <w:lang w:val="da-DK"/>
        </w:rPr>
      </w:pPr>
    </w:p>
    <w:p w14:paraId="690F6B9E" w14:textId="68F7D00C" w:rsidR="00646AB7" w:rsidRPr="00BF6453" w:rsidRDefault="009D10D5">
      <w:pPr>
        <w:pStyle w:val="Text"/>
        <w:keepNext/>
        <w:widowControl w:val="0"/>
        <w:spacing w:before="0"/>
        <w:jc w:val="left"/>
        <w:rPr>
          <w:sz w:val="22"/>
          <w:szCs w:val="22"/>
          <w:lang w:val="da-DK"/>
        </w:rPr>
      </w:pPr>
      <w:r w:rsidRPr="00BF6453">
        <w:rPr>
          <w:sz w:val="22"/>
          <w:szCs w:val="22"/>
          <w:lang w:val="da-DK"/>
        </w:rPr>
        <w:t xml:space="preserve">Du skal </w:t>
      </w:r>
      <w:r w:rsidR="00A02F25" w:rsidRPr="00BF6453">
        <w:rPr>
          <w:b/>
          <w:color w:val="000000"/>
          <w:sz w:val="22"/>
          <w:szCs w:val="22"/>
          <w:lang w:val="da-DK"/>
        </w:rPr>
        <w:t xml:space="preserve">stoppe med at tage </w:t>
      </w:r>
      <w:r w:rsidR="001F5913">
        <w:rPr>
          <w:b/>
          <w:color w:val="000000"/>
          <w:sz w:val="22"/>
          <w:szCs w:val="22"/>
          <w:lang w:val="da-DK"/>
        </w:rPr>
        <w:t>Vildagliptin/Metformin hydrochloride Accord</w:t>
      </w:r>
      <w:r w:rsidR="00A02F25" w:rsidRPr="00BF6453">
        <w:rPr>
          <w:b/>
          <w:color w:val="000000"/>
          <w:sz w:val="22"/>
          <w:szCs w:val="22"/>
          <w:lang w:val="da-DK"/>
        </w:rPr>
        <w:t xml:space="preserve"> og</w:t>
      </w:r>
      <w:r w:rsidR="00A02F25" w:rsidRPr="0027277B">
        <w:rPr>
          <w:b/>
          <w:color w:val="000000"/>
          <w:sz w:val="22"/>
          <w:szCs w:val="22"/>
          <w:lang w:val="da-DK"/>
        </w:rPr>
        <w:t xml:space="preserve"> </w:t>
      </w:r>
      <w:r w:rsidRPr="00BF6453">
        <w:rPr>
          <w:b/>
          <w:sz w:val="22"/>
          <w:szCs w:val="22"/>
          <w:lang w:val="da-DK"/>
        </w:rPr>
        <w:t>k</w:t>
      </w:r>
      <w:r w:rsidR="00905B67" w:rsidRPr="00BF6453">
        <w:rPr>
          <w:b/>
          <w:sz w:val="22"/>
          <w:szCs w:val="22"/>
          <w:lang w:val="da-DK"/>
        </w:rPr>
        <w:t>ontakt</w:t>
      </w:r>
      <w:r w:rsidRPr="00BF6453">
        <w:rPr>
          <w:b/>
          <w:sz w:val="22"/>
          <w:szCs w:val="22"/>
          <w:lang w:val="da-DK"/>
        </w:rPr>
        <w:t>e</w:t>
      </w:r>
      <w:r w:rsidR="00905B67" w:rsidRPr="00BF6453">
        <w:rPr>
          <w:b/>
          <w:sz w:val="22"/>
          <w:szCs w:val="22"/>
          <w:lang w:val="da-DK"/>
        </w:rPr>
        <w:t xml:space="preserve"> </w:t>
      </w:r>
      <w:r w:rsidR="00646AB7" w:rsidRPr="00BF6453">
        <w:rPr>
          <w:b/>
          <w:sz w:val="22"/>
          <w:szCs w:val="22"/>
          <w:lang w:val="da-DK"/>
        </w:rPr>
        <w:t>din læge omgående</w:t>
      </w:r>
      <w:r w:rsidR="00646AB7" w:rsidRPr="00BF6453">
        <w:rPr>
          <w:sz w:val="22"/>
          <w:szCs w:val="22"/>
          <w:lang w:val="da-DK"/>
        </w:rPr>
        <w:t xml:space="preserve">, hvis du </w:t>
      </w:r>
      <w:r w:rsidR="00905B67" w:rsidRPr="00BF6453">
        <w:rPr>
          <w:sz w:val="22"/>
          <w:szCs w:val="22"/>
          <w:lang w:val="da-DK"/>
        </w:rPr>
        <w:t>oplever</w:t>
      </w:r>
      <w:r w:rsidR="00646AB7" w:rsidRPr="00BF6453">
        <w:rPr>
          <w:sz w:val="22"/>
          <w:szCs w:val="22"/>
          <w:lang w:val="da-DK"/>
        </w:rPr>
        <w:t xml:space="preserve"> en eller flere af </w:t>
      </w:r>
      <w:r w:rsidR="005A0A0C" w:rsidRPr="00BF6453">
        <w:rPr>
          <w:sz w:val="22"/>
          <w:szCs w:val="22"/>
          <w:lang w:val="da-DK"/>
        </w:rPr>
        <w:t xml:space="preserve">følgende </w:t>
      </w:r>
      <w:r w:rsidR="001B0565" w:rsidRPr="00BF6453">
        <w:rPr>
          <w:sz w:val="22"/>
          <w:szCs w:val="22"/>
          <w:lang w:val="da-DK"/>
        </w:rPr>
        <w:t>bivirkninger</w:t>
      </w:r>
      <w:r w:rsidR="00646AB7" w:rsidRPr="00BF6453">
        <w:rPr>
          <w:sz w:val="22"/>
          <w:szCs w:val="22"/>
          <w:lang w:val="da-DK"/>
        </w:rPr>
        <w:t>:</w:t>
      </w:r>
    </w:p>
    <w:p w14:paraId="0FA087CF" w14:textId="318362D5" w:rsidR="001B1F68" w:rsidRPr="00BF6453" w:rsidRDefault="00EA4EFD" w:rsidP="0027277B">
      <w:pPr>
        <w:widowControl w:val="0"/>
        <w:numPr>
          <w:ilvl w:val="1"/>
          <w:numId w:val="5"/>
        </w:numPr>
        <w:tabs>
          <w:tab w:val="clear" w:pos="2313"/>
          <w:tab w:val="num" w:pos="567"/>
        </w:tabs>
        <w:spacing w:line="240" w:lineRule="auto"/>
        <w:ind w:left="567" w:hanging="567"/>
        <w:rPr>
          <w:lang w:val="da-DK"/>
        </w:rPr>
      </w:pPr>
      <w:r w:rsidRPr="00BF6453">
        <w:rPr>
          <w:b/>
          <w:lang w:val="da-DK"/>
        </w:rPr>
        <w:t xml:space="preserve">Laktatacidose </w:t>
      </w:r>
      <w:r w:rsidRPr="00BF6453">
        <w:rPr>
          <w:lang w:val="da-DK"/>
        </w:rPr>
        <w:t xml:space="preserve">(meget sjælden: </w:t>
      </w:r>
      <w:r w:rsidR="001B1F68" w:rsidRPr="00BF6453">
        <w:rPr>
          <w:lang w:val="da-DK"/>
        </w:rPr>
        <w:t>kan fore</w:t>
      </w:r>
      <w:r w:rsidR="009213A3" w:rsidRPr="00BF6453">
        <w:rPr>
          <w:lang w:val="da-DK"/>
        </w:rPr>
        <w:t>komme hos op til 1 ud af 10.000 </w:t>
      </w:r>
      <w:r w:rsidR="007B6609">
        <w:rPr>
          <w:lang w:val="da-DK"/>
        </w:rPr>
        <w:t>patienter</w:t>
      </w:r>
      <w:r w:rsidR="001B1F68" w:rsidRPr="00BF6453">
        <w:rPr>
          <w:lang w:val="da-DK"/>
        </w:rPr>
        <w:t>):</w:t>
      </w:r>
    </w:p>
    <w:p w14:paraId="1C86C9E6" w14:textId="704E968F" w:rsidR="007A2E6D" w:rsidRPr="00BF6453" w:rsidRDefault="001F5913" w:rsidP="0027277B">
      <w:pPr>
        <w:widowControl w:val="0"/>
        <w:tabs>
          <w:tab w:val="clear" w:pos="567"/>
        </w:tabs>
        <w:spacing w:line="240" w:lineRule="auto"/>
        <w:ind w:left="567"/>
        <w:rPr>
          <w:lang w:val="da-DK"/>
        </w:rPr>
      </w:pPr>
      <w:r>
        <w:rPr>
          <w:lang w:val="da-DK"/>
        </w:rPr>
        <w:t>Vildagliptin/Metformin hydrochloride Accord</w:t>
      </w:r>
      <w:r w:rsidR="007A2E6D" w:rsidRPr="00BF6453">
        <w:rPr>
          <w:lang w:val="da-DK"/>
        </w:rPr>
        <w:t xml:space="preserve"> kan forårsage en meget sjælden (kan fore</w:t>
      </w:r>
      <w:r w:rsidR="009213A3" w:rsidRPr="00BF6453">
        <w:rPr>
          <w:lang w:val="da-DK"/>
        </w:rPr>
        <w:t>komme hos op til 1 ud af 10.000 </w:t>
      </w:r>
      <w:r w:rsidR="007A2E6D" w:rsidRPr="00BF6453">
        <w:rPr>
          <w:lang w:val="da-DK"/>
        </w:rPr>
        <w:t>brugere), men meget alvorlig bivirkning, der kaldes laktatacidose (se afsnittet ”Advarsler og forsigtighedsregler”). Hvis dette sker for dig, skal du</w:t>
      </w:r>
      <w:r w:rsidR="007A2E6D" w:rsidRPr="00BF6453">
        <w:rPr>
          <w:b/>
          <w:bCs/>
          <w:lang w:val="da-DK"/>
        </w:rPr>
        <w:t xml:space="preserve"> omgående stoppe med at tage </w:t>
      </w:r>
      <w:r>
        <w:rPr>
          <w:b/>
          <w:bCs/>
          <w:lang w:val="da-DK"/>
        </w:rPr>
        <w:t>Vildagliptin/Metformin hydrochloride Accord</w:t>
      </w:r>
      <w:r w:rsidR="007A2E6D" w:rsidRPr="00BF6453">
        <w:rPr>
          <w:b/>
          <w:bCs/>
          <w:lang w:val="da-DK"/>
        </w:rPr>
        <w:t xml:space="preserve"> og kontakte læge eller nærmeste hospital</w:t>
      </w:r>
      <w:r w:rsidR="007A2E6D" w:rsidRPr="00BF6453">
        <w:rPr>
          <w:lang w:val="da-DK"/>
        </w:rPr>
        <w:t>, da laktatacidose kan føre til koma.</w:t>
      </w:r>
    </w:p>
    <w:p w14:paraId="79FC2AC8" w14:textId="77777777" w:rsidR="00AF0DB6" w:rsidRPr="00BF6453" w:rsidRDefault="001B0565" w:rsidP="0027277B">
      <w:pPr>
        <w:widowControl w:val="0"/>
        <w:numPr>
          <w:ilvl w:val="1"/>
          <w:numId w:val="5"/>
        </w:numPr>
        <w:tabs>
          <w:tab w:val="clear" w:pos="2313"/>
          <w:tab w:val="num" w:pos="567"/>
        </w:tabs>
        <w:spacing w:line="240" w:lineRule="auto"/>
        <w:ind w:left="567" w:hanging="567"/>
        <w:rPr>
          <w:lang w:val="da-DK"/>
        </w:rPr>
      </w:pPr>
      <w:r w:rsidRPr="00BF6453">
        <w:rPr>
          <w:lang w:val="da-DK"/>
        </w:rPr>
        <w:t>Angioødem (sjælden</w:t>
      </w:r>
      <w:r w:rsidR="005747F8" w:rsidRPr="00BF6453">
        <w:rPr>
          <w:lang w:val="da-DK"/>
        </w:rPr>
        <w:t>:</w:t>
      </w:r>
      <w:r w:rsidR="00D26D7A" w:rsidRPr="00BF6453">
        <w:rPr>
          <w:lang w:val="da-DK"/>
        </w:rPr>
        <w:t xml:space="preserve"> kan forekomme hos op til 1 ud af 1.000 personer</w:t>
      </w:r>
      <w:r w:rsidRPr="00BF6453">
        <w:rPr>
          <w:lang w:val="da-DK"/>
        </w:rPr>
        <w:t xml:space="preserve">): </w:t>
      </w:r>
      <w:r w:rsidR="00D11901" w:rsidRPr="00BF6453">
        <w:rPr>
          <w:lang w:val="da-DK"/>
        </w:rPr>
        <w:t>s</w:t>
      </w:r>
      <w:r w:rsidRPr="00BF6453">
        <w:rPr>
          <w:lang w:val="da-DK"/>
        </w:rPr>
        <w:t>ymptomer inkluderer o</w:t>
      </w:r>
      <w:r w:rsidR="00AF0DB6" w:rsidRPr="00BF6453">
        <w:rPr>
          <w:lang w:val="da-DK"/>
        </w:rPr>
        <w:t>psvulmet ansigt, tunge eller hals, problemer med at synke, problemer med at trække vejret, pludseligt udslæt eller nældefeber, der kan tyde på en reaktion, kaldet ”angioødem”</w:t>
      </w:r>
      <w:r w:rsidR="00D11901" w:rsidRPr="00BF6453">
        <w:rPr>
          <w:lang w:val="da-DK"/>
        </w:rPr>
        <w:t>.</w:t>
      </w:r>
    </w:p>
    <w:p w14:paraId="5A023DA1" w14:textId="1C74E064" w:rsidR="00A02F25" w:rsidRPr="00BF6453" w:rsidRDefault="001B0565" w:rsidP="0027277B">
      <w:pPr>
        <w:widowControl w:val="0"/>
        <w:numPr>
          <w:ilvl w:val="0"/>
          <w:numId w:val="17"/>
        </w:numPr>
        <w:tabs>
          <w:tab w:val="clear" w:pos="567"/>
        </w:tabs>
        <w:spacing w:line="240" w:lineRule="auto"/>
        <w:ind w:left="567" w:hanging="567"/>
        <w:rPr>
          <w:lang w:val="da-DK"/>
        </w:rPr>
      </w:pPr>
      <w:r w:rsidRPr="00BF6453">
        <w:rPr>
          <w:lang w:val="da-DK"/>
        </w:rPr>
        <w:t>Leversygdom (hepatitis) (</w:t>
      </w:r>
      <w:r w:rsidR="008D5FB0">
        <w:rPr>
          <w:lang w:val="da-DK"/>
        </w:rPr>
        <w:t>ikke almindelig: kan forekomme hos op til 1 ud af 100 </w:t>
      </w:r>
      <w:r w:rsidR="007B6609">
        <w:rPr>
          <w:lang w:val="da-DK"/>
        </w:rPr>
        <w:t>patienter</w:t>
      </w:r>
      <w:r w:rsidRPr="00BF6453">
        <w:rPr>
          <w:lang w:val="da-DK"/>
        </w:rPr>
        <w:t xml:space="preserve">): </w:t>
      </w:r>
      <w:r w:rsidR="00D11901" w:rsidRPr="00BF6453">
        <w:rPr>
          <w:lang w:val="da-DK"/>
        </w:rPr>
        <w:t>s</w:t>
      </w:r>
      <w:r w:rsidRPr="00BF6453">
        <w:rPr>
          <w:lang w:val="da-DK"/>
        </w:rPr>
        <w:t>ymptomer inkluderer g</w:t>
      </w:r>
      <w:r w:rsidR="00A02F25" w:rsidRPr="00BF6453">
        <w:rPr>
          <w:lang w:val="da-DK"/>
        </w:rPr>
        <w:t>ul hud og øjne, kvalme, nedsat appetit eller mørk urin, hvilket kan tyde på en leversygdom (hepatitis)</w:t>
      </w:r>
      <w:r w:rsidR="00D11901" w:rsidRPr="00BF6453">
        <w:rPr>
          <w:lang w:val="da-DK"/>
        </w:rPr>
        <w:t>.</w:t>
      </w:r>
    </w:p>
    <w:p w14:paraId="230336D0" w14:textId="51FBFC23" w:rsidR="008F6B28" w:rsidRPr="00BF6453" w:rsidRDefault="00826B89" w:rsidP="0027277B">
      <w:pPr>
        <w:widowControl w:val="0"/>
        <w:numPr>
          <w:ilvl w:val="0"/>
          <w:numId w:val="17"/>
        </w:numPr>
        <w:tabs>
          <w:tab w:val="clear" w:pos="567"/>
        </w:tabs>
        <w:spacing w:line="240" w:lineRule="auto"/>
        <w:ind w:left="567" w:hanging="567"/>
        <w:rPr>
          <w:lang w:val="da-DK"/>
        </w:rPr>
      </w:pPr>
      <w:r w:rsidRPr="00BF6453">
        <w:rPr>
          <w:lang w:val="da-DK"/>
        </w:rPr>
        <w:t>B</w:t>
      </w:r>
      <w:r w:rsidR="008F6B28" w:rsidRPr="00BF6453">
        <w:rPr>
          <w:lang w:val="da-DK"/>
        </w:rPr>
        <w:t>etændelse i bugspytkirtlen (pankreatitis) (</w:t>
      </w:r>
      <w:r w:rsidR="008D5FB0">
        <w:rPr>
          <w:lang w:val="da-DK"/>
        </w:rPr>
        <w:t>ikke almindelig: kan forekomme hos op til 1 ud af 100 </w:t>
      </w:r>
      <w:r w:rsidR="007B6609">
        <w:rPr>
          <w:lang w:val="da-DK"/>
        </w:rPr>
        <w:t>patienter</w:t>
      </w:r>
      <w:r w:rsidR="008F6B28" w:rsidRPr="00BF6453">
        <w:rPr>
          <w:lang w:val="da-DK"/>
        </w:rPr>
        <w:t>): Symptomer</w:t>
      </w:r>
      <w:r w:rsidR="00800DCC" w:rsidRPr="00BF6453">
        <w:rPr>
          <w:lang w:val="da-DK"/>
        </w:rPr>
        <w:t>ne</w:t>
      </w:r>
      <w:r w:rsidR="008F6B28" w:rsidRPr="00BF6453">
        <w:rPr>
          <w:lang w:val="da-DK"/>
        </w:rPr>
        <w:t xml:space="preserve"> inkluderer s</w:t>
      </w:r>
      <w:r w:rsidR="007068A0" w:rsidRPr="00BF6453">
        <w:rPr>
          <w:lang w:val="da-DK"/>
        </w:rPr>
        <w:t>tærke</w:t>
      </w:r>
      <w:r w:rsidR="008F6B28" w:rsidRPr="00BF6453">
        <w:rPr>
          <w:lang w:val="da-DK"/>
        </w:rPr>
        <w:t xml:space="preserve"> og vedvarende smerter i mave</w:t>
      </w:r>
      <w:r w:rsidR="008974F8" w:rsidRPr="00BF6453">
        <w:rPr>
          <w:lang w:val="da-DK"/>
        </w:rPr>
        <w:t>n</w:t>
      </w:r>
      <w:r w:rsidR="008F6B28" w:rsidRPr="00BF6453">
        <w:rPr>
          <w:lang w:val="da-DK"/>
        </w:rPr>
        <w:t>, der eventuelt breder sig til ryggen, samt kvalme og opkastning.</w:t>
      </w:r>
    </w:p>
    <w:p w14:paraId="4D5A7D90" w14:textId="77777777" w:rsidR="00A02F25" w:rsidRPr="00BF6453" w:rsidRDefault="00A02F25" w:rsidP="0027277B">
      <w:pPr>
        <w:widowControl w:val="0"/>
        <w:spacing w:line="240" w:lineRule="auto"/>
        <w:rPr>
          <w:lang w:val="da-DK"/>
        </w:rPr>
      </w:pPr>
    </w:p>
    <w:p w14:paraId="238FD967" w14:textId="77777777" w:rsidR="002C5ED4" w:rsidRPr="00BF6453" w:rsidRDefault="002C5ED4">
      <w:pPr>
        <w:pStyle w:val="Text"/>
        <w:keepNext/>
        <w:widowControl w:val="0"/>
        <w:spacing w:before="0"/>
        <w:jc w:val="left"/>
        <w:rPr>
          <w:b/>
          <w:bCs/>
          <w:sz w:val="22"/>
          <w:szCs w:val="22"/>
          <w:lang w:val="da-DK"/>
        </w:rPr>
      </w:pPr>
      <w:r w:rsidRPr="00BF6453">
        <w:rPr>
          <w:b/>
          <w:bCs/>
          <w:sz w:val="22"/>
          <w:szCs w:val="22"/>
          <w:lang w:val="da-DK"/>
        </w:rPr>
        <w:t>Andre bivirkninger</w:t>
      </w:r>
    </w:p>
    <w:p w14:paraId="609400F5" w14:textId="2BC56F19" w:rsidR="002C5ED4" w:rsidRPr="00BF6453" w:rsidRDefault="002C5ED4">
      <w:pPr>
        <w:pStyle w:val="Text"/>
        <w:keepNext/>
        <w:widowControl w:val="0"/>
        <w:spacing w:before="0"/>
        <w:jc w:val="left"/>
        <w:rPr>
          <w:sz w:val="22"/>
          <w:szCs w:val="22"/>
          <w:lang w:val="da-DK"/>
        </w:rPr>
      </w:pPr>
      <w:r w:rsidRPr="00BF6453">
        <w:rPr>
          <w:sz w:val="22"/>
          <w:szCs w:val="22"/>
          <w:lang w:val="da-DK"/>
        </w:rPr>
        <w:t xml:space="preserve">Nogle patienter har oplevet følgende bivirkninger, mens de har taget </w:t>
      </w:r>
      <w:r w:rsidR="001F5913">
        <w:rPr>
          <w:sz w:val="22"/>
          <w:szCs w:val="22"/>
          <w:lang w:val="da-DK"/>
        </w:rPr>
        <w:t>Vildagliptin/Metformin hydrochloride Accord</w:t>
      </w:r>
      <w:r w:rsidRPr="00BF6453">
        <w:rPr>
          <w:sz w:val="22"/>
          <w:szCs w:val="22"/>
          <w:lang w:val="da-DK"/>
        </w:rPr>
        <w:t>:</w:t>
      </w:r>
    </w:p>
    <w:p w14:paraId="74294D71" w14:textId="0BF102FE" w:rsidR="002C5ED4" w:rsidRPr="00BF6453" w:rsidRDefault="002C5ED4" w:rsidP="0027277B">
      <w:pPr>
        <w:widowControl w:val="0"/>
        <w:numPr>
          <w:ilvl w:val="0"/>
          <w:numId w:val="17"/>
        </w:numPr>
        <w:tabs>
          <w:tab w:val="clear" w:pos="567"/>
        </w:tabs>
        <w:spacing w:line="240" w:lineRule="auto"/>
        <w:ind w:left="567" w:hanging="567"/>
        <w:rPr>
          <w:lang w:val="da-DK"/>
        </w:rPr>
      </w:pPr>
      <w:r w:rsidRPr="00BF6453">
        <w:rPr>
          <w:lang w:val="da-DK"/>
        </w:rPr>
        <w:t>Almindelig</w:t>
      </w:r>
      <w:r w:rsidR="004A291C" w:rsidRPr="00BF6453">
        <w:rPr>
          <w:lang w:val="da-DK"/>
        </w:rPr>
        <w:t>e</w:t>
      </w:r>
      <w:r w:rsidR="00077CF3" w:rsidRPr="00BF6453">
        <w:rPr>
          <w:lang w:val="da-DK"/>
        </w:rPr>
        <w:t xml:space="preserve"> (kan forekomme hos op til 1 ud af 10 </w:t>
      </w:r>
      <w:r w:rsidR="007B6609">
        <w:rPr>
          <w:lang w:val="da-DK"/>
        </w:rPr>
        <w:t>patienter</w:t>
      </w:r>
      <w:r w:rsidR="00077CF3" w:rsidRPr="00BF6453">
        <w:rPr>
          <w:lang w:val="da-DK"/>
        </w:rPr>
        <w:t>)</w:t>
      </w:r>
      <w:r w:rsidRPr="00BF6453">
        <w:rPr>
          <w:lang w:val="da-DK"/>
        </w:rPr>
        <w:t>:</w:t>
      </w:r>
      <w:r w:rsidR="00077CF3" w:rsidRPr="00BF6453">
        <w:rPr>
          <w:lang w:val="da-DK"/>
        </w:rPr>
        <w:t xml:space="preserve"> </w:t>
      </w:r>
      <w:r w:rsidR="00626435">
        <w:rPr>
          <w:lang w:val="da-DK"/>
        </w:rPr>
        <w:t>ondt i halsen</w:t>
      </w:r>
      <w:r w:rsidR="00626435" w:rsidRPr="00BF366D">
        <w:rPr>
          <w:lang w:val="da-DK"/>
        </w:rPr>
        <w:t xml:space="preserve">, </w:t>
      </w:r>
      <w:r w:rsidR="00626435">
        <w:rPr>
          <w:lang w:val="da-DK"/>
        </w:rPr>
        <w:t>løbende næse</w:t>
      </w:r>
      <w:r w:rsidR="00626435" w:rsidRPr="00BF366D">
        <w:rPr>
          <w:lang w:val="da-DK"/>
        </w:rPr>
        <w:t>, fe</w:t>
      </w:r>
      <w:r w:rsidR="00626435">
        <w:rPr>
          <w:lang w:val="da-DK"/>
        </w:rPr>
        <w:t>b</w:t>
      </w:r>
      <w:r w:rsidR="00626435" w:rsidRPr="00BF366D">
        <w:rPr>
          <w:lang w:val="da-DK"/>
        </w:rPr>
        <w:t xml:space="preserve">er, </w:t>
      </w:r>
      <w:r w:rsidR="00626435">
        <w:rPr>
          <w:lang w:val="da-DK"/>
        </w:rPr>
        <w:t>kløende udslæt</w:t>
      </w:r>
      <w:r w:rsidR="00626435" w:rsidRPr="00BF366D">
        <w:rPr>
          <w:lang w:val="da-DK"/>
        </w:rPr>
        <w:t xml:space="preserve">, </w:t>
      </w:r>
      <w:r w:rsidR="00626435">
        <w:rPr>
          <w:lang w:val="da-DK"/>
        </w:rPr>
        <w:t>kraftig svedtendens</w:t>
      </w:r>
      <w:r w:rsidR="00626435" w:rsidRPr="00BF366D">
        <w:rPr>
          <w:lang w:val="da-DK"/>
        </w:rPr>
        <w:t xml:space="preserve">, </w:t>
      </w:r>
      <w:r w:rsidR="00626435">
        <w:rPr>
          <w:lang w:val="da-DK"/>
        </w:rPr>
        <w:t>ledsmerter</w:t>
      </w:r>
      <w:r w:rsidR="00626435" w:rsidRPr="00BF366D">
        <w:rPr>
          <w:lang w:val="da-DK"/>
        </w:rPr>
        <w:t>,</w:t>
      </w:r>
      <w:r w:rsidR="00626435">
        <w:rPr>
          <w:lang w:val="da-DK"/>
        </w:rPr>
        <w:t xml:space="preserve"> </w:t>
      </w:r>
      <w:r w:rsidR="00077CF3" w:rsidRPr="00BF6453">
        <w:rPr>
          <w:lang w:val="da-DK"/>
        </w:rPr>
        <w:t>s</w:t>
      </w:r>
      <w:r w:rsidRPr="00BF6453">
        <w:rPr>
          <w:lang w:val="da-DK"/>
        </w:rPr>
        <w:t>vimmelhed</w:t>
      </w:r>
      <w:r w:rsidR="00077CF3" w:rsidRPr="00BF6453">
        <w:rPr>
          <w:lang w:val="da-DK"/>
        </w:rPr>
        <w:t>, h</w:t>
      </w:r>
      <w:r w:rsidRPr="00BF6453">
        <w:rPr>
          <w:lang w:val="da-DK"/>
        </w:rPr>
        <w:t>ovedpine</w:t>
      </w:r>
      <w:r w:rsidR="00077CF3" w:rsidRPr="00BF6453">
        <w:rPr>
          <w:lang w:val="da-DK"/>
        </w:rPr>
        <w:t xml:space="preserve">, </w:t>
      </w:r>
      <w:r w:rsidRPr="00BF6453">
        <w:rPr>
          <w:lang w:val="da-DK"/>
        </w:rPr>
        <w:t>rystelser der ikke kan styres</w:t>
      </w:r>
      <w:r w:rsidR="00077CF3" w:rsidRPr="00BF6453">
        <w:rPr>
          <w:lang w:val="da-DK"/>
        </w:rPr>
        <w:t>,</w:t>
      </w:r>
      <w:r w:rsidR="00626435">
        <w:rPr>
          <w:lang w:val="da-DK"/>
        </w:rPr>
        <w:t xml:space="preserve"> forstoppelse</w:t>
      </w:r>
      <w:r w:rsidR="00626435" w:rsidRPr="00BF366D">
        <w:rPr>
          <w:lang w:val="da-DK"/>
        </w:rPr>
        <w:t xml:space="preserve">, </w:t>
      </w:r>
      <w:r w:rsidR="00626435">
        <w:rPr>
          <w:lang w:val="da-DK"/>
        </w:rPr>
        <w:t>kvalme</w:t>
      </w:r>
      <w:r w:rsidR="00626435" w:rsidRPr="00BF366D">
        <w:rPr>
          <w:lang w:val="da-DK"/>
        </w:rPr>
        <w:t xml:space="preserve">, </w:t>
      </w:r>
      <w:r w:rsidR="00626435">
        <w:rPr>
          <w:lang w:val="da-DK"/>
        </w:rPr>
        <w:t>opkastning</w:t>
      </w:r>
      <w:r w:rsidR="00626435" w:rsidRPr="00BF366D">
        <w:rPr>
          <w:lang w:val="da-DK"/>
        </w:rPr>
        <w:t xml:space="preserve">, </w:t>
      </w:r>
      <w:r w:rsidR="00626435">
        <w:rPr>
          <w:lang w:val="da-DK"/>
        </w:rPr>
        <w:t>diarré</w:t>
      </w:r>
      <w:r w:rsidR="00626435" w:rsidRPr="00BF366D">
        <w:rPr>
          <w:lang w:val="da-DK"/>
        </w:rPr>
        <w:t xml:space="preserve">, </w:t>
      </w:r>
      <w:r w:rsidR="00626435">
        <w:rPr>
          <w:lang w:val="da-DK"/>
        </w:rPr>
        <w:t>luft</w:t>
      </w:r>
      <w:r w:rsidR="002646EE">
        <w:rPr>
          <w:lang w:val="da-DK"/>
        </w:rPr>
        <w:t>afgang fra tarmen</w:t>
      </w:r>
      <w:r w:rsidR="00626435" w:rsidRPr="00BF366D">
        <w:rPr>
          <w:lang w:val="da-DK"/>
        </w:rPr>
        <w:t xml:space="preserve">, </w:t>
      </w:r>
      <w:r w:rsidR="00626435">
        <w:rPr>
          <w:lang w:val="da-DK"/>
        </w:rPr>
        <w:t>sure opstød</w:t>
      </w:r>
      <w:r w:rsidR="00626435" w:rsidRPr="00BF366D">
        <w:rPr>
          <w:lang w:val="da-DK"/>
        </w:rPr>
        <w:t xml:space="preserve">, </w:t>
      </w:r>
      <w:r w:rsidR="00626435">
        <w:rPr>
          <w:lang w:val="da-DK"/>
        </w:rPr>
        <w:t>smerter i og omkring maven</w:t>
      </w:r>
      <w:r w:rsidRPr="00BF6453">
        <w:rPr>
          <w:lang w:val="da-DK"/>
        </w:rPr>
        <w:t>.</w:t>
      </w:r>
    </w:p>
    <w:p w14:paraId="6F8CE39B" w14:textId="471A46E1" w:rsidR="002C5ED4" w:rsidRPr="00BF6453" w:rsidRDefault="002C5ED4">
      <w:pPr>
        <w:widowControl w:val="0"/>
        <w:numPr>
          <w:ilvl w:val="0"/>
          <w:numId w:val="17"/>
        </w:numPr>
        <w:tabs>
          <w:tab w:val="clear" w:pos="567"/>
        </w:tabs>
        <w:spacing w:line="240" w:lineRule="auto"/>
        <w:ind w:left="567" w:hanging="567"/>
        <w:rPr>
          <w:lang w:val="da-DK"/>
        </w:rPr>
      </w:pPr>
      <w:r w:rsidRPr="00BF6453">
        <w:rPr>
          <w:lang w:val="da-DK"/>
        </w:rPr>
        <w:t>Ikke almindelig</w:t>
      </w:r>
      <w:r w:rsidR="004A291C" w:rsidRPr="00BF6453">
        <w:rPr>
          <w:lang w:val="da-DK"/>
        </w:rPr>
        <w:t>e</w:t>
      </w:r>
      <w:r w:rsidR="00077CF3" w:rsidRPr="00BF6453">
        <w:rPr>
          <w:lang w:val="da-DK"/>
        </w:rPr>
        <w:t xml:space="preserve"> (kan forekomme hos op til 1 ud af 100 </w:t>
      </w:r>
      <w:r w:rsidR="007B6609">
        <w:rPr>
          <w:lang w:val="da-DK"/>
        </w:rPr>
        <w:t>patienter</w:t>
      </w:r>
      <w:r w:rsidR="00077CF3" w:rsidRPr="00BF6453">
        <w:rPr>
          <w:lang w:val="da-DK"/>
        </w:rPr>
        <w:t>)</w:t>
      </w:r>
      <w:r w:rsidRPr="00BF6453">
        <w:rPr>
          <w:lang w:val="da-DK"/>
        </w:rPr>
        <w:t>:</w:t>
      </w:r>
      <w:r w:rsidR="00077CF3" w:rsidRPr="00BF6453">
        <w:rPr>
          <w:lang w:val="da-DK"/>
        </w:rPr>
        <w:t xml:space="preserve"> </w:t>
      </w:r>
      <w:r w:rsidRPr="00BF6453">
        <w:rPr>
          <w:lang w:val="da-DK"/>
        </w:rPr>
        <w:t>træthed</w:t>
      </w:r>
      <w:r w:rsidR="00077CF3" w:rsidRPr="00BF6453">
        <w:rPr>
          <w:lang w:val="da-DK"/>
        </w:rPr>
        <w:t xml:space="preserve">, </w:t>
      </w:r>
      <w:r w:rsidR="00845AB2">
        <w:rPr>
          <w:lang w:val="da-DK"/>
        </w:rPr>
        <w:t>svaghed</w:t>
      </w:r>
      <w:r w:rsidR="00845AB2" w:rsidRPr="00BF366D">
        <w:rPr>
          <w:lang w:val="da-DK"/>
        </w:rPr>
        <w:t xml:space="preserve">, </w:t>
      </w:r>
      <w:r w:rsidR="00845AB2">
        <w:rPr>
          <w:lang w:val="da-DK"/>
        </w:rPr>
        <w:t>metalsmag</w:t>
      </w:r>
      <w:r w:rsidR="00845AB2" w:rsidRPr="00BF366D">
        <w:rPr>
          <w:lang w:val="da-DK"/>
        </w:rPr>
        <w:t xml:space="preserve">, </w:t>
      </w:r>
      <w:r w:rsidR="00845AB2">
        <w:rPr>
          <w:lang w:val="da-DK"/>
        </w:rPr>
        <w:t>lavt blodsukker</w:t>
      </w:r>
      <w:r w:rsidR="00845AB2" w:rsidRPr="00BF366D">
        <w:rPr>
          <w:lang w:val="da-DK"/>
        </w:rPr>
        <w:t xml:space="preserve">, </w:t>
      </w:r>
      <w:r w:rsidR="00845AB2">
        <w:rPr>
          <w:lang w:val="da-DK"/>
        </w:rPr>
        <w:t>appetitløshed</w:t>
      </w:r>
      <w:r w:rsidR="00845AB2" w:rsidRPr="00BF366D">
        <w:rPr>
          <w:lang w:val="da-DK"/>
        </w:rPr>
        <w:t xml:space="preserve">, </w:t>
      </w:r>
      <w:r w:rsidR="00845AB2">
        <w:rPr>
          <w:lang w:val="da-DK"/>
        </w:rPr>
        <w:t>hævede hænder, ankler eller fødder</w:t>
      </w:r>
      <w:r w:rsidR="00845AB2" w:rsidRPr="00BF366D">
        <w:rPr>
          <w:lang w:val="da-DK"/>
        </w:rPr>
        <w:t xml:space="preserve"> (</w:t>
      </w:r>
      <w:r w:rsidR="00845AB2">
        <w:rPr>
          <w:lang w:val="da-DK"/>
        </w:rPr>
        <w:t>ødem</w:t>
      </w:r>
      <w:r w:rsidR="00845AB2" w:rsidRPr="00BF366D">
        <w:rPr>
          <w:lang w:val="da-DK"/>
        </w:rPr>
        <w:t xml:space="preserve">), </w:t>
      </w:r>
      <w:r w:rsidR="00845AB2">
        <w:rPr>
          <w:lang w:val="da-DK"/>
        </w:rPr>
        <w:t>kulderystelser</w:t>
      </w:r>
      <w:r w:rsidR="00845AB2" w:rsidRPr="00BF366D">
        <w:rPr>
          <w:lang w:val="da-DK"/>
        </w:rPr>
        <w:t xml:space="preserve">, </w:t>
      </w:r>
      <w:r w:rsidR="00845AB2">
        <w:rPr>
          <w:lang w:val="da-DK"/>
        </w:rPr>
        <w:t>betændelse i bugspytkirtlen (pankreatitis)</w:t>
      </w:r>
      <w:r w:rsidR="00316C52">
        <w:rPr>
          <w:lang w:val="da-DK"/>
        </w:rPr>
        <w:t>,</w:t>
      </w:r>
      <w:r w:rsidR="00845AB2">
        <w:rPr>
          <w:lang w:val="da-DK"/>
        </w:rPr>
        <w:t xml:space="preserve"> muskelsmerter</w:t>
      </w:r>
      <w:r w:rsidRPr="00BF6453">
        <w:rPr>
          <w:lang w:val="da-DK"/>
        </w:rPr>
        <w:t>.</w:t>
      </w:r>
    </w:p>
    <w:p w14:paraId="0B049F62" w14:textId="7C58F0F4" w:rsidR="002C5ED4" w:rsidRPr="00BF6453" w:rsidRDefault="002C5ED4">
      <w:pPr>
        <w:widowControl w:val="0"/>
        <w:numPr>
          <w:ilvl w:val="0"/>
          <w:numId w:val="17"/>
        </w:numPr>
        <w:tabs>
          <w:tab w:val="clear" w:pos="567"/>
        </w:tabs>
        <w:spacing w:line="240" w:lineRule="auto"/>
        <w:ind w:left="567" w:hanging="567"/>
        <w:rPr>
          <w:lang w:val="da-DK"/>
        </w:rPr>
      </w:pPr>
      <w:r w:rsidRPr="00BF6453">
        <w:rPr>
          <w:lang w:val="da-DK"/>
        </w:rPr>
        <w:t>Meget sjæld</w:t>
      </w:r>
      <w:r w:rsidR="004A291C" w:rsidRPr="00BF6453">
        <w:rPr>
          <w:lang w:val="da-DK"/>
        </w:rPr>
        <w:t>ne</w:t>
      </w:r>
      <w:r w:rsidR="00077CF3" w:rsidRPr="00BF6453">
        <w:rPr>
          <w:lang w:val="da-DK"/>
        </w:rPr>
        <w:t xml:space="preserve"> (kan forekomme hos op til 1 ud af 10.000 </w:t>
      </w:r>
      <w:r w:rsidR="007B6609">
        <w:rPr>
          <w:lang w:val="da-DK"/>
        </w:rPr>
        <w:t>patienter</w:t>
      </w:r>
      <w:r w:rsidR="00077CF3" w:rsidRPr="00BF6453">
        <w:rPr>
          <w:lang w:val="da-DK"/>
        </w:rPr>
        <w:t>)</w:t>
      </w:r>
      <w:r w:rsidRPr="00BF6453">
        <w:rPr>
          <w:lang w:val="da-DK"/>
        </w:rPr>
        <w:t>:</w:t>
      </w:r>
      <w:r w:rsidR="00077CF3" w:rsidRPr="00BF6453">
        <w:rPr>
          <w:lang w:val="da-DK"/>
        </w:rPr>
        <w:t xml:space="preserve"> </w:t>
      </w:r>
      <w:r w:rsidRPr="00BF6453">
        <w:rPr>
          <w:lang w:val="da-DK"/>
        </w:rPr>
        <w:t>tegn på et højt niveau af mælkesyre i blodet (kaldes laktatacidose), som f</w:t>
      </w:r>
      <w:r w:rsidR="00B52558" w:rsidRPr="00BF6453">
        <w:rPr>
          <w:lang w:val="da-DK"/>
        </w:rPr>
        <w:t>x</w:t>
      </w:r>
      <w:r w:rsidRPr="00BF6453">
        <w:rPr>
          <w:lang w:val="da-DK"/>
        </w:rPr>
        <w:t xml:space="preserve"> sløvhed eller svimmelhed, </w:t>
      </w:r>
      <w:r w:rsidR="00353B41">
        <w:rPr>
          <w:lang w:val="da-DK"/>
        </w:rPr>
        <w:t>alvorlig</w:t>
      </w:r>
      <w:r w:rsidR="00353B41" w:rsidRPr="00BF6453">
        <w:rPr>
          <w:lang w:val="da-DK"/>
        </w:rPr>
        <w:t xml:space="preserve"> </w:t>
      </w:r>
      <w:r w:rsidRPr="00BF6453">
        <w:rPr>
          <w:lang w:val="da-DK"/>
        </w:rPr>
        <w:t>kvalme eller opkastning, mavesmerter, uregelmæssig hjerterytme eller dyb, hurtig vejrtrækning</w:t>
      </w:r>
      <w:r w:rsidR="00077CF3" w:rsidRPr="00BF6453">
        <w:rPr>
          <w:lang w:val="da-DK"/>
        </w:rPr>
        <w:t xml:space="preserve">; </w:t>
      </w:r>
      <w:r w:rsidRPr="00BF6453">
        <w:rPr>
          <w:lang w:val="da-DK"/>
        </w:rPr>
        <w:t>rødme i huden, kløe</w:t>
      </w:r>
      <w:r w:rsidR="00077CF3" w:rsidRPr="00BF6453">
        <w:rPr>
          <w:lang w:val="da-DK"/>
        </w:rPr>
        <w:t xml:space="preserve">; </w:t>
      </w:r>
      <w:r w:rsidRPr="00BF6453">
        <w:rPr>
          <w:lang w:val="da-DK"/>
        </w:rPr>
        <w:t>nedsat niveau af B12-vitamin (bleghed, træthed, mentale symptomer såsom forvirring eller problemer med hukommelsen).</w:t>
      </w:r>
    </w:p>
    <w:p w14:paraId="1D6D82F6" w14:textId="77777777" w:rsidR="00F6534C" w:rsidRPr="00BF6453" w:rsidRDefault="00F6534C">
      <w:pPr>
        <w:widowControl w:val="0"/>
        <w:numPr>
          <w:ilvl w:val="12"/>
          <w:numId w:val="0"/>
        </w:numPr>
        <w:tabs>
          <w:tab w:val="clear" w:pos="567"/>
        </w:tabs>
        <w:spacing w:line="240" w:lineRule="auto"/>
        <w:ind w:right="-29"/>
        <w:rPr>
          <w:color w:val="000000"/>
          <w:lang w:val="da-DK"/>
        </w:rPr>
      </w:pPr>
    </w:p>
    <w:p w14:paraId="0D45DBA1" w14:textId="63E7A9CC" w:rsidR="00077CF3" w:rsidRPr="00BF6453" w:rsidRDefault="00F6261E">
      <w:pPr>
        <w:keepNext/>
        <w:widowControl w:val="0"/>
        <w:numPr>
          <w:ilvl w:val="12"/>
          <w:numId w:val="0"/>
        </w:numPr>
        <w:tabs>
          <w:tab w:val="clear" w:pos="567"/>
        </w:tabs>
        <w:spacing w:line="240" w:lineRule="auto"/>
        <w:ind w:right="-29"/>
        <w:rPr>
          <w:color w:val="000000"/>
          <w:lang w:val="da-DK"/>
        </w:rPr>
      </w:pPr>
      <w:r w:rsidRPr="00BF6453">
        <w:rPr>
          <w:color w:val="000000"/>
          <w:lang w:val="da-DK"/>
        </w:rPr>
        <w:lastRenderedPageBreak/>
        <w:t xml:space="preserve">Siden </w:t>
      </w:r>
      <w:r w:rsidR="00445EFE">
        <w:rPr>
          <w:color w:val="000000"/>
          <w:lang w:val="da-DK"/>
        </w:rPr>
        <w:t>dette lægemiddel</w:t>
      </w:r>
      <w:r w:rsidRPr="00BF6453">
        <w:rPr>
          <w:color w:val="000000"/>
          <w:lang w:val="da-DK"/>
        </w:rPr>
        <w:t xml:space="preserve"> er blevet markedsført er følgende bivirkninger blevet rapporteret</w:t>
      </w:r>
      <w:r w:rsidR="00077CF3" w:rsidRPr="00BF6453">
        <w:rPr>
          <w:color w:val="000000"/>
          <w:lang w:val="da-DK"/>
        </w:rPr>
        <w:t>:</w:t>
      </w:r>
    </w:p>
    <w:p w14:paraId="4C07752C" w14:textId="4B723208" w:rsidR="0090018E" w:rsidRPr="00BF6453" w:rsidRDefault="00077CF3" w:rsidP="0027277B">
      <w:pPr>
        <w:widowControl w:val="0"/>
        <w:numPr>
          <w:ilvl w:val="0"/>
          <w:numId w:val="14"/>
        </w:numPr>
        <w:tabs>
          <w:tab w:val="clear" w:pos="567"/>
          <w:tab w:val="clear" w:pos="720"/>
        </w:tabs>
        <w:spacing w:line="240" w:lineRule="auto"/>
        <w:ind w:left="567" w:right="-29" w:hanging="567"/>
        <w:rPr>
          <w:color w:val="000000"/>
          <w:lang w:val="da-DK"/>
        </w:rPr>
      </w:pPr>
      <w:r w:rsidRPr="00BF6453">
        <w:rPr>
          <w:color w:val="000000"/>
          <w:lang w:val="da-DK"/>
        </w:rPr>
        <w:t>H</w:t>
      </w:r>
      <w:r w:rsidR="00F6261E" w:rsidRPr="00BF6453">
        <w:rPr>
          <w:color w:val="000000"/>
          <w:lang w:val="da-DK"/>
        </w:rPr>
        <w:t>yppighed ikke kendt</w:t>
      </w:r>
      <w:r w:rsidRPr="00BF6453">
        <w:rPr>
          <w:color w:val="000000"/>
          <w:lang w:val="da-DK"/>
        </w:rPr>
        <w:t xml:space="preserve"> (kan ikke estimeres ud fra forhåndenværende data)</w:t>
      </w:r>
      <w:r w:rsidR="00F6261E" w:rsidRPr="00BF6453">
        <w:rPr>
          <w:color w:val="000000"/>
          <w:lang w:val="da-DK"/>
        </w:rPr>
        <w:t>:</w:t>
      </w:r>
      <w:r w:rsidRPr="00BF6453">
        <w:rPr>
          <w:color w:val="000000"/>
          <w:lang w:val="da-DK"/>
        </w:rPr>
        <w:t xml:space="preserve"> områder med afskalning af huden eller blærer i huden</w:t>
      </w:r>
      <w:r w:rsidR="00587F18" w:rsidRPr="00BF6453">
        <w:rPr>
          <w:color w:val="000000"/>
          <w:lang w:val="da-DK"/>
        </w:rPr>
        <w:t xml:space="preserve">, </w:t>
      </w:r>
      <w:r w:rsidR="00D97AE8">
        <w:rPr>
          <w:color w:val="000000"/>
          <w:lang w:val="da-DK"/>
        </w:rPr>
        <w:t>betændelse i blodkar</w:t>
      </w:r>
      <w:r w:rsidR="00D97AE8" w:rsidRPr="00BF366D">
        <w:rPr>
          <w:lang w:val="da-DK"/>
        </w:rPr>
        <w:t xml:space="preserve"> (vas</w:t>
      </w:r>
      <w:r w:rsidR="00D97AE8">
        <w:rPr>
          <w:lang w:val="da-DK"/>
        </w:rPr>
        <w:t>k</w:t>
      </w:r>
      <w:r w:rsidR="00D97AE8" w:rsidRPr="00BF366D">
        <w:rPr>
          <w:lang w:val="da-DK"/>
        </w:rPr>
        <w:t>ulitis)</w:t>
      </w:r>
      <w:r w:rsidR="00D97AE8">
        <w:rPr>
          <w:lang w:val="da-DK"/>
        </w:rPr>
        <w:t xml:space="preserve">, som kan medføre hududslæt eller </w:t>
      </w:r>
      <w:r w:rsidR="00D2014A">
        <w:rPr>
          <w:lang w:val="da-DK"/>
        </w:rPr>
        <w:t>til</w:t>
      </w:r>
      <w:r w:rsidR="00D97AE8">
        <w:rPr>
          <w:lang w:val="da-DK"/>
        </w:rPr>
        <w:t>spidse</w:t>
      </w:r>
      <w:r w:rsidR="00D2014A">
        <w:rPr>
          <w:lang w:val="da-DK"/>
        </w:rPr>
        <w:t>de</w:t>
      </w:r>
      <w:r w:rsidR="00D97AE8">
        <w:rPr>
          <w:lang w:val="da-DK"/>
        </w:rPr>
        <w:t>, flade, røde, runde pletter under hudens overflade</w:t>
      </w:r>
      <w:r w:rsidR="00D97AE8" w:rsidRPr="00BF366D">
        <w:rPr>
          <w:lang w:val="da-DK"/>
        </w:rPr>
        <w:t>.</w:t>
      </w:r>
    </w:p>
    <w:p w14:paraId="5526EFFA" w14:textId="77777777" w:rsidR="000074C5" w:rsidRPr="0027277B" w:rsidRDefault="000074C5">
      <w:pPr>
        <w:widowControl w:val="0"/>
        <w:numPr>
          <w:ilvl w:val="12"/>
          <w:numId w:val="0"/>
        </w:numPr>
        <w:tabs>
          <w:tab w:val="clear" w:pos="567"/>
        </w:tabs>
        <w:spacing w:line="240" w:lineRule="auto"/>
        <w:ind w:right="-2"/>
        <w:rPr>
          <w:color w:val="000000"/>
          <w:lang w:val="da-DK"/>
        </w:rPr>
      </w:pPr>
    </w:p>
    <w:p w14:paraId="51D11F3D" w14:textId="77777777" w:rsidR="00646AB7" w:rsidRPr="0027277B" w:rsidRDefault="00D26D7A">
      <w:pPr>
        <w:keepNext/>
        <w:widowControl w:val="0"/>
        <w:numPr>
          <w:ilvl w:val="12"/>
          <w:numId w:val="0"/>
        </w:numPr>
        <w:tabs>
          <w:tab w:val="clear" w:pos="567"/>
        </w:tabs>
        <w:spacing w:line="240" w:lineRule="auto"/>
        <w:ind w:right="-2"/>
        <w:rPr>
          <w:b/>
          <w:color w:val="000000"/>
          <w:lang w:val="da-DK"/>
        </w:rPr>
      </w:pPr>
      <w:r w:rsidRPr="0027277B">
        <w:rPr>
          <w:b/>
          <w:color w:val="000000"/>
          <w:lang w:val="da-DK"/>
        </w:rPr>
        <w:t>Indberetning af bivirkninger</w:t>
      </w:r>
    </w:p>
    <w:p w14:paraId="5EA843B2" w14:textId="6D56DF09" w:rsidR="00D26D7A" w:rsidRPr="0027277B" w:rsidRDefault="00D26D7A">
      <w:pPr>
        <w:widowControl w:val="0"/>
        <w:numPr>
          <w:ilvl w:val="12"/>
          <w:numId w:val="0"/>
        </w:numPr>
        <w:tabs>
          <w:tab w:val="clear" w:pos="567"/>
        </w:tabs>
        <w:spacing w:line="240" w:lineRule="auto"/>
        <w:ind w:right="-2"/>
        <w:rPr>
          <w:color w:val="000000"/>
          <w:lang w:val="da-DK"/>
        </w:rPr>
      </w:pPr>
      <w:r w:rsidRPr="0027277B">
        <w:rPr>
          <w:color w:val="000000"/>
          <w:lang w:val="da-DK"/>
        </w:rPr>
        <w:t xml:space="preserve">Hvis du oplever bivirkninger, bør du tale med din læge, </w:t>
      </w:r>
      <w:r w:rsidR="00B42C58" w:rsidRPr="0027277B">
        <w:rPr>
          <w:color w:val="000000"/>
          <w:lang w:val="da-DK"/>
        </w:rPr>
        <w:t xml:space="preserve">apotekspersonalet eller </w:t>
      </w:r>
      <w:r w:rsidRPr="0027277B">
        <w:rPr>
          <w:color w:val="000000"/>
          <w:lang w:val="da-DK"/>
        </w:rPr>
        <w:t>sygeplejerske</w:t>
      </w:r>
      <w:r w:rsidR="00B42C58" w:rsidRPr="0027277B">
        <w:rPr>
          <w:color w:val="000000"/>
          <w:lang w:val="da-DK"/>
        </w:rPr>
        <w:t>n</w:t>
      </w:r>
      <w:r w:rsidRPr="0027277B">
        <w:rPr>
          <w:color w:val="000000"/>
          <w:lang w:val="da-DK"/>
        </w:rPr>
        <w:t xml:space="preserve">. Dette gælder også mulige bivirkninger, som ikke er medtaget i denne indlægsseddel. Du eller dine pårørende kan også indberette bivirkninger direkte til </w:t>
      </w:r>
      <w:r w:rsidR="00165AA0" w:rsidRPr="0027277B">
        <w:rPr>
          <w:color w:val="000000"/>
          <w:lang w:val="da-DK"/>
        </w:rPr>
        <w:t>Lægemiddel</w:t>
      </w:r>
      <w:r w:rsidRPr="0027277B">
        <w:rPr>
          <w:color w:val="000000"/>
          <w:lang w:val="da-DK"/>
        </w:rPr>
        <w:t xml:space="preserve">styrelsen via </w:t>
      </w:r>
      <w:r w:rsidRPr="0027277B">
        <w:rPr>
          <w:color w:val="000000"/>
          <w:shd w:val="clear" w:color="auto" w:fill="D9D9D9"/>
          <w:lang w:val="da-DK"/>
        </w:rPr>
        <w:t xml:space="preserve">det nationale rapporteringssystem anført i </w:t>
      </w:r>
      <w:hyperlink r:id="rId14" w:history="1">
        <w:r w:rsidR="006858BF" w:rsidRPr="00EE6DEE">
          <w:rPr>
            <w:snapToGrid/>
            <w:color w:val="0000FF"/>
            <w:u w:val="single"/>
            <w:shd w:val="pct15" w:color="auto" w:fill="auto"/>
            <w:lang w:val="da-DK" w:eastAsia="fr-LU"/>
          </w:rPr>
          <w:t>Appendiks V</w:t>
        </w:r>
      </w:hyperlink>
      <w:r w:rsidRPr="0027277B">
        <w:rPr>
          <w:color w:val="000000"/>
          <w:lang w:val="da-DK"/>
        </w:rPr>
        <w:t>. Ved at indrapportere bivirkninger kan du hjælpe med at fremskaffe mere information om sikkerheden af dette lægemiddel.</w:t>
      </w:r>
    </w:p>
    <w:p w14:paraId="7839EA03" w14:textId="77777777" w:rsidR="00646AB7" w:rsidRPr="0027277B" w:rsidRDefault="00646AB7">
      <w:pPr>
        <w:widowControl w:val="0"/>
        <w:numPr>
          <w:ilvl w:val="12"/>
          <w:numId w:val="0"/>
        </w:numPr>
        <w:tabs>
          <w:tab w:val="clear" w:pos="567"/>
        </w:tabs>
        <w:spacing w:line="240" w:lineRule="auto"/>
        <w:ind w:right="-2"/>
        <w:rPr>
          <w:lang w:val="da-DK"/>
        </w:rPr>
      </w:pPr>
    </w:p>
    <w:p w14:paraId="60D379F0" w14:textId="77777777" w:rsidR="00646AB7" w:rsidRPr="0027277B" w:rsidRDefault="00646AB7">
      <w:pPr>
        <w:widowControl w:val="0"/>
        <w:numPr>
          <w:ilvl w:val="12"/>
          <w:numId w:val="0"/>
        </w:numPr>
        <w:tabs>
          <w:tab w:val="clear" w:pos="567"/>
        </w:tabs>
        <w:spacing w:line="240" w:lineRule="auto"/>
        <w:ind w:right="-2"/>
        <w:rPr>
          <w:lang w:val="da-DK"/>
        </w:rPr>
      </w:pPr>
    </w:p>
    <w:p w14:paraId="2BF9C7FA" w14:textId="77777777" w:rsidR="00646AB7" w:rsidRPr="0027277B" w:rsidRDefault="00646AB7">
      <w:pPr>
        <w:keepNext/>
        <w:widowControl w:val="0"/>
        <w:numPr>
          <w:ilvl w:val="12"/>
          <w:numId w:val="0"/>
        </w:numPr>
        <w:tabs>
          <w:tab w:val="clear" w:pos="567"/>
        </w:tabs>
        <w:spacing w:line="240" w:lineRule="auto"/>
        <w:ind w:left="567" w:hanging="567"/>
        <w:rPr>
          <w:b/>
          <w:bCs/>
          <w:lang w:val="da-DK"/>
        </w:rPr>
      </w:pPr>
      <w:r w:rsidRPr="0027277B">
        <w:rPr>
          <w:b/>
          <w:bCs/>
          <w:lang w:val="da-DK"/>
        </w:rPr>
        <w:t>5.</w:t>
      </w:r>
      <w:r w:rsidRPr="0027277B">
        <w:rPr>
          <w:b/>
          <w:bCs/>
          <w:lang w:val="da-DK"/>
        </w:rPr>
        <w:tab/>
      </w:r>
      <w:r w:rsidR="00077CF3" w:rsidRPr="00BF6453">
        <w:rPr>
          <w:b/>
          <w:bCs/>
          <w:lang w:val="da-DK"/>
        </w:rPr>
        <w:t>Opbevaring</w:t>
      </w:r>
    </w:p>
    <w:p w14:paraId="287988DB" w14:textId="77777777" w:rsidR="00646AB7" w:rsidRPr="0027277B" w:rsidRDefault="00646AB7">
      <w:pPr>
        <w:keepNext/>
        <w:widowControl w:val="0"/>
        <w:numPr>
          <w:ilvl w:val="12"/>
          <w:numId w:val="0"/>
        </w:numPr>
        <w:tabs>
          <w:tab w:val="clear" w:pos="567"/>
        </w:tabs>
        <w:spacing w:line="240" w:lineRule="auto"/>
        <w:ind w:left="567" w:hanging="567"/>
        <w:rPr>
          <w:lang w:val="da-DK"/>
        </w:rPr>
      </w:pPr>
    </w:p>
    <w:p w14:paraId="5983F487" w14:textId="77777777" w:rsidR="00646AB7" w:rsidRPr="00BF6453" w:rsidRDefault="00646AB7" w:rsidP="0027277B">
      <w:pPr>
        <w:widowControl w:val="0"/>
        <w:tabs>
          <w:tab w:val="clear" w:pos="567"/>
        </w:tabs>
        <w:spacing w:line="240" w:lineRule="auto"/>
        <w:ind w:right="-2"/>
        <w:rPr>
          <w:lang w:val="da-DK"/>
        </w:rPr>
      </w:pPr>
      <w:r w:rsidRPr="00BF6453">
        <w:rPr>
          <w:lang w:val="da-DK"/>
        </w:rPr>
        <w:t>Opbevar</w:t>
      </w:r>
      <w:r w:rsidR="009F260B" w:rsidRPr="00BF6453">
        <w:rPr>
          <w:lang w:val="da-DK"/>
        </w:rPr>
        <w:t xml:space="preserve"> lægemid</w:t>
      </w:r>
      <w:r w:rsidR="00D26D7A" w:rsidRPr="00BF6453">
        <w:rPr>
          <w:lang w:val="da-DK"/>
        </w:rPr>
        <w:t>let</w:t>
      </w:r>
      <w:r w:rsidRPr="00BF6453">
        <w:rPr>
          <w:lang w:val="da-DK"/>
        </w:rPr>
        <w:t xml:space="preserve"> utilgængeligt for børn.</w:t>
      </w:r>
    </w:p>
    <w:p w14:paraId="3648B702" w14:textId="48AB810A" w:rsidR="00646AB7" w:rsidRPr="00BF6453" w:rsidRDefault="00646AB7" w:rsidP="0027277B">
      <w:pPr>
        <w:widowControl w:val="0"/>
        <w:tabs>
          <w:tab w:val="clear" w:pos="567"/>
        </w:tabs>
        <w:spacing w:line="240" w:lineRule="auto"/>
        <w:ind w:right="-2"/>
        <w:rPr>
          <w:lang w:val="da-DK"/>
        </w:rPr>
      </w:pPr>
      <w:r w:rsidRPr="00BF6453">
        <w:rPr>
          <w:lang w:val="da-DK"/>
        </w:rPr>
        <w:t>Brug ikke</w:t>
      </w:r>
      <w:r w:rsidR="009F260B" w:rsidRPr="00BF6453">
        <w:rPr>
          <w:lang w:val="da-DK"/>
        </w:rPr>
        <w:t xml:space="preserve"> lægemid</w:t>
      </w:r>
      <w:r w:rsidR="00D26D7A" w:rsidRPr="00BF6453">
        <w:rPr>
          <w:lang w:val="da-DK"/>
        </w:rPr>
        <w:t>let</w:t>
      </w:r>
      <w:r w:rsidRPr="00BF6453">
        <w:rPr>
          <w:lang w:val="da-DK"/>
        </w:rPr>
        <w:t xml:space="preserve"> efter den udløbsdato, der står på </w:t>
      </w:r>
      <w:r w:rsidR="000A3DED" w:rsidRPr="00BF6453">
        <w:rPr>
          <w:lang w:val="da-DK"/>
        </w:rPr>
        <w:t>blister</w:t>
      </w:r>
      <w:r w:rsidR="003A6974" w:rsidRPr="00BF6453">
        <w:rPr>
          <w:lang w:val="da-DK"/>
        </w:rPr>
        <w:t>kortet</w:t>
      </w:r>
      <w:r w:rsidR="000A3DED" w:rsidRPr="00BF6453">
        <w:rPr>
          <w:lang w:val="da-DK"/>
        </w:rPr>
        <w:t xml:space="preserve"> og </w:t>
      </w:r>
      <w:r w:rsidR="005D4480" w:rsidRPr="00BF6453">
        <w:rPr>
          <w:lang w:val="da-DK"/>
        </w:rPr>
        <w:t xml:space="preserve">æsken </w:t>
      </w:r>
      <w:r w:rsidR="000A3DED" w:rsidRPr="00BF6453">
        <w:rPr>
          <w:lang w:val="da-DK"/>
        </w:rPr>
        <w:t>efter ”EXP</w:t>
      </w:r>
      <w:r w:rsidR="009264DD" w:rsidRPr="00BF6453">
        <w:rPr>
          <w:lang w:val="da-DK"/>
        </w:rPr>
        <w:t>”</w:t>
      </w:r>
      <w:r w:rsidRPr="00BF6453">
        <w:rPr>
          <w:lang w:val="da-DK"/>
        </w:rPr>
        <w:t>. Udløbsdatoen er den sidste dag i den nævnte måned.</w:t>
      </w:r>
    </w:p>
    <w:p w14:paraId="3B2A390E" w14:textId="29514FBE" w:rsidR="005204D8" w:rsidRPr="00BF6453" w:rsidRDefault="00437BEF" w:rsidP="0027277B">
      <w:pPr>
        <w:widowControl w:val="0"/>
        <w:tabs>
          <w:tab w:val="clear" w:pos="567"/>
        </w:tabs>
        <w:spacing w:line="240" w:lineRule="auto"/>
        <w:ind w:right="-2"/>
        <w:rPr>
          <w:lang w:val="da-DK"/>
        </w:rPr>
      </w:pPr>
      <w:r w:rsidRPr="00BF6453">
        <w:rPr>
          <w:lang w:val="da-DK"/>
        </w:rPr>
        <w:t>Lægemidlet kræver ingen særlige opbevaringsforhold</w:t>
      </w:r>
      <w:r w:rsidR="005204D8" w:rsidRPr="00BF6453">
        <w:rPr>
          <w:lang w:val="da-DK"/>
        </w:rPr>
        <w:t>.</w:t>
      </w:r>
    </w:p>
    <w:p w14:paraId="59B39E73" w14:textId="60203DBA" w:rsidR="001360EB" w:rsidRPr="00BF6453" w:rsidRDefault="001360EB" w:rsidP="0027277B">
      <w:pPr>
        <w:widowControl w:val="0"/>
        <w:tabs>
          <w:tab w:val="clear" w:pos="567"/>
        </w:tabs>
        <w:spacing w:line="240" w:lineRule="auto"/>
        <w:ind w:right="-2"/>
        <w:rPr>
          <w:lang w:val="da-DK"/>
        </w:rPr>
      </w:pPr>
      <w:r w:rsidRPr="00BF6453">
        <w:rPr>
          <w:lang w:val="da-DK"/>
        </w:rPr>
        <w:t xml:space="preserve">Spørg </w:t>
      </w:r>
      <w:r w:rsidRPr="0027277B">
        <w:rPr>
          <w:lang w:val="da-DK"/>
        </w:rPr>
        <w:t>apotekspersonalet</w:t>
      </w:r>
      <w:r w:rsidRPr="00BF6453">
        <w:rPr>
          <w:lang w:val="da-DK"/>
        </w:rPr>
        <w:t xml:space="preserve">, hvordan du skal bortskaffe </w:t>
      </w:r>
      <w:r w:rsidR="000A5A4B">
        <w:rPr>
          <w:lang w:val="da-DK"/>
        </w:rPr>
        <w:t>lægemiddel</w:t>
      </w:r>
      <w:r w:rsidR="000A5A4B" w:rsidRPr="00BF6453">
        <w:rPr>
          <w:lang w:val="da-DK"/>
        </w:rPr>
        <w:t>rester</w:t>
      </w:r>
      <w:r w:rsidRPr="00BF6453">
        <w:rPr>
          <w:lang w:val="da-DK"/>
        </w:rPr>
        <w:t xml:space="preserve">. Af hensyn til miljøet må du ikke smide </w:t>
      </w:r>
      <w:r w:rsidR="000A5A4B">
        <w:rPr>
          <w:lang w:val="da-DK"/>
        </w:rPr>
        <w:t>lægemiddel</w:t>
      </w:r>
      <w:r w:rsidR="000A5A4B" w:rsidRPr="00BF6453">
        <w:rPr>
          <w:lang w:val="da-DK"/>
        </w:rPr>
        <w:t xml:space="preserve">rester </w:t>
      </w:r>
      <w:r w:rsidRPr="00BF6453">
        <w:rPr>
          <w:lang w:val="da-DK"/>
        </w:rPr>
        <w:t>i afløbet, toilettet eller skraldespanden.</w:t>
      </w:r>
    </w:p>
    <w:p w14:paraId="5DDB92F2" w14:textId="77777777" w:rsidR="00646AB7" w:rsidRPr="0027277B" w:rsidRDefault="00646AB7">
      <w:pPr>
        <w:widowControl w:val="0"/>
        <w:numPr>
          <w:ilvl w:val="12"/>
          <w:numId w:val="0"/>
        </w:numPr>
        <w:tabs>
          <w:tab w:val="clear" w:pos="567"/>
        </w:tabs>
        <w:spacing w:line="240" w:lineRule="auto"/>
        <w:ind w:right="-2"/>
        <w:rPr>
          <w:lang w:val="da-DK"/>
        </w:rPr>
      </w:pPr>
    </w:p>
    <w:p w14:paraId="4BA124FB" w14:textId="77777777" w:rsidR="00646AB7" w:rsidRPr="0027277B" w:rsidRDefault="00646AB7">
      <w:pPr>
        <w:widowControl w:val="0"/>
        <w:numPr>
          <w:ilvl w:val="12"/>
          <w:numId w:val="0"/>
        </w:numPr>
        <w:tabs>
          <w:tab w:val="clear" w:pos="567"/>
        </w:tabs>
        <w:spacing w:line="240" w:lineRule="auto"/>
        <w:ind w:right="-2"/>
        <w:rPr>
          <w:lang w:val="da-DK"/>
        </w:rPr>
      </w:pPr>
    </w:p>
    <w:p w14:paraId="00148D93" w14:textId="77777777" w:rsidR="00646AB7" w:rsidRPr="0027277B" w:rsidRDefault="00646AB7">
      <w:pPr>
        <w:keepNext/>
        <w:widowControl w:val="0"/>
        <w:numPr>
          <w:ilvl w:val="12"/>
          <w:numId w:val="0"/>
        </w:numPr>
        <w:tabs>
          <w:tab w:val="clear" w:pos="567"/>
        </w:tabs>
        <w:spacing w:line="240" w:lineRule="auto"/>
        <w:rPr>
          <w:b/>
          <w:bCs/>
          <w:lang w:val="da-DK"/>
        </w:rPr>
      </w:pPr>
      <w:r w:rsidRPr="0027277B">
        <w:rPr>
          <w:b/>
          <w:bCs/>
          <w:lang w:val="da-DK"/>
        </w:rPr>
        <w:t>6.</w:t>
      </w:r>
      <w:r w:rsidRPr="0027277B">
        <w:rPr>
          <w:b/>
          <w:bCs/>
          <w:lang w:val="da-DK"/>
        </w:rPr>
        <w:tab/>
      </w:r>
      <w:r w:rsidR="009F260B" w:rsidRPr="00BF6453">
        <w:rPr>
          <w:b/>
          <w:bCs/>
          <w:lang w:val="da-DK"/>
        </w:rPr>
        <w:t>Pakningsstørrelser og yderligere oplysninger</w:t>
      </w:r>
    </w:p>
    <w:p w14:paraId="2F87F275" w14:textId="77777777" w:rsidR="00646AB7" w:rsidRPr="0027277B" w:rsidRDefault="00646AB7">
      <w:pPr>
        <w:keepNext/>
        <w:widowControl w:val="0"/>
        <w:numPr>
          <w:ilvl w:val="12"/>
          <w:numId w:val="0"/>
        </w:numPr>
        <w:tabs>
          <w:tab w:val="clear" w:pos="567"/>
        </w:tabs>
        <w:spacing w:line="240" w:lineRule="auto"/>
        <w:rPr>
          <w:lang w:val="da-DK"/>
        </w:rPr>
      </w:pPr>
    </w:p>
    <w:p w14:paraId="0D6D32DF" w14:textId="031F7120" w:rsidR="00646AB7" w:rsidRPr="00BF6453" w:rsidRDefault="001F5913">
      <w:pPr>
        <w:keepNext/>
        <w:widowControl w:val="0"/>
        <w:numPr>
          <w:ilvl w:val="12"/>
          <w:numId w:val="0"/>
        </w:numPr>
        <w:tabs>
          <w:tab w:val="clear" w:pos="567"/>
        </w:tabs>
        <w:spacing w:line="240" w:lineRule="auto"/>
        <w:rPr>
          <w:b/>
          <w:bCs/>
          <w:lang w:val="da-DK"/>
        </w:rPr>
      </w:pPr>
      <w:r>
        <w:rPr>
          <w:b/>
          <w:bCs/>
          <w:lang w:val="da-DK"/>
        </w:rPr>
        <w:t>Vildagliptin/Metformin hydrochloride Accord</w:t>
      </w:r>
      <w:r w:rsidR="00646AB7" w:rsidRPr="00BF6453">
        <w:rPr>
          <w:b/>
          <w:bCs/>
          <w:lang w:val="da-DK"/>
        </w:rPr>
        <w:t xml:space="preserve"> indeholder:</w:t>
      </w:r>
    </w:p>
    <w:p w14:paraId="0F6319FC" w14:textId="2B44BAF2" w:rsidR="0003098B" w:rsidRPr="00340605" w:rsidRDefault="0003098B" w:rsidP="00340605">
      <w:pPr>
        <w:widowControl w:val="0"/>
        <w:tabs>
          <w:tab w:val="clear" w:pos="567"/>
        </w:tabs>
        <w:spacing w:line="240" w:lineRule="auto"/>
        <w:rPr>
          <w:lang w:val="da-DK"/>
        </w:rPr>
      </w:pPr>
    </w:p>
    <w:p w14:paraId="3A2995DE" w14:textId="4F30761D" w:rsidR="00437BEF" w:rsidRPr="0027277B" w:rsidRDefault="00F06BEB" w:rsidP="0027277B">
      <w:pPr>
        <w:pStyle w:val="ListParagraph"/>
        <w:widowControl w:val="0"/>
        <w:numPr>
          <w:ilvl w:val="0"/>
          <w:numId w:val="29"/>
        </w:numPr>
        <w:tabs>
          <w:tab w:val="clear" w:pos="567"/>
        </w:tabs>
        <w:spacing w:line="240" w:lineRule="auto"/>
        <w:ind w:left="567" w:hanging="567"/>
        <w:rPr>
          <w:lang w:val="da-DK"/>
        </w:rPr>
      </w:pPr>
      <w:r>
        <w:rPr>
          <w:lang w:val="da-DK"/>
        </w:rPr>
        <w:t>A</w:t>
      </w:r>
      <w:r w:rsidRPr="00AA1188">
        <w:rPr>
          <w:lang w:val="da-DK"/>
        </w:rPr>
        <w:t>ktive stoffe</w:t>
      </w:r>
      <w:r>
        <w:rPr>
          <w:lang w:val="da-DK"/>
        </w:rPr>
        <w:t>r</w:t>
      </w:r>
      <w:r w:rsidRPr="001F5913">
        <w:rPr>
          <w:lang w:val="da-DK"/>
        </w:rPr>
        <w:t xml:space="preserve"> </w:t>
      </w:r>
      <w:r w:rsidR="0003098B">
        <w:rPr>
          <w:lang w:val="da-DK"/>
        </w:rPr>
        <w:t xml:space="preserve">er </w:t>
      </w:r>
      <w:r w:rsidR="00437BEF" w:rsidRPr="0027277B">
        <w:rPr>
          <w:lang w:val="da-DK"/>
        </w:rPr>
        <w:t>vildagliptin og metforminhydrochlorid</w:t>
      </w:r>
    </w:p>
    <w:p w14:paraId="1DFA9E61" w14:textId="7760A736" w:rsidR="00177782" w:rsidRPr="001F5913" w:rsidRDefault="00437BEF" w:rsidP="0027277B">
      <w:pPr>
        <w:pStyle w:val="ListParagraph"/>
        <w:widowControl w:val="0"/>
        <w:numPr>
          <w:ilvl w:val="0"/>
          <w:numId w:val="30"/>
        </w:numPr>
        <w:tabs>
          <w:tab w:val="clear" w:pos="567"/>
        </w:tabs>
        <w:spacing w:line="240" w:lineRule="auto"/>
        <w:ind w:left="851" w:hanging="284"/>
        <w:rPr>
          <w:lang w:val="da-DK"/>
        </w:rPr>
      </w:pPr>
      <w:r w:rsidRPr="0027277B">
        <w:rPr>
          <w:lang w:val="da-DK"/>
        </w:rPr>
        <w:t>Hver</w:t>
      </w:r>
      <w:r w:rsidRPr="001F5913">
        <w:rPr>
          <w:lang w:val="da-DK"/>
        </w:rPr>
        <w:t xml:space="preserve"> </w:t>
      </w:r>
      <w:r w:rsidR="001F5913">
        <w:rPr>
          <w:lang w:val="da-DK"/>
        </w:rPr>
        <w:t>Vildagliptin/Metformin hydrochloride Accord</w:t>
      </w:r>
      <w:r w:rsidRPr="001F5913">
        <w:rPr>
          <w:lang w:val="da-DK"/>
        </w:rPr>
        <w:t xml:space="preserve"> </w:t>
      </w:r>
      <w:r w:rsidR="00646AB7" w:rsidRPr="001F5913">
        <w:rPr>
          <w:lang w:val="da-DK"/>
        </w:rPr>
        <w:t>50 mg/850 mg filmovertruk</w:t>
      </w:r>
      <w:r w:rsidRPr="001F5913">
        <w:rPr>
          <w:lang w:val="da-DK"/>
        </w:rPr>
        <w:t>ken</w:t>
      </w:r>
      <w:r w:rsidR="00646AB7" w:rsidRPr="001F5913">
        <w:rPr>
          <w:lang w:val="da-DK"/>
        </w:rPr>
        <w:t xml:space="preserve"> tablet</w:t>
      </w:r>
      <w:r w:rsidR="00177782" w:rsidRPr="001F5913">
        <w:rPr>
          <w:lang w:val="da-DK"/>
        </w:rPr>
        <w:t xml:space="preserve"> indeholder </w:t>
      </w:r>
      <w:r w:rsidR="00177782" w:rsidRPr="0027277B">
        <w:rPr>
          <w:lang w:val="da-DK"/>
        </w:rPr>
        <w:t>50 mg vildagliptin og 850 mg metforminhydrochlorid (svarende til 660 mg metformin).</w:t>
      </w:r>
    </w:p>
    <w:p w14:paraId="17D48EA3" w14:textId="51FBAAB1" w:rsidR="00177782" w:rsidRPr="0027277B" w:rsidRDefault="00177782" w:rsidP="0027277B">
      <w:pPr>
        <w:pStyle w:val="ListParagraph"/>
        <w:widowControl w:val="0"/>
        <w:numPr>
          <w:ilvl w:val="0"/>
          <w:numId w:val="30"/>
        </w:numPr>
        <w:tabs>
          <w:tab w:val="clear" w:pos="567"/>
        </w:tabs>
        <w:spacing w:line="240" w:lineRule="auto"/>
        <w:ind w:left="851" w:hanging="284"/>
        <w:rPr>
          <w:lang w:val="da-DK"/>
        </w:rPr>
      </w:pPr>
      <w:r w:rsidRPr="0027277B">
        <w:rPr>
          <w:lang w:val="da-DK"/>
        </w:rPr>
        <w:t>Hver</w:t>
      </w:r>
      <w:r w:rsidRPr="00BF6453">
        <w:rPr>
          <w:lang w:val="da-DK"/>
        </w:rPr>
        <w:t xml:space="preserve"> </w:t>
      </w:r>
      <w:r w:rsidR="001F5913">
        <w:rPr>
          <w:lang w:val="da-DK"/>
        </w:rPr>
        <w:t>Vildagliptin/Metformin hydrochloride Accord</w:t>
      </w:r>
      <w:r w:rsidRPr="00BF6453">
        <w:rPr>
          <w:lang w:val="da-DK"/>
        </w:rPr>
        <w:t xml:space="preserve"> 50 mg/1000 mg filmovertrukken tablet indeholder </w:t>
      </w:r>
      <w:r w:rsidRPr="0027277B">
        <w:rPr>
          <w:lang w:val="da-DK"/>
        </w:rPr>
        <w:t>50 mg vildagliptin og 1000 mg metforminhydrochlorid (svarende til 780 mg metformin).</w:t>
      </w:r>
    </w:p>
    <w:p w14:paraId="2EB5A17E" w14:textId="77777777" w:rsidR="00177782" w:rsidRPr="00BF6453" w:rsidRDefault="00177782" w:rsidP="0027277B">
      <w:pPr>
        <w:pStyle w:val="ListParagraph"/>
        <w:widowControl w:val="0"/>
        <w:tabs>
          <w:tab w:val="clear" w:pos="567"/>
        </w:tabs>
        <w:spacing w:line="240" w:lineRule="auto"/>
        <w:ind w:left="851"/>
        <w:rPr>
          <w:lang w:val="da-DK"/>
        </w:rPr>
      </w:pPr>
    </w:p>
    <w:p w14:paraId="0F3F3B08" w14:textId="77777777" w:rsidR="00752285" w:rsidRDefault="00177782" w:rsidP="00A77F2D">
      <w:pPr>
        <w:pStyle w:val="ListParagraph"/>
        <w:keepNext/>
        <w:widowControl w:val="0"/>
        <w:numPr>
          <w:ilvl w:val="0"/>
          <w:numId w:val="31"/>
        </w:numPr>
        <w:tabs>
          <w:tab w:val="clear" w:pos="567"/>
        </w:tabs>
        <w:spacing w:line="240" w:lineRule="auto"/>
        <w:ind w:left="567" w:hanging="567"/>
        <w:rPr>
          <w:lang w:val="da-DK"/>
        </w:rPr>
      </w:pPr>
      <w:r w:rsidRPr="001F5913">
        <w:rPr>
          <w:lang w:val="da-DK"/>
        </w:rPr>
        <w:t>Øvrige indholdsstoffer:</w:t>
      </w:r>
      <w:r w:rsidR="009A234F" w:rsidRPr="001F5913">
        <w:rPr>
          <w:lang w:val="da-DK"/>
        </w:rPr>
        <w:t xml:space="preserve"> </w:t>
      </w:r>
    </w:p>
    <w:p w14:paraId="54BD9661" w14:textId="53753CD5" w:rsidR="00752285" w:rsidRPr="001F5913" w:rsidRDefault="00752285" w:rsidP="0027277B">
      <w:pPr>
        <w:pStyle w:val="ListParagraph"/>
        <w:keepNext/>
        <w:widowControl w:val="0"/>
        <w:numPr>
          <w:ilvl w:val="0"/>
          <w:numId w:val="31"/>
        </w:numPr>
        <w:tabs>
          <w:tab w:val="clear" w:pos="567"/>
        </w:tabs>
        <w:spacing w:line="240" w:lineRule="auto"/>
        <w:ind w:left="567" w:hanging="567"/>
        <w:rPr>
          <w:lang w:val="da-DK"/>
        </w:rPr>
      </w:pPr>
      <w:r w:rsidRPr="0027277B">
        <w:rPr>
          <w:noProof/>
          <w:lang w:val="da-DK"/>
        </w:rPr>
        <w:t>Tablet</w:t>
      </w:r>
      <w:r w:rsidR="00EE6DEE" w:rsidRPr="0027277B">
        <w:rPr>
          <w:noProof/>
          <w:lang w:val="da-DK"/>
        </w:rPr>
        <w:t>kerne</w:t>
      </w:r>
      <w:r w:rsidRPr="0027277B">
        <w:rPr>
          <w:noProof/>
          <w:lang w:val="da-DK"/>
        </w:rPr>
        <w:t>:</w:t>
      </w:r>
      <w:r w:rsidRPr="0027277B">
        <w:rPr>
          <w:lang w:val="da-DK"/>
        </w:rPr>
        <w:t xml:space="preserve"> </w:t>
      </w:r>
      <w:r w:rsidR="009A234F" w:rsidRPr="00752285">
        <w:rPr>
          <w:lang w:val="da-DK"/>
        </w:rPr>
        <w:t>Hydroxypropylcellulose, l</w:t>
      </w:r>
      <w:r w:rsidR="009A234F" w:rsidRPr="0027277B">
        <w:rPr>
          <w:lang w:val="da-DK"/>
        </w:rPr>
        <w:t>avsubstitueret hydroxypropylcellulose, mikrokrystallinsk cellulose, m</w:t>
      </w:r>
      <w:r w:rsidR="009A234F" w:rsidRPr="00752285">
        <w:rPr>
          <w:lang w:val="da-DK"/>
        </w:rPr>
        <w:t>agnesiumstearat</w:t>
      </w:r>
    </w:p>
    <w:p w14:paraId="0CB7F687" w14:textId="7297AFBF" w:rsidR="009A234F" w:rsidRPr="0027277B" w:rsidRDefault="009A234F" w:rsidP="0027277B">
      <w:pPr>
        <w:pStyle w:val="ListParagraph"/>
        <w:keepNext/>
        <w:widowControl w:val="0"/>
        <w:numPr>
          <w:ilvl w:val="0"/>
          <w:numId w:val="31"/>
        </w:numPr>
        <w:tabs>
          <w:tab w:val="clear" w:pos="567"/>
        </w:tabs>
        <w:spacing w:line="240" w:lineRule="auto"/>
        <w:ind w:left="567" w:hanging="567"/>
        <w:rPr>
          <w:lang w:val="da-DK"/>
        </w:rPr>
      </w:pPr>
      <w:r w:rsidRPr="0027277B">
        <w:rPr>
          <w:lang w:val="da-DK"/>
        </w:rPr>
        <w:t>Filmovertræk: Hypromellose, titandioxid (E171), gul jernoxid (E172), macrogol, talcum</w:t>
      </w:r>
    </w:p>
    <w:p w14:paraId="444EABFA" w14:textId="77777777" w:rsidR="00177782" w:rsidRPr="00BF6453" w:rsidRDefault="00177782">
      <w:pPr>
        <w:widowControl w:val="0"/>
        <w:tabs>
          <w:tab w:val="clear" w:pos="567"/>
        </w:tabs>
        <w:spacing w:line="240" w:lineRule="auto"/>
        <w:rPr>
          <w:lang w:val="da-DK"/>
        </w:rPr>
      </w:pPr>
    </w:p>
    <w:p w14:paraId="1D191232" w14:textId="77777777" w:rsidR="00E24AD8" w:rsidRPr="00BF6453" w:rsidRDefault="00E24AD8" w:rsidP="0027277B">
      <w:pPr>
        <w:numPr>
          <w:ilvl w:val="12"/>
          <w:numId w:val="0"/>
        </w:numPr>
        <w:spacing w:line="240" w:lineRule="auto"/>
        <w:ind w:right="-2"/>
        <w:rPr>
          <w:b/>
          <w:lang w:val="da-DK"/>
        </w:rPr>
      </w:pPr>
      <w:r w:rsidRPr="00BF6453">
        <w:rPr>
          <w:b/>
          <w:lang w:val="da-DK"/>
        </w:rPr>
        <w:t>Udseende og pakningsstørrelser</w:t>
      </w:r>
    </w:p>
    <w:p w14:paraId="199C5296" w14:textId="77777777" w:rsidR="00E24AD8" w:rsidRPr="00BF6453" w:rsidRDefault="00E24AD8">
      <w:pPr>
        <w:widowControl w:val="0"/>
        <w:tabs>
          <w:tab w:val="clear" w:pos="567"/>
        </w:tabs>
        <w:spacing w:line="240" w:lineRule="auto"/>
        <w:rPr>
          <w:lang w:val="da-DK"/>
        </w:rPr>
      </w:pPr>
    </w:p>
    <w:p w14:paraId="72A369A5" w14:textId="53ABA24D" w:rsidR="004B0468" w:rsidRDefault="001F5913">
      <w:pPr>
        <w:widowControl w:val="0"/>
        <w:tabs>
          <w:tab w:val="clear" w:pos="567"/>
        </w:tabs>
        <w:spacing w:line="240" w:lineRule="auto"/>
        <w:rPr>
          <w:u w:val="single"/>
          <w:lang w:val="da-DK"/>
        </w:rPr>
      </w:pPr>
      <w:r w:rsidRPr="0027277B">
        <w:rPr>
          <w:u w:val="single"/>
          <w:lang w:val="da-DK"/>
        </w:rPr>
        <w:t>Vildagliptin/Metformin hydrochloride Accord</w:t>
      </w:r>
      <w:r w:rsidR="00E24AD8" w:rsidRPr="0027277B">
        <w:rPr>
          <w:u w:val="single"/>
          <w:lang w:val="da-DK"/>
        </w:rPr>
        <w:t xml:space="preserve"> 50 mg/850 mg filmovertrukne tabletter</w:t>
      </w:r>
    </w:p>
    <w:p w14:paraId="36A5D785" w14:textId="7A7E4587" w:rsidR="00E11180" w:rsidRPr="00BF6453" w:rsidRDefault="004B0468">
      <w:pPr>
        <w:widowControl w:val="0"/>
        <w:tabs>
          <w:tab w:val="clear" w:pos="567"/>
        </w:tabs>
        <w:spacing w:line="240" w:lineRule="auto"/>
        <w:rPr>
          <w:lang w:val="da-DK"/>
        </w:rPr>
      </w:pPr>
      <w:r>
        <w:rPr>
          <w:lang w:val="da-DK"/>
        </w:rPr>
        <w:t>G</w:t>
      </w:r>
      <w:r w:rsidR="00E24AD8" w:rsidRPr="00BF6453">
        <w:rPr>
          <w:lang w:val="da-DK"/>
        </w:rPr>
        <w:t>ule, ovale, bikonvekse filmovertrukne tabletter, præget med ”GG</w:t>
      </w:r>
      <w:r w:rsidR="00E11180" w:rsidRPr="00BF6453">
        <w:rPr>
          <w:lang w:val="da-DK"/>
        </w:rPr>
        <w:t>2</w:t>
      </w:r>
      <w:r w:rsidR="00E24AD8" w:rsidRPr="00BF6453">
        <w:rPr>
          <w:lang w:val="da-DK"/>
        </w:rPr>
        <w:t>” på den ene side og glatte på den anden side.</w:t>
      </w:r>
      <w:r w:rsidR="00E11180" w:rsidRPr="00BF6453">
        <w:rPr>
          <w:lang w:val="da-DK"/>
        </w:rPr>
        <w:t xml:space="preserve"> Tabletten måler ca. 20,15</w:t>
      </w:r>
      <w:r w:rsidR="00E11180" w:rsidRPr="00BF6453">
        <w:rPr>
          <w:lang w:val="da-DK"/>
        </w:rPr>
        <w:sym w:font="Symbol" w:char="F0B4"/>
      </w:r>
      <w:r w:rsidR="00E11180" w:rsidRPr="00BF6453">
        <w:rPr>
          <w:lang w:val="da-DK"/>
        </w:rPr>
        <w:t>8,00 mm.</w:t>
      </w:r>
    </w:p>
    <w:p w14:paraId="1D550E89" w14:textId="77777777" w:rsidR="00E24AD8" w:rsidRPr="00BF6453" w:rsidRDefault="00E24AD8">
      <w:pPr>
        <w:widowControl w:val="0"/>
        <w:tabs>
          <w:tab w:val="clear" w:pos="567"/>
        </w:tabs>
        <w:spacing w:line="240" w:lineRule="auto"/>
        <w:rPr>
          <w:lang w:val="da-DK"/>
        </w:rPr>
      </w:pPr>
    </w:p>
    <w:p w14:paraId="6574242B" w14:textId="6116156B" w:rsidR="004B0468" w:rsidRDefault="001F5913">
      <w:pPr>
        <w:widowControl w:val="0"/>
        <w:tabs>
          <w:tab w:val="clear" w:pos="567"/>
        </w:tabs>
        <w:spacing w:line="240" w:lineRule="auto"/>
        <w:rPr>
          <w:u w:val="single"/>
          <w:lang w:val="da-DK"/>
        </w:rPr>
      </w:pPr>
      <w:r w:rsidRPr="0027277B">
        <w:rPr>
          <w:u w:val="single"/>
          <w:lang w:val="da-DK"/>
        </w:rPr>
        <w:t>Vildagliptin/Metformin hydrochloride Accord</w:t>
      </w:r>
      <w:r w:rsidR="00646AB7" w:rsidRPr="0027277B">
        <w:rPr>
          <w:u w:val="single"/>
          <w:lang w:val="da-DK"/>
        </w:rPr>
        <w:t xml:space="preserve"> 50 mg/1000</w:t>
      </w:r>
      <w:r w:rsidR="00877C2E" w:rsidRPr="0027277B">
        <w:rPr>
          <w:u w:val="single"/>
          <w:lang w:val="da-DK"/>
        </w:rPr>
        <w:t> </w:t>
      </w:r>
      <w:r w:rsidR="00646AB7" w:rsidRPr="0027277B">
        <w:rPr>
          <w:u w:val="single"/>
          <w:lang w:val="da-DK"/>
        </w:rPr>
        <w:t xml:space="preserve">mg </w:t>
      </w:r>
      <w:r w:rsidR="00E24AD8" w:rsidRPr="0027277B">
        <w:rPr>
          <w:u w:val="single"/>
          <w:lang w:val="da-DK"/>
        </w:rPr>
        <w:t>filmovertrukne tabletter</w:t>
      </w:r>
    </w:p>
    <w:p w14:paraId="56670995" w14:textId="1D6A38D7" w:rsidR="00E11180" w:rsidRPr="0027277B" w:rsidRDefault="004B0468">
      <w:pPr>
        <w:widowControl w:val="0"/>
        <w:tabs>
          <w:tab w:val="clear" w:pos="567"/>
        </w:tabs>
        <w:spacing w:line="240" w:lineRule="auto"/>
        <w:rPr>
          <w:lang w:val="da-DK"/>
        </w:rPr>
      </w:pPr>
      <w:r>
        <w:rPr>
          <w:lang w:val="da-DK"/>
        </w:rPr>
        <w:t>M</w:t>
      </w:r>
      <w:r w:rsidR="00E24AD8" w:rsidRPr="00BF6453">
        <w:rPr>
          <w:lang w:val="da-DK"/>
        </w:rPr>
        <w:t>ørkegule, ovale, bikonvekse filmovertrukne tabletter, præget med ”GG</w:t>
      </w:r>
      <w:r w:rsidR="00E11180" w:rsidRPr="00BF6453">
        <w:rPr>
          <w:lang w:val="da-DK"/>
        </w:rPr>
        <w:t>3</w:t>
      </w:r>
      <w:r w:rsidR="00E24AD8" w:rsidRPr="00BF6453">
        <w:rPr>
          <w:lang w:val="da-DK"/>
        </w:rPr>
        <w:t>” på den ene side og glatte på den anden side</w:t>
      </w:r>
      <w:r w:rsidR="00646AB7" w:rsidRPr="00BF6453">
        <w:rPr>
          <w:lang w:val="da-DK"/>
        </w:rPr>
        <w:t>.</w:t>
      </w:r>
      <w:r w:rsidR="00E11180" w:rsidRPr="00BF6453">
        <w:rPr>
          <w:lang w:val="da-DK"/>
        </w:rPr>
        <w:t xml:space="preserve"> Tabletten måler ca. 21,11</w:t>
      </w:r>
      <w:r w:rsidR="00E11180" w:rsidRPr="00BF6453">
        <w:rPr>
          <w:lang w:val="da-DK"/>
        </w:rPr>
        <w:sym w:font="Symbol" w:char="F0B4"/>
      </w:r>
      <w:r w:rsidR="00E11180" w:rsidRPr="00BF6453">
        <w:rPr>
          <w:lang w:val="da-DK"/>
        </w:rPr>
        <w:t>8,38 mm.</w:t>
      </w:r>
    </w:p>
    <w:p w14:paraId="75B8A935" w14:textId="77777777" w:rsidR="00646AB7" w:rsidRPr="00BF6453" w:rsidRDefault="00646AB7">
      <w:pPr>
        <w:widowControl w:val="0"/>
        <w:tabs>
          <w:tab w:val="clear" w:pos="567"/>
        </w:tabs>
        <w:spacing w:line="240" w:lineRule="auto"/>
        <w:rPr>
          <w:lang w:val="da-DK"/>
        </w:rPr>
      </w:pPr>
    </w:p>
    <w:p w14:paraId="66E205EC" w14:textId="070729E9" w:rsidR="00E11180" w:rsidRPr="00BF6453" w:rsidRDefault="001F5913">
      <w:pPr>
        <w:widowControl w:val="0"/>
        <w:tabs>
          <w:tab w:val="clear" w:pos="567"/>
        </w:tabs>
        <w:spacing w:line="240" w:lineRule="auto"/>
        <w:rPr>
          <w:lang w:val="da-DK"/>
        </w:rPr>
      </w:pPr>
      <w:r>
        <w:rPr>
          <w:lang w:val="da-DK"/>
        </w:rPr>
        <w:t>Vildagliptin/Metformin hydrochloride Accord</w:t>
      </w:r>
      <w:r w:rsidR="00646AB7" w:rsidRPr="00BF6453">
        <w:rPr>
          <w:lang w:val="da-DK"/>
        </w:rPr>
        <w:t xml:space="preserve"> fås i </w:t>
      </w:r>
      <w:r w:rsidR="00E11180" w:rsidRPr="0027277B">
        <w:rPr>
          <w:lang w:val="da-DK"/>
        </w:rPr>
        <w:t xml:space="preserve">aluminium/aluminium-blisterstrips </w:t>
      </w:r>
      <w:r w:rsidR="00646AB7" w:rsidRPr="00BF6453">
        <w:rPr>
          <w:lang w:val="da-DK"/>
        </w:rPr>
        <w:t>med 30</w:t>
      </w:r>
      <w:r w:rsidR="00966164">
        <w:rPr>
          <w:lang w:val="da-DK"/>
        </w:rPr>
        <w:t>,</w:t>
      </w:r>
      <w:r w:rsidR="00646AB7" w:rsidRPr="00BF6453">
        <w:rPr>
          <w:lang w:val="da-DK"/>
        </w:rPr>
        <w:t xml:space="preserve"> 60</w:t>
      </w:r>
      <w:r w:rsidR="00E11180" w:rsidRPr="00BF6453">
        <w:rPr>
          <w:lang w:val="da-DK"/>
        </w:rPr>
        <w:t xml:space="preserve"> </w:t>
      </w:r>
      <w:r w:rsidR="00966164">
        <w:rPr>
          <w:lang w:val="da-DK"/>
        </w:rPr>
        <w:t xml:space="preserve">eller 180 </w:t>
      </w:r>
      <w:r w:rsidR="00646AB7" w:rsidRPr="00BF6453">
        <w:rPr>
          <w:lang w:val="da-DK"/>
        </w:rPr>
        <w:t>filmovertrukne tabletter</w:t>
      </w:r>
      <w:r w:rsidR="005146DC" w:rsidRPr="00BF6453">
        <w:rPr>
          <w:lang w:val="da-DK"/>
        </w:rPr>
        <w:t xml:space="preserve">. </w:t>
      </w:r>
    </w:p>
    <w:p w14:paraId="067E83FB" w14:textId="77777777" w:rsidR="00E11180" w:rsidRPr="00BF6453" w:rsidRDefault="00E11180">
      <w:pPr>
        <w:widowControl w:val="0"/>
        <w:tabs>
          <w:tab w:val="clear" w:pos="567"/>
        </w:tabs>
        <w:spacing w:line="240" w:lineRule="auto"/>
        <w:rPr>
          <w:lang w:val="da-DK"/>
        </w:rPr>
      </w:pPr>
    </w:p>
    <w:p w14:paraId="48404B5E" w14:textId="3983E956" w:rsidR="00646AB7" w:rsidRPr="00BF6453" w:rsidRDefault="00646AB7">
      <w:pPr>
        <w:widowControl w:val="0"/>
        <w:tabs>
          <w:tab w:val="clear" w:pos="567"/>
        </w:tabs>
        <w:spacing w:line="240" w:lineRule="auto"/>
        <w:rPr>
          <w:lang w:val="da-DK"/>
        </w:rPr>
      </w:pPr>
      <w:r w:rsidRPr="00BF6453">
        <w:rPr>
          <w:lang w:val="da-DK"/>
        </w:rPr>
        <w:t xml:space="preserve">Ikke alle pakningsstørrelser er nødvendigvis </w:t>
      </w:r>
      <w:r w:rsidR="004A291C" w:rsidRPr="00BF6453">
        <w:rPr>
          <w:lang w:val="da-DK"/>
        </w:rPr>
        <w:t>markedsført</w:t>
      </w:r>
      <w:r w:rsidRPr="00BF6453">
        <w:rPr>
          <w:lang w:val="da-DK"/>
        </w:rPr>
        <w:t>.</w:t>
      </w:r>
    </w:p>
    <w:p w14:paraId="65982B64" w14:textId="77777777" w:rsidR="00646AB7" w:rsidRPr="00BF6453" w:rsidRDefault="00646AB7">
      <w:pPr>
        <w:widowControl w:val="0"/>
        <w:tabs>
          <w:tab w:val="clear" w:pos="567"/>
        </w:tabs>
        <w:spacing w:line="240" w:lineRule="auto"/>
        <w:rPr>
          <w:lang w:val="da-DK"/>
        </w:rPr>
      </w:pPr>
    </w:p>
    <w:p w14:paraId="19C577CB" w14:textId="77777777" w:rsidR="00646AB7" w:rsidRPr="0027277B" w:rsidRDefault="00646AB7" w:rsidP="0008756A">
      <w:pPr>
        <w:keepNext/>
        <w:widowControl w:val="0"/>
        <w:numPr>
          <w:ilvl w:val="12"/>
          <w:numId w:val="0"/>
        </w:numPr>
        <w:tabs>
          <w:tab w:val="clear" w:pos="567"/>
        </w:tabs>
        <w:spacing w:line="240" w:lineRule="auto"/>
        <w:ind w:right="-2"/>
        <w:rPr>
          <w:b/>
          <w:bCs/>
          <w:lang w:val="da-DK"/>
        </w:rPr>
      </w:pPr>
      <w:r w:rsidRPr="00BF6453">
        <w:rPr>
          <w:b/>
          <w:bCs/>
          <w:lang w:val="da-DK"/>
        </w:rPr>
        <w:lastRenderedPageBreak/>
        <w:t>Indehaver af markedsføringstilladelsen</w:t>
      </w:r>
    </w:p>
    <w:p w14:paraId="0A541D6B" w14:textId="77777777" w:rsidR="00E11180" w:rsidRPr="0027277B" w:rsidRDefault="00E11180" w:rsidP="00225EF9">
      <w:pPr>
        <w:keepNext/>
        <w:spacing w:line="240" w:lineRule="auto"/>
        <w:rPr>
          <w:snapToGrid/>
          <w:lang w:val="da-DK"/>
        </w:rPr>
      </w:pPr>
      <w:r w:rsidRPr="0027277B">
        <w:rPr>
          <w:lang w:val="da-DK"/>
        </w:rPr>
        <w:t>Accord Healthcare S.L.U</w:t>
      </w:r>
    </w:p>
    <w:p w14:paraId="57F947D1" w14:textId="77777777" w:rsidR="00E11180" w:rsidRPr="0027277B" w:rsidRDefault="00E11180" w:rsidP="00225EF9">
      <w:pPr>
        <w:keepNext/>
        <w:spacing w:line="240" w:lineRule="auto"/>
        <w:rPr>
          <w:lang w:val="en-US"/>
        </w:rPr>
      </w:pPr>
      <w:r w:rsidRPr="0027277B">
        <w:rPr>
          <w:lang w:val="en-US"/>
        </w:rPr>
        <w:t xml:space="preserve">World Trade Center, Moll de Barcelona s/n, </w:t>
      </w:r>
    </w:p>
    <w:p w14:paraId="114514BD" w14:textId="113004D7" w:rsidR="00E11180" w:rsidRPr="00524358" w:rsidRDefault="00E11180" w:rsidP="00225EF9">
      <w:pPr>
        <w:keepNext/>
        <w:spacing w:line="240" w:lineRule="auto"/>
        <w:rPr>
          <w:lang w:val="pl-PL"/>
        </w:rPr>
      </w:pPr>
      <w:r w:rsidRPr="00524358">
        <w:rPr>
          <w:lang w:val="pl-PL"/>
        </w:rPr>
        <w:t>Edifici Est, 6</w:t>
      </w:r>
      <w:r w:rsidRPr="00524358">
        <w:rPr>
          <w:vertAlign w:val="superscript"/>
          <w:lang w:val="pl-PL"/>
        </w:rPr>
        <w:t>a</w:t>
      </w:r>
      <w:r w:rsidRPr="00524358">
        <w:rPr>
          <w:lang w:val="pl-PL"/>
        </w:rPr>
        <w:t xml:space="preserve"> planta,</w:t>
      </w:r>
    </w:p>
    <w:p w14:paraId="22395B26" w14:textId="48187E89" w:rsidR="00E11180" w:rsidRPr="00524358" w:rsidRDefault="00E11180" w:rsidP="00225EF9">
      <w:pPr>
        <w:keepNext/>
        <w:spacing w:line="240" w:lineRule="auto"/>
        <w:rPr>
          <w:lang w:val="pl-PL"/>
        </w:rPr>
      </w:pPr>
      <w:r w:rsidRPr="00524358">
        <w:rPr>
          <w:lang w:val="pl-PL"/>
        </w:rPr>
        <w:t>08039 Barcelona, Spanien</w:t>
      </w:r>
    </w:p>
    <w:p w14:paraId="167BAEDB" w14:textId="77777777" w:rsidR="00646AB7" w:rsidRPr="00524358" w:rsidRDefault="00646AB7" w:rsidP="00225EF9">
      <w:pPr>
        <w:keepNext/>
        <w:widowControl w:val="0"/>
        <w:tabs>
          <w:tab w:val="clear" w:pos="567"/>
        </w:tabs>
        <w:spacing w:line="240" w:lineRule="auto"/>
        <w:rPr>
          <w:lang w:val="pl-PL"/>
        </w:rPr>
      </w:pPr>
    </w:p>
    <w:p w14:paraId="21EFB33E" w14:textId="77777777" w:rsidR="00646AB7" w:rsidRPr="00524358" w:rsidRDefault="00646AB7">
      <w:pPr>
        <w:keepNext/>
        <w:widowControl w:val="0"/>
        <w:numPr>
          <w:ilvl w:val="12"/>
          <w:numId w:val="0"/>
        </w:numPr>
        <w:tabs>
          <w:tab w:val="clear" w:pos="567"/>
        </w:tabs>
        <w:spacing w:line="240" w:lineRule="auto"/>
        <w:ind w:right="-2"/>
        <w:rPr>
          <w:b/>
          <w:bCs/>
          <w:lang w:val="nn-NO"/>
        </w:rPr>
      </w:pPr>
      <w:r w:rsidRPr="00524358">
        <w:rPr>
          <w:b/>
          <w:bCs/>
          <w:lang w:val="nn-NO"/>
        </w:rPr>
        <w:t>Fremstiller</w:t>
      </w:r>
    </w:p>
    <w:p w14:paraId="43C70ABE" w14:textId="77777777" w:rsidR="00E11180" w:rsidRPr="00524358" w:rsidRDefault="00E11180">
      <w:pPr>
        <w:pStyle w:val="BodytextAgency"/>
        <w:spacing w:after="0" w:line="240" w:lineRule="auto"/>
        <w:rPr>
          <w:rFonts w:ascii="Times New Roman" w:hAnsi="Times New Roman"/>
          <w:snapToGrid/>
          <w:sz w:val="22"/>
          <w:szCs w:val="22"/>
          <w:lang w:val="nn-NO"/>
        </w:rPr>
      </w:pPr>
      <w:r w:rsidRPr="00524358">
        <w:rPr>
          <w:rFonts w:ascii="Times New Roman" w:hAnsi="Times New Roman"/>
          <w:sz w:val="22"/>
          <w:szCs w:val="22"/>
          <w:lang w:val="nn-NO"/>
        </w:rPr>
        <w:t>LABORATORI FUNDACIÓ DAU</w:t>
      </w:r>
    </w:p>
    <w:p w14:paraId="45F3F8C2" w14:textId="77777777" w:rsidR="00E11180" w:rsidRPr="00524358" w:rsidRDefault="00E11180">
      <w:pPr>
        <w:pStyle w:val="BodytextAgency"/>
        <w:spacing w:after="0" w:line="240" w:lineRule="auto"/>
        <w:rPr>
          <w:rFonts w:ascii="Times New Roman" w:hAnsi="Times New Roman"/>
          <w:sz w:val="22"/>
          <w:szCs w:val="22"/>
          <w:lang w:val="da-DK"/>
        </w:rPr>
      </w:pPr>
      <w:r w:rsidRPr="00BF366D">
        <w:rPr>
          <w:rFonts w:ascii="Times New Roman" w:hAnsi="Times New Roman"/>
          <w:sz w:val="22"/>
          <w:szCs w:val="22"/>
          <w:lang w:val="da-DK"/>
        </w:rPr>
        <w:t xml:space="preserve">C/ C, 12-14 Pol. Ind. </w:t>
      </w:r>
      <w:r w:rsidRPr="00524358">
        <w:rPr>
          <w:rFonts w:ascii="Times New Roman" w:hAnsi="Times New Roman"/>
          <w:sz w:val="22"/>
          <w:szCs w:val="22"/>
          <w:lang w:val="da-DK"/>
        </w:rPr>
        <w:t>Zona Franca,</w:t>
      </w:r>
    </w:p>
    <w:p w14:paraId="3B9B0D3C" w14:textId="69E54918" w:rsidR="00E11180" w:rsidRPr="00524358" w:rsidRDefault="00E11180">
      <w:pPr>
        <w:pStyle w:val="BodytextAgency"/>
        <w:spacing w:after="0" w:line="240" w:lineRule="auto"/>
        <w:rPr>
          <w:rFonts w:ascii="Times New Roman" w:hAnsi="Times New Roman"/>
          <w:sz w:val="22"/>
          <w:szCs w:val="22"/>
          <w:lang w:val="da-DK"/>
        </w:rPr>
      </w:pPr>
      <w:r w:rsidRPr="00524358">
        <w:rPr>
          <w:rFonts w:ascii="Times New Roman" w:hAnsi="Times New Roman"/>
          <w:sz w:val="22"/>
          <w:szCs w:val="22"/>
          <w:lang w:val="da-DK"/>
        </w:rPr>
        <w:t>Barcelona, 08040, Spa</w:t>
      </w:r>
      <w:r w:rsidR="002D1E0D" w:rsidRPr="00524358">
        <w:rPr>
          <w:rFonts w:ascii="Times New Roman" w:hAnsi="Times New Roman"/>
          <w:sz w:val="22"/>
          <w:szCs w:val="22"/>
          <w:lang w:val="da-DK"/>
        </w:rPr>
        <w:t>n</w:t>
      </w:r>
      <w:r w:rsidRPr="00524358">
        <w:rPr>
          <w:rFonts w:ascii="Times New Roman" w:hAnsi="Times New Roman"/>
          <w:sz w:val="22"/>
          <w:szCs w:val="22"/>
          <w:lang w:val="da-DK"/>
        </w:rPr>
        <w:t>i</w:t>
      </w:r>
      <w:r w:rsidR="002D1E0D" w:rsidRPr="00524358">
        <w:rPr>
          <w:rFonts w:ascii="Times New Roman" w:hAnsi="Times New Roman"/>
          <w:sz w:val="22"/>
          <w:szCs w:val="22"/>
          <w:lang w:val="da-DK"/>
        </w:rPr>
        <w:t>e</w:t>
      </w:r>
      <w:r w:rsidRPr="00524358">
        <w:rPr>
          <w:rFonts w:ascii="Times New Roman" w:hAnsi="Times New Roman"/>
          <w:sz w:val="22"/>
          <w:szCs w:val="22"/>
          <w:lang w:val="da-DK"/>
        </w:rPr>
        <w:t>n</w:t>
      </w:r>
    </w:p>
    <w:p w14:paraId="465779B5" w14:textId="77777777" w:rsidR="00E11180" w:rsidRPr="00524358" w:rsidRDefault="00E11180">
      <w:pPr>
        <w:pStyle w:val="BodytextAgency"/>
        <w:spacing w:after="0" w:line="240" w:lineRule="auto"/>
        <w:rPr>
          <w:rFonts w:ascii="Times New Roman" w:hAnsi="Times New Roman"/>
          <w:sz w:val="22"/>
          <w:szCs w:val="22"/>
          <w:lang w:val="da-DK"/>
        </w:rPr>
      </w:pPr>
    </w:p>
    <w:p w14:paraId="24E4F676" w14:textId="77777777" w:rsidR="00E11180" w:rsidRPr="00524358" w:rsidRDefault="00E11180">
      <w:pPr>
        <w:pStyle w:val="BodytextAgency"/>
        <w:spacing w:after="0" w:line="240" w:lineRule="auto"/>
        <w:rPr>
          <w:rFonts w:ascii="Times New Roman" w:hAnsi="Times New Roman"/>
          <w:sz w:val="22"/>
          <w:szCs w:val="22"/>
          <w:highlight w:val="lightGray"/>
          <w:lang w:val="da-DK"/>
        </w:rPr>
      </w:pPr>
      <w:r w:rsidRPr="00524358">
        <w:rPr>
          <w:rFonts w:ascii="Times New Roman" w:hAnsi="Times New Roman"/>
          <w:sz w:val="22"/>
          <w:szCs w:val="22"/>
          <w:highlight w:val="lightGray"/>
          <w:lang w:val="da-DK"/>
        </w:rPr>
        <w:t>Pharmadox Healthcare Ltd.</w:t>
      </w:r>
    </w:p>
    <w:p w14:paraId="7ECFE14F" w14:textId="77777777" w:rsidR="00E11180" w:rsidRPr="00225EF9" w:rsidRDefault="00E11180">
      <w:pPr>
        <w:pStyle w:val="BodytextAgency"/>
        <w:spacing w:after="0" w:line="240" w:lineRule="auto"/>
        <w:rPr>
          <w:rFonts w:ascii="Times New Roman" w:hAnsi="Times New Roman"/>
          <w:sz w:val="22"/>
          <w:szCs w:val="22"/>
          <w:highlight w:val="lightGray"/>
          <w:lang w:val="sv-SE"/>
        </w:rPr>
      </w:pPr>
      <w:r w:rsidRPr="00225EF9">
        <w:rPr>
          <w:rFonts w:ascii="Times New Roman" w:hAnsi="Times New Roman"/>
          <w:sz w:val="22"/>
          <w:szCs w:val="22"/>
          <w:highlight w:val="lightGray"/>
          <w:lang w:val="sv-SE"/>
        </w:rPr>
        <w:t>KW20A Kordin Industrial Park</w:t>
      </w:r>
    </w:p>
    <w:p w14:paraId="080388BE" w14:textId="77777777" w:rsidR="00E11180" w:rsidRPr="00225EF9" w:rsidRDefault="00E11180">
      <w:pPr>
        <w:pStyle w:val="BodytextAgency"/>
        <w:spacing w:after="0" w:line="240" w:lineRule="auto"/>
        <w:rPr>
          <w:rFonts w:ascii="Times New Roman" w:hAnsi="Times New Roman"/>
          <w:sz w:val="22"/>
          <w:szCs w:val="22"/>
          <w:highlight w:val="lightGray"/>
          <w:lang w:val="sv-SE"/>
        </w:rPr>
      </w:pPr>
      <w:r w:rsidRPr="00225EF9">
        <w:rPr>
          <w:rFonts w:ascii="Times New Roman" w:hAnsi="Times New Roman"/>
          <w:sz w:val="22"/>
          <w:szCs w:val="22"/>
          <w:highlight w:val="lightGray"/>
          <w:lang w:val="sv-SE"/>
        </w:rPr>
        <w:t>Paola, PLA 3000</w:t>
      </w:r>
    </w:p>
    <w:p w14:paraId="0AA18A03" w14:textId="77777777" w:rsidR="00E11180" w:rsidRPr="00225EF9" w:rsidRDefault="00E11180">
      <w:pPr>
        <w:pStyle w:val="BodytextAgency"/>
        <w:spacing w:after="0" w:line="240" w:lineRule="auto"/>
        <w:rPr>
          <w:rFonts w:ascii="Times New Roman" w:hAnsi="Times New Roman"/>
          <w:sz w:val="22"/>
          <w:szCs w:val="22"/>
          <w:highlight w:val="lightGray"/>
          <w:lang w:val="sv-SE"/>
        </w:rPr>
      </w:pPr>
      <w:r w:rsidRPr="00225EF9">
        <w:rPr>
          <w:rFonts w:ascii="Times New Roman" w:hAnsi="Times New Roman"/>
          <w:sz w:val="22"/>
          <w:szCs w:val="22"/>
          <w:highlight w:val="lightGray"/>
          <w:lang w:val="sv-SE"/>
        </w:rPr>
        <w:t>Malta</w:t>
      </w:r>
    </w:p>
    <w:p w14:paraId="72385646" w14:textId="77777777" w:rsidR="00E11180" w:rsidRPr="00225EF9" w:rsidRDefault="00E11180">
      <w:pPr>
        <w:pStyle w:val="BodytextAgency"/>
        <w:spacing w:after="0" w:line="240" w:lineRule="auto"/>
        <w:rPr>
          <w:rFonts w:ascii="Times New Roman" w:hAnsi="Times New Roman"/>
          <w:sz w:val="22"/>
          <w:szCs w:val="22"/>
          <w:highlight w:val="lightGray"/>
          <w:lang w:val="sv-SE"/>
        </w:rPr>
      </w:pPr>
    </w:p>
    <w:p w14:paraId="7652BCAE" w14:textId="77777777" w:rsidR="00E11180" w:rsidRPr="0027277B" w:rsidRDefault="00E11180" w:rsidP="0027277B">
      <w:pPr>
        <w:spacing w:line="240" w:lineRule="auto"/>
        <w:rPr>
          <w:highlight w:val="lightGray"/>
          <w:lang w:val="en-US"/>
        </w:rPr>
      </w:pPr>
      <w:r w:rsidRPr="0027277B">
        <w:rPr>
          <w:highlight w:val="lightGray"/>
          <w:lang w:val="en-US"/>
        </w:rPr>
        <w:t xml:space="preserve">Accord Healthcare Polska Sp. z </w:t>
      </w:r>
      <w:proofErr w:type="spellStart"/>
      <w:r w:rsidRPr="0027277B">
        <w:rPr>
          <w:highlight w:val="lightGray"/>
          <w:lang w:val="en-US"/>
        </w:rPr>
        <w:t>o.o.</w:t>
      </w:r>
      <w:proofErr w:type="spellEnd"/>
    </w:p>
    <w:p w14:paraId="5F1D45C9" w14:textId="77777777" w:rsidR="00E11180" w:rsidRPr="0027277B" w:rsidRDefault="00E11180" w:rsidP="0027277B">
      <w:pPr>
        <w:spacing w:line="240" w:lineRule="auto"/>
        <w:rPr>
          <w:highlight w:val="lightGray"/>
          <w:lang w:val="en-US"/>
        </w:rPr>
      </w:pPr>
      <w:r w:rsidRPr="0027277B">
        <w:rPr>
          <w:highlight w:val="lightGray"/>
          <w:lang w:val="en-US"/>
        </w:rPr>
        <w:t xml:space="preserve">Ul. </w:t>
      </w:r>
      <w:proofErr w:type="spellStart"/>
      <w:r w:rsidRPr="0027277B">
        <w:rPr>
          <w:highlight w:val="lightGray"/>
          <w:lang w:val="en-US"/>
        </w:rPr>
        <w:t>Lutomierska</w:t>
      </w:r>
      <w:proofErr w:type="spellEnd"/>
      <w:r w:rsidRPr="0027277B">
        <w:rPr>
          <w:highlight w:val="lightGray"/>
          <w:lang w:val="en-US"/>
        </w:rPr>
        <w:t xml:space="preserve"> 50, </w:t>
      </w:r>
    </w:p>
    <w:p w14:paraId="010B237D" w14:textId="0CBD3999" w:rsidR="00E11180" w:rsidRPr="0027277B" w:rsidRDefault="00E11180" w:rsidP="0027277B">
      <w:pPr>
        <w:spacing w:line="240" w:lineRule="auto"/>
        <w:rPr>
          <w:highlight w:val="lightGray"/>
          <w:lang w:val="en-US"/>
        </w:rPr>
      </w:pPr>
      <w:r w:rsidRPr="0027277B">
        <w:rPr>
          <w:highlight w:val="lightGray"/>
          <w:lang w:val="en-US"/>
        </w:rPr>
        <w:t xml:space="preserve">95-200 </w:t>
      </w:r>
      <w:proofErr w:type="spellStart"/>
      <w:r w:rsidRPr="0027277B">
        <w:rPr>
          <w:highlight w:val="lightGray"/>
          <w:lang w:val="en-US"/>
        </w:rPr>
        <w:t>Pabianice</w:t>
      </w:r>
      <w:proofErr w:type="spellEnd"/>
      <w:r w:rsidRPr="0027277B">
        <w:rPr>
          <w:highlight w:val="lightGray"/>
          <w:lang w:val="en-US"/>
        </w:rPr>
        <w:t>, Pol</w:t>
      </w:r>
      <w:r w:rsidR="002D1E0D" w:rsidRPr="0027277B">
        <w:rPr>
          <w:highlight w:val="lightGray"/>
          <w:lang w:val="en-US"/>
        </w:rPr>
        <w:t>en</w:t>
      </w:r>
    </w:p>
    <w:p w14:paraId="235D225E" w14:textId="77777777" w:rsidR="00E11180" w:rsidRPr="0027277B" w:rsidRDefault="00E11180">
      <w:pPr>
        <w:spacing w:line="240" w:lineRule="auto"/>
        <w:rPr>
          <w:highlight w:val="lightGray"/>
          <w:lang w:val="en-US"/>
        </w:rPr>
      </w:pPr>
    </w:p>
    <w:p w14:paraId="46FC2D37" w14:textId="77777777" w:rsidR="00E11180" w:rsidRPr="0027277B" w:rsidRDefault="00E11180" w:rsidP="0027277B">
      <w:pPr>
        <w:pStyle w:val="BodytextAgency"/>
        <w:spacing w:after="0" w:line="240" w:lineRule="auto"/>
        <w:rPr>
          <w:rFonts w:ascii="Times New Roman" w:hAnsi="Times New Roman"/>
          <w:sz w:val="22"/>
          <w:szCs w:val="22"/>
          <w:highlight w:val="lightGray"/>
          <w:lang w:val="en-US"/>
        </w:rPr>
      </w:pPr>
      <w:r w:rsidRPr="0027277B">
        <w:rPr>
          <w:rFonts w:ascii="Times New Roman" w:hAnsi="Times New Roman"/>
          <w:sz w:val="22"/>
          <w:szCs w:val="22"/>
          <w:highlight w:val="lightGray"/>
          <w:lang w:val="en-US"/>
        </w:rPr>
        <w:t>Accord Healthcare B.V.</w:t>
      </w:r>
    </w:p>
    <w:p w14:paraId="535F7DBE" w14:textId="20FCB846" w:rsidR="00E11180" w:rsidRPr="0027277B" w:rsidRDefault="00E11180" w:rsidP="0027277B">
      <w:pPr>
        <w:pStyle w:val="BodytextAgency"/>
        <w:spacing w:after="0" w:line="240" w:lineRule="auto"/>
        <w:rPr>
          <w:rFonts w:ascii="Times New Roman" w:hAnsi="Times New Roman"/>
          <w:sz w:val="22"/>
          <w:szCs w:val="22"/>
          <w:highlight w:val="lightGray"/>
          <w:lang w:val="da-DK"/>
        </w:rPr>
      </w:pPr>
      <w:r w:rsidRPr="0027277B">
        <w:rPr>
          <w:rFonts w:ascii="Times New Roman" w:hAnsi="Times New Roman"/>
          <w:sz w:val="22"/>
          <w:szCs w:val="22"/>
          <w:highlight w:val="lightGray"/>
          <w:lang w:val="da-DK"/>
        </w:rPr>
        <w:t>Winthontlaan 200,</w:t>
      </w:r>
      <w:r w:rsidR="00BF6453" w:rsidRPr="0027277B">
        <w:rPr>
          <w:rFonts w:ascii="Times New Roman" w:hAnsi="Times New Roman"/>
          <w:sz w:val="22"/>
          <w:szCs w:val="22"/>
          <w:highlight w:val="lightGray"/>
          <w:lang w:val="da-DK"/>
        </w:rPr>
        <w:t xml:space="preserve"> </w:t>
      </w:r>
      <w:r w:rsidRPr="0027277B">
        <w:rPr>
          <w:rFonts w:ascii="Times New Roman" w:hAnsi="Times New Roman"/>
          <w:sz w:val="22"/>
          <w:szCs w:val="22"/>
          <w:highlight w:val="lightGray"/>
          <w:lang w:val="da-DK"/>
        </w:rPr>
        <w:t>Utrecht,3526 KV,</w:t>
      </w:r>
    </w:p>
    <w:p w14:paraId="1167D39E" w14:textId="2BD17F8E" w:rsidR="00E11180" w:rsidRDefault="002D1E0D" w:rsidP="0027277B">
      <w:pPr>
        <w:pStyle w:val="BodytextAgency"/>
        <w:spacing w:after="0" w:line="240" w:lineRule="auto"/>
        <w:rPr>
          <w:ins w:id="12" w:author="Gita Baryalai" w:date="2025-07-16T09:36:00Z"/>
          <w:rFonts w:ascii="Times New Roman" w:hAnsi="Times New Roman"/>
          <w:sz w:val="22"/>
          <w:szCs w:val="22"/>
          <w:lang w:val="da-DK"/>
        </w:rPr>
      </w:pPr>
      <w:r w:rsidRPr="0027277B">
        <w:rPr>
          <w:rFonts w:ascii="Times New Roman" w:hAnsi="Times New Roman"/>
          <w:sz w:val="22"/>
          <w:szCs w:val="22"/>
          <w:highlight w:val="lightGray"/>
          <w:lang w:val="da-DK"/>
        </w:rPr>
        <w:t>Holland</w:t>
      </w:r>
    </w:p>
    <w:p w14:paraId="0CCA8A75" w14:textId="77777777" w:rsidR="007F6DC5" w:rsidRDefault="007F6DC5" w:rsidP="0027277B">
      <w:pPr>
        <w:pStyle w:val="BodytextAgency"/>
        <w:spacing w:after="0" w:line="240" w:lineRule="auto"/>
        <w:rPr>
          <w:ins w:id="13" w:author="Gita Baryalai" w:date="2025-07-16T09:36:00Z"/>
          <w:rFonts w:ascii="Times New Roman" w:hAnsi="Times New Roman"/>
          <w:sz w:val="22"/>
          <w:szCs w:val="22"/>
          <w:lang w:val="da-DK"/>
        </w:rPr>
      </w:pPr>
    </w:p>
    <w:p w14:paraId="44F551A8" w14:textId="77777777" w:rsidR="007F6DC5" w:rsidRPr="00585883" w:rsidRDefault="007F6DC5" w:rsidP="007F6DC5">
      <w:pPr>
        <w:widowControl w:val="0"/>
        <w:spacing w:line="240" w:lineRule="auto"/>
        <w:rPr>
          <w:ins w:id="14" w:author="Gita Baryalai" w:date="2025-07-16T09:36:00Z"/>
          <w:noProof/>
          <w:lang w:val="en-US"/>
        </w:rPr>
      </w:pPr>
      <w:ins w:id="15" w:author="Gita Baryalai" w:date="2025-07-16T09:36:00Z">
        <w:r w:rsidRPr="00585883">
          <w:rPr>
            <w:noProof/>
            <w:lang w:val="en-US"/>
          </w:rPr>
          <w:t>Accord Healthcare single member S.A.</w:t>
        </w:r>
      </w:ins>
    </w:p>
    <w:p w14:paraId="124A6E8E" w14:textId="77777777" w:rsidR="007F6DC5" w:rsidRPr="00E50B54" w:rsidRDefault="007F6DC5" w:rsidP="007F6DC5">
      <w:pPr>
        <w:widowControl w:val="0"/>
        <w:spacing w:line="240" w:lineRule="auto"/>
        <w:rPr>
          <w:ins w:id="16" w:author="Gita Baryalai" w:date="2025-07-16T09:36:00Z"/>
          <w:noProof/>
          <w:lang w:val="en-US"/>
        </w:rPr>
      </w:pPr>
      <w:ins w:id="17" w:author="Gita Baryalai" w:date="2025-07-16T09:36:00Z">
        <w:r w:rsidRPr="00E50B54">
          <w:rPr>
            <w:noProof/>
            <w:lang w:val="en-US"/>
          </w:rPr>
          <w:t>64th Km National Road Athens, Lamia,</w:t>
        </w:r>
      </w:ins>
    </w:p>
    <w:p w14:paraId="4C7FECDE" w14:textId="77777777" w:rsidR="007F6DC5" w:rsidRPr="00FC6686" w:rsidRDefault="007F6DC5" w:rsidP="007F6DC5">
      <w:pPr>
        <w:widowControl w:val="0"/>
        <w:spacing w:line="240" w:lineRule="auto"/>
        <w:rPr>
          <w:ins w:id="18" w:author="Gita Baryalai" w:date="2025-07-16T09:36:00Z"/>
          <w:noProof/>
          <w:lang w:val="nn-NO"/>
          <w:rPrChange w:id="19" w:author="Gita Baryalai" w:date="2025-07-16T09:48:00Z">
            <w:rPr>
              <w:ins w:id="20" w:author="Gita Baryalai" w:date="2025-07-16T09:36:00Z"/>
              <w:noProof/>
              <w:lang w:val="sv-SE"/>
            </w:rPr>
          </w:rPrChange>
        </w:rPr>
      </w:pPr>
      <w:ins w:id="21" w:author="Gita Baryalai" w:date="2025-07-16T09:36:00Z">
        <w:r w:rsidRPr="00FC6686">
          <w:rPr>
            <w:noProof/>
            <w:lang w:val="nn-NO"/>
            <w:rPrChange w:id="22" w:author="Gita Baryalai" w:date="2025-07-16T09:48:00Z">
              <w:rPr>
                <w:noProof/>
                <w:lang w:val="sv-SE"/>
              </w:rPr>
            </w:rPrChange>
          </w:rPr>
          <w:t>Schimatari, 32009, Grækenland</w:t>
        </w:r>
      </w:ins>
    </w:p>
    <w:p w14:paraId="4B28AA72" w14:textId="77777777" w:rsidR="007F6DC5" w:rsidRPr="0027277B" w:rsidRDefault="007F6DC5" w:rsidP="0027277B">
      <w:pPr>
        <w:pStyle w:val="BodytextAgency"/>
        <w:spacing w:after="0" w:line="240" w:lineRule="auto"/>
        <w:rPr>
          <w:rFonts w:ascii="Times New Roman" w:hAnsi="Times New Roman"/>
          <w:sz w:val="22"/>
          <w:szCs w:val="22"/>
          <w:lang w:val="da-DK"/>
        </w:rPr>
      </w:pPr>
    </w:p>
    <w:p w14:paraId="65FC63E3" w14:textId="77777777" w:rsidR="00646AB7" w:rsidRPr="0027277B" w:rsidRDefault="00646AB7">
      <w:pPr>
        <w:widowControl w:val="0"/>
        <w:numPr>
          <w:ilvl w:val="12"/>
          <w:numId w:val="0"/>
        </w:numPr>
        <w:tabs>
          <w:tab w:val="clear" w:pos="567"/>
        </w:tabs>
        <w:spacing w:line="240" w:lineRule="auto"/>
        <w:ind w:right="-2"/>
        <w:rPr>
          <w:lang w:val="da-DK"/>
        </w:rPr>
      </w:pPr>
    </w:p>
    <w:p w14:paraId="5D632903" w14:textId="77777777" w:rsidR="00646AB7" w:rsidRPr="00BF6453" w:rsidRDefault="00646AB7" w:rsidP="0027277B">
      <w:pPr>
        <w:widowControl w:val="0"/>
        <w:numPr>
          <w:ilvl w:val="12"/>
          <w:numId w:val="0"/>
        </w:numPr>
        <w:tabs>
          <w:tab w:val="clear" w:pos="567"/>
        </w:tabs>
        <w:spacing w:line="240" w:lineRule="auto"/>
        <w:ind w:right="-2"/>
        <w:rPr>
          <w:b/>
          <w:bCs/>
          <w:lang w:val="da-DK"/>
        </w:rPr>
      </w:pPr>
      <w:r w:rsidRPr="00BF6453">
        <w:rPr>
          <w:b/>
          <w:bCs/>
          <w:lang w:val="da-DK"/>
        </w:rPr>
        <w:t xml:space="preserve">Denne indlægsseddel blev senest </w:t>
      </w:r>
      <w:r w:rsidR="00CA5140" w:rsidRPr="00BF6453">
        <w:rPr>
          <w:b/>
          <w:bCs/>
          <w:lang w:val="da-DK"/>
        </w:rPr>
        <w:t>ændret</w:t>
      </w:r>
    </w:p>
    <w:p w14:paraId="1A361CEA" w14:textId="77777777" w:rsidR="00BF6453" w:rsidRPr="00BF6453" w:rsidRDefault="00BF6453" w:rsidP="0027277B">
      <w:pPr>
        <w:widowControl w:val="0"/>
        <w:numPr>
          <w:ilvl w:val="12"/>
          <w:numId w:val="0"/>
        </w:numPr>
        <w:tabs>
          <w:tab w:val="clear" w:pos="567"/>
        </w:tabs>
        <w:spacing w:line="240" w:lineRule="auto"/>
        <w:ind w:right="-2"/>
        <w:rPr>
          <w:bCs/>
          <w:lang w:val="da-DK"/>
        </w:rPr>
      </w:pPr>
    </w:p>
    <w:p w14:paraId="07000E0D" w14:textId="77777777" w:rsidR="00CA5140" w:rsidRPr="00BF6453" w:rsidRDefault="00CA5140" w:rsidP="0027277B">
      <w:pPr>
        <w:keepNext/>
        <w:widowControl w:val="0"/>
        <w:numPr>
          <w:ilvl w:val="12"/>
          <w:numId w:val="0"/>
        </w:numPr>
        <w:tabs>
          <w:tab w:val="clear" w:pos="567"/>
        </w:tabs>
        <w:spacing w:line="240" w:lineRule="auto"/>
        <w:rPr>
          <w:b/>
          <w:bCs/>
          <w:lang w:val="da-DK"/>
        </w:rPr>
      </w:pPr>
      <w:r w:rsidRPr="00BF6453">
        <w:rPr>
          <w:b/>
          <w:bCs/>
          <w:lang w:val="da-DK"/>
        </w:rPr>
        <w:t>Andre informationskilder</w:t>
      </w:r>
    </w:p>
    <w:p w14:paraId="2827BEE6" w14:textId="425AFC57" w:rsidR="00414256" w:rsidRPr="00BF6453" w:rsidRDefault="00C65CFE">
      <w:pPr>
        <w:widowControl w:val="0"/>
        <w:tabs>
          <w:tab w:val="clear" w:pos="567"/>
        </w:tabs>
        <w:spacing w:line="240" w:lineRule="auto"/>
        <w:rPr>
          <w:color w:val="000000"/>
          <w:lang w:val="da-DK"/>
        </w:rPr>
      </w:pPr>
      <w:r w:rsidRPr="00BF6453">
        <w:rPr>
          <w:bCs/>
          <w:lang w:val="da-DK"/>
        </w:rPr>
        <w:t xml:space="preserve">Du kan finde yderligere </w:t>
      </w:r>
      <w:r w:rsidR="00CA5140" w:rsidRPr="00BF6453">
        <w:rPr>
          <w:bCs/>
          <w:lang w:val="da-DK"/>
        </w:rPr>
        <w:t>oplysninger</w:t>
      </w:r>
      <w:r w:rsidRPr="00BF6453">
        <w:rPr>
          <w:bCs/>
          <w:lang w:val="da-DK"/>
        </w:rPr>
        <w:t xml:space="preserve"> om </w:t>
      </w:r>
      <w:r w:rsidR="00CA5140" w:rsidRPr="00BF6453">
        <w:rPr>
          <w:bCs/>
          <w:lang w:val="da-DK"/>
        </w:rPr>
        <w:t>dette lægemiddel</w:t>
      </w:r>
      <w:r w:rsidRPr="00BF6453">
        <w:rPr>
          <w:bCs/>
          <w:lang w:val="da-DK"/>
        </w:rPr>
        <w:t xml:space="preserve"> på Det </w:t>
      </w:r>
      <w:r w:rsidR="000D118A" w:rsidRPr="00BF6453">
        <w:rPr>
          <w:bCs/>
          <w:lang w:val="da-DK"/>
        </w:rPr>
        <w:t>E</w:t>
      </w:r>
      <w:r w:rsidRPr="00BF6453">
        <w:rPr>
          <w:bCs/>
          <w:lang w:val="da-DK"/>
        </w:rPr>
        <w:t xml:space="preserve">uropæiske Lægemiddelagenturs hjemmeside </w:t>
      </w:r>
      <w:r w:rsidR="00BF6453">
        <w:fldChar w:fldCharType="begin"/>
      </w:r>
      <w:r w:rsidR="00BF6453" w:rsidRPr="00FC6686">
        <w:rPr>
          <w:lang w:val="nn-NO"/>
          <w:rPrChange w:id="23" w:author="Gita Baryalai" w:date="2025-07-16T09:48:00Z">
            <w:rPr/>
          </w:rPrChange>
        </w:rPr>
        <w:instrText>HYPERLINK "http://www.ema.europa.eu"</w:instrText>
      </w:r>
      <w:r w:rsidR="00BF6453">
        <w:fldChar w:fldCharType="separate"/>
      </w:r>
      <w:r w:rsidR="00BF6453" w:rsidRPr="00225EF9">
        <w:rPr>
          <w:rStyle w:val="Hyperlink"/>
          <w:lang w:val="da-DK"/>
        </w:rPr>
        <w:t>http://www.ema.europa.eu</w:t>
      </w:r>
      <w:r w:rsidR="00BF6453">
        <w:fldChar w:fldCharType="end"/>
      </w:r>
      <w:r w:rsidR="00BF6453">
        <w:rPr>
          <w:bCs/>
          <w:lang w:val="da-DK"/>
        </w:rPr>
        <w:t xml:space="preserve"> </w:t>
      </w:r>
    </w:p>
    <w:p w14:paraId="1DECDBFC" w14:textId="77777777" w:rsidR="003960D5" w:rsidRPr="00BF6453" w:rsidRDefault="003960D5" w:rsidP="0027277B">
      <w:pPr>
        <w:widowControl w:val="0"/>
        <w:numPr>
          <w:ilvl w:val="12"/>
          <w:numId w:val="0"/>
        </w:numPr>
        <w:tabs>
          <w:tab w:val="clear" w:pos="567"/>
        </w:tabs>
        <w:spacing w:line="240" w:lineRule="auto"/>
        <w:ind w:right="-2"/>
        <w:rPr>
          <w:lang w:val="da-DK"/>
        </w:rPr>
      </w:pPr>
    </w:p>
    <w:sectPr w:rsidR="003960D5" w:rsidRPr="00BF6453" w:rsidSect="00D43CB3">
      <w:footerReference w:type="default" r:id="rId15"/>
      <w:footerReference w:type="first" r:id="rId16"/>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8F20" w14:textId="77777777" w:rsidR="00A84060" w:rsidRDefault="00A84060">
      <w:r>
        <w:separator/>
      </w:r>
    </w:p>
  </w:endnote>
  <w:endnote w:type="continuationSeparator" w:id="0">
    <w:p w14:paraId="1D54617E" w14:textId="77777777" w:rsidR="00A84060" w:rsidRDefault="00A8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009C" w14:textId="6B3DD4A9" w:rsidR="001567CB" w:rsidRDefault="001567CB">
    <w:pPr>
      <w:pStyle w:val="Footer"/>
      <w:tabs>
        <w:tab w:val="clear" w:pos="8930"/>
        <w:tab w:val="right" w:pos="8931"/>
      </w:tabs>
      <w:ind w:right="96"/>
      <w:jc w:val="center"/>
    </w:pPr>
    <w:r>
      <w:fldChar w:fldCharType="begin"/>
    </w:r>
    <w:r>
      <w:instrText xml:space="preserve"> EQ </w:instrText>
    </w:r>
    <w:r>
      <w:fldChar w:fldCharType="end"/>
    </w:r>
    <w:r w:rsidRPr="00D56940">
      <w:rPr>
        <w:rStyle w:val="PageNumber"/>
        <w:rFonts w:ascii="Arial" w:hAnsi="Arial" w:cs="Arial"/>
      </w:rPr>
      <w:fldChar w:fldCharType="begin"/>
    </w:r>
    <w:r w:rsidRPr="00D56940">
      <w:rPr>
        <w:rStyle w:val="PageNumber"/>
        <w:rFonts w:ascii="Arial" w:hAnsi="Arial" w:cs="Arial"/>
      </w:rPr>
      <w:instrText xml:space="preserve">PAGE </w:instrText>
    </w:r>
    <w:r w:rsidRPr="00D56940">
      <w:rPr>
        <w:rStyle w:val="PageNumber"/>
        <w:rFonts w:ascii="Arial" w:hAnsi="Arial" w:cs="Arial"/>
      </w:rPr>
      <w:fldChar w:fldCharType="separate"/>
    </w:r>
    <w:r w:rsidR="00DE3048">
      <w:rPr>
        <w:rStyle w:val="PageNumber"/>
        <w:rFonts w:ascii="Arial" w:hAnsi="Arial" w:cs="Arial"/>
        <w:noProof/>
      </w:rPr>
      <w:t>40</w:t>
    </w:r>
    <w:r w:rsidRPr="00D56940">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FDB0" w14:textId="77777777" w:rsidR="001567CB" w:rsidRDefault="001567CB" w:rsidP="00CE2B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2B3C06" w14:textId="77777777" w:rsidR="001567CB" w:rsidRDefault="001567CB" w:rsidP="00D56940">
    <w:pPr>
      <w:pStyle w:val="Footer"/>
      <w:tabs>
        <w:tab w:val="clear" w:pos="8930"/>
        <w:tab w:val="right" w:pos="8931"/>
      </w:tabs>
      <w:ind w:right="360"/>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E521" w14:textId="77777777" w:rsidR="00A84060" w:rsidRDefault="00A84060">
      <w:r>
        <w:separator/>
      </w:r>
    </w:p>
  </w:footnote>
  <w:footnote w:type="continuationSeparator" w:id="0">
    <w:p w14:paraId="0954A99B" w14:textId="77777777" w:rsidR="00A84060" w:rsidRDefault="00A84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1458D2"/>
    <w:multiLevelType w:val="hybridMultilevel"/>
    <w:tmpl w:val="3AAEB7A2"/>
    <w:lvl w:ilvl="0" w:tplc="F1E807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pStyle w:val="SPCLis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607B3"/>
    <w:multiLevelType w:val="hybridMultilevel"/>
    <w:tmpl w:val="0FBAB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33F97"/>
    <w:multiLevelType w:val="hybridMultilevel"/>
    <w:tmpl w:val="8A1CFADA"/>
    <w:lvl w:ilvl="0" w:tplc="5A5CF712">
      <w:start w:val="1"/>
      <w:numFmt w:val="bullet"/>
      <w:lvlText w:val="-"/>
      <w:lvlJc w:val="left"/>
      <w:pPr>
        <w:tabs>
          <w:tab w:val="num" w:pos="930"/>
        </w:tabs>
        <w:ind w:left="930" w:hanging="57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7C4001"/>
    <w:multiLevelType w:val="hybridMultilevel"/>
    <w:tmpl w:val="4558A812"/>
    <w:lvl w:ilvl="0" w:tplc="5A5CF712">
      <w:start w:val="1"/>
      <w:numFmt w:val="bullet"/>
      <w:lvlText w:val="-"/>
      <w:lvlJc w:val="left"/>
      <w:pPr>
        <w:ind w:left="714" w:hanging="360"/>
      </w:pPr>
      <w:rPr>
        <w:rFonts w:ascii="Courier New" w:hAnsi="Courier New" w:hint="default"/>
      </w:rPr>
    </w:lvl>
    <w:lvl w:ilvl="1" w:tplc="04060003" w:tentative="1">
      <w:start w:val="1"/>
      <w:numFmt w:val="bullet"/>
      <w:lvlText w:val="o"/>
      <w:lvlJc w:val="left"/>
      <w:pPr>
        <w:ind w:left="1434" w:hanging="360"/>
      </w:pPr>
      <w:rPr>
        <w:rFonts w:ascii="Courier New" w:hAnsi="Courier New" w:cs="Courier New" w:hint="default"/>
      </w:rPr>
    </w:lvl>
    <w:lvl w:ilvl="2" w:tplc="04060005" w:tentative="1">
      <w:start w:val="1"/>
      <w:numFmt w:val="bullet"/>
      <w:lvlText w:val=""/>
      <w:lvlJc w:val="left"/>
      <w:pPr>
        <w:ind w:left="2154" w:hanging="360"/>
      </w:pPr>
      <w:rPr>
        <w:rFonts w:ascii="Wingdings" w:hAnsi="Wingdings" w:hint="default"/>
      </w:rPr>
    </w:lvl>
    <w:lvl w:ilvl="3" w:tplc="04060001" w:tentative="1">
      <w:start w:val="1"/>
      <w:numFmt w:val="bullet"/>
      <w:lvlText w:val=""/>
      <w:lvlJc w:val="left"/>
      <w:pPr>
        <w:ind w:left="2874" w:hanging="360"/>
      </w:pPr>
      <w:rPr>
        <w:rFonts w:ascii="Symbol" w:hAnsi="Symbol" w:hint="default"/>
      </w:rPr>
    </w:lvl>
    <w:lvl w:ilvl="4" w:tplc="04060003" w:tentative="1">
      <w:start w:val="1"/>
      <w:numFmt w:val="bullet"/>
      <w:lvlText w:val="o"/>
      <w:lvlJc w:val="left"/>
      <w:pPr>
        <w:ind w:left="3594" w:hanging="360"/>
      </w:pPr>
      <w:rPr>
        <w:rFonts w:ascii="Courier New" w:hAnsi="Courier New" w:cs="Courier New" w:hint="default"/>
      </w:rPr>
    </w:lvl>
    <w:lvl w:ilvl="5" w:tplc="04060005" w:tentative="1">
      <w:start w:val="1"/>
      <w:numFmt w:val="bullet"/>
      <w:lvlText w:val=""/>
      <w:lvlJc w:val="left"/>
      <w:pPr>
        <w:ind w:left="4314" w:hanging="360"/>
      </w:pPr>
      <w:rPr>
        <w:rFonts w:ascii="Wingdings" w:hAnsi="Wingdings" w:hint="default"/>
      </w:rPr>
    </w:lvl>
    <w:lvl w:ilvl="6" w:tplc="04060001" w:tentative="1">
      <w:start w:val="1"/>
      <w:numFmt w:val="bullet"/>
      <w:lvlText w:val=""/>
      <w:lvlJc w:val="left"/>
      <w:pPr>
        <w:ind w:left="5034" w:hanging="360"/>
      </w:pPr>
      <w:rPr>
        <w:rFonts w:ascii="Symbol" w:hAnsi="Symbol" w:hint="default"/>
      </w:rPr>
    </w:lvl>
    <w:lvl w:ilvl="7" w:tplc="04060003" w:tentative="1">
      <w:start w:val="1"/>
      <w:numFmt w:val="bullet"/>
      <w:lvlText w:val="o"/>
      <w:lvlJc w:val="left"/>
      <w:pPr>
        <w:ind w:left="5754" w:hanging="360"/>
      </w:pPr>
      <w:rPr>
        <w:rFonts w:ascii="Courier New" w:hAnsi="Courier New" w:cs="Courier New" w:hint="default"/>
      </w:rPr>
    </w:lvl>
    <w:lvl w:ilvl="8" w:tplc="04060005" w:tentative="1">
      <w:start w:val="1"/>
      <w:numFmt w:val="bullet"/>
      <w:lvlText w:val=""/>
      <w:lvlJc w:val="left"/>
      <w:pPr>
        <w:ind w:left="6474" w:hanging="360"/>
      </w:pPr>
      <w:rPr>
        <w:rFonts w:ascii="Wingdings" w:hAnsi="Wingdings" w:hint="default"/>
      </w:rPr>
    </w:lvl>
  </w:abstractNum>
  <w:abstractNum w:abstractNumId="7" w15:restartNumberingAfterBreak="0">
    <w:nsid w:val="2A6779F8"/>
    <w:multiLevelType w:val="hybridMultilevel"/>
    <w:tmpl w:val="5902FEF4"/>
    <w:lvl w:ilvl="0" w:tplc="DA928E46">
      <w:start w:val="4"/>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E06AD"/>
    <w:multiLevelType w:val="hybridMultilevel"/>
    <w:tmpl w:val="90BACF1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06424A4"/>
    <w:multiLevelType w:val="singleLevel"/>
    <w:tmpl w:val="1A2A2B24"/>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11" w15:restartNumberingAfterBreak="0">
    <w:nsid w:val="311959A1"/>
    <w:multiLevelType w:val="hybridMultilevel"/>
    <w:tmpl w:val="7C44D250"/>
    <w:lvl w:ilvl="0" w:tplc="5A5CF712">
      <w:start w:val="1"/>
      <w:numFmt w:val="bullet"/>
      <w:lvlText w:val="-"/>
      <w:lvlJc w:val="left"/>
      <w:pPr>
        <w:ind w:left="720" w:hanging="360"/>
      </w:pPr>
      <w:rPr>
        <w:rFonts w:ascii="Courier New" w:hAnsi="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1360F2C"/>
    <w:multiLevelType w:val="hybridMultilevel"/>
    <w:tmpl w:val="2964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B3AA6"/>
    <w:multiLevelType w:val="hybridMultilevel"/>
    <w:tmpl w:val="B1BC1DA0"/>
    <w:lvl w:ilvl="0" w:tplc="3536C64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D6636"/>
    <w:multiLevelType w:val="hybridMultilevel"/>
    <w:tmpl w:val="0AA22828"/>
    <w:lvl w:ilvl="0" w:tplc="8B84D3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48467E1"/>
    <w:multiLevelType w:val="hybridMultilevel"/>
    <w:tmpl w:val="8E4C87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22016C"/>
    <w:multiLevelType w:val="multilevel"/>
    <w:tmpl w:val="0AA228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BF7333"/>
    <w:multiLevelType w:val="hybridMultilevel"/>
    <w:tmpl w:val="945E84D4"/>
    <w:lvl w:ilvl="0" w:tplc="041D0001">
      <w:start w:val="1"/>
      <w:numFmt w:val="bullet"/>
      <w:lvlText w:val=""/>
      <w:lvlJc w:val="left"/>
      <w:pPr>
        <w:ind w:left="99" w:hanging="360"/>
      </w:pPr>
      <w:rPr>
        <w:rFonts w:ascii="Symbol" w:hAnsi="Symbol" w:hint="default"/>
      </w:rPr>
    </w:lvl>
    <w:lvl w:ilvl="1" w:tplc="041D0005">
      <w:start w:val="1"/>
      <w:numFmt w:val="bullet"/>
      <w:lvlText w:val=""/>
      <w:lvlJc w:val="left"/>
      <w:pPr>
        <w:ind w:left="819" w:hanging="360"/>
      </w:pPr>
      <w:rPr>
        <w:rFonts w:ascii="Wingdings" w:hAnsi="Wingdings"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19" w15:restartNumberingAfterBreak="0">
    <w:nsid w:val="3B6B3F3D"/>
    <w:multiLevelType w:val="hybridMultilevel"/>
    <w:tmpl w:val="AF5E4BD0"/>
    <w:lvl w:ilvl="0" w:tplc="5A5CF712">
      <w:start w:val="1"/>
      <w:numFmt w:val="bullet"/>
      <w:lvlText w:val="-"/>
      <w:lvlJc w:val="left"/>
      <w:pPr>
        <w:tabs>
          <w:tab w:val="num" w:pos="930"/>
        </w:tabs>
        <w:ind w:left="930" w:hanging="57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0780359"/>
    <w:multiLevelType w:val="hybridMultilevel"/>
    <w:tmpl w:val="3D6A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E7D14"/>
    <w:multiLevelType w:val="hybridMultilevel"/>
    <w:tmpl w:val="756E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F2979"/>
    <w:multiLevelType w:val="hybridMultilevel"/>
    <w:tmpl w:val="9110B9AA"/>
    <w:lvl w:ilvl="0" w:tplc="5A5CF712">
      <w:start w:val="1"/>
      <w:numFmt w:val="bullet"/>
      <w:lvlText w:val="-"/>
      <w:lvlJc w:val="left"/>
      <w:pPr>
        <w:ind w:left="720" w:hanging="360"/>
      </w:pPr>
      <w:rPr>
        <w:rFonts w:ascii="Courier New" w:hAnsi="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EE57802"/>
    <w:multiLevelType w:val="multilevel"/>
    <w:tmpl w:val="022EF904"/>
    <w:lvl w:ilvl="0">
      <w:start w:val="2"/>
      <w:numFmt w:val="bullet"/>
      <w:lvlText w:val="-"/>
      <w:lvlJc w:val="left"/>
      <w:pPr>
        <w:tabs>
          <w:tab w:val="num" w:pos="567"/>
        </w:tabs>
        <w:ind w:left="567" w:hanging="567"/>
      </w:pPr>
      <w:rPr>
        <w:rFonts w:hint="default"/>
      </w:rPr>
    </w:lvl>
    <w:lvl w:ilvl="1">
      <w:start w:val="1"/>
      <w:numFmt w:val="bullet"/>
      <w:lvlText w:val="-"/>
      <w:lvlJc w:val="left"/>
      <w:pPr>
        <w:tabs>
          <w:tab w:val="num" w:pos="2313"/>
        </w:tabs>
        <w:ind w:left="2313" w:hanging="1233"/>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B8038A"/>
    <w:multiLevelType w:val="hybridMultilevel"/>
    <w:tmpl w:val="FEF821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B0022E1"/>
    <w:multiLevelType w:val="hybridMultilevel"/>
    <w:tmpl w:val="9CAA9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D33F4"/>
    <w:multiLevelType w:val="hybridMultilevel"/>
    <w:tmpl w:val="CF1E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521C62"/>
    <w:multiLevelType w:val="hybridMultilevel"/>
    <w:tmpl w:val="B1221994"/>
    <w:lvl w:ilvl="0" w:tplc="DB388AB0">
      <w:start w:val="2"/>
      <w:numFmt w:val="bullet"/>
      <w:lvlText w:val="-"/>
      <w:lvlJc w:val="left"/>
      <w:pPr>
        <w:tabs>
          <w:tab w:val="num" w:pos="567"/>
        </w:tabs>
        <w:ind w:left="567" w:hanging="567"/>
      </w:pPr>
      <w:rPr>
        <w:rFonts w:hint="default"/>
      </w:rPr>
    </w:lvl>
    <w:lvl w:ilvl="1" w:tplc="04090001">
      <w:start w:val="1"/>
      <w:numFmt w:val="bullet"/>
      <w:lvlText w:val=""/>
      <w:lvlJc w:val="left"/>
      <w:pPr>
        <w:tabs>
          <w:tab w:val="num" w:pos="2313"/>
        </w:tabs>
        <w:ind w:left="2313" w:hanging="123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2324134">
    <w:abstractNumId w:val="27"/>
  </w:num>
  <w:num w:numId="2" w16cid:durableId="2117942996">
    <w:abstractNumId w:val="20"/>
  </w:num>
  <w:num w:numId="3" w16cid:durableId="963660980">
    <w:abstractNumId w:val="24"/>
  </w:num>
  <w:num w:numId="4" w16cid:durableId="1613247150">
    <w:abstractNumId w:val="15"/>
  </w:num>
  <w:num w:numId="5" w16cid:durableId="860631862">
    <w:abstractNumId w:val="30"/>
  </w:num>
  <w:num w:numId="6" w16cid:durableId="1027098203">
    <w:abstractNumId w:val="7"/>
  </w:num>
  <w:num w:numId="7" w16cid:durableId="21321635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1777409789">
    <w:abstractNumId w:val="3"/>
  </w:num>
  <w:num w:numId="9" w16cid:durableId="1195928494">
    <w:abstractNumId w:val="9"/>
  </w:num>
  <w:num w:numId="10" w16cid:durableId="1387602405">
    <w:abstractNumId w:val="4"/>
  </w:num>
  <w:num w:numId="11" w16cid:durableId="1801848251">
    <w:abstractNumId w:val="14"/>
  </w:num>
  <w:num w:numId="12" w16cid:durableId="1845775527">
    <w:abstractNumId w:val="25"/>
  </w:num>
  <w:num w:numId="13" w16cid:durableId="487329160">
    <w:abstractNumId w:val="17"/>
  </w:num>
  <w:num w:numId="14" w16cid:durableId="690185314">
    <w:abstractNumId w:val="16"/>
  </w:num>
  <w:num w:numId="15" w16cid:durableId="1138063293">
    <w:abstractNumId w:val="1"/>
  </w:num>
  <w:num w:numId="16" w16cid:durableId="2025740185">
    <w:abstractNumId w:val="8"/>
  </w:num>
  <w:num w:numId="17" w16cid:durableId="755904795">
    <w:abstractNumId w:val="22"/>
  </w:num>
  <w:num w:numId="18" w16cid:durableId="845901086">
    <w:abstractNumId w:val="13"/>
  </w:num>
  <w:num w:numId="19" w16cid:durableId="880094966">
    <w:abstractNumId w:val="28"/>
  </w:num>
  <w:num w:numId="20" w16cid:durableId="1006395475">
    <w:abstractNumId w:val="12"/>
  </w:num>
  <w:num w:numId="21" w16cid:durableId="2079131910">
    <w:abstractNumId w:val="10"/>
  </w:num>
  <w:num w:numId="22" w16cid:durableId="1334453458">
    <w:abstractNumId w:val="2"/>
  </w:num>
  <w:num w:numId="23" w16cid:durableId="622689009">
    <w:abstractNumId w:val="18"/>
  </w:num>
  <w:num w:numId="24" w16cid:durableId="1412894915">
    <w:abstractNumId w:val="21"/>
  </w:num>
  <w:num w:numId="25" w16cid:durableId="418648372">
    <w:abstractNumId w:val="29"/>
  </w:num>
  <w:num w:numId="26" w16cid:durableId="488209840">
    <w:abstractNumId w:val="19"/>
  </w:num>
  <w:num w:numId="27" w16cid:durableId="2089961603">
    <w:abstractNumId w:val="6"/>
  </w:num>
  <w:num w:numId="28" w16cid:durableId="1724714518">
    <w:abstractNumId w:val="5"/>
  </w:num>
  <w:num w:numId="29" w16cid:durableId="1040712509">
    <w:abstractNumId w:val="11"/>
  </w:num>
  <w:num w:numId="30" w16cid:durableId="1329551872">
    <w:abstractNumId w:val="26"/>
  </w:num>
  <w:num w:numId="31" w16cid:durableId="150215867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ta Baryalai">
    <w15:presenceInfo w15:providerId="AD" w15:userId="S::Gita_Baryalai@accord-healthcare.com::1a7adeae-bb9e-4ee9-ac7f-e260f052e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a-DK" w:vendorID="64" w:dllVersion="6" w:nlCheck="1" w:checkStyle="0"/>
  <w:activeWritingStyle w:appName="MSWord" w:lang="en-GB" w:vendorID="64" w:dllVersion="6" w:nlCheck="1" w:checkStyle="0"/>
  <w:activeWritingStyle w:appName="MSWord" w:lang="es-ES" w:vendorID="64" w:dllVersion="6"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nl-NL" w:vendorID="64" w:dllVersion="6" w:nlCheck="1" w:checkStyle="0"/>
  <w:activeWritingStyle w:appName="MSWord" w:lang="fr-CH" w:vendorID="64" w:dllVersion="6" w:nlCheck="1" w:checkStyle="0"/>
  <w:activeWritingStyle w:appName="MSWord" w:lang="de-CH" w:vendorID="64" w:dllVersion="6" w:nlCheck="1" w:checkStyle="1"/>
  <w:activeWritingStyle w:appName="MSWord" w:lang="nb-NO" w:vendorID="64" w:dllVersion="6" w:nlCheck="1" w:checkStyle="0"/>
  <w:activeWritingStyle w:appName="MSWord" w:lang="de-DE" w:vendorID="64" w:dllVersion="6" w:nlCheck="1" w:checkStyle="1"/>
  <w:activeWritingStyle w:appName="MSWord" w:lang="da-DK" w:vendorID="64" w:dllVersion="0" w:nlCheck="1" w:checkStyle="0"/>
  <w:activeWritingStyle w:appName="MSWord" w:lang="nl-NL" w:vendorID="64" w:dllVersion="0" w:nlCheck="1" w:checkStyle="0"/>
  <w:activeWritingStyle w:appName="MSWord" w:lang="da-DK"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46AB7"/>
    <w:rsid w:val="000022F7"/>
    <w:rsid w:val="00002A0C"/>
    <w:rsid w:val="000039F0"/>
    <w:rsid w:val="00004894"/>
    <w:rsid w:val="00007452"/>
    <w:rsid w:val="000074C5"/>
    <w:rsid w:val="000102AF"/>
    <w:rsid w:val="000111D6"/>
    <w:rsid w:val="00011F53"/>
    <w:rsid w:val="000151CF"/>
    <w:rsid w:val="00015D5C"/>
    <w:rsid w:val="000173AB"/>
    <w:rsid w:val="00021BE9"/>
    <w:rsid w:val="00022870"/>
    <w:rsid w:val="000247D8"/>
    <w:rsid w:val="0002618E"/>
    <w:rsid w:val="000263E0"/>
    <w:rsid w:val="0003098B"/>
    <w:rsid w:val="000314A7"/>
    <w:rsid w:val="0003495E"/>
    <w:rsid w:val="00035B12"/>
    <w:rsid w:val="00037DD8"/>
    <w:rsid w:val="000407E5"/>
    <w:rsid w:val="00041756"/>
    <w:rsid w:val="0004225A"/>
    <w:rsid w:val="00043194"/>
    <w:rsid w:val="00043CA1"/>
    <w:rsid w:val="00044374"/>
    <w:rsid w:val="000461F4"/>
    <w:rsid w:val="00046400"/>
    <w:rsid w:val="00050160"/>
    <w:rsid w:val="00051781"/>
    <w:rsid w:val="00054CD4"/>
    <w:rsid w:val="00055691"/>
    <w:rsid w:val="000569C8"/>
    <w:rsid w:val="000603DD"/>
    <w:rsid w:val="0006334D"/>
    <w:rsid w:val="00066DBD"/>
    <w:rsid w:val="00071229"/>
    <w:rsid w:val="00071F85"/>
    <w:rsid w:val="00072480"/>
    <w:rsid w:val="00075D58"/>
    <w:rsid w:val="000762E5"/>
    <w:rsid w:val="000769C6"/>
    <w:rsid w:val="00077CF3"/>
    <w:rsid w:val="000821B5"/>
    <w:rsid w:val="0008373C"/>
    <w:rsid w:val="0008756A"/>
    <w:rsid w:val="00091870"/>
    <w:rsid w:val="000938DD"/>
    <w:rsid w:val="0009399D"/>
    <w:rsid w:val="00096B75"/>
    <w:rsid w:val="000A00B8"/>
    <w:rsid w:val="000A0145"/>
    <w:rsid w:val="000A0D72"/>
    <w:rsid w:val="000A3206"/>
    <w:rsid w:val="000A3DED"/>
    <w:rsid w:val="000A520B"/>
    <w:rsid w:val="000A5A4B"/>
    <w:rsid w:val="000A7454"/>
    <w:rsid w:val="000B1653"/>
    <w:rsid w:val="000B2D7D"/>
    <w:rsid w:val="000B63DD"/>
    <w:rsid w:val="000B7DD8"/>
    <w:rsid w:val="000C23B3"/>
    <w:rsid w:val="000D118A"/>
    <w:rsid w:val="000D1C98"/>
    <w:rsid w:val="000D2C3F"/>
    <w:rsid w:val="000D2FF0"/>
    <w:rsid w:val="000D3525"/>
    <w:rsid w:val="000D35BC"/>
    <w:rsid w:val="000D4486"/>
    <w:rsid w:val="000E0221"/>
    <w:rsid w:val="000E1992"/>
    <w:rsid w:val="000E3077"/>
    <w:rsid w:val="000E3F53"/>
    <w:rsid w:val="000E5520"/>
    <w:rsid w:val="000E5E2B"/>
    <w:rsid w:val="000E6A21"/>
    <w:rsid w:val="000F1D5A"/>
    <w:rsid w:val="000F3421"/>
    <w:rsid w:val="000F49DC"/>
    <w:rsid w:val="000F4CBC"/>
    <w:rsid w:val="000F668E"/>
    <w:rsid w:val="000F6936"/>
    <w:rsid w:val="00105291"/>
    <w:rsid w:val="00106518"/>
    <w:rsid w:val="00106DED"/>
    <w:rsid w:val="00110422"/>
    <w:rsid w:val="001106C3"/>
    <w:rsid w:val="00111B26"/>
    <w:rsid w:val="00112471"/>
    <w:rsid w:val="001128DD"/>
    <w:rsid w:val="00115727"/>
    <w:rsid w:val="001177A5"/>
    <w:rsid w:val="00120835"/>
    <w:rsid w:val="00121420"/>
    <w:rsid w:val="001216EF"/>
    <w:rsid w:val="00121734"/>
    <w:rsid w:val="0012473D"/>
    <w:rsid w:val="001251FF"/>
    <w:rsid w:val="0013077C"/>
    <w:rsid w:val="001315E3"/>
    <w:rsid w:val="00134286"/>
    <w:rsid w:val="00134A0B"/>
    <w:rsid w:val="001360EB"/>
    <w:rsid w:val="001368B4"/>
    <w:rsid w:val="00140ABB"/>
    <w:rsid w:val="00141500"/>
    <w:rsid w:val="00142033"/>
    <w:rsid w:val="001443CE"/>
    <w:rsid w:val="00152439"/>
    <w:rsid w:val="00153166"/>
    <w:rsid w:val="00153187"/>
    <w:rsid w:val="00154788"/>
    <w:rsid w:val="00155D16"/>
    <w:rsid w:val="001567CB"/>
    <w:rsid w:val="00156CD4"/>
    <w:rsid w:val="00157875"/>
    <w:rsid w:val="00160A71"/>
    <w:rsid w:val="00163915"/>
    <w:rsid w:val="001658E5"/>
    <w:rsid w:val="00165AA0"/>
    <w:rsid w:val="00165F5C"/>
    <w:rsid w:val="0016607C"/>
    <w:rsid w:val="00170373"/>
    <w:rsid w:val="0017517D"/>
    <w:rsid w:val="0017579A"/>
    <w:rsid w:val="001768E3"/>
    <w:rsid w:val="00177782"/>
    <w:rsid w:val="001808BE"/>
    <w:rsid w:val="00181897"/>
    <w:rsid w:val="00182E26"/>
    <w:rsid w:val="00183E50"/>
    <w:rsid w:val="001857D4"/>
    <w:rsid w:val="0018597E"/>
    <w:rsid w:val="001870C6"/>
    <w:rsid w:val="00190AF4"/>
    <w:rsid w:val="001914B0"/>
    <w:rsid w:val="00191C99"/>
    <w:rsid w:val="00192D52"/>
    <w:rsid w:val="00193F3C"/>
    <w:rsid w:val="00196938"/>
    <w:rsid w:val="001A1562"/>
    <w:rsid w:val="001A1AF6"/>
    <w:rsid w:val="001A4169"/>
    <w:rsid w:val="001A4F61"/>
    <w:rsid w:val="001A50D9"/>
    <w:rsid w:val="001A5C29"/>
    <w:rsid w:val="001A5C74"/>
    <w:rsid w:val="001B0565"/>
    <w:rsid w:val="001B090A"/>
    <w:rsid w:val="001B1F68"/>
    <w:rsid w:val="001B4F0F"/>
    <w:rsid w:val="001B63EB"/>
    <w:rsid w:val="001B76D2"/>
    <w:rsid w:val="001B7ABB"/>
    <w:rsid w:val="001C29CC"/>
    <w:rsid w:val="001C3C7B"/>
    <w:rsid w:val="001C4B1F"/>
    <w:rsid w:val="001C5F67"/>
    <w:rsid w:val="001D0617"/>
    <w:rsid w:val="001D1403"/>
    <w:rsid w:val="001D1F9B"/>
    <w:rsid w:val="001D2458"/>
    <w:rsid w:val="001D3299"/>
    <w:rsid w:val="001D33EE"/>
    <w:rsid w:val="001E3A9E"/>
    <w:rsid w:val="001E5D03"/>
    <w:rsid w:val="001E7846"/>
    <w:rsid w:val="001E7AAD"/>
    <w:rsid w:val="001F43B4"/>
    <w:rsid w:val="001F5913"/>
    <w:rsid w:val="002023E2"/>
    <w:rsid w:val="00204AC7"/>
    <w:rsid w:val="00205077"/>
    <w:rsid w:val="002061B3"/>
    <w:rsid w:val="00214B57"/>
    <w:rsid w:val="002158BB"/>
    <w:rsid w:val="00216DCC"/>
    <w:rsid w:val="00217C45"/>
    <w:rsid w:val="00220444"/>
    <w:rsid w:val="00221612"/>
    <w:rsid w:val="00225EF9"/>
    <w:rsid w:val="002268CB"/>
    <w:rsid w:val="00227E52"/>
    <w:rsid w:val="00231C61"/>
    <w:rsid w:val="00232879"/>
    <w:rsid w:val="002338DA"/>
    <w:rsid w:val="00233BA0"/>
    <w:rsid w:val="002364F3"/>
    <w:rsid w:val="00236C09"/>
    <w:rsid w:val="002417F8"/>
    <w:rsid w:val="00243328"/>
    <w:rsid w:val="0024518F"/>
    <w:rsid w:val="00245D99"/>
    <w:rsid w:val="002462E2"/>
    <w:rsid w:val="002510B1"/>
    <w:rsid w:val="002520EF"/>
    <w:rsid w:val="00253235"/>
    <w:rsid w:val="0025468E"/>
    <w:rsid w:val="00254E98"/>
    <w:rsid w:val="002550EC"/>
    <w:rsid w:val="00255EF1"/>
    <w:rsid w:val="002574B5"/>
    <w:rsid w:val="00257787"/>
    <w:rsid w:val="00260B2F"/>
    <w:rsid w:val="00261071"/>
    <w:rsid w:val="00263D16"/>
    <w:rsid w:val="002646EE"/>
    <w:rsid w:val="002664A3"/>
    <w:rsid w:val="00266F6E"/>
    <w:rsid w:val="00267FC8"/>
    <w:rsid w:val="002716E5"/>
    <w:rsid w:val="00271B03"/>
    <w:rsid w:val="0027277B"/>
    <w:rsid w:val="00275E24"/>
    <w:rsid w:val="0028092E"/>
    <w:rsid w:val="00281E32"/>
    <w:rsid w:val="002831B7"/>
    <w:rsid w:val="0028485E"/>
    <w:rsid w:val="00285BE3"/>
    <w:rsid w:val="00287441"/>
    <w:rsid w:val="00290084"/>
    <w:rsid w:val="002907B6"/>
    <w:rsid w:val="002936DE"/>
    <w:rsid w:val="002941C0"/>
    <w:rsid w:val="00294B53"/>
    <w:rsid w:val="00295ECB"/>
    <w:rsid w:val="00296F68"/>
    <w:rsid w:val="002A065D"/>
    <w:rsid w:val="002A6E63"/>
    <w:rsid w:val="002A73DE"/>
    <w:rsid w:val="002A7EB2"/>
    <w:rsid w:val="002B0609"/>
    <w:rsid w:val="002B0C61"/>
    <w:rsid w:val="002B298A"/>
    <w:rsid w:val="002B71E8"/>
    <w:rsid w:val="002B7EFB"/>
    <w:rsid w:val="002C0DF5"/>
    <w:rsid w:val="002C1AA1"/>
    <w:rsid w:val="002C5791"/>
    <w:rsid w:val="002C5ED4"/>
    <w:rsid w:val="002C785F"/>
    <w:rsid w:val="002D08B6"/>
    <w:rsid w:val="002D0D65"/>
    <w:rsid w:val="002D1E0D"/>
    <w:rsid w:val="002D2DE1"/>
    <w:rsid w:val="002D35AF"/>
    <w:rsid w:val="002D70A9"/>
    <w:rsid w:val="002D70B8"/>
    <w:rsid w:val="002E35A2"/>
    <w:rsid w:val="002E39EE"/>
    <w:rsid w:val="002E46AD"/>
    <w:rsid w:val="002E5EB1"/>
    <w:rsid w:val="002E7C1E"/>
    <w:rsid w:val="002F009F"/>
    <w:rsid w:val="002F25B1"/>
    <w:rsid w:val="002F2B2C"/>
    <w:rsid w:val="002F4721"/>
    <w:rsid w:val="002F56B7"/>
    <w:rsid w:val="002F688E"/>
    <w:rsid w:val="002F6D9D"/>
    <w:rsid w:val="002F78DC"/>
    <w:rsid w:val="00301C79"/>
    <w:rsid w:val="00301D92"/>
    <w:rsid w:val="00302A5C"/>
    <w:rsid w:val="00305A45"/>
    <w:rsid w:val="00312D83"/>
    <w:rsid w:val="0031325E"/>
    <w:rsid w:val="003156E2"/>
    <w:rsid w:val="003168BE"/>
    <w:rsid w:val="00316C52"/>
    <w:rsid w:val="003176DE"/>
    <w:rsid w:val="00317E08"/>
    <w:rsid w:val="00322199"/>
    <w:rsid w:val="003223E7"/>
    <w:rsid w:val="00322705"/>
    <w:rsid w:val="0032385D"/>
    <w:rsid w:val="0032576D"/>
    <w:rsid w:val="003279AC"/>
    <w:rsid w:val="003305B6"/>
    <w:rsid w:val="003309B4"/>
    <w:rsid w:val="00331EF0"/>
    <w:rsid w:val="003321C4"/>
    <w:rsid w:val="00332ABC"/>
    <w:rsid w:val="00333FD1"/>
    <w:rsid w:val="0033511F"/>
    <w:rsid w:val="00336C0E"/>
    <w:rsid w:val="00340370"/>
    <w:rsid w:val="00340605"/>
    <w:rsid w:val="0034251F"/>
    <w:rsid w:val="00342A27"/>
    <w:rsid w:val="00344FDA"/>
    <w:rsid w:val="00347709"/>
    <w:rsid w:val="00351A15"/>
    <w:rsid w:val="00353254"/>
    <w:rsid w:val="00353B41"/>
    <w:rsid w:val="00355D8E"/>
    <w:rsid w:val="00356090"/>
    <w:rsid w:val="00362856"/>
    <w:rsid w:val="003629E0"/>
    <w:rsid w:val="00364814"/>
    <w:rsid w:val="00365C6D"/>
    <w:rsid w:val="00365C81"/>
    <w:rsid w:val="0036634D"/>
    <w:rsid w:val="00370B89"/>
    <w:rsid w:val="0037585E"/>
    <w:rsid w:val="00377100"/>
    <w:rsid w:val="003806EF"/>
    <w:rsid w:val="00381562"/>
    <w:rsid w:val="0038368D"/>
    <w:rsid w:val="00385A87"/>
    <w:rsid w:val="0038697A"/>
    <w:rsid w:val="00386F28"/>
    <w:rsid w:val="00387246"/>
    <w:rsid w:val="0038751D"/>
    <w:rsid w:val="003906EE"/>
    <w:rsid w:val="00390F68"/>
    <w:rsid w:val="00391386"/>
    <w:rsid w:val="003960D5"/>
    <w:rsid w:val="0039690A"/>
    <w:rsid w:val="00396CD8"/>
    <w:rsid w:val="00397B1F"/>
    <w:rsid w:val="003A05DE"/>
    <w:rsid w:val="003A09F3"/>
    <w:rsid w:val="003A1F4A"/>
    <w:rsid w:val="003A36DC"/>
    <w:rsid w:val="003A4F59"/>
    <w:rsid w:val="003A58FE"/>
    <w:rsid w:val="003A6974"/>
    <w:rsid w:val="003B0E20"/>
    <w:rsid w:val="003B3B7E"/>
    <w:rsid w:val="003B4AA1"/>
    <w:rsid w:val="003C168F"/>
    <w:rsid w:val="003C3519"/>
    <w:rsid w:val="003C3875"/>
    <w:rsid w:val="003C574E"/>
    <w:rsid w:val="003C5DDF"/>
    <w:rsid w:val="003C7ECC"/>
    <w:rsid w:val="003D0826"/>
    <w:rsid w:val="003D152C"/>
    <w:rsid w:val="003D1E63"/>
    <w:rsid w:val="003D35D8"/>
    <w:rsid w:val="003D3CC5"/>
    <w:rsid w:val="003D6452"/>
    <w:rsid w:val="003D707F"/>
    <w:rsid w:val="003D7689"/>
    <w:rsid w:val="003E0725"/>
    <w:rsid w:val="003E1F68"/>
    <w:rsid w:val="003E255F"/>
    <w:rsid w:val="003E3EDC"/>
    <w:rsid w:val="003E7CC0"/>
    <w:rsid w:val="003F1CF7"/>
    <w:rsid w:val="003F2BFE"/>
    <w:rsid w:val="003F6F14"/>
    <w:rsid w:val="0040146F"/>
    <w:rsid w:val="00403317"/>
    <w:rsid w:val="00403DA6"/>
    <w:rsid w:val="004048AA"/>
    <w:rsid w:val="004067B5"/>
    <w:rsid w:val="00406DEB"/>
    <w:rsid w:val="00407CA4"/>
    <w:rsid w:val="00411A31"/>
    <w:rsid w:val="00412177"/>
    <w:rsid w:val="0041229B"/>
    <w:rsid w:val="0041325C"/>
    <w:rsid w:val="00414256"/>
    <w:rsid w:val="00416D78"/>
    <w:rsid w:val="00420724"/>
    <w:rsid w:val="00421BD9"/>
    <w:rsid w:val="00422033"/>
    <w:rsid w:val="00425725"/>
    <w:rsid w:val="00434608"/>
    <w:rsid w:val="00435804"/>
    <w:rsid w:val="00437BEF"/>
    <w:rsid w:val="004408FE"/>
    <w:rsid w:val="004412F7"/>
    <w:rsid w:val="00442046"/>
    <w:rsid w:val="004420CF"/>
    <w:rsid w:val="00442571"/>
    <w:rsid w:val="004439E9"/>
    <w:rsid w:val="00444378"/>
    <w:rsid w:val="00445EFE"/>
    <w:rsid w:val="0044739D"/>
    <w:rsid w:val="00454266"/>
    <w:rsid w:val="00454CF1"/>
    <w:rsid w:val="0045715C"/>
    <w:rsid w:val="00460787"/>
    <w:rsid w:val="00465E4D"/>
    <w:rsid w:val="00470E8C"/>
    <w:rsid w:val="00471A62"/>
    <w:rsid w:val="00472960"/>
    <w:rsid w:val="004730CC"/>
    <w:rsid w:val="00473BBC"/>
    <w:rsid w:val="00475D0E"/>
    <w:rsid w:val="0047777F"/>
    <w:rsid w:val="00477880"/>
    <w:rsid w:val="004778B1"/>
    <w:rsid w:val="0048369A"/>
    <w:rsid w:val="00492311"/>
    <w:rsid w:val="004923F3"/>
    <w:rsid w:val="00495B40"/>
    <w:rsid w:val="0049622E"/>
    <w:rsid w:val="0049719A"/>
    <w:rsid w:val="00497ACA"/>
    <w:rsid w:val="004A045C"/>
    <w:rsid w:val="004A17E9"/>
    <w:rsid w:val="004A291C"/>
    <w:rsid w:val="004A3B17"/>
    <w:rsid w:val="004A435C"/>
    <w:rsid w:val="004A4390"/>
    <w:rsid w:val="004A56FE"/>
    <w:rsid w:val="004A5805"/>
    <w:rsid w:val="004A72E2"/>
    <w:rsid w:val="004B0468"/>
    <w:rsid w:val="004B4541"/>
    <w:rsid w:val="004B506B"/>
    <w:rsid w:val="004B718F"/>
    <w:rsid w:val="004C04AF"/>
    <w:rsid w:val="004C28FD"/>
    <w:rsid w:val="004C5899"/>
    <w:rsid w:val="004C77F0"/>
    <w:rsid w:val="004D0598"/>
    <w:rsid w:val="004D06D9"/>
    <w:rsid w:val="004D1834"/>
    <w:rsid w:val="004D34D3"/>
    <w:rsid w:val="004D4125"/>
    <w:rsid w:val="004D521B"/>
    <w:rsid w:val="004D5344"/>
    <w:rsid w:val="004D545D"/>
    <w:rsid w:val="004D792F"/>
    <w:rsid w:val="004E1469"/>
    <w:rsid w:val="004E15A0"/>
    <w:rsid w:val="004E1B7C"/>
    <w:rsid w:val="004E26D7"/>
    <w:rsid w:val="004E7694"/>
    <w:rsid w:val="004F0E12"/>
    <w:rsid w:val="004F0F93"/>
    <w:rsid w:val="004F1715"/>
    <w:rsid w:val="004F5D67"/>
    <w:rsid w:val="004F72E0"/>
    <w:rsid w:val="004F76CA"/>
    <w:rsid w:val="004F7773"/>
    <w:rsid w:val="00501A85"/>
    <w:rsid w:val="00503449"/>
    <w:rsid w:val="00504590"/>
    <w:rsid w:val="0050514E"/>
    <w:rsid w:val="005056DC"/>
    <w:rsid w:val="00506796"/>
    <w:rsid w:val="0050799E"/>
    <w:rsid w:val="00507EE5"/>
    <w:rsid w:val="00507FC8"/>
    <w:rsid w:val="005109BE"/>
    <w:rsid w:val="00511220"/>
    <w:rsid w:val="00512EDE"/>
    <w:rsid w:val="00513D75"/>
    <w:rsid w:val="00513D9C"/>
    <w:rsid w:val="005146DC"/>
    <w:rsid w:val="00514D91"/>
    <w:rsid w:val="00514FED"/>
    <w:rsid w:val="0051516A"/>
    <w:rsid w:val="00515BAD"/>
    <w:rsid w:val="00517372"/>
    <w:rsid w:val="005179D7"/>
    <w:rsid w:val="0052018F"/>
    <w:rsid w:val="005204D8"/>
    <w:rsid w:val="00522FDC"/>
    <w:rsid w:val="005236E7"/>
    <w:rsid w:val="00523B7D"/>
    <w:rsid w:val="00524299"/>
    <w:rsid w:val="00524358"/>
    <w:rsid w:val="0052502A"/>
    <w:rsid w:val="0052655A"/>
    <w:rsid w:val="00531805"/>
    <w:rsid w:val="0053241E"/>
    <w:rsid w:val="00535FA2"/>
    <w:rsid w:val="00540E74"/>
    <w:rsid w:val="005440AD"/>
    <w:rsid w:val="00544DBB"/>
    <w:rsid w:val="005459A3"/>
    <w:rsid w:val="00551C1A"/>
    <w:rsid w:val="00552403"/>
    <w:rsid w:val="00553812"/>
    <w:rsid w:val="00556521"/>
    <w:rsid w:val="005618BB"/>
    <w:rsid w:val="0056201A"/>
    <w:rsid w:val="00565989"/>
    <w:rsid w:val="00565A75"/>
    <w:rsid w:val="005677D4"/>
    <w:rsid w:val="00572FCB"/>
    <w:rsid w:val="00573ABA"/>
    <w:rsid w:val="005747F8"/>
    <w:rsid w:val="00575EBC"/>
    <w:rsid w:val="0057684F"/>
    <w:rsid w:val="005831E1"/>
    <w:rsid w:val="00585837"/>
    <w:rsid w:val="0058635D"/>
    <w:rsid w:val="00586B0B"/>
    <w:rsid w:val="00587F18"/>
    <w:rsid w:val="00591F68"/>
    <w:rsid w:val="00592D71"/>
    <w:rsid w:val="005956DD"/>
    <w:rsid w:val="00597C9C"/>
    <w:rsid w:val="005A020B"/>
    <w:rsid w:val="005A0A0C"/>
    <w:rsid w:val="005A44AE"/>
    <w:rsid w:val="005A45D6"/>
    <w:rsid w:val="005B27CF"/>
    <w:rsid w:val="005B3B47"/>
    <w:rsid w:val="005B504E"/>
    <w:rsid w:val="005B6AE1"/>
    <w:rsid w:val="005B717E"/>
    <w:rsid w:val="005C03CC"/>
    <w:rsid w:val="005C0F60"/>
    <w:rsid w:val="005C6276"/>
    <w:rsid w:val="005D0978"/>
    <w:rsid w:val="005D20E2"/>
    <w:rsid w:val="005D3D13"/>
    <w:rsid w:val="005D4480"/>
    <w:rsid w:val="005D46AC"/>
    <w:rsid w:val="005D521F"/>
    <w:rsid w:val="005D5444"/>
    <w:rsid w:val="005D59BD"/>
    <w:rsid w:val="005D6145"/>
    <w:rsid w:val="005D7509"/>
    <w:rsid w:val="005E0032"/>
    <w:rsid w:val="005E0A29"/>
    <w:rsid w:val="005E10E6"/>
    <w:rsid w:val="005E156E"/>
    <w:rsid w:val="005E2375"/>
    <w:rsid w:val="005E2485"/>
    <w:rsid w:val="005E2DCB"/>
    <w:rsid w:val="005E2E10"/>
    <w:rsid w:val="005E631A"/>
    <w:rsid w:val="005F2EBB"/>
    <w:rsid w:val="005F5098"/>
    <w:rsid w:val="005F658A"/>
    <w:rsid w:val="005F7CBD"/>
    <w:rsid w:val="006028C7"/>
    <w:rsid w:val="00602F5C"/>
    <w:rsid w:val="0060349C"/>
    <w:rsid w:val="0060468C"/>
    <w:rsid w:val="0060545F"/>
    <w:rsid w:val="006054A0"/>
    <w:rsid w:val="00605819"/>
    <w:rsid w:val="00606B7A"/>
    <w:rsid w:val="006077E6"/>
    <w:rsid w:val="006104F3"/>
    <w:rsid w:val="00613430"/>
    <w:rsid w:val="00614441"/>
    <w:rsid w:val="00615FB8"/>
    <w:rsid w:val="006177AA"/>
    <w:rsid w:val="0062087A"/>
    <w:rsid w:val="006226CD"/>
    <w:rsid w:val="00622EEC"/>
    <w:rsid w:val="00623752"/>
    <w:rsid w:val="00624B4E"/>
    <w:rsid w:val="00625FE5"/>
    <w:rsid w:val="00626040"/>
    <w:rsid w:val="00626051"/>
    <w:rsid w:val="00626435"/>
    <w:rsid w:val="00627B5D"/>
    <w:rsid w:val="00627E2E"/>
    <w:rsid w:val="00633B43"/>
    <w:rsid w:val="006360C8"/>
    <w:rsid w:val="006367BA"/>
    <w:rsid w:val="006373BC"/>
    <w:rsid w:val="00637A2F"/>
    <w:rsid w:val="00637E44"/>
    <w:rsid w:val="0064264A"/>
    <w:rsid w:val="00643AFC"/>
    <w:rsid w:val="006441E1"/>
    <w:rsid w:val="00644624"/>
    <w:rsid w:val="00646AB7"/>
    <w:rsid w:val="00646C54"/>
    <w:rsid w:val="00646DF3"/>
    <w:rsid w:val="006479BC"/>
    <w:rsid w:val="006500B6"/>
    <w:rsid w:val="006507F3"/>
    <w:rsid w:val="00656DBC"/>
    <w:rsid w:val="00661D18"/>
    <w:rsid w:val="006644C0"/>
    <w:rsid w:val="00666380"/>
    <w:rsid w:val="006739FF"/>
    <w:rsid w:val="006769EB"/>
    <w:rsid w:val="00680496"/>
    <w:rsid w:val="00680C0B"/>
    <w:rsid w:val="00681100"/>
    <w:rsid w:val="00681286"/>
    <w:rsid w:val="0068207C"/>
    <w:rsid w:val="00683FD2"/>
    <w:rsid w:val="006845BF"/>
    <w:rsid w:val="006858BF"/>
    <w:rsid w:val="006901D5"/>
    <w:rsid w:val="00690300"/>
    <w:rsid w:val="00690FBC"/>
    <w:rsid w:val="006927BA"/>
    <w:rsid w:val="00695BDB"/>
    <w:rsid w:val="00697457"/>
    <w:rsid w:val="00697CF5"/>
    <w:rsid w:val="006A0C1F"/>
    <w:rsid w:val="006A1510"/>
    <w:rsid w:val="006A24B6"/>
    <w:rsid w:val="006A4788"/>
    <w:rsid w:val="006A4D44"/>
    <w:rsid w:val="006A6A3C"/>
    <w:rsid w:val="006A6B3E"/>
    <w:rsid w:val="006A7048"/>
    <w:rsid w:val="006A7719"/>
    <w:rsid w:val="006B03F2"/>
    <w:rsid w:val="006B083F"/>
    <w:rsid w:val="006B2C25"/>
    <w:rsid w:val="006B5BAA"/>
    <w:rsid w:val="006B60C3"/>
    <w:rsid w:val="006B7C48"/>
    <w:rsid w:val="006B7FEE"/>
    <w:rsid w:val="006C02BF"/>
    <w:rsid w:val="006C04BF"/>
    <w:rsid w:val="006C08E7"/>
    <w:rsid w:val="006C3A8D"/>
    <w:rsid w:val="006C49D8"/>
    <w:rsid w:val="006D0F18"/>
    <w:rsid w:val="006D1948"/>
    <w:rsid w:val="006D261F"/>
    <w:rsid w:val="006D39A4"/>
    <w:rsid w:val="006D44E3"/>
    <w:rsid w:val="006D6A96"/>
    <w:rsid w:val="006D6E05"/>
    <w:rsid w:val="006D739B"/>
    <w:rsid w:val="006E1879"/>
    <w:rsid w:val="006E2D14"/>
    <w:rsid w:val="006E442A"/>
    <w:rsid w:val="006E48EA"/>
    <w:rsid w:val="006E49BA"/>
    <w:rsid w:val="006E5599"/>
    <w:rsid w:val="006F05CB"/>
    <w:rsid w:val="0070026A"/>
    <w:rsid w:val="0070159E"/>
    <w:rsid w:val="007039F4"/>
    <w:rsid w:val="0070567B"/>
    <w:rsid w:val="007068A0"/>
    <w:rsid w:val="00707408"/>
    <w:rsid w:val="00707A96"/>
    <w:rsid w:val="00707CB1"/>
    <w:rsid w:val="00710214"/>
    <w:rsid w:val="007105C3"/>
    <w:rsid w:val="00710CC2"/>
    <w:rsid w:val="0071153D"/>
    <w:rsid w:val="00712781"/>
    <w:rsid w:val="007130E4"/>
    <w:rsid w:val="0071433D"/>
    <w:rsid w:val="007168A3"/>
    <w:rsid w:val="00717760"/>
    <w:rsid w:val="00720EE2"/>
    <w:rsid w:val="00722E46"/>
    <w:rsid w:val="007233D6"/>
    <w:rsid w:val="007248C1"/>
    <w:rsid w:val="00726271"/>
    <w:rsid w:val="0073078B"/>
    <w:rsid w:val="0073183F"/>
    <w:rsid w:val="007320DB"/>
    <w:rsid w:val="007320EF"/>
    <w:rsid w:val="0073220A"/>
    <w:rsid w:val="0073394E"/>
    <w:rsid w:val="00733FD0"/>
    <w:rsid w:val="0073483D"/>
    <w:rsid w:val="00736502"/>
    <w:rsid w:val="0074001B"/>
    <w:rsid w:val="00741218"/>
    <w:rsid w:val="0074489F"/>
    <w:rsid w:val="00745C3D"/>
    <w:rsid w:val="0075099C"/>
    <w:rsid w:val="00750D75"/>
    <w:rsid w:val="0075192E"/>
    <w:rsid w:val="007519F9"/>
    <w:rsid w:val="00752285"/>
    <w:rsid w:val="0075359D"/>
    <w:rsid w:val="00754ADD"/>
    <w:rsid w:val="00755123"/>
    <w:rsid w:val="0075561B"/>
    <w:rsid w:val="00755C8C"/>
    <w:rsid w:val="007564AA"/>
    <w:rsid w:val="00760C9C"/>
    <w:rsid w:val="00761A14"/>
    <w:rsid w:val="00762A35"/>
    <w:rsid w:val="00763986"/>
    <w:rsid w:val="007656B9"/>
    <w:rsid w:val="0076571D"/>
    <w:rsid w:val="00766C7C"/>
    <w:rsid w:val="00771FCA"/>
    <w:rsid w:val="007722AE"/>
    <w:rsid w:val="00775185"/>
    <w:rsid w:val="00776C7D"/>
    <w:rsid w:val="00780D3E"/>
    <w:rsid w:val="00782683"/>
    <w:rsid w:val="00783120"/>
    <w:rsid w:val="0078341D"/>
    <w:rsid w:val="007848E6"/>
    <w:rsid w:val="00786D0F"/>
    <w:rsid w:val="007928ED"/>
    <w:rsid w:val="00794A87"/>
    <w:rsid w:val="00795BC5"/>
    <w:rsid w:val="00796B9F"/>
    <w:rsid w:val="007976B5"/>
    <w:rsid w:val="00797C44"/>
    <w:rsid w:val="007A17E5"/>
    <w:rsid w:val="007A2610"/>
    <w:rsid w:val="007A2E0D"/>
    <w:rsid w:val="007A2E2A"/>
    <w:rsid w:val="007A2E6D"/>
    <w:rsid w:val="007A2EC5"/>
    <w:rsid w:val="007A5FD1"/>
    <w:rsid w:val="007A6DC2"/>
    <w:rsid w:val="007A75D0"/>
    <w:rsid w:val="007B0D0B"/>
    <w:rsid w:val="007B0F76"/>
    <w:rsid w:val="007B1CA0"/>
    <w:rsid w:val="007B1F2A"/>
    <w:rsid w:val="007B323E"/>
    <w:rsid w:val="007B4692"/>
    <w:rsid w:val="007B5D85"/>
    <w:rsid w:val="007B6609"/>
    <w:rsid w:val="007B718C"/>
    <w:rsid w:val="007C1D37"/>
    <w:rsid w:val="007C3002"/>
    <w:rsid w:val="007C4598"/>
    <w:rsid w:val="007C4B07"/>
    <w:rsid w:val="007C7708"/>
    <w:rsid w:val="007D201C"/>
    <w:rsid w:val="007D3645"/>
    <w:rsid w:val="007D4C0B"/>
    <w:rsid w:val="007D7A93"/>
    <w:rsid w:val="007E03CD"/>
    <w:rsid w:val="007E560B"/>
    <w:rsid w:val="007E7442"/>
    <w:rsid w:val="007E7A56"/>
    <w:rsid w:val="007F160A"/>
    <w:rsid w:val="007F274C"/>
    <w:rsid w:val="007F2BD9"/>
    <w:rsid w:val="007F6DC5"/>
    <w:rsid w:val="0080033D"/>
    <w:rsid w:val="00800DCC"/>
    <w:rsid w:val="00802796"/>
    <w:rsid w:val="00803118"/>
    <w:rsid w:val="008035A8"/>
    <w:rsid w:val="00803963"/>
    <w:rsid w:val="008045A8"/>
    <w:rsid w:val="00805459"/>
    <w:rsid w:val="00810D01"/>
    <w:rsid w:val="00811163"/>
    <w:rsid w:val="008133E3"/>
    <w:rsid w:val="00813966"/>
    <w:rsid w:val="00814372"/>
    <w:rsid w:val="00816A56"/>
    <w:rsid w:val="00817A72"/>
    <w:rsid w:val="00820C0B"/>
    <w:rsid w:val="008220B8"/>
    <w:rsid w:val="0082390E"/>
    <w:rsid w:val="00824F5A"/>
    <w:rsid w:val="00826B89"/>
    <w:rsid w:val="00827285"/>
    <w:rsid w:val="00830355"/>
    <w:rsid w:val="00833D20"/>
    <w:rsid w:val="00834643"/>
    <w:rsid w:val="00834A8B"/>
    <w:rsid w:val="00835547"/>
    <w:rsid w:val="00837315"/>
    <w:rsid w:val="0084031C"/>
    <w:rsid w:val="00841BFC"/>
    <w:rsid w:val="00842ACA"/>
    <w:rsid w:val="00842D8E"/>
    <w:rsid w:val="008434D0"/>
    <w:rsid w:val="00845491"/>
    <w:rsid w:val="00845AB2"/>
    <w:rsid w:val="008467BF"/>
    <w:rsid w:val="0084714D"/>
    <w:rsid w:val="008500FE"/>
    <w:rsid w:val="00851243"/>
    <w:rsid w:val="008516AB"/>
    <w:rsid w:val="00851AC0"/>
    <w:rsid w:val="008553EA"/>
    <w:rsid w:val="00856A85"/>
    <w:rsid w:val="00861373"/>
    <w:rsid w:val="00862BA4"/>
    <w:rsid w:val="00863BEE"/>
    <w:rsid w:val="00867AC8"/>
    <w:rsid w:val="00870BB8"/>
    <w:rsid w:val="0087176C"/>
    <w:rsid w:val="0087246F"/>
    <w:rsid w:val="0087306E"/>
    <w:rsid w:val="00874249"/>
    <w:rsid w:val="008746FF"/>
    <w:rsid w:val="00874A19"/>
    <w:rsid w:val="0087616E"/>
    <w:rsid w:val="00876362"/>
    <w:rsid w:val="008767EC"/>
    <w:rsid w:val="00876B09"/>
    <w:rsid w:val="00877C2E"/>
    <w:rsid w:val="0088151F"/>
    <w:rsid w:val="00881D55"/>
    <w:rsid w:val="00882509"/>
    <w:rsid w:val="008838DB"/>
    <w:rsid w:val="00884BF5"/>
    <w:rsid w:val="00885FCD"/>
    <w:rsid w:val="00886728"/>
    <w:rsid w:val="00890FEC"/>
    <w:rsid w:val="008974F8"/>
    <w:rsid w:val="008A1775"/>
    <w:rsid w:val="008A374C"/>
    <w:rsid w:val="008A4837"/>
    <w:rsid w:val="008B44E4"/>
    <w:rsid w:val="008B5D76"/>
    <w:rsid w:val="008B6398"/>
    <w:rsid w:val="008B7914"/>
    <w:rsid w:val="008B7B10"/>
    <w:rsid w:val="008C2A13"/>
    <w:rsid w:val="008C3FBE"/>
    <w:rsid w:val="008C7201"/>
    <w:rsid w:val="008C742D"/>
    <w:rsid w:val="008C775E"/>
    <w:rsid w:val="008D1175"/>
    <w:rsid w:val="008D29F6"/>
    <w:rsid w:val="008D365B"/>
    <w:rsid w:val="008D4B03"/>
    <w:rsid w:val="008D5FB0"/>
    <w:rsid w:val="008E591B"/>
    <w:rsid w:val="008E703C"/>
    <w:rsid w:val="008F2916"/>
    <w:rsid w:val="008F6242"/>
    <w:rsid w:val="008F6B28"/>
    <w:rsid w:val="0090018E"/>
    <w:rsid w:val="00900721"/>
    <w:rsid w:val="00902797"/>
    <w:rsid w:val="009027B8"/>
    <w:rsid w:val="009036DE"/>
    <w:rsid w:val="0090478F"/>
    <w:rsid w:val="00904E23"/>
    <w:rsid w:val="00904E3D"/>
    <w:rsid w:val="00905B67"/>
    <w:rsid w:val="009078E6"/>
    <w:rsid w:val="0091695D"/>
    <w:rsid w:val="0091704A"/>
    <w:rsid w:val="009213A3"/>
    <w:rsid w:val="009264DD"/>
    <w:rsid w:val="00931891"/>
    <w:rsid w:val="00934BA7"/>
    <w:rsid w:val="0093553F"/>
    <w:rsid w:val="0093581F"/>
    <w:rsid w:val="009366DF"/>
    <w:rsid w:val="00936F48"/>
    <w:rsid w:val="00937030"/>
    <w:rsid w:val="009377E4"/>
    <w:rsid w:val="00937947"/>
    <w:rsid w:val="00940A9A"/>
    <w:rsid w:val="0094196E"/>
    <w:rsid w:val="00941AE9"/>
    <w:rsid w:val="00946886"/>
    <w:rsid w:val="00951E45"/>
    <w:rsid w:val="0095282F"/>
    <w:rsid w:val="00953871"/>
    <w:rsid w:val="0095468B"/>
    <w:rsid w:val="009604CC"/>
    <w:rsid w:val="00961204"/>
    <w:rsid w:val="0096508B"/>
    <w:rsid w:val="00966164"/>
    <w:rsid w:val="0096795B"/>
    <w:rsid w:val="00970342"/>
    <w:rsid w:val="00970FD1"/>
    <w:rsid w:val="00972989"/>
    <w:rsid w:val="0097516B"/>
    <w:rsid w:val="009755B2"/>
    <w:rsid w:val="00977597"/>
    <w:rsid w:val="00982763"/>
    <w:rsid w:val="009834C8"/>
    <w:rsid w:val="00983791"/>
    <w:rsid w:val="00983CEB"/>
    <w:rsid w:val="00990BDA"/>
    <w:rsid w:val="00992923"/>
    <w:rsid w:val="00995738"/>
    <w:rsid w:val="00996F4F"/>
    <w:rsid w:val="00997A53"/>
    <w:rsid w:val="009A139E"/>
    <w:rsid w:val="009A21EE"/>
    <w:rsid w:val="009A234F"/>
    <w:rsid w:val="009A4611"/>
    <w:rsid w:val="009A6401"/>
    <w:rsid w:val="009A7A5C"/>
    <w:rsid w:val="009A7A97"/>
    <w:rsid w:val="009B2EB4"/>
    <w:rsid w:val="009B506F"/>
    <w:rsid w:val="009B64D4"/>
    <w:rsid w:val="009B6B31"/>
    <w:rsid w:val="009B6F3E"/>
    <w:rsid w:val="009B7874"/>
    <w:rsid w:val="009B7ED6"/>
    <w:rsid w:val="009C0579"/>
    <w:rsid w:val="009C29B8"/>
    <w:rsid w:val="009C7F2D"/>
    <w:rsid w:val="009C7F91"/>
    <w:rsid w:val="009D10D5"/>
    <w:rsid w:val="009D1BCE"/>
    <w:rsid w:val="009D2A69"/>
    <w:rsid w:val="009D332B"/>
    <w:rsid w:val="009D7FCF"/>
    <w:rsid w:val="009E152B"/>
    <w:rsid w:val="009E1D33"/>
    <w:rsid w:val="009E1DE6"/>
    <w:rsid w:val="009E4A41"/>
    <w:rsid w:val="009E5840"/>
    <w:rsid w:val="009E704C"/>
    <w:rsid w:val="009E7AAF"/>
    <w:rsid w:val="009E7C1D"/>
    <w:rsid w:val="009F00A6"/>
    <w:rsid w:val="009F037F"/>
    <w:rsid w:val="009F0779"/>
    <w:rsid w:val="009F1F38"/>
    <w:rsid w:val="009F2473"/>
    <w:rsid w:val="009F260B"/>
    <w:rsid w:val="009F4A03"/>
    <w:rsid w:val="009F55C7"/>
    <w:rsid w:val="009F717C"/>
    <w:rsid w:val="009F758C"/>
    <w:rsid w:val="00A02D7E"/>
    <w:rsid w:val="00A02F25"/>
    <w:rsid w:val="00A03AD5"/>
    <w:rsid w:val="00A03E8C"/>
    <w:rsid w:val="00A06A62"/>
    <w:rsid w:val="00A160EA"/>
    <w:rsid w:val="00A170CA"/>
    <w:rsid w:val="00A30209"/>
    <w:rsid w:val="00A3094E"/>
    <w:rsid w:val="00A409AE"/>
    <w:rsid w:val="00A417B9"/>
    <w:rsid w:val="00A41C6C"/>
    <w:rsid w:val="00A441A5"/>
    <w:rsid w:val="00A47DD2"/>
    <w:rsid w:val="00A50EB1"/>
    <w:rsid w:val="00A5123E"/>
    <w:rsid w:val="00A550A6"/>
    <w:rsid w:val="00A5642D"/>
    <w:rsid w:val="00A6123E"/>
    <w:rsid w:val="00A6338C"/>
    <w:rsid w:val="00A644CB"/>
    <w:rsid w:val="00A64F41"/>
    <w:rsid w:val="00A655CC"/>
    <w:rsid w:val="00A67E1A"/>
    <w:rsid w:val="00A70902"/>
    <w:rsid w:val="00A71F76"/>
    <w:rsid w:val="00A741BD"/>
    <w:rsid w:val="00A77F2D"/>
    <w:rsid w:val="00A80180"/>
    <w:rsid w:val="00A8120B"/>
    <w:rsid w:val="00A816D0"/>
    <w:rsid w:val="00A84060"/>
    <w:rsid w:val="00A8411C"/>
    <w:rsid w:val="00A847CF"/>
    <w:rsid w:val="00A855DE"/>
    <w:rsid w:val="00A85FBC"/>
    <w:rsid w:val="00A906CE"/>
    <w:rsid w:val="00A93183"/>
    <w:rsid w:val="00A93951"/>
    <w:rsid w:val="00A95BCD"/>
    <w:rsid w:val="00A964C8"/>
    <w:rsid w:val="00A97CF0"/>
    <w:rsid w:val="00A97D7D"/>
    <w:rsid w:val="00AA1188"/>
    <w:rsid w:val="00AA259D"/>
    <w:rsid w:val="00AA5912"/>
    <w:rsid w:val="00AA7E34"/>
    <w:rsid w:val="00AB1827"/>
    <w:rsid w:val="00AB1BBA"/>
    <w:rsid w:val="00AB1CE0"/>
    <w:rsid w:val="00AB3165"/>
    <w:rsid w:val="00AB402D"/>
    <w:rsid w:val="00AB4213"/>
    <w:rsid w:val="00AB679E"/>
    <w:rsid w:val="00AC06D2"/>
    <w:rsid w:val="00AC0EE8"/>
    <w:rsid w:val="00AC3F15"/>
    <w:rsid w:val="00AC4F21"/>
    <w:rsid w:val="00AC5843"/>
    <w:rsid w:val="00AC612D"/>
    <w:rsid w:val="00AC7147"/>
    <w:rsid w:val="00AC7FBB"/>
    <w:rsid w:val="00AD11C4"/>
    <w:rsid w:val="00AD5A1E"/>
    <w:rsid w:val="00AD62B4"/>
    <w:rsid w:val="00AD7A04"/>
    <w:rsid w:val="00AE06C4"/>
    <w:rsid w:val="00AE1D9A"/>
    <w:rsid w:val="00AE415C"/>
    <w:rsid w:val="00AE424E"/>
    <w:rsid w:val="00AE547A"/>
    <w:rsid w:val="00AE565B"/>
    <w:rsid w:val="00AE6389"/>
    <w:rsid w:val="00AF0DB6"/>
    <w:rsid w:val="00AF1A10"/>
    <w:rsid w:val="00AF1A84"/>
    <w:rsid w:val="00AF28C9"/>
    <w:rsid w:val="00AF76C7"/>
    <w:rsid w:val="00B005A9"/>
    <w:rsid w:val="00B0073B"/>
    <w:rsid w:val="00B03E99"/>
    <w:rsid w:val="00B04FE0"/>
    <w:rsid w:val="00B10CC8"/>
    <w:rsid w:val="00B120F7"/>
    <w:rsid w:val="00B13932"/>
    <w:rsid w:val="00B20427"/>
    <w:rsid w:val="00B2138C"/>
    <w:rsid w:val="00B21B6E"/>
    <w:rsid w:val="00B223C3"/>
    <w:rsid w:val="00B24A87"/>
    <w:rsid w:val="00B26DA0"/>
    <w:rsid w:val="00B32311"/>
    <w:rsid w:val="00B32ED6"/>
    <w:rsid w:val="00B34E2E"/>
    <w:rsid w:val="00B365F4"/>
    <w:rsid w:val="00B3767D"/>
    <w:rsid w:val="00B37E17"/>
    <w:rsid w:val="00B40F17"/>
    <w:rsid w:val="00B40F72"/>
    <w:rsid w:val="00B41AD1"/>
    <w:rsid w:val="00B42C58"/>
    <w:rsid w:val="00B442D0"/>
    <w:rsid w:val="00B461E3"/>
    <w:rsid w:val="00B46BB6"/>
    <w:rsid w:val="00B5123E"/>
    <w:rsid w:val="00B5251E"/>
    <w:rsid w:val="00B52558"/>
    <w:rsid w:val="00B5400B"/>
    <w:rsid w:val="00B54F7F"/>
    <w:rsid w:val="00B55F6C"/>
    <w:rsid w:val="00B5691F"/>
    <w:rsid w:val="00B5797C"/>
    <w:rsid w:val="00B6195C"/>
    <w:rsid w:val="00B61A9F"/>
    <w:rsid w:val="00B62C30"/>
    <w:rsid w:val="00B63A08"/>
    <w:rsid w:val="00B6434B"/>
    <w:rsid w:val="00B65983"/>
    <w:rsid w:val="00B67E40"/>
    <w:rsid w:val="00B722C4"/>
    <w:rsid w:val="00B7265B"/>
    <w:rsid w:val="00B73BF8"/>
    <w:rsid w:val="00B74F0D"/>
    <w:rsid w:val="00B75416"/>
    <w:rsid w:val="00B75827"/>
    <w:rsid w:val="00B82FF3"/>
    <w:rsid w:val="00B83768"/>
    <w:rsid w:val="00B84127"/>
    <w:rsid w:val="00B84C18"/>
    <w:rsid w:val="00B87017"/>
    <w:rsid w:val="00B87251"/>
    <w:rsid w:val="00B877D4"/>
    <w:rsid w:val="00B915F0"/>
    <w:rsid w:val="00B91F52"/>
    <w:rsid w:val="00B92B4F"/>
    <w:rsid w:val="00B9314B"/>
    <w:rsid w:val="00B9317B"/>
    <w:rsid w:val="00B94D6C"/>
    <w:rsid w:val="00BA0727"/>
    <w:rsid w:val="00BA2E71"/>
    <w:rsid w:val="00BA4594"/>
    <w:rsid w:val="00BB03B1"/>
    <w:rsid w:val="00BB07BF"/>
    <w:rsid w:val="00BB1A97"/>
    <w:rsid w:val="00BB1DDF"/>
    <w:rsid w:val="00BB2A9C"/>
    <w:rsid w:val="00BB7BFE"/>
    <w:rsid w:val="00BC03C9"/>
    <w:rsid w:val="00BC1ED8"/>
    <w:rsid w:val="00BC357F"/>
    <w:rsid w:val="00BC4AD9"/>
    <w:rsid w:val="00BC4FE5"/>
    <w:rsid w:val="00BC774C"/>
    <w:rsid w:val="00BC792B"/>
    <w:rsid w:val="00BD09CC"/>
    <w:rsid w:val="00BD4E7F"/>
    <w:rsid w:val="00BD69AB"/>
    <w:rsid w:val="00BE0765"/>
    <w:rsid w:val="00BE168A"/>
    <w:rsid w:val="00BE2628"/>
    <w:rsid w:val="00BE43D0"/>
    <w:rsid w:val="00BE51C8"/>
    <w:rsid w:val="00BE7F51"/>
    <w:rsid w:val="00BF08DC"/>
    <w:rsid w:val="00BF116E"/>
    <w:rsid w:val="00BF366D"/>
    <w:rsid w:val="00BF38EE"/>
    <w:rsid w:val="00BF48FA"/>
    <w:rsid w:val="00BF6453"/>
    <w:rsid w:val="00BF68D6"/>
    <w:rsid w:val="00BF7A5B"/>
    <w:rsid w:val="00C014A0"/>
    <w:rsid w:val="00C02685"/>
    <w:rsid w:val="00C0425C"/>
    <w:rsid w:val="00C05317"/>
    <w:rsid w:val="00C054F6"/>
    <w:rsid w:val="00C07B32"/>
    <w:rsid w:val="00C12175"/>
    <w:rsid w:val="00C12E10"/>
    <w:rsid w:val="00C17BC3"/>
    <w:rsid w:val="00C3017B"/>
    <w:rsid w:val="00C31F2B"/>
    <w:rsid w:val="00C32CC0"/>
    <w:rsid w:val="00C33354"/>
    <w:rsid w:val="00C37AAB"/>
    <w:rsid w:val="00C37FFD"/>
    <w:rsid w:val="00C403D2"/>
    <w:rsid w:val="00C40502"/>
    <w:rsid w:val="00C40BFD"/>
    <w:rsid w:val="00C436D8"/>
    <w:rsid w:val="00C507C1"/>
    <w:rsid w:val="00C514DA"/>
    <w:rsid w:val="00C53283"/>
    <w:rsid w:val="00C53297"/>
    <w:rsid w:val="00C546E6"/>
    <w:rsid w:val="00C55DEE"/>
    <w:rsid w:val="00C5750C"/>
    <w:rsid w:val="00C6092F"/>
    <w:rsid w:val="00C60A03"/>
    <w:rsid w:val="00C6137C"/>
    <w:rsid w:val="00C62E6A"/>
    <w:rsid w:val="00C65B89"/>
    <w:rsid w:val="00C65CFE"/>
    <w:rsid w:val="00C700A4"/>
    <w:rsid w:val="00C73C01"/>
    <w:rsid w:val="00C751B9"/>
    <w:rsid w:val="00C76A8B"/>
    <w:rsid w:val="00C7798A"/>
    <w:rsid w:val="00C8047E"/>
    <w:rsid w:val="00C80EAE"/>
    <w:rsid w:val="00C84A40"/>
    <w:rsid w:val="00C84DF9"/>
    <w:rsid w:val="00C8611F"/>
    <w:rsid w:val="00C86CB8"/>
    <w:rsid w:val="00C87F6A"/>
    <w:rsid w:val="00C919D9"/>
    <w:rsid w:val="00C972A9"/>
    <w:rsid w:val="00CA0E2C"/>
    <w:rsid w:val="00CA2DCE"/>
    <w:rsid w:val="00CA3F0A"/>
    <w:rsid w:val="00CA4CCB"/>
    <w:rsid w:val="00CA5140"/>
    <w:rsid w:val="00CA7317"/>
    <w:rsid w:val="00CA7B00"/>
    <w:rsid w:val="00CB070B"/>
    <w:rsid w:val="00CB768E"/>
    <w:rsid w:val="00CB7DB0"/>
    <w:rsid w:val="00CC06DD"/>
    <w:rsid w:val="00CC196D"/>
    <w:rsid w:val="00CC1B5F"/>
    <w:rsid w:val="00CD163B"/>
    <w:rsid w:val="00CD1B87"/>
    <w:rsid w:val="00CD72BC"/>
    <w:rsid w:val="00CE0792"/>
    <w:rsid w:val="00CE07E4"/>
    <w:rsid w:val="00CE2B3C"/>
    <w:rsid w:val="00CE4084"/>
    <w:rsid w:val="00CE6E1D"/>
    <w:rsid w:val="00CF0F70"/>
    <w:rsid w:val="00CF3137"/>
    <w:rsid w:val="00CF4E0E"/>
    <w:rsid w:val="00CF6920"/>
    <w:rsid w:val="00CF7952"/>
    <w:rsid w:val="00D01851"/>
    <w:rsid w:val="00D02A5F"/>
    <w:rsid w:val="00D036D3"/>
    <w:rsid w:val="00D03E22"/>
    <w:rsid w:val="00D047C2"/>
    <w:rsid w:val="00D05656"/>
    <w:rsid w:val="00D05948"/>
    <w:rsid w:val="00D05A05"/>
    <w:rsid w:val="00D0666E"/>
    <w:rsid w:val="00D07AED"/>
    <w:rsid w:val="00D10952"/>
    <w:rsid w:val="00D10AEF"/>
    <w:rsid w:val="00D11901"/>
    <w:rsid w:val="00D11938"/>
    <w:rsid w:val="00D120AD"/>
    <w:rsid w:val="00D12BB5"/>
    <w:rsid w:val="00D143CB"/>
    <w:rsid w:val="00D155CB"/>
    <w:rsid w:val="00D2014A"/>
    <w:rsid w:val="00D23065"/>
    <w:rsid w:val="00D2395D"/>
    <w:rsid w:val="00D2501E"/>
    <w:rsid w:val="00D26588"/>
    <w:rsid w:val="00D26D6C"/>
    <w:rsid w:val="00D26D7A"/>
    <w:rsid w:val="00D279AE"/>
    <w:rsid w:val="00D30B13"/>
    <w:rsid w:val="00D3143E"/>
    <w:rsid w:val="00D31D1F"/>
    <w:rsid w:val="00D35896"/>
    <w:rsid w:val="00D36DE6"/>
    <w:rsid w:val="00D4044D"/>
    <w:rsid w:val="00D42BBE"/>
    <w:rsid w:val="00D43CB3"/>
    <w:rsid w:val="00D43F98"/>
    <w:rsid w:val="00D45D02"/>
    <w:rsid w:val="00D45F94"/>
    <w:rsid w:val="00D466AC"/>
    <w:rsid w:val="00D5193B"/>
    <w:rsid w:val="00D5288E"/>
    <w:rsid w:val="00D529FB"/>
    <w:rsid w:val="00D53A84"/>
    <w:rsid w:val="00D56940"/>
    <w:rsid w:val="00D5780C"/>
    <w:rsid w:val="00D6145E"/>
    <w:rsid w:val="00D66406"/>
    <w:rsid w:val="00D74DF4"/>
    <w:rsid w:val="00D757CE"/>
    <w:rsid w:val="00D80A6B"/>
    <w:rsid w:val="00D81490"/>
    <w:rsid w:val="00D81C18"/>
    <w:rsid w:val="00D8332A"/>
    <w:rsid w:val="00D83DA4"/>
    <w:rsid w:val="00D86986"/>
    <w:rsid w:val="00D87853"/>
    <w:rsid w:val="00D94ED7"/>
    <w:rsid w:val="00D95768"/>
    <w:rsid w:val="00D96609"/>
    <w:rsid w:val="00D97260"/>
    <w:rsid w:val="00D97AE8"/>
    <w:rsid w:val="00D97BD2"/>
    <w:rsid w:val="00DA2E66"/>
    <w:rsid w:val="00DA2EC9"/>
    <w:rsid w:val="00DA3F39"/>
    <w:rsid w:val="00DA6889"/>
    <w:rsid w:val="00DB0487"/>
    <w:rsid w:val="00DB1BFA"/>
    <w:rsid w:val="00DB2C0A"/>
    <w:rsid w:val="00DB4B6D"/>
    <w:rsid w:val="00DB4FA7"/>
    <w:rsid w:val="00DB76BB"/>
    <w:rsid w:val="00DB79FD"/>
    <w:rsid w:val="00DC4531"/>
    <w:rsid w:val="00DC46D6"/>
    <w:rsid w:val="00DC52A4"/>
    <w:rsid w:val="00DC59D3"/>
    <w:rsid w:val="00DC7896"/>
    <w:rsid w:val="00DD09C9"/>
    <w:rsid w:val="00DD2760"/>
    <w:rsid w:val="00DD5C01"/>
    <w:rsid w:val="00DD65C4"/>
    <w:rsid w:val="00DD6D8C"/>
    <w:rsid w:val="00DE0F82"/>
    <w:rsid w:val="00DE1E15"/>
    <w:rsid w:val="00DE2D44"/>
    <w:rsid w:val="00DE3048"/>
    <w:rsid w:val="00DE4BFE"/>
    <w:rsid w:val="00DE56D3"/>
    <w:rsid w:val="00DE6D9F"/>
    <w:rsid w:val="00DF0256"/>
    <w:rsid w:val="00DF0600"/>
    <w:rsid w:val="00DF7F14"/>
    <w:rsid w:val="00E01E96"/>
    <w:rsid w:val="00E02287"/>
    <w:rsid w:val="00E04294"/>
    <w:rsid w:val="00E11180"/>
    <w:rsid w:val="00E11B70"/>
    <w:rsid w:val="00E16D7B"/>
    <w:rsid w:val="00E248FF"/>
    <w:rsid w:val="00E24AD8"/>
    <w:rsid w:val="00E259F4"/>
    <w:rsid w:val="00E30678"/>
    <w:rsid w:val="00E30EAA"/>
    <w:rsid w:val="00E34C6D"/>
    <w:rsid w:val="00E35606"/>
    <w:rsid w:val="00E377DC"/>
    <w:rsid w:val="00E40C47"/>
    <w:rsid w:val="00E43891"/>
    <w:rsid w:val="00E45B85"/>
    <w:rsid w:val="00E47B52"/>
    <w:rsid w:val="00E5009A"/>
    <w:rsid w:val="00E50C5C"/>
    <w:rsid w:val="00E51309"/>
    <w:rsid w:val="00E53200"/>
    <w:rsid w:val="00E57978"/>
    <w:rsid w:val="00E63577"/>
    <w:rsid w:val="00E64464"/>
    <w:rsid w:val="00E64A1B"/>
    <w:rsid w:val="00E70D3C"/>
    <w:rsid w:val="00E70EA8"/>
    <w:rsid w:val="00E7175C"/>
    <w:rsid w:val="00E723B4"/>
    <w:rsid w:val="00E72565"/>
    <w:rsid w:val="00E727FC"/>
    <w:rsid w:val="00E72C93"/>
    <w:rsid w:val="00E73640"/>
    <w:rsid w:val="00E73F20"/>
    <w:rsid w:val="00E751FB"/>
    <w:rsid w:val="00E760C6"/>
    <w:rsid w:val="00E77D58"/>
    <w:rsid w:val="00E80168"/>
    <w:rsid w:val="00E80813"/>
    <w:rsid w:val="00E83C82"/>
    <w:rsid w:val="00E84CC3"/>
    <w:rsid w:val="00E86D4B"/>
    <w:rsid w:val="00E86DDF"/>
    <w:rsid w:val="00E87C57"/>
    <w:rsid w:val="00E9444C"/>
    <w:rsid w:val="00E9462E"/>
    <w:rsid w:val="00E94FE2"/>
    <w:rsid w:val="00E95E5A"/>
    <w:rsid w:val="00E973C6"/>
    <w:rsid w:val="00EA0DDE"/>
    <w:rsid w:val="00EA1013"/>
    <w:rsid w:val="00EA47CE"/>
    <w:rsid w:val="00EA4BC9"/>
    <w:rsid w:val="00EA4EFD"/>
    <w:rsid w:val="00EA5869"/>
    <w:rsid w:val="00EA5F60"/>
    <w:rsid w:val="00EA6A44"/>
    <w:rsid w:val="00EA7AB5"/>
    <w:rsid w:val="00EB2C37"/>
    <w:rsid w:val="00EB4E47"/>
    <w:rsid w:val="00EB7A56"/>
    <w:rsid w:val="00EC00BF"/>
    <w:rsid w:val="00EC2C4F"/>
    <w:rsid w:val="00EC7C17"/>
    <w:rsid w:val="00ED044C"/>
    <w:rsid w:val="00ED0A6C"/>
    <w:rsid w:val="00ED0C94"/>
    <w:rsid w:val="00ED37AA"/>
    <w:rsid w:val="00ED5094"/>
    <w:rsid w:val="00EE340A"/>
    <w:rsid w:val="00EE34D5"/>
    <w:rsid w:val="00EE551D"/>
    <w:rsid w:val="00EE64EA"/>
    <w:rsid w:val="00EE6DEE"/>
    <w:rsid w:val="00EE75C1"/>
    <w:rsid w:val="00EF0FF6"/>
    <w:rsid w:val="00EF2069"/>
    <w:rsid w:val="00EF208B"/>
    <w:rsid w:val="00EF4E49"/>
    <w:rsid w:val="00EF61D4"/>
    <w:rsid w:val="00EF642C"/>
    <w:rsid w:val="00EF65CD"/>
    <w:rsid w:val="00F00C40"/>
    <w:rsid w:val="00F01B93"/>
    <w:rsid w:val="00F047F5"/>
    <w:rsid w:val="00F055BB"/>
    <w:rsid w:val="00F06BEB"/>
    <w:rsid w:val="00F07068"/>
    <w:rsid w:val="00F07226"/>
    <w:rsid w:val="00F12CD2"/>
    <w:rsid w:val="00F14D42"/>
    <w:rsid w:val="00F15EC3"/>
    <w:rsid w:val="00F16AC0"/>
    <w:rsid w:val="00F16B2D"/>
    <w:rsid w:val="00F20C9E"/>
    <w:rsid w:val="00F212B2"/>
    <w:rsid w:val="00F2282A"/>
    <w:rsid w:val="00F24796"/>
    <w:rsid w:val="00F24E36"/>
    <w:rsid w:val="00F24E7C"/>
    <w:rsid w:val="00F327FC"/>
    <w:rsid w:val="00F32C88"/>
    <w:rsid w:val="00F32E8C"/>
    <w:rsid w:val="00F3391F"/>
    <w:rsid w:val="00F34053"/>
    <w:rsid w:val="00F344BA"/>
    <w:rsid w:val="00F3509C"/>
    <w:rsid w:val="00F37306"/>
    <w:rsid w:val="00F37BBF"/>
    <w:rsid w:val="00F409A8"/>
    <w:rsid w:val="00F416E6"/>
    <w:rsid w:val="00F418A6"/>
    <w:rsid w:val="00F41F9E"/>
    <w:rsid w:val="00F45466"/>
    <w:rsid w:val="00F4568A"/>
    <w:rsid w:val="00F4583F"/>
    <w:rsid w:val="00F4648A"/>
    <w:rsid w:val="00F47DAE"/>
    <w:rsid w:val="00F50BFE"/>
    <w:rsid w:val="00F52EDD"/>
    <w:rsid w:val="00F53303"/>
    <w:rsid w:val="00F53758"/>
    <w:rsid w:val="00F57DF6"/>
    <w:rsid w:val="00F60777"/>
    <w:rsid w:val="00F61BD8"/>
    <w:rsid w:val="00F625D5"/>
    <w:rsid w:val="00F6261E"/>
    <w:rsid w:val="00F635F9"/>
    <w:rsid w:val="00F63E2A"/>
    <w:rsid w:val="00F64E36"/>
    <w:rsid w:val="00F6534C"/>
    <w:rsid w:val="00F6591C"/>
    <w:rsid w:val="00F67BD0"/>
    <w:rsid w:val="00F7332E"/>
    <w:rsid w:val="00F735B9"/>
    <w:rsid w:val="00F76A0A"/>
    <w:rsid w:val="00F82158"/>
    <w:rsid w:val="00F83A53"/>
    <w:rsid w:val="00F84331"/>
    <w:rsid w:val="00F85AE5"/>
    <w:rsid w:val="00F87083"/>
    <w:rsid w:val="00F874BC"/>
    <w:rsid w:val="00F93FF8"/>
    <w:rsid w:val="00F96E02"/>
    <w:rsid w:val="00FA0C17"/>
    <w:rsid w:val="00FA1796"/>
    <w:rsid w:val="00FA1832"/>
    <w:rsid w:val="00FA256A"/>
    <w:rsid w:val="00FA3B46"/>
    <w:rsid w:val="00FB3305"/>
    <w:rsid w:val="00FB3692"/>
    <w:rsid w:val="00FB3A29"/>
    <w:rsid w:val="00FB6C79"/>
    <w:rsid w:val="00FC0149"/>
    <w:rsid w:val="00FC0FC2"/>
    <w:rsid w:val="00FC2B1B"/>
    <w:rsid w:val="00FC2D52"/>
    <w:rsid w:val="00FC486E"/>
    <w:rsid w:val="00FC4D2D"/>
    <w:rsid w:val="00FC5235"/>
    <w:rsid w:val="00FC5736"/>
    <w:rsid w:val="00FC5788"/>
    <w:rsid w:val="00FC6686"/>
    <w:rsid w:val="00FC66B4"/>
    <w:rsid w:val="00FC66FB"/>
    <w:rsid w:val="00FD1C7D"/>
    <w:rsid w:val="00FD270A"/>
    <w:rsid w:val="00FD54D1"/>
    <w:rsid w:val="00FE0048"/>
    <w:rsid w:val="00FE1AC3"/>
    <w:rsid w:val="00FE235B"/>
    <w:rsid w:val="00FE23C4"/>
    <w:rsid w:val="00FE4BE9"/>
    <w:rsid w:val="00FE609F"/>
    <w:rsid w:val="00FE61F9"/>
    <w:rsid w:val="00FF0EBC"/>
    <w:rsid w:val="00FF10A0"/>
    <w:rsid w:val="00FF1B04"/>
    <w:rsid w:val="00FF2E72"/>
    <w:rsid w:val="00FF612A"/>
    <w:rsid w:val="00FF6F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9FE919"/>
  <w15:docId w15:val="{28D023A6-CFC2-4414-A702-A6E9FDB5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DF5"/>
    <w:pPr>
      <w:tabs>
        <w:tab w:val="left" w:pos="567"/>
      </w:tabs>
      <w:spacing w:line="260" w:lineRule="exact"/>
    </w:pPr>
    <w:rPr>
      <w:snapToGrid w:val="0"/>
      <w:sz w:val="22"/>
      <w:szCs w:val="22"/>
      <w:lang w:val="en-GB"/>
    </w:rPr>
  </w:style>
  <w:style w:type="paragraph" w:styleId="Heading3">
    <w:name w:val="heading 3"/>
    <w:basedOn w:val="Normal"/>
    <w:link w:val="Heading3Char"/>
    <w:uiPriority w:val="9"/>
    <w:qFormat/>
    <w:rsid w:val="0008756A"/>
    <w:pPr>
      <w:tabs>
        <w:tab w:val="clear" w:pos="567"/>
      </w:tabs>
      <w:spacing w:before="100" w:beforeAutospacing="1" w:after="100" w:afterAutospacing="1" w:line="240" w:lineRule="auto"/>
      <w:outlineLvl w:val="2"/>
    </w:pPr>
    <w:rPr>
      <w:b/>
      <w:bCs/>
      <w:snapToGrid/>
      <w:sz w:val="27"/>
      <w:szCs w:val="27"/>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spacing w:line="240" w:lineRule="auto"/>
    </w:pPr>
    <w:rPr>
      <w:rFonts w:ascii="Helvetica" w:hAnsi="Helvetica" w:cs="Helvetica"/>
      <w:sz w:val="16"/>
      <w:szCs w:val="16"/>
    </w:r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aliases w:val="Comment Text Char1 Char,Comment Text Char Char Char,Comment Text Char1"/>
    <w:basedOn w:val="Normal"/>
    <w:link w:val="CommentTextChar"/>
    <w:rPr>
      <w:sz w:val="20"/>
      <w:szCs w:val="20"/>
      <w:lang w:eastAsia="x-none"/>
    </w:rPr>
  </w:style>
  <w:style w:type="paragraph" w:customStyle="1" w:styleId="Text">
    <w:name w:val="Text"/>
    <w:basedOn w:val="Normal"/>
    <w:link w:val="TextChar"/>
    <w:pPr>
      <w:tabs>
        <w:tab w:val="clear" w:pos="567"/>
      </w:tabs>
      <w:spacing w:before="120" w:line="240" w:lineRule="auto"/>
      <w:jc w:val="both"/>
    </w:pPr>
    <w:rPr>
      <w:sz w:val="24"/>
      <w:szCs w:val="24"/>
      <w:lang w:val="x-none" w:eastAsia="x-none"/>
    </w:rPr>
  </w:style>
  <w:style w:type="paragraph" w:customStyle="1" w:styleId="Listlevel1">
    <w:name w:val="List level 1"/>
    <w:basedOn w:val="Normal"/>
    <w:pPr>
      <w:tabs>
        <w:tab w:val="clear" w:pos="567"/>
      </w:tabs>
      <w:spacing w:before="40" w:after="20" w:line="240" w:lineRule="auto"/>
      <w:ind w:left="425" w:hanging="425"/>
    </w:pPr>
    <w:rPr>
      <w:sz w:val="24"/>
      <w:szCs w:val="24"/>
      <w:lang w:val="en-US"/>
    </w:rPr>
  </w:style>
  <w:style w:type="paragraph" w:customStyle="1" w:styleId="Table">
    <w:name w:val="Table"/>
    <w:aliases w:val="9 pt"/>
    <w:basedOn w:val="Normal"/>
    <w:link w:val="TableChar"/>
    <w:pPr>
      <w:keepLines/>
      <w:tabs>
        <w:tab w:val="clear" w:pos="567"/>
        <w:tab w:val="left" w:pos="284"/>
      </w:tabs>
      <w:spacing w:before="40" w:after="20" w:line="240" w:lineRule="auto"/>
    </w:pPr>
    <w:rPr>
      <w:rFonts w:ascii="Arial" w:hAnsi="Arial" w:cs="Arial"/>
      <w:lang w:val="en-US"/>
    </w:rPr>
  </w:style>
  <w:style w:type="paragraph" w:styleId="NormalWeb">
    <w:name w:val="Normal (Web)"/>
    <w:basedOn w:val="Normal"/>
    <w:uiPriority w:val="99"/>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pPr>
      <w:widowControl w:val="0"/>
      <w:adjustRightInd w:val="0"/>
      <w:spacing w:after="40" w:line="250" w:lineRule="exact"/>
      <w:ind w:firstLine="187"/>
      <w:jc w:val="both"/>
      <w:textAlignment w:val="baseline"/>
    </w:pPr>
    <w:rPr>
      <w:snapToGrid w:val="0"/>
      <w:sz w:val="24"/>
      <w:szCs w:val="24"/>
    </w:rPr>
  </w:style>
  <w:style w:type="paragraph" w:customStyle="1" w:styleId="Tegn">
    <w:name w:val="Tegn"/>
    <w:basedOn w:val="Normal"/>
    <w:rsid w:val="00F735B9"/>
    <w:pPr>
      <w:tabs>
        <w:tab w:val="clear" w:pos="567"/>
      </w:tabs>
      <w:spacing w:after="160" w:line="240" w:lineRule="exact"/>
    </w:pPr>
    <w:rPr>
      <w:rFonts w:ascii="Verdana" w:hAnsi="Verdana" w:cs="Verdana"/>
      <w:snapToGrid/>
      <w:sz w:val="20"/>
      <w:szCs w:val="20"/>
    </w:rPr>
  </w:style>
  <w:style w:type="paragraph" w:styleId="BalloonText">
    <w:name w:val="Balloon Text"/>
    <w:basedOn w:val="Normal"/>
    <w:semiHidden/>
    <w:rsid w:val="000039F0"/>
    <w:rPr>
      <w:rFonts w:ascii="Tahoma" w:hAnsi="Tahoma" w:cs="Tahoma"/>
      <w:sz w:val="16"/>
      <w:szCs w:val="16"/>
    </w:rPr>
  </w:style>
  <w:style w:type="paragraph" w:styleId="CommentSubject">
    <w:name w:val="annotation subject"/>
    <w:basedOn w:val="CommentText"/>
    <w:next w:val="CommentText"/>
    <w:semiHidden/>
    <w:rsid w:val="00E7175C"/>
    <w:rPr>
      <w:b/>
      <w:bCs/>
    </w:rPr>
  </w:style>
  <w:style w:type="character" w:customStyle="1" w:styleId="aekvivalent1">
    <w:name w:val="aekvivalent1"/>
    <w:rsid w:val="00626040"/>
    <w:rPr>
      <w:rFonts w:ascii="Verdana" w:hAnsi="Verdana" w:hint="default"/>
      <w:b/>
      <w:bCs/>
      <w:i w:val="0"/>
      <w:iCs w:val="0"/>
      <w:color w:val="000000"/>
      <w:sz w:val="22"/>
      <w:szCs w:val="22"/>
    </w:rPr>
  </w:style>
  <w:style w:type="paragraph" w:styleId="Date">
    <w:name w:val="Date"/>
    <w:basedOn w:val="Normal"/>
    <w:next w:val="Normal"/>
    <w:rsid w:val="00112471"/>
    <w:pPr>
      <w:tabs>
        <w:tab w:val="clear" w:pos="567"/>
      </w:tabs>
      <w:spacing w:line="240" w:lineRule="auto"/>
    </w:pPr>
    <w:rPr>
      <w:snapToGrid/>
      <w:szCs w:val="20"/>
    </w:rPr>
  </w:style>
  <w:style w:type="paragraph" w:customStyle="1" w:styleId="Tegn1">
    <w:name w:val="Tegn1"/>
    <w:basedOn w:val="Normal"/>
    <w:rsid w:val="00D10952"/>
    <w:pPr>
      <w:tabs>
        <w:tab w:val="clear" w:pos="567"/>
      </w:tabs>
      <w:spacing w:after="160" w:line="240" w:lineRule="exact"/>
    </w:pPr>
    <w:rPr>
      <w:rFonts w:ascii="Verdana" w:hAnsi="Verdana" w:cs="Verdana"/>
      <w:snapToGrid/>
      <w:sz w:val="20"/>
      <w:szCs w:val="20"/>
    </w:rPr>
  </w:style>
  <w:style w:type="paragraph" w:customStyle="1" w:styleId="TegnCharTegn">
    <w:name w:val="Tegn Char Tegn"/>
    <w:basedOn w:val="Normal"/>
    <w:rsid w:val="00CF0F70"/>
    <w:pPr>
      <w:tabs>
        <w:tab w:val="clear" w:pos="567"/>
      </w:tabs>
      <w:spacing w:after="160" w:line="240" w:lineRule="exact"/>
    </w:pPr>
    <w:rPr>
      <w:rFonts w:ascii="Verdana" w:hAnsi="Verdana" w:cs="Verdana"/>
      <w:snapToGrid/>
      <w:sz w:val="20"/>
      <w:szCs w:val="20"/>
    </w:rPr>
  </w:style>
  <w:style w:type="character" w:customStyle="1" w:styleId="TableChar">
    <w:name w:val="Table Char"/>
    <w:aliases w:val="9 pt Char"/>
    <w:link w:val="Table"/>
    <w:rsid w:val="00977597"/>
    <w:rPr>
      <w:rFonts w:ascii="Arial" w:hAnsi="Arial" w:cs="Arial"/>
      <w:snapToGrid w:val="0"/>
      <w:sz w:val="22"/>
      <w:szCs w:val="22"/>
      <w:lang w:val="en-US" w:eastAsia="en-US" w:bidi="ar-SA"/>
    </w:rPr>
  </w:style>
  <w:style w:type="paragraph" w:styleId="Header">
    <w:name w:val="header"/>
    <w:basedOn w:val="Normal"/>
    <w:rsid w:val="00D56940"/>
    <w:pPr>
      <w:tabs>
        <w:tab w:val="clear" w:pos="567"/>
        <w:tab w:val="center" w:pos="4536"/>
        <w:tab w:val="right" w:pos="9072"/>
      </w:tabs>
    </w:pPr>
  </w:style>
  <w:style w:type="paragraph" w:customStyle="1" w:styleId="CharChar1">
    <w:name w:val="Char Char1"/>
    <w:basedOn w:val="Normal"/>
    <w:rsid w:val="00C40BFD"/>
    <w:pPr>
      <w:widowControl w:val="0"/>
      <w:tabs>
        <w:tab w:val="clear" w:pos="567"/>
      </w:tabs>
      <w:adjustRightInd w:val="0"/>
      <w:spacing w:after="160" w:line="240" w:lineRule="exact"/>
      <w:jc w:val="both"/>
      <w:textAlignment w:val="baseline"/>
    </w:pPr>
    <w:rPr>
      <w:rFonts w:ascii="Verdana" w:hAnsi="Verdana" w:cs="Verdana"/>
      <w:snapToGrid/>
      <w:sz w:val="20"/>
      <w:szCs w:val="20"/>
      <w:lang w:val="en-US"/>
    </w:rPr>
  </w:style>
  <w:style w:type="paragraph" w:customStyle="1" w:styleId="Style">
    <w:name w:val="Style"/>
    <w:basedOn w:val="Normal"/>
    <w:rsid w:val="002F009F"/>
    <w:pPr>
      <w:tabs>
        <w:tab w:val="clear" w:pos="567"/>
      </w:tabs>
      <w:spacing w:after="160" w:line="240" w:lineRule="exact"/>
    </w:pPr>
    <w:rPr>
      <w:rFonts w:ascii="Verdana" w:hAnsi="Verdana" w:cs="Verdana"/>
      <w:snapToGrid/>
      <w:sz w:val="20"/>
      <w:szCs w:val="20"/>
    </w:rPr>
  </w:style>
  <w:style w:type="paragraph" w:customStyle="1" w:styleId="CharChar3">
    <w:name w:val="Char Char3"/>
    <w:basedOn w:val="Normal"/>
    <w:rsid w:val="00F50BFE"/>
    <w:pPr>
      <w:tabs>
        <w:tab w:val="clear" w:pos="567"/>
      </w:tabs>
      <w:spacing w:after="160" w:line="240" w:lineRule="exact"/>
    </w:pPr>
    <w:rPr>
      <w:rFonts w:ascii="Verdana" w:hAnsi="Verdana" w:cs="Verdana"/>
      <w:snapToGrid/>
      <w:sz w:val="20"/>
      <w:szCs w:val="20"/>
    </w:rPr>
  </w:style>
  <w:style w:type="character" w:customStyle="1" w:styleId="CommentTextChar">
    <w:name w:val="Comment Text Char"/>
    <w:aliases w:val="Comment Text Char1 Char Char,Comment Text Char Char Char Char,Comment Text Char1 Char1"/>
    <w:link w:val="CommentText"/>
    <w:rsid w:val="003305B6"/>
    <w:rPr>
      <w:snapToGrid w:val="0"/>
      <w:lang w:val="en-GB"/>
    </w:rPr>
  </w:style>
  <w:style w:type="character" w:styleId="Hyperlink">
    <w:name w:val="Hyperlink"/>
    <w:uiPriority w:val="99"/>
    <w:unhideWhenUsed/>
    <w:rsid w:val="004F7773"/>
    <w:rPr>
      <w:color w:val="0000FF"/>
      <w:u w:val="single"/>
    </w:rPr>
  </w:style>
  <w:style w:type="paragraph" w:styleId="Revision">
    <w:name w:val="Revision"/>
    <w:hidden/>
    <w:uiPriority w:val="99"/>
    <w:semiHidden/>
    <w:rsid w:val="00D11901"/>
    <w:rPr>
      <w:snapToGrid w:val="0"/>
      <w:sz w:val="22"/>
      <w:szCs w:val="22"/>
      <w:lang w:val="en-GB"/>
    </w:rPr>
  </w:style>
  <w:style w:type="character" w:customStyle="1" w:styleId="TextChar">
    <w:name w:val="Text Char"/>
    <w:link w:val="Text"/>
    <w:rsid w:val="009027B8"/>
    <w:rPr>
      <w:snapToGrid w:val="0"/>
      <w:sz w:val="24"/>
      <w:szCs w:val="24"/>
    </w:rPr>
  </w:style>
  <w:style w:type="character" w:customStyle="1" w:styleId="Char">
    <w:name w:val="Char"/>
    <w:rsid w:val="00F63E2A"/>
    <w:rPr>
      <w:rFonts w:ascii="Arial" w:hAnsi="Arial" w:cs="Verdana"/>
      <w:b/>
      <w:sz w:val="24"/>
      <w:lang w:val="en-US" w:eastAsia="en-US" w:bidi="ar-SA"/>
    </w:rPr>
  </w:style>
  <w:style w:type="paragraph" w:styleId="ListParagraph">
    <w:name w:val="List Paragraph"/>
    <w:basedOn w:val="Normal"/>
    <w:uiPriority w:val="34"/>
    <w:qFormat/>
    <w:rsid w:val="00414256"/>
    <w:pPr>
      <w:ind w:left="720"/>
    </w:pPr>
    <w:rPr>
      <w:lang w:eastAsia="da-DK"/>
    </w:rPr>
  </w:style>
  <w:style w:type="paragraph" w:customStyle="1" w:styleId="BodytextAgency">
    <w:name w:val="Body text (Agency)"/>
    <w:basedOn w:val="Normal"/>
    <w:link w:val="BodytextAgencyChar"/>
    <w:qFormat/>
    <w:rsid w:val="00414256"/>
    <w:pPr>
      <w:tabs>
        <w:tab w:val="clear" w:pos="567"/>
      </w:tabs>
      <w:spacing w:after="140" w:line="280" w:lineRule="atLeast"/>
    </w:pPr>
    <w:rPr>
      <w:rFonts w:ascii="Verdana" w:hAnsi="Verdana"/>
      <w:sz w:val="18"/>
      <w:szCs w:val="20"/>
      <w:lang w:eastAsia="fr-LU"/>
    </w:rPr>
  </w:style>
  <w:style w:type="paragraph" w:customStyle="1" w:styleId="No-numheading3Agency">
    <w:name w:val="No-num heading 3 (Agency)"/>
    <w:rsid w:val="00414256"/>
    <w:pPr>
      <w:keepNext/>
      <w:spacing w:before="280" w:after="220"/>
      <w:outlineLvl w:val="2"/>
    </w:pPr>
    <w:rPr>
      <w:rFonts w:ascii="Verdana" w:hAnsi="Verdana"/>
      <w:b/>
      <w:snapToGrid w:val="0"/>
      <w:kern w:val="32"/>
      <w:sz w:val="22"/>
      <w:lang w:val="en-GB" w:eastAsia="fr-LU"/>
    </w:rPr>
  </w:style>
  <w:style w:type="paragraph" w:customStyle="1" w:styleId="SPCnormal">
    <w:name w:val="SPC_normal"/>
    <w:link w:val="SPCnormalCar"/>
    <w:rsid w:val="00281E32"/>
    <w:rPr>
      <w:rFonts w:eastAsia="MS Mincho"/>
      <w:sz w:val="22"/>
      <w:szCs w:val="22"/>
      <w:lang w:val="da-DK" w:eastAsia="ja-JP"/>
    </w:rPr>
  </w:style>
  <w:style w:type="character" w:customStyle="1" w:styleId="SPCnormalCar">
    <w:name w:val="SPC_normal Car"/>
    <w:link w:val="SPCnormal"/>
    <w:rsid w:val="00281E32"/>
    <w:rPr>
      <w:rFonts w:eastAsia="MS Mincho"/>
      <w:sz w:val="22"/>
      <w:szCs w:val="22"/>
      <w:lang w:val="da-DK" w:eastAsia="ja-JP"/>
    </w:rPr>
  </w:style>
  <w:style w:type="numbering" w:customStyle="1" w:styleId="BulletsAgency">
    <w:name w:val="Bullets (Agency)"/>
    <w:basedOn w:val="NoList"/>
    <w:rsid w:val="00281E32"/>
    <w:pPr>
      <w:numPr>
        <w:numId w:val="22"/>
      </w:numPr>
    </w:pPr>
  </w:style>
  <w:style w:type="paragraph" w:customStyle="1" w:styleId="SPCList">
    <w:name w:val="SPC_List"/>
    <w:basedOn w:val="SPCnormal"/>
    <w:next w:val="SPCnormal"/>
    <w:rsid w:val="00281E32"/>
    <w:pPr>
      <w:numPr>
        <w:numId w:val="22"/>
      </w:numPr>
      <w:tabs>
        <w:tab w:val="clear" w:pos="357"/>
        <w:tab w:val="num" w:pos="1134"/>
      </w:tabs>
      <w:ind w:left="1134" w:hanging="567"/>
    </w:pPr>
  </w:style>
  <w:style w:type="character" w:customStyle="1" w:styleId="BodytextAgencyChar">
    <w:name w:val="Body text (Agency) Char"/>
    <w:link w:val="BodytextAgency"/>
    <w:locked/>
    <w:rsid w:val="004067B5"/>
    <w:rPr>
      <w:rFonts w:ascii="Verdana" w:hAnsi="Verdana"/>
      <w:snapToGrid w:val="0"/>
      <w:sz w:val="18"/>
      <w:lang w:val="en-GB" w:eastAsia="fr-LU"/>
    </w:rPr>
  </w:style>
  <w:style w:type="character" w:customStyle="1" w:styleId="Heading3Char">
    <w:name w:val="Heading 3 Char"/>
    <w:basedOn w:val="DefaultParagraphFont"/>
    <w:link w:val="Heading3"/>
    <w:uiPriority w:val="9"/>
    <w:rsid w:val="0008756A"/>
    <w:rPr>
      <w:b/>
      <w:bCs/>
      <w:sz w:val="27"/>
      <w:szCs w:val="27"/>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71971">
      <w:bodyDiv w:val="1"/>
      <w:marLeft w:val="0"/>
      <w:marRight w:val="0"/>
      <w:marTop w:val="0"/>
      <w:marBottom w:val="0"/>
      <w:divBdr>
        <w:top w:val="none" w:sz="0" w:space="0" w:color="auto"/>
        <w:left w:val="none" w:sz="0" w:space="0" w:color="auto"/>
        <w:bottom w:val="none" w:sz="0" w:space="0" w:color="auto"/>
        <w:right w:val="none" w:sz="0" w:space="0" w:color="auto"/>
      </w:divBdr>
    </w:div>
    <w:div w:id="421802024">
      <w:bodyDiv w:val="1"/>
      <w:marLeft w:val="0"/>
      <w:marRight w:val="0"/>
      <w:marTop w:val="0"/>
      <w:marBottom w:val="0"/>
      <w:divBdr>
        <w:top w:val="none" w:sz="0" w:space="0" w:color="auto"/>
        <w:left w:val="none" w:sz="0" w:space="0" w:color="auto"/>
        <w:bottom w:val="none" w:sz="0" w:space="0" w:color="auto"/>
        <w:right w:val="none" w:sz="0" w:space="0" w:color="auto"/>
      </w:divBdr>
    </w:div>
    <w:div w:id="763913527">
      <w:bodyDiv w:val="1"/>
      <w:marLeft w:val="0"/>
      <w:marRight w:val="0"/>
      <w:marTop w:val="0"/>
      <w:marBottom w:val="0"/>
      <w:divBdr>
        <w:top w:val="none" w:sz="0" w:space="0" w:color="auto"/>
        <w:left w:val="none" w:sz="0" w:space="0" w:color="auto"/>
        <w:bottom w:val="none" w:sz="0" w:space="0" w:color="auto"/>
        <w:right w:val="none" w:sz="0" w:space="0" w:color="auto"/>
      </w:divBdr>
    </w:div>
    <w:div w:id="1368531856">
      <w:bodyDiv w:val="1"/>
      <w:marLeft w:val="0"/>
      <w:marRight w:val="0"/>
      <w:marTop w:val="0"/>
      <w:marBottom w:val="0"/>
      <w:divBdr>
        <w:top w:val="none" w:sz="0" w:space="0" w:color="auto"/>
        <w:left w:val="none" w:sz="0" w:space="0" w:color="auto"/>
        <w:bottom w:val="none" w:sz="0" w:space="0" w:color="auto"/>
        <w:right w:val="none" w:sz="0" w:space="0" w:color="auto"/>
      </w:divBdr>
    </w:div>
    <w:div w:id="1462186100">
      <w:bodyDiv w:val="1"/>
      <w:marLeft w:val="0"/>
      <w:marRight w:val="0"/>
      <w:marTop w:val="0"/>
      <w:marBottom w:val="0"/>
      <w:divBdr>
        <w:top w:val="none" w:sz="0" w:space="0" w:color="auto"/>
        <w:left w:val="none" w:sz="0" w:space="0" w:color="auto"/>
        <w:bottom w:val="none" w:sz="0" w:space="0" w:color="auto"/>
        <w:right w:val="none" w:sz="0" w:space="0" w:color="auto"/>
      </w:divBdr>
    </w:div>
    <w:div w:id="1494099694">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717922529">
      <w:bodyDiv w:val="1"/>
      <w:marLeft w:val="0"/>
      <w:marRight w:val="0"/>
      <w:marTop w:val="0"/>
      <w:marBottom w:val="0"/>
      <w:divBdr>
        <w:top w:val="none" w:sz="0" w:space="0" w:color="auto"/>
        <w:left w:val="none" w:sz="0" w:space="0" w:color="auto"/>
        <w:bottom w:val="none" w:sz="0" w:space="0" w:color="auto"/>
        <w:right w:val="none" w:sz="0" w:space="0" w:color="auto"/>
      </w:divBdr>
    </w:div>
    <w:div w:id="1778212911">
      <w:bodyDiv w:val="1"/>
      <w:marLeft w:val="0"/>
      <w:marRight w:val="0"/>
      <w:marTop w:val="0"/>
      <w:marBottom w:val="0"/>
      <w:divBdr>
        <w:top w:val="none" w:sz="0" w:space="0" w:color="auto"/>
        <w:left w:val="none" w:sz="0" w:space="0" w:color="auto"/>
        <w:bottom w:val="none" w:sz="0" w:space="0" w:color="auto"/>
        <w:right w:val="none" w:sz="0" w:space="0" w:color="auto"/>
      </w:divBdr>
    </w:div>
    <w:div w:id="1811706557">
      <w:bodyDiv w:val="1"/>
      <w:marLeft w:val="0"/>
      <w:marRight w:val="0"/>
      <w:marTop w:val="0"/>
      <w:marBottom w:val="0"/>
      <w:divBdr>
        <w:top w:val="none" w:sz="0" w:space="0" w:color="auto"/>
        <w:left w:val="none" w:sz="0" w:space="0" w:color="auto"/>
        <w:bottom w:val="none" w:sz="0" w:space="0" w:color="auto"/>
        <w:right w:val="none" w:sz="0" w:space="0" w:color="auto"/>
      </w:divBdr>
    </w:div>
    <w:div w:id="1975214433">
      <w:bodyDiv w:val="1"/>
      <w:marLeft w:val="0"/>
      <w:marRight w:val="0"/>
      <w:marTop w:val="0"/>
      <w:marBottom w:val="0"/>
      <w:divBdr>
        <w:top w:val="none" w:sz="0" w:space="0" w:color="auto"/>
        <w:left w:val="none" w:sz="0" w:space="0" w:color="auto"/>
        <w:bottom w:val="none" w:sz="0" w:space="0" w:color="auto"/>
        <w:right w:val="none" w:sz="0" w:space="0" w:color="auto"/>
      </w:divBdr>
    </w:div>
    <w:div w:id="214172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dlaegsseddel.dk"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ldagliptin-metformin-hydrochloride-accor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EMADOC-1700519818-2319792</_dlc_DocId>
    <_dlc_DocIdUrl xmlns="a034c160-bfb7-45f5-8632-2eb7e0508071">
      <Url>https://euema.sharepoint.com/sites/CRM/_layouts/15/DocIdRedir.aspx?ID=EMADOC-1700519818-2319792</Url>
      <Description>EMADOC-1700519818-2319792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F5B0B85-C42C-4A46-81EF-56834CA53F7D}">
  <ds:schemaRefs>
    <ds:schemaRef ds:uri="http://schemas.openxmlformats.org/officeDocument/2006/bibliography"/>
  </ds:schemaRefs>
</ds:datastoreItem>
</file>

<file path=customXml/itemProps2.xml><?xml version="1.0" encoding="utf-8"?>
<ds:datastoreItem xmlns:ds="http://schemas.openxmlformats.org/officeDocument/2006/customXml" ds:itemID="{3986A3D0-97BB-438C-BAE2-0E32D56AA592}"/>
</file>

<file path=customXml/itemProps3.xml><?xml version="1.0" encoding="utf-8"?>
<ds:datastoreItem xmlns:ds="http://schemas.openxmlformats.org/officeDocument/2006/customXml" ds:itemID="{80574007-DC3B-4DBE-93B5-4205F75CA95F}">
  <ds:schemaRefs>
    <ds:schemaRef ds:uri="http://schemas.microsoft.com/sharepoint/v3/contenttype/forms"/>
  </ds:schemaRefs>
</ds:datastoreItem>
</file>

<file path=customXml/itemProps4.xml><?xml version="1.0" encoding="utf-8"?>
<ds:datastoreItem xmlns:ds="http://schemas.openxmlformats.org/officeDocument/2006/customXml" ds:itemID="{1747C591-5B05-43AC-8175-C98937469157}">
  <ds:schemaRefs>
    <ds:schemaRef ds:uri="c4e9ff09-de2c-4526-a912-55dace768934"/>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ae5a1c39-a48e-40ff-b6ec-cca187fd8be7"/>
    <ds:schemaRef ds:uri="eb6aad3b-1cc7-4608-acce-3f727fc4a671"/>
    <ds:schemaRef ds:uri="http://schemas.microsoft.com/office/2006/metadata/properties"/>
  </ds:schemaRefs>
</ds:datastoreItem>
</file>

<file path=customXml/itemProps5.xml><?xml version="1.0" encoding="utf-8"?>
<ds:datastoreItem xmlns:ds="http://schemas.openxmlformats.org/officeDocument/2006/customXml" ds:itemID="{8C7C6E67-3F60-452C-9BC6-AB5C6D3462A6}"/>
</file>

<file path=docProps/app.xml><?xml version="1.0" encoding="utf-8"?>
<Properties xmlns="http://schemas.openxmlformats.org/officeDocument/2006/extended-properties" xmlns:vt="http://schemas.openxmlformats.org/officeDocument/2006/docPropsVTypes">
  <Template>Normal</Template>
  <TotalTime>10</TotalTime>
  <Pages>41</Pages>
  <Words>10446</Words>
  <Characters>70133</Characters>
  <Application>Microsoft Office Word</Application>
  <DocSecurity>0</DocSecurity>
  <Lines>584</Lines>
  <Paragraphs>160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80419</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subject/>
  <dc:creator/>
  <cp:keywords/>
  <cp:lastModifiedBy>Tejas Vachhani</cp:lastModifiedBy>
  <cp:revision>16</cp:revision>
  <dcterms:created xsi:type="dcterms:W3CDTF">2023-04-18T09:13:00Z</dcterms:created>
  <dcterms:modified xsi:type="dcterms:W3CDTF">2025-07-22T10:00:00Z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2021-06-22T07:05:17Z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25f46df0-44b1-4d83-8062-dc47838e947c</vt:lpwstr>
  </property>
  <property fmtid="{D5CDD505-2E9C-101B-9397-08002B2CF9AE}" pid="8" name="MSIP_Label_4929bff8-5b33-42aa-95d2-28f72e792cb0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MSIP_Label_926dd0f0-549d-4a31-862c-c1638adefb3b_Enabled">
    <vt:lpwstr>true</vt:lpwstr>
  </property>
  <property fmtid="{D5CDD505-2E9C-101B-9397-08002B2CF9AE}" pid="12" name="MSIP_Label_926dd0f0-549d-4a31-862c-c1638adefb3b_SetDate">
    <vt:lpwstr>2022-08-02T06:21:14Z</vt:lpwstr>
  </property>
  <property fmtid="{D5CDD505-2E9C-101B-9397-08002B2CF9AE}" pid="13" name="MSIP_Label_926dd0f0-549d-4a31-862c-c1638adefb3b_Method">
    <vt:lpwstr>Privileged</vt:lpwstr>
  </property>
  <property fmtid="{D5CDD505-2E9C-101B-9397-08002B2CF9AE}" pid="14" name="MSIP_Label_926dd0f0-549d-4a31-862c-c1638adefb3b_Name">
    <vt:lpwstr>General Business Data</vt:lpwstr>
  </property>
  <property fmtid="{D5CDD505-2E9C-101B-9397-08002B2CF9AE}" pid="15" name="MSIP_Label_926dd0f0-549d-4a31-862c-c1638adefb3b_SiteId">
    <vt:lpwstr>565796f8-44be-4e6f-86bd-5f094ff1fe93</vt:lpwstr>
  </property>
  <property fmtid="{D5CDD505-2E9C-101B-9397-08002B2CF9AE}" pid="16" name="MSIP_Label_926dd0f0-549d-4a31-862c-c1638adefb3b_ActionId">
    <vt:lpwstr>0ee0e5fc-90f2-4e9c-a8d1-4f1787078116</vt:lpwstr>
  </property>
  <property fmtid="{D5CDD505-2E9C-101B-9397-08002B2CF9AE}" pid="17" name="MSIP_Label_926dd0f0-549d-4a31-862c-c1638adefb3b_ContentBits">
    <vt:lpwstr>0</vt:lpwstr>
  </property>
  <property fmtid="{D5CDD505-2E9C-101B-9397-08002B2CF9AE}" pid="18" name="_dlc_DocIdItemGuid">
    <vt:lpwstr>01181d5c-1461-40ce-b8c5-b90a2b31d4a8</vt:lpwstr>
  </property>
</Properties>
</file>