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096B02" w14:paraId="6F11D5B5" w14:textId="77777777" w:rsidTr="00FF74A4">
        <w:tc>
          <w:tcPr>
            <w:tcW w:w="9061" w:type="dxa"/>
          </w:tcPr>
          <w:p w14:paraId="6F484BD6" w14:textId="3252E471" w:rsidR="00096B02" w:rsidRPr="00041E16" w:rsidRDefault="00096B02" w:rsidP="00FF74A4">
            <w:pPr>
              <w:widowControl w:val="0"/>
              <w:rPr>
                <w:szCs w:val="22"/>
              </w:rPr>
            </w:pPr>
            <w:r w:rsidRPr="00B42EE0">
              <w:rPr>
                <w:szCs w:val="22"/>
              </w:rPr>
              <w:t xml:space="preserve">Dette dokument er den godkendte produktinformation for </w:t>
            </w:r>
            <w:r>
              <w:rPr>
                <w:szCs w:val="22"/>
              </w:rPr>
              <w:t>Volibris</w:t>
            </w:r>
            <w:r w:rsidRPr="00B42EE0">
              <w:rPr>
                <w:szCs w:val="22"/>
              </w:rPr>
              <w:t xml:space="preserve">. Ændringerne siden den foregående procedure, der berører produktinformationen </w:t>
            </w:r>
            <w:r w:rsidRPr="00096B02">
              <w:rPr>
                <w:szCs w:val="22"/>
              </w:rPr>
              <w:t>(EMEA/H/C/000839/II/0067</w:t>
            </w:r>
            <w:r w:rsidRPr="00041E16">
              <w:rPr>
                <w:szCs w:val="22"/>
              </w:rPr>
              <w:t>), er understreget.</w:t>
            </w:r>
          </w:p>
          <w:p w14:paraId="4392379E" w14:textId="77777777" w:rsidR="00096B02" w:rsidRPr="00041E16" w:rsidRDefault="00096B02" w:rsidP="00FF74A4">
            <w:pPr>
              <w:widowControl w:val="0"/>
              <w:rPr>
                <w:szCs w:val="22"/>
              </w:rPr>
            </w:pPr>
            <w:r w:rsidRPr="00041E16">
              <w:rPr>
                <w:szCs w:val="22"/>
              </w:rPr>
              <w:t> </w:t>
            </w:r>
          </w:p>
          <w:p w14:paraId="5B6C915F" w14:textId="275FEFD3" w:rsidR="00096B02" w:rsidRDefault="00096B02" w:rsidP="00FF74A4">
            <w:pPr>
              <w:widowControl w:val="0"/>
              <w:rPr>
                <w:szCs w:val="22"/>
              </w:rPr>
            </w:pPr>
            <w:r w:rsidRPr="00254887">
              <w:rPr>
                <w:szCs w:val="22"/>
              </w:rPr>
              <w:t xml:space="preserve">Yderligere oplysninger findes på Det Europæiske Lægemiddelagenturs webside: </w:t>
            </w:r>
            <w:r>
              <w:fldChar w:fldCharType="begin"/>
            </w:r>
            <w:r>
              <w:instrText>HYPERLINK "</w:instrText>
            </w:r>
            <w:r w:rsidRPr="00096B02">
              <w:instrText>https://www.ema.europa.eu/en/medicines/human/EPAR/volibris</w:instrText>
            </w:r>
            <w:r>
              <w:instrText>"</w:instrText>
            </w:r>
            <w:r>
              <w:fldChar w:fldCharType="separate"/>
            </w:r>
            <w:r w:rsidRPr="00A0754B">
              <w:rPr>
                <w:rStyle w:val="Hyperlink"/>
              </w:rPr>
              <w:t>https://www.ema.europa.eu/en/medicines/human/EPAR/volibris</w:t>
            </w:r>
            <w:r>
              <w:fldChar w:fldCharType="end"/>
            </w:r>
            <w:r>
              <w:t xml:space="preserve"> </w:t>
            </w:r>
          </w:p>
        </w:tc>
      </w:tr>
    </w:tbl>
    <w:p w14:paraId="3B4CA9A1" w14:textId="77777777" w:rsidR="00C470DC" w:rsidRPr="00096B02" w:rsidRDefault="00C470DC">
      <w:pPr>
        <w:rPr>
          <w:noProof/>
          <w:color w:val="008000"/>
          <w:szCs w:val="22"/>
        </w:rPr>
      </w:pPr>
    </w:p>
    <w:p w14:paraId="3B4CA9A2" w14:textId="77777777" w:rsidR="00C470DC" w:rsidRDefault="00C470DC">
      <w:pPr>
        <w:suppressAutoHyphens/>
        <w:jc w:val="center"/>
        <w:rPr>
          <w:noProof/>
          <w:szCs w:val="22"/>
          <w:lang w:val="sv-SE"/>
        </w:rPr>
      </w:pPr>
    </w:p>
    <w:p w14:paraId="3B4CA9A3" w14:textId="77777777" w:rsidR="00C470DC" w:rsidRDefault="00C470DC">
      <w:pPr>
        <w:suppressAutoHyphens/>
        <w:jc w:val="center"/>
        <w:rPr>
          <w:noProof/>
          <w:szCs w:val="22"/>
          <w:lang w:val="sv-SE"/>
        </w:rPr>
      </w:pPr>
    </w:p>
    <w:p w14:paraId="3B4CA9A4" w14:textId="77777777" w:rsidR="00C470DC" w:rsidRDefault="00C470DC">
      <w:pPr>
        <w:suppressAutoHyphens/>
        <w:jc w:val="center"/>
        <w:rPr>
          <w:noProof/>
          <w:szCs w:val="22"/>
          <w:lang w:val="sv-SE"/>
        </w:rPr>
      </w:pPr>
    </w:p>
    <w:p w14:paraId="3B4CA9A5" w14:textId="77777777" w:rsidR="00C470DC" w:rsidRDefault="00C470DC">
      <w:pPr>
        <w:suppressAutoHyphens/>
        <w:jc w:val="center"/>
        <w:rPr>
          <w:noProof/>
          <w:szCs w:val="22"/>
          <w:lang w:val="sv-SE"/>
        </w:rPr>
      </w:pPr>
    </w:p>
    <w:p w14:paraId="3B4CA9A6" w14:textId="77777777" w:rsidR="00C470DC" w:rsidRDefault="00C470DC">
      <w:pPr>
        <w:suppressAutoHyphens/>
        <w:jc w:val="center"/>
        <w:rPr>
          <w:noProof/>
          <w:szCs w:val="22"/>
          <w:lang w:val="sv-SE"/>
        </w:rPr>
      </w:pPr>
    </w:p>
    <w:p w14:paraId="3B4CA9A7" w14:textId="77777777" w:rsidR="00C470DC" w:rsidRDefault="00C470DC" w:rsidP="00E43FC2">
      <w:pPr>
        <w:suppressAutoHyphens/>
        <w:jc w:val="center"/>
        <w:rPr>
          <w:noProof/>
          <w:szCs w:val="22"/>
          <w:lang w:val="sv-SE"/>
        </w:rPr>
      </w:pPr>
    </w:p>
    <w:p w14:paraId="3B4CA9A8" w14:textId="77777777" w:rsidR="00C470DC" w:rsidRDefault="00C470DC">
      <w:pPr>
        <w:suppressAutoHyphens/>
        <w:jc w:val="center"/>
        <w:rPr>
          <w:noProof/>
          <w:szCs w:val="22"/>
          <w:lang w:val="sv-SE"/>
        </w:rPr>
      </w:pPr>
    </w:p>
    <w:p w14:paraId="3B4CA9A9" w14:textId="77777777" w:rsidR="00C470DC" w:rsidRDefault="00C470DC">
      <w:pPr>
        <w:suppressAutoHyphens/>
        <w:jc w:val="center"/>
        <w:rPr>
          <w:noProof/>
          <w:szCs w:val="22"/>
          <w:lang w:val="sv-SE"/>
        </w:rPr>
      </w:pPr>
    </w:p>
    <w:p w14:paraId="3B4CA9AA" w14:textId="77777777" w:rsidR="00C470DC" w:rsidRDefault="00C470DC">
      <w:pPr>
        <w:suppressAutoHyphens/>
        <w:jc w:val="center"/>
        <w:rPr>
          <w:noProof/>
          <w:szCs w:val="22"/>
          <w:lang w:val="sv-SE"/>
        </w:rPr>
      </w:pPr>
    </w:p>
    <w:p w14:paraId="3B4CA9AB" w14:textId="77777777" w:rsidR="00C470DC" w:rsidRDefault="00C470DC">
      <w:pPr>
        <w:suppressAutoHyphens/>
        <w:jc w:val="center"/>
        <w:rPr>
          <w:noProof/>
          <w:szCs w:val="22"/>
          <w:lang w:val="sv-SE"/>
        </w:rPr>
      </w:pPr>
    </w:p>
    <w:p w14:paraId="3B4CA9AC" w14:textId="77777777" w:rsidR="00C470DC" w:rsidRDefault="00C470DC">
      <w:pPr>
        <w:suppressAutoHyphens/>
        <w:jc w:val="center"/>
        <w:rPr>
          <w:noProof/>
          <w:szCs w:val="22"/>
          <w:lang w:val="sv-SE"/>
        </w:rPr>
      </w:pPr>
    </w:p>
    <w:p w14:paraId="3B4CA9AD" w14:textId="77777777" w:rsidR="00C470DC" w:rsidRDefault="00C470DC">
      <w:pPr>
        <w:suppressAutoHyphens/>
        <w:jc w:val="center"/>
        <w:rPr>
          <w:noProof/>
          <w:szCs w:val="22"/>
          <w:lang w:val="sv-SE"/>
        </w:rPr>
      </w:pPr>
    </w:p>
    <w:p w14:paraId="3B4CA9AE" w14:textId="77777777" w:rsidR="00C470DC" w:rsidRDefault="00C470DC">
      <w:pPr>
        <w:suppressAutoHyphens/>
        <w:jc w:val="center"/>
        <w:rPr>
          <w:noProof/>
          <w:szCs w:val="22"/>
          <w:lang w:val="sv-SE"/>
        </w:rPr>
      </w:pPr>
    </w:p>
    <w:p w14:paraId="3B4CA9AF" w14:textId="77777777" w:rsidR="00C470DC" w:rsidRDefault="00C470DC">
      <w:pPr>
        <w:suppressAutoHyphens/>
        <w:jc w:val="center"/>
        <w:rPr>
          <w:noProof/>
          <w:szCs w:val="22"/>
          <w:lang w:val="sv-SE"/>
        </w:rPr>
      </w:pPr>
    </w:p>
    <w:p w14:paraId="3B4CA9B0" w14:textId="77777777" w:rsidR="00C470DC" w:rsidRDefault="00C470DC">
      <w:pPr>
        <w:suppressAutoHyphens/>
        <w:jc w:val="center"/>
        <w:rPr>
          <w:noProof/>
          <w:szCs w:val="22"/>
          <w:lang w:val="sv-SE"/>
        </w:rPr>
      </w:pPr>
    </w:p>
    <w:p w14:paraId="3B4CA9B1" w14:textId="77777777" w:rsidR="00C470DC" w:rsidRDefault="00C470DC">
      <w:pPr>
        <w:suppressAutoHyphens/>
        <w:jc w:val="center"/>
        <w:rPr>
          <w:noProof/>
          <w:szCs w:val="22"/>
          <w:lang w:val="sv-SE"/>
        </w:rPr>
      </w:pPr>
    </w:p>
    <w:p w14:paraId="3B4CA9B2" w14:textId="77777777" w:rsidR="00C470DC" w:rsidRDefault="00C470DC">
      <w:pPr>
        <w:suppressAutoHyphens/>
        <w:jc w:val="center"/>
        <w:rPr>
          <w:noProof/>
          <w:szCs w:val="22"/>
          <w:lang w:val="sv-SE"/>
        </w:rPr>
      </w:pPr>
    </w:p>
    <w:p w14:paraId="3B4CA9B3" w14:textId="77777777" w:rsidR="00C470DC" w:rsidRDefault="00C470DC">
      <w:pPr>
        <w:suppressAutoHyphens/>
        <w:jc w:val="center"/>
        <w:rPr>
          <w:noProof/>
          <w:szCs w:val="22"/>
          <w:lang w:val="sv-SE"/>
        </w:rPr>
      </w:pPr>
    </w:p>
    <w:p w14:paraId="3B4CA9B4" w14:textId="77777777" w:rsidR="00C470DC" w:rsidRDefault="00C470DC">
      <w:pPr>
        <w:suppressAutoHyphens/>
        <w:jc w:val="center"/>
        <w:rPr>
          <w:noProof/>
          <w:szCs w:val="22"/>
          <w:lang w:val="sv-SE"/>
        </w:rPr>
      </w:pPr>
    </w:p>
    <w:p w14:paraId="3B4CA9B5" w14:textId="77777777" w:rsidR="00C470DC" w:rsidRDefault="00C470DC">
      <w:pPr>
        <w:suppressAutoHyphens/>
        <w:jc w:val="center"/>
        <w:rPr>
          <w:noProof/>
          <w:szCs w:val="22"/>
          <w:lang w:val="sv-SE"/>
        </w:rPr>
      </w:pPr>
    </w:p>
    <w:p w14:paraId="3B4CA9B6" w14:textId="77777777" w:rsidR="00C470DC" w:rsidRDefault="00C470DC">
      <w:pPr>
        <w:suppressAutoHyphens/>
        <w:jc w:val="center"/>
        <w:rPr>
          <w:noProof/>
          <w:szCs w:val="22"/>
          <w:lang w:val="sv-SE"/>
        </w:rPr>
      </w:pPr>
    </w:p>
    <w:p w14:paraId="3B4CA9B7" w14:textId="77777777" w:rsidR="00C470DC" w:rsidRDefault="00C470DC">
      <w:pPr>
        <w:suppressAutoHyphens/>
        <w:jc w:val="center"/>
        <w:rPr>
          <w:b/>
          <w:noProof/>
          <w:szCs w:val="22"/>
          <w:lang w:val="sv-SE"/>
        </w:rPr>
      </w:pPr>
      <w:r>
        <w:rPr>
          <w:b/>
          <w:noProof/>
          <w:szCs w:val="22"/>
          <w:lang w:val="sv-SE"/>
        </w:rPr>
        <w:t>BILAG I</w:t>
      </w:r>
    </w:p>
    <w:p w14:paraId="3B4CA9B8" w14:textId="77777777" w:rsidR="00C470DC" w:rsidRDefault="00C470DC">
      <w:pPr>
        <w:suppressAutoHyphens/>
        <w:jc w:val="center"/>
        <w:rPr>
          <w:b/>
          <w:noProof/>
          <w:szCs w:val="22"/>
          <w:lang w:val="sv-SE"/>
        </w:rPr>
      </w:pPr>
    </w:p>
    <w:p w14:paraId="3B4CA9B9" w14:textId="77777777" w:rsidR="00C470DC" w:rsidRDefault="00C470DC" w:rsidP="00681006">
      <w:pPr>
        <w:pStyle w:val="TitleA"/>
      </w:pPr>
      <w:r w:rsidRPr="00681006">
        <w:t>PRODUKTRESUM</w:t>
      </w:r>
      <w:r w:rsidR="00FF3C1A" w:rsidRPr="00681006">
        <w:t>É</w:t>
      </w:r>
    </w:p>
    <w:p w14:paraId="3B4CA9BA" w14:textId="77777777" w:rsidR="00C470DC" w:rsidRPr="00D80525" w:rsidRDefault="00C470DC">
      <w:pPr>
        <w:tabs>
          <w:tab w:val="left" w:pos="-720"/>
        </w:tabs>
        <w:suppressAutoHyphens/>
        <w:ind w:left="567" w:hanging="567"/>
        <w:rPr>
          <w:noProof/>
          <w:szCs w:val="22"/>
          <w:lang w:val="sv-SE"/>
        </w:rPr>
      </w:pPr>
      <w:r w:rsidRPr="00D80525">
        <w:rPr>
          <w:b/>
          <w:noProof/>
          <w:szCs w:val="22"/>
          <w:lang w:val="sv-SE"/>
        </w:rPr>
        <w:br w:type="page"/>
      </w:r>
      <w:r w:rsidRPr="00D80525">
        <w:rPr>
          <w:b/>
          <w:noProof/>
          <w:szCs w:val="22"/>
          <w:lang w:val="sv-SE"/>
        </w:rPr>
        <w:lastRenderedPageBreak/>
        <w:t>1.</w:t>
      </w:r>
      <w:r w:rsidRPr="00D80525">
        <w:rPr>
          <w:b/>
          <w:noProof/>
          <w:szCs w:val="22"/>
          <w:lang w:val="sv-SE"/>
        </w:rPr>
        <w:tab/>
        <w:t>LÆGEMIDLETS NAVN</w:t>
      </w:r>
    </w:p>
    <w:p w14:paraId="3B4CA9BB" w14:textId="77777777" w:rsidR="00C470DC" w:rsidRDefault="00C470DC">
      <w:pPr>
        <w:suppressAutoHyphens/>
        <w:rPr>
          <w:noProof/>
          <w:szCs w:val="22"/>
          <w:lang w:val="sv-SE"/>
        </w:rPr>
      </w:pPr>
    </w:p>
    <w:p w14:paraId="3B4CA9BC" w14:textId="77777777" w:rsidR="00A80CB8" w:rsidRPr="00A71CAB" w:rsidRDefault="00A80CB8" w:rsidP="00707006">
      <w:pPr>
        <w:suppressAutoHyphens/>
        <w:ind w:left="567" w:hanging="567"/>
        <w:rPr>
          <w:noProof/>
          <w:szCs w:val="22"/>
          <w:lang w:val="sv-SE"/>
        </w:rPr>
      </w:pPr>
      <w:r w:rsidRPr="00A71CAB">
        <w:rPr>
          <w:color w:val="000000"/>
          <w:szCs w:val="22"/>
          <w:lang w:val="sv-SE"/>
        </w:rPr>
        <w:t>Volibris 2</w:t>
      </w:r>
      <w:r w:rsidR="00257136" w:rsidRPr="00A71CAB">
        <w:rPr>
          <w:color w:val="000000"/>
          <w:szCs w:val="22"/>
          <w:lang w:val="sv-SE"/>
        </w:rPr>
        <w:t>,</w:t>
      </w:r>
      <w:r w:rsidRPr="00A71CAB">
        <w:rPr>
          <w:color w:val="000000"/>
          <w:szCs w:val="22"/>
          <w:lang w:val="sv-SE"/>
        </w:rPr>
        <w:t>5 mg filmovertrukne tabletter</w:t>
      </w:r>
    </w:p>
    <w:p w14:paraId="3B4CA9BE" w14:textId="084A14EC" w:rsidR="000B3398" w:rsidRDefault="00BB098F" w:rsidP="00707006">
      <w:pPr>
        <w:suppressAutoHyphens/>
        <w:ind w:left="567" w:hanging="567"/>
        <w:rPr>
          <w:noProof/>
          <w:szCs w:val="22"/>
          <w:lang w:val="sv-SE"/>
        </w:rPr>
      </w:pPr>
      <w:r w:rsidRPr="00A541D7">
        <w:rPr>
          <w:color w:val="000000"/>
          <w:szCs w:val="22"/>
          <w:lang w:val="sv-SE"/>
        </w:rPr>
        <w:t>Volibris 5</w:t>
      </w:r>
      <w:r w:rsidR="003D3E1F" w:rsidRPr="00A541D7">
        <w:rPr>
          <w:color w:val="000000"/>
          <w:szCs w:val="22"/>
          <w:lang w:val="sv-SE"/>
        </w:rPr>
        <w:t> </w:t>
      </w:r>
      <w:r w:rsidRPr="00A541D7">
        <w:rPr>
          <w:color w:val="000000"/>
          <w:szCs w:val="22"/>
          <w:lang w:val="sv-SE"/>
        </w:rPr>
        <w:t>mg filmovertrukne tabletter</w:t>
      </w:r>
    </w:p>
    <w:p w14:paraId="3B4CA9BF" w14:textId="77777777" w:rsidR="00C470DC" w:rsidRDefault="000B3398">
      <w:pPr>
        <w:suppressAutoHyphens/>
        <w:rPr>
          <w:noProof/>
          <w:szCs w:val="22"/>
          <w:lang w:val="sv-SE"/>
        </w:rPr>
      </w:pPr>
      <w:r w:rsidRPr="000B3398">
        <w:rPr>
          <w:noProof/>
          <w:szCs w:val="22"/>
          <w:lang w:val="sv-SE"/>
        </w:rPr>
        <w:t>Volibris 10 mg filmovertrukne tabletter</w:t>
      </w:r>
    </w:p>
    <w:p w14:paraId="3B4CA9C0" w14:textId="77777777" w:rsidR="000B3398" w:rsidRPr="00D80525" w:rsidRDefault="000B3398">
      <w:pPr>
        <w:suppressAutoHyphens/>
        <w:rPr>
          <w:noProof/>
          <w:szCs w:val="22"/>
          <w:lang w:val="sv-SE"/>
        </w:rPr>
      </w:pPr>
    </w:p>
    <w:p w14:paraId="3B4CA9C1" w14:textId="77777777" w:rsidR="00C470DC" w:rsidRPr="00D80525" w:rsidRDefault="00C470DC">
      <w:pPr>
        <w:tabs>
          <w:tab w:val="left" w:pos="-720"/>
        </w:tabs>
        <w:suppressAutoHyphens/>
        <w:rPr>
          <w:noProof/>
          <w:szCs w:val="22"/>
          <w:lang w:val="sv-SE"/>
        </w:rPr>
      </w:pPr>
    </w:p>
    <w:p w14:paraId="3B4CA9C2" w14:textId="77777777" w:rsidR="00C470DC" w:rsidRPr="00D80525" w:rsidRDefault="00C470DC">
      <w:pPr>
        <w:tabs>
          <w:tab w:val="left" w:pos="-720"/>
        </w:tabs>
        <w:suppressAutoHyphens/>
        <w:ind w:left="567" w:hanging="567"/>
        <w:rPr>
          <w:noProof/>
          <w:szCs w:val="22"/>
          <w:lang w:val="sv-SE"/>
        </w:rPr>
      </w:pPr>
      <w:r w:rsidRPr="00D80525">
        <w:rPr>
          <w:b/>
          <w:noProof/>
          <w:szCs w:val="22"/>
          <w:lang w:val="sv-SE"/>
        </w:rPr>
        <w:t>2.</w:t>
      </w:r>
      <w:r w:rsidRPr="00D80525">
        <w:rPr>
          <w:b/>
          <w:noProof/>
          <w:szCs w:val="22"/>
          <w:lang w:val="sv-SE"/>
        </w:rPr>
        <w:tab/>
        <w:t>KVALITATIV OG KVANTITATIV SAMMENSÆTNING</w:t>
      </w:r>
    </w:p>
    <w:p w14:paraId="3B4CA9C3" w14:textId="77777777" w:rsidR="00C470DC" w:rsidRPr="00D80525" w:rsidRDefault="00C470DC">
      <w:pPr>
        <w:suppressAutoHyphens/>
        <w:rPr>
          <w:noProof/>
          <w:szCs w:val="22"/>
          <w:lang w:val="sv-SE"/>
        </w:rPr>
      </w:pPr>
    </w:p>
    <w:p w14:paraId="3B4CA9C4" w14:textId="1D115F7A" w:rsidR="00257136" w:rsidRPr="00707006" w:rsidRDefault="00257136" w:rsidP="00257136">
      <w:pPr>
        <w:suppressAutoHyphens/>
        <w:ind w:left="567" w:hanging="567"/>
        <w:rPr>
          <w:noProof/>
          <w:szCs w:val="22"/>
          <w:u w:val="single"/>
          <w:lang w:val="sv-SE"/>
        </w:rPr>
      </w:pPr>
      <w:r w:rsidRPr="00707006">
        <w:rPr>
          <w:color w:val="000000"/>
          <w:szCs w:val="22"/>
          <w:u w:val="single"/>
          <w:lang w:val="sv-SE"/>
        </w:rPr>
        <w:t xml:space="preserve">Volibris </w:t>
      </w:r>
      <w:r w:rsidR="00A53556" w:rsidRPr="00707006">
        <w:rPr>
          <w:color w:val="000000"/>
          <w:szCs w:val="22"/>
          <w:u w:val="single"/>
          <w:lang w:val="sv-SE"/>
        </w:rPr>
        <w:t>2</w:t>
      </w:r>
      <w:r w:rsidR="00D1345A" w:rsidRPr="00707006">
        <w:rPr>
          <w:color w:val="000000"/>
          <w:szCs w:val="22"/>
          <w:u w:val="single"/>
          <w:lang w:val="sv-SE"/>
        </w:rPr>
        <w:t>,5</w:t>
      </w:r>
      <w:r w:rsidRPr="00707006">
        <w:rPr>
          <w:color w:val="000000"/>
          <w:szCs w:val="22"/>
          <w:u w:val="single"/>
          <w:lang w:val="sv-SE"/>
        </w:rPr>
        <w:t> mg filmovertrukne tabletter</w:t>
      </w:r>
    </w:p>
    <w:p w14:paraId="3B4CA9C5" w14:textId="77777777" w:rsidR="00257136" w:rsidRPr="00A541D7" w:rsidRDefault="00257136" w:rsidP="00DE0BEE">
      <w:pPr>
        <w:pStyle w:val="NormalWeb"/>
        <w:rPr>
          <w:color w:val="000000"/>
          <w:sz w:val="22"/>
          <w:szCs w:val="22"/>
          <w:u w:val="single"/>
          <w:lang w:val="sv-SE"/>
        </w:rPr>
      </w:pPr>
    </w:p>
    <w:p w14:paraId="3B4CA9C6" w14:textId="77777777" w:rsidR="00257136" w:rsidRDefault="00257136" w:rsidP="00DE0BEE">
      <w:pPr>
        <w:pStyle w:val="NormalWeb"/>
        <w:rPr>
          <w:color w:val="000000"/>
          <w:sz w:val="22"/>
          <w:szCs w:val="22"/>
          <w:u w:val="single"/>
          <w:lang w:val="sv-SE"/>
        </w:rPr>
      </w:pPr>
      <w:r w:rsidRPr="00B26EDF">
        <w:rPr>
          <w:color w:val="000000"/>
          <w:sz w:val="22"/>
          <w:szCs w:val="22"/>
          <w:lang w:val="sv-SE"/>
        </w:rPr>
        <w:t>Hver tablet indeholder 2</w:t>
      </w:r>
      <w:r w:rsidRPr="004A09D8">
        <w:rPr>
          <w:color w:val="000000"/>
          <w:sz w:val="22"/>
          <w:szCs w:val="22"/>
          <w:lang w:val="sv-SE"/>
        </w:rPr>
        <w:t>,</w:t>
      </w:r>
      <w:r w:rsidRPr="00C140E4">
        <w:rPr>
          <w:color w:val="000000"/>
          <w:sz w:val="22"/>
          <w:szCs w:val="22"/>
          <w:lang w:val="sv-SE"/>
        </w:rPr>
        <w:t>5</w:t>
      </w:r>
      <w:r w:rsidRPr="004A4D7F">
        <w:rPr>
          <w:color w:val="000000"/>
          <w:sz w:val="22"/>
          <w:szCs w:val="22"/>
          <w:lang w:val="sv-SE"/>
        </w:rPr>
        <w:t> mg ambrisentan</w:t>
      </w:r>
    </w:p>
    <w:p w14:paraId="3B4CA9C7" w14:textId="77777777" w:rsidR="00257136" w:rsidRDefault="00257136" w:rsidP="00DE0BEE">
      <w:pPr>
        <w:pStyle w:val="NormalWeb"/>
        <w:rPr>
          <w:color w:val="000000"/>
          <w:sz w:val="22"/>
          <w:szCs w:val="22"/>
          <w:u w:val="single"/>
          <w:lang w:val="sv-SE"/>
        </w:rPr>
      </w:pPr>
    </w:p>
    <w:p w14:paraId="3B4CA9C8" w14:textId="77777777" w:rsidR="00257136" w:rsidRPr="00707006" w:rsidRDefault="00257136" w:rsidP="00707006">
      <w:pPr>
        <w:pStyle w:val="NormalWeb"/>
        <w:rPr>
          <w:color w:val="000000"/>
          <w:szCs w:val="22"/>
          <w:lang w:val="sv-SE"/>
        </w:rPr>
      </w:pPr>
      <w:r w:rsidRPr="00707006">
        <w:rPr>
          <w:color w:val="000000"/>
          <w:sz w:val="22"/>
          <w:szCs w:val="22"/>
          <w:u w:val="single"/>
          <w:lang w:val="sv-SE"/>
        </w:rPr>
        <w:t>Hjælpestoffer, som behandleren skal være opmærksom på:</w:t>
      </w:r>
    </w:p>
    <w:p w14:paraId="3B4CA9C9" w14:textId="77777777" w:rsidR="00257136" w:rsidRPr="00D80525" w:rsidRDefault="00257136" w:rsidP="00257136">
      <w:pPr>
        <w:suppressAutoHyphens/>
        <w:rPr>
          <w:noProof/>
          <w:szCs w:val="22"/>
          <w:lang w:val="nb-NO"/>
        </w:rPr>
      </w:pPr>
      <w:r w:rsidRPr="00A71CAB">
        <w:rPr>
          <w:color w:val="000000"/>
          <w:szCs w:val="22"/>
          <w:lang w:val="nb-NO"/>
        </w:rPr>
        <w:t>Hver tablet indeholder ca. 9</w:t>
      </w:r>
      <w:r w:rsidRPr="00707006">
        <w:rPr>
          <w:color w:val="000000"/>
          <w:szCs w:val="22"/>
          <w:lang w:val="nb-NO"/>
        </w:rPr>
        <w:t>2</w:t>
      </w:r>
      <w:r w:rsidRPr="00A71CAB">
        <w:rPr>
          <w:color w:val="000000"/>
          <w:szCs w:val="22"/>
          <w:lang w:val="nb-NO"/>
        </w:rPr>
        <w:t>,</w:t>
      </w:r>
      <w:r w:rsidRPr="00707006">
        <w:rPr>
          <w:color w:val="000000"/>
          <w:szCs w:val="22"/>
          <w:lang w:val="nb-NO"/>
        </w:rPr>
        <w:t>6</w:t>
      </w:r>
      <w:r w:rsidRPr="00A71CAB">
        <w:rPr>
          <w:color w:val="000000"/>
          <w:szCs w:val="22"/>
          <w:lang w:val="nb-NO"/>
        </w:rPr>
        <w:t xml:space="preserve"> mg lactose (som monohydrat), ca. 0,25 mg leci</w:t>
      </w:r>
      <w:r w:rsidRPr="00111E34">
        <w:rPr>
          <w:color w:val="000000"/>
          <w:szCs w:val="22"/>
          <w:lang w:val="nb-NO"/>
        </w:rPr>
        <w:t>t</w:t>
      </w:r>
      <w:r w:rsidRPr="00A541D7">
        <w:rPr>
          <w:color w:val="000000"/>
          <w:szCs w:val="22"/>
          <w:lang w:val="nb-NO"/>
        </w:rPr>
        <w:t>hin (soja)</w:t>
      </w:r>
      <w:r w:rsidR="00A71CAB" w:rsidRPr="00707006">
        <w:rPr>
          <w:color w:val="000000"/>
          <w:szCs w:val="22"/>
          <w:lang w:val="nb-NO"/>
        </w:rPr>
        <w:t xml:space="preserve"> (E322)</w:t>
      </w:r>
      <w:r w:rsidR="00FD14FE" w:rsidRPr="00A71CAB">
        <w:rPr>
          <w:color w:val="000000"/>
          <w:szCs w:val="22"/>
          <w:lang w:val="nb-NO"/>
        </w:rPr>
        <w:t>.</w:t>
      </w:r>
    </w:p>
    <w:p w14:paraId="3B4CA9CA" w14:textId="77777777" w:rsidR="00257136" w:rsidRPr="00707006" w:rsidRDefault="00257136" w:rsidP="00DE0BEE">
      <w:pPr>
        <w:pStyle w:val="NormalWeb"/>
        <w:rPr>
          <w:color w:val="000000"/>
          <w:sz w:val="22"/>
          <w:szCs w:val="22"/>
          <w:u w:val="single"/>
          <w:lang w:val="nb-NO"/>
        </w:rPr>
      </w:pPr>
    </w:p>
    <w:p w14:paraId="3B4CA9CC" w14:textId="77777777" w:rsidR="008B1A7A" w:rsidRPr="008B1A7A" w:rsidRDefault="008B1A7A" w:rsidP="00DE0BEE">
      <w:pPr>
        <w:pStyle w:val="NormalWeb"/>
        <w:rPr>
          <w:color w:val="000000"/>
          <w:sz w:val="22"/>
          <w:szCs w:val="22"/>
          <w:u w:val="single"/>
          <w:lang w:val="sv-SE"/>
        </w:rPr>
      </w:pPr>
      <w:r w:rsidRPr="008B1A7A">
        <w:rPr>
          <w:color w:val="000000"/>
          <w:sz w:val="22"/>
          <w:szCs w:val="22"/>
          <w:u w:val="single"/>
          <w:lang w:val="sv-SE"/>
        </w:rPr>
        <w:t>Volibris 5 mg filmovertrukne tabletter</w:t>
      </w:r>
    </w:p>
    <w:p w14:paraId="3B4CA9CD" w14:textId="77777777" w:rsidR="00257136" w:rsidRDefault="00257136" w:rsidP="008B1A7A">
      <w:pPr>
        <w:pStyle w:val="NormalWeb"/>
        <w:rPr>
          <w:color w:val="000000"/>
          <w:sz w:val="22"/>
          <w:szCs w:val="22"/>
          <w:lang w:val="sv-SE"/>
        </w:rPr>
      </w:pPr>
    </w:p>
    <w:p w14:paraId="3B4CA9CE" w14:textId="77777777" w:rsidR="008B1A7A" w:rsidRDefault="00DE0BEE" w:rsidP="008B1A7A">
      <w:pPr>
        <w:pStyle w:val="NormalWeb"/>
        <w:rPr>
          <w:color w:val="000000"/>
          <w:sz w:val="22"/>
          <w:szCs w:val="22"/>
          <w:lang w:val="sv-SE"/>
        </w:rPr>
      </w:pPr>
      <w:r w:rsidRPr="00D80525">
        <w:rPr>
          <w:color w:val="000000"/>
          <w:sz w:val="22"/>
          <w:szCs w:val="22"/>
          <w:lang w:val="sv-SE"/>
        </w:rPr>
        <w:t>Hver tablet indeholder 5</w:t>
      </w:r>
      <w:r w:rsidR="003D3E1F" w:rsidRPr="00D80525">
        <w:rPr>
          <w:color w:val="000000"/>
          <w:sz w:val="22"/>
          <w:szCs w:val="22"/>
          <w:lang w:val="sv-SE"/>
        </w:rPr>
        <w:t> </w:t>
      </w:r>
      <w:r w:rsidRPr="00D80525">
        <w:rPr>
          <w:color w:val="000000"/>
          <w:sz w:val="22"/>
          <w:szCs w:val="22"/>
          <w:lang w:val="sv-SE"/>
        </w:rPr>
        <w:t xml:space="preserve">mg ambrisentan. </w:t>
      </w:r>
    </w:p>
    <w:p w14:paraId="3B4CA9CF" w14:textId="77777777" w:rsidR="00257136" w:rsidRDefault="00257136" w:rsidP="008B1A7A">
      <w:pPr>
        <w:pStyle w:val="NormalWeb"/>
        <w:rPr>
          <w:color w:val="000000"/>
          <w:sz w:val="22"/>
          <w:szCs w:val="22"/>
          <w:lang w:val="sv-SE"/>
        </w:rPr>
      </w:pPr>
    </w:p>
    <w:p w14:paraId="3B4CA9D0" w14:textId="77777777" w:rsidR="00257136" w:rsidRPr="00707006" w:rsidRDefault="00257136" w:rsidP="00257136">
      <w:pPr>
        <w:pStyle w:val="NormalWeb"/>
        <w:rPr>
          <w:color w:val="000000"/>
          <w:sz w:val="22"/>
          <w:szCs w:val="22"/>
          <w:lang w:val="sv-SE"/>
        </w:rPr>
      </w:pPr>
      <w:r w:rsidRPr="00707006">
        <w:rPr>
          <w:color w:val="000000"/>
          <w:sz w:val="22"/>
          <w:szCs w:val="22"/>
          <w:u w:val="single"/>
          <w:lang w:val="sv-SE"/>
        </w:rPr>
        <w:t>Hjælpestoffer, som behandleren skal være opmærksom på:</w:t>
      </w:r>
    </w:p>
    <w:p w14:paraId="3B4CA9D1" w14:textId="77777777" w:rsidR="00257136" w:rsidRPr="00707006" w:rsidRDefault="00257136" w:rsidP="00707006">
      <w:pPr>
        <w:suppressAutoHyphens/>
        <w:rPr>
          <w:noProof/>
          <w:szCs w:val="22"/>
          <w:lang w:val="nb-NO"/>
        </w:rPr>
      </w:pPr>
      <w:r w:rsidRPr="00707006">
        <w:rPr>
          <w:color w:val="000000"/>
          <w:szCs w:val="22"/>
          <w:lang w:val="nb-NO"/>
        </w:rPr>
        <w:t xml:space="preserve">Hver tablet indeholder ca. 90,3 mg lactose (som monohydrat), ca. 0,25 mg lecithin (soja) (E322) og ca. 0,11 mg </w:t>
      </w:r>
      <w:r w:rsidR="00FD14FE" w:rsidRPr="00707006">
        <w:rPr>
          <w:color w:val="000000"/>
          <w:szCs w:val="22"/>
          <w:lang w:val="nb-NO"/>
        </w:rPr>
        <w:t>a</w:t>
      </w:r>
      <w:r w:rsidRPr="00707006">
        <w:rPr>
          <w:color w:val="000000"/>
          <w:szCs w:val="22"/>
          <w:lang w:val="nb-NO"/>
        </w:rPr>
        <w:t xml:space="preserve">llura </w:t>
      </w:r>
      <w:r w:rsidR="00FD14FE" w:rsidRPr="00707006">
        <w:rPr>
          <w:color w:val="000000"/>
          <w:szCs w:val="22"/>
          <w:lang w:val="nb-NO"/>
        </w:rPr>
        <w:t>r</w:t>
      </w:r>
      <w:r w:rsidRPr="00707006">
        <w:rPr>
          <w:color w:val="000000"/>
          <w:szCs w:val="22"/>
          <w:lang w:val="nb-NO"/>
        </w:rPr>
        <w:t xml:space="preserve">ed AC </w:t>
      </w:r>
      <w:r w:rsidR="00FD14FE" w:rsidRPr="00707006">
        <w:rPr>
          <w:color w:val="000000"/>
          <w:szCs w:val="22"/>
          <w:lang w:val="nb-NO"/>
        </w:rPr>
        <w:t>a</w:t>
      </w:r>
      <w:r w:rsidRPr="00707006">
        <w:rPr>
          <w:color w:val="000000"/>
          <w:szCs w:val="22"/>
          <w:lang w:val="nb-NO"/>
        </w:rPr>
        <w:t xml:space="preserve">luminium </w:t>
      </w:r>
      <w:r w:rsidR="00FD14FE" w:rsidRPr="00707006">
        <w:rPr>
          <w:color w:val="000000"/>
          <w:szCs w:val="22"/>
          <w:lang w:val="nb-NO"/>
        </w:rPr>
        <w:t>l</w:t>
      </w:r>
      <w:r w:rsidRPr="00707006">
        <w:rPr>
          <w:color w:val="000000"/>
          <w:szCs w:val="22"/>
          <w:lang w:val="nb-NO"/>
        </w:rPr>
        <w:t>ake (E129).</w:t>
      </w:r>
    </w:p>
    <w:p w14:paraId="3B4CA9D2" w14:textId="77777777" w:rsidR="00257136" w:rsidRPr="00707006" w:rsidRDefault="00257136" w:rsidP="008B1A7A">
      <w:pPr>
        <w:pStyle w:val="NormalWeb"/>
        <w:rPr>
          <w:color w:val="000000"/>
          <w:sz w:val="22"/>
          <w:szCs w:val="22"/>
          <w:lang w:val="nb-NO"/>
        </w:rPr>
      </w:pPr>
    </w:p>
    <w:p w14:paraId="3B4CA9D4" w14:textId="77777777" w:rsidR="008B1A7A" w:rsidRPr="008B1A7A" w:rsidRDefault="008B1A7A" w:rsidP="008B1A7A">
      <w:pPr>
        <w:pStyle w:val="NormalWeb"/>
        <w:rPr>
          <w:color w:val="000000"/>
          <w:sz w:val="22"/>
          <w:szCs w:val="22"/>
          <w:u w:val="single"/>
          <w:lang w:val="sv-SE"/>
        </w:rPr>
      </w:pPr>
      <w:r w:rsidRPr="008B1A7A">
        <w:rPr>
          <w:color w:val="000000"/>
          <w:sz w:val="22"/>
          <w:szCs w:val="22"/>
          <w:u w:val="single"/>
          <w:lang w:val="sv-SE"/>
        </w:rPr>
        <w:t>Volibris 10 mg filmovertrukne tabletter</w:t>
      </w:r>
    </w:p>
    <w:p w14:paraId="3B4CA9D5" w14:textId="77777777" w:rsidR="00FD14FE" w:rsidRDefault="00FD14FE" w:rsidP="008B1A7A">
      <w:pPr>
        <w:pStyle w:val="NormalWeb"/>
        <w:rPr>
          <w:color w:val="000000"/>
          <w:sz w:val="22"/>
          <w:szCs w:val="22"/>
          <w:lang w:val="sv-SE"/>
        </w:rPr>
      </w:pPr>
    </w:p>
    <w:p w14:paraId="3B4CA9D6" w14:textId="77777777" w:rsidR="00DE0BEE" w:rsidRDefault="008B1A7A" w:rsidP="008B1A7A">
      <w:pPr>
        <w:pStyle w:val="NormalWeb"/>
        <w:rPr>
          <w:color w:val="000000"/>
          <w:sz w:val="22"/>
          <w:szCs w:val="22"/>
          <w:lang w:val="sv-SE"/>
        </w:rPr>
      </w:pPr>
      <w:r w:rsidRPr="008B1A7A">
        <w:rPr>
          <w:color w:val="000000"/>
          <w:sz w:val="22"/>
          <w:szCs w:val="22"/>
          <w:lang w:val="sv-SE"/>
        </w:rPr>
        <w:t>Hver tablet indeholder 10 mg ambrisentan.</w:t>
      </w:r>
    </w:p>
    <w:p w14:paraId="3B4CA9D7" w14:textId="77777777" w:rsidR="00DE0BEE" w:rsidRPr="00D80525" w:rsidRDefault="00DE0BEE" w:rsidP="00DE0BEE">
      <w:pPr>
        <w:rPr>
          <w:color w:val="000000"/>
          <w:szCs w:val="22"/>
          <w:lang w:val="sv-SE"/>
        </w:rPr>
      </w:pPr>
      <w:r w:rsidRPr="00D80525">
        <w:rPr>
          <w:color w:val="000000"/>
          <w:szCs w:val="22"/>
          <w:lang w:val="sv-SE"/>
        </w:rPr>
        <w:t> </w:t>
      </w:r>
    </w:p>
    <w:p w14:paraId="3B4CA9D8" w14:textId="77777777" w:rsidR="00DE0BEE" w:rsidRPr="00D80525" w:rsidRDefault="00DE0BEE" w:rsidP="00DE0BEE">
      <w:pPr>
        <w:pStyle w:val="NormalWeb"/>
        <w:rPr>
          <w:color w:val="000000"/>
          <w:sz w:val="22"/>
          <w:szCs w:val="22"/>
          <w:lang w:val="sv-SE"/>
        </w:rPr>
      </w:pPr>
      <w:r w:rsidRPr="00A71CAB">
        <w:rPr>
          <w:color w:val="000000"/>
          <w:sz w:val="22"/>
          <w:szCs w:val="22"/>
          <w:u w:val="single"/>
          <w:lang w:val="sv-SE"/>
        </w:rPr>
        <w:t>Hjælpestoffer</w:t>
      </w:r>
      <w:r w:rsidR="002958A6" w:rsidRPr="00A71CAB">
        <w:rPr>
          <w:color w:val="000000"/>
          <w:sz w:val="22"/>
          <w:szCs w:val="22"/>
          <w:u w:val="single"/>
          <w:lang w:val="sv-SE"/>
        </w:rPr>
        <w:t>, som behandleren skal være opmærksom på</w:t>
      </w:r>
      <w:r w:rsidR="0066169D" w:rsidRPr="00A71CAB">
        <w:rPr>
          <w:color w:val="000000"/>
          <w:sz w:val="22"/>
          <w:szCs w:val="22"/>
          <w:u w:val="single"/>
          <w:lang w:val="sv-SE"/>
        </w:rPr>
        <w:t>:</w:t>
      </w:r>
    </w:p>
    <w:p w14:paraId="3B4CA9DE" w14:textId="0F3C879D" w:rsidR="008B1A7A" w:rsidRDefault="008B1A7A" w:rsidP="008B1A7A">
      <w:pPr>
        <w:suppressAutoHyphens/>
        <w:rPr>
          <w:noProof/>
          <w:szCs w:val="22"/>
          <w:lang w:val="nb-NO"/>
        </w:rPr>
      </w:pPr>
      <w:r w:rsidRPr="008B15B7">
        <w:rPr>
          <w:color w:val="000000"/>
          <w:szCs w:val="22"/>
          <w:lang w:val="nb-NO"/>
        </w:rPr>
        <w:t xml:space="preserve">Hver tablet indeholder ca. </w:t>
      </w:r>
      <w:r w:rsidR="00FD14FE" w:rsidRPr="008B15B7">
        <w:rPr>
          <w:color w:val="000000"/>
          <w:szCs w:val="22"/>
          <w:lang w:val="nb-NO"/>
        </w:rPr>
        <w:t>85</w:t>
      </w:r>
      <w:r w:rsidR="00557304">
        <w:rPr>
          <w:color w:val="000000"/>
          <w:szCs w:val="22"/>
          <w:lang w:val="nb-NO"/>
        </w:rPr>
        <w:t>,</w:t>
      </w:r>
      <w:r w:rsidR="00FD14FE" w:rsidRPr="008B15B7">
        <w:rPr>
          <w:color w:val="000000"/>
          <w:szCs w:val="22"/>
          <w:lang w:val="nb-NO"/>
        </w:rPr>
        <w:t>5</w:t>
      </w:r>
      <w:r w:rsidRPr="008B15B7">
        <w:rPr>
          <w:color w:val="000000"/>
          <w:szCs w:val="22"/>
          <w:lang w:val="nb-NO"/>
        </w:rPr>
        <w:t xml:space="preserve"> mg lactose </w:t>
      </w:r>
      <w:r w:rsidRPr="00AE414C">
        <w:rPr>
          <w:color w:val="000000"/>
          <w:szCs w:val="22"/>
          <w:lang w:val="nb-NO"/>
        </w:rPr>
        <w:t>(som monohydrat)</w:t>
      </w:r>
      <w:r w:rsidRPr="00A71CAB">
        <w:rPr>
          <w:color w:val="000000"/>
          <w:szCs w:val="22"/>
          <w:lang w:val="nb-NO"/>
        </w:rPr>
        <w:t xml:space="preserve">, ca. 0,25 mg lecithin (soja) (E322) og ca. 0,45 mg </w:t>
      </w:r>
      <w:r w:rsidR="00FD14FE" w:rsidRPr="00A71CAB">
        <w:rPr>
          <w:color w:val="000000"/>
          <w:szCs w:val="22"/>
          <w:lang w:val="nb-NO"/>
        </w:rPr>
        <w:t>a</w:t>
      </w:r>
      <w:r w:rsidRPr="00A71CAB">
        <w:rPr>
          <w:color w:val="000000"/>
          <w:szCs w:val="22"/>
          <w:lang w:val="nb-NO"/>
        </w:rPr>
        <w:t xml:space="preserve">llura </w:t>
      </w:r>
      <w:r w:rsidR="00FD14FE" w:rsidRPr="00A71CAB">
        <w:rPr>
          <w:color w:val="000000"/>
          <w:szCs w:val="22"/>
          <w:lang w:val="nb-NO"/>
        </w:rPr>
        <w:t>r</w:t>
      </w:r>
      <w:r w:rsidRPr="00A71CAB">
        <w:rPr>
          <w:color w:val="000000"/>
          <w:szCs w:val="22"/>
          <w:lang w:val="nb-NO"/>
        </w:rPr>
        <w:t xml:space="preserve">ed AC </w:t>
      </w:r>
      <w:r w:rsidR="00FD14FE" w:rsidRPr="00A71CAB">
        <w:rPr>
          <w:color w:val="000000"/>
          <w:szCs w:val="22"/>
          <w:lang w:val="nb-NO"/>
        </w:rPr>
        <w:t>a</w:t>
      </w:r>
      <w:r w:rsidRPr="00A71CAB">
        <w:rPr>
          <w:color w:val="000000"/>
          <w:szCs w:val="22"/>
          <w:lang w:val="nb-NO"/>
        </w:rPr>
        <w:t xml:space="preserve">luminium </w:t>
      </w:r>
      <w:r w:rsidR="00FD14FE" w:rsidRPr="00A71CAB">
        <w:rPr>
          <w:color w:val="000000"/>
          <w:szCs w:val="22"/>
          <w:lang w:val="nb-NO"/>
        </w:rPr>
        <w:t>l</w:t>
      </w:r>
      <w:r w:rsidRPr="00A71CAB">
        <w:rPr>
          <w:color w:val="000000"/>
          <w:szCs w:val="22"/>
          <w:lang w:val="nb-NO"/>
        </w:rPr>
        <w:t>ake (E129).</w:t>
      </w:r>
    </w:p>
    <w:p w14:paraId="3B4CA9DF" w14:textId="77777777" w:rsidR="008B1A7A" w:rsidRDefault="008B1A7A">
      <w:pPr>
        <w:tabs>
          <w:tab w:val="left" w:pos="-720"/>
        </w:tabs>
        <w:suppressAutoHyphens/>
        <w:rPr>
          <w:noProof/>
          <w:szCs w:val="22"/>
          <w:lang w:val="nb-NO"/>
        </w:rPr>
      </w:pPr>
    </w:p>
    <w:p w14:paraId="3B4CA9E0" w14:textId="77777777" w:rsidR="00C470DC" w:rsidRDefault="00C470DC">
      <w:pPr>
        <w:tabs>
          <w:tab w:val="left" w:pos="-720"/>
        </w:tabs>
        <w:suppressAutoHyphens/>
        <w:rPr>
          <w:noProof/>
          <w:szCs w:val="22"/>
        </w:rPr>
      </w:pPr>
      <w:r>
        <w:rPr>
          <w:noProof/>
          <w:szCs w:val="22"/>
        </w:rPr>
        <w:t>Alle hjælpestoffer er anført under pkt. 6.1.</w:t>
      </w:r>
    </w:p>
    <w:p w14:paraId="3B4CA9E1" w14:textId="77777777" w:rsidR="00C470DC" w:rsidRDefault="00C470DC">
      <w:pPr>
        <w:suppressAutoHyphens/>
        <w:rPr>
          <w:noProof/>
          <w:szCs w:val="22"/>
        </w:rPr>
      </w:pPr>
    </w:p>
    <w:p w14:paraId="3B4CA9E2" w14:textId="77777777" w:rsidR="00C470DC" w:rsidRDefault="00C470DC">
      <w:pPr>
        <w:suppressAutoHyphens/>
        <w:rPr>
          <w:noProof/>
          <w:szCs w:val="22"/>
        </w:rPr>
      </w:pPr>
    </w:p>
    <w:p w14:paraId="3B4CA9E3" w14:textId="77777777" w:rsidR="00C470DC" w:rsidRDefault="00C470DC">
      <w:pPr>
        <w:tabs>
          <w:tab w:val="left" w:pos="-720"/>
        </w:tabs>
        <w:suppressAutoHyphens/>
        <w:ind w:left="567" w:hanging="567"/>
        <w:rPr>
          <w:noProof/>
          <w:szCs w:val="22"/>
        </w:rPr>
      </w:pPr>
      <w:r>
        <w:rPr>
          <w:b/>
          <w:noProof/>
          <w:szCs w:val="22"/>
        </w:rPr>
        <w:t>3.</w:t>
      </w:r>
      <w:r>
        <w:rPr>
          <w:b/>
          <w:noProof/>
          <w:szCs w:val="22"/>
        </w:rPr>
        <w:tab/>
        <w:t>LÆGEMIDDELFORM</w:t>
      </w:r>
    </w:p>
    <w:p w14:paraId="3B4CA9E4" w14:textId="77777777" w:rsidR="00C470DC" w:rsidRDefault="00C470DC">
      <w:pPr>
        <w:pStyle w:val="Header"/>
        <w:widowControl/>
        <w:tabs>
          <w:tab w:val="clear" w:pos="567"/>
          <w:tab w:val="clear" w:pos="4320"/>
          <w:tab w:val="clear" w:pos="8640"/>
        </w:tabs>
        <w:suppressAutoHyphens/>
        <w:rPr>
          <w:rFonts w:ascii="Times New Roman" w:hAnsi="Times New Roman"/>
          <w:noProof/>
          <w:szCs w:val="22"/>
        </w:rPr>
      </w:pPr>
    </w:p>
    <w:p w14:paraId="3B4CA9E5" w14:textId="443BEAC8" w:rsidR="00DE0BEE" w:rsidRDefault="00DE0BEE" w:rsidP="00DE0BEE">
      <w:pPr>
        <w:pStyle w:val="NormalWeb"/>
        <w:rPr>
          <w:color w:val="000000"/>
          <w:sz w:val="22"/>
          <w:szCs w:val="22"/>
          <w:lang w:val="da-DK"/>
        </w:rPr>
      </w:pPr>
      <w:r w:rsidRPr="0056655B">
        <w:rPr>
          <w:color w:val="000000"/>
          <w:sz w:val="22"/>
          <w:szCs w:val="22"/>
          <w:lang w:val="da-DK"/>
        </w:rPr>
        <w:t>Filmovertruk</w:t>
      </w:r>
      <w:r w:rsidR="006E64F6">
        <w:rPr>
          <w:color w:val="000000"/>
          <w:sz w:val="22"/>
          <w:szCs w:val="22"/>
          <w:lang w:val="da-DK"/>
        </w:rPr>
        <w:t>ket</w:t>
      </w:r>
      <w:r w:rsidRPr="0056655B">
        <w:rPr>
          <w:color w:val="000000"/>
          <w:sz w:val="22"/>
          <w:szCs w:val="22"/>
          <w:lang w:val="da-DK"/>
        </w:rPr>
        <w:t xml:space="preserve"> tabl</w:t>
      </w:r>
      <w:r w:rsidRPr="00A71CAB">
        <w:rPr>
          <w:color w:val="000000"/>
          <w:sz w:val="22"/>
          <w:szCs w:val="22"/>
          <w:lang w:val="da-DK"/>
        </w:rPr>
        <w:t>et</w:t>
      </w:r>
      <w:r w:rsidR="006E64F6" w:rsidRPr="00A71CAB">
        <w:rPr>
          <w:color w:val="000000"/>
          <w:sz w:val="22"/>
          <w:szCs w:val="22"/>
          <w:lang w:val="da-DK"/>
        </w:rPr>
        <w:t xml:space="preserve"> (tablet)</w:t>
      </w:r>
    </w:p>
    <w:p w14:paraId="3B4CA9E6" w14:textId="77777777" w:rsidR="00C0347E" w:rsidRDefault="00C0347E" w:rsidP="00DE0BEE">
      <w:pPr>
        <w:pStyle w:val="NormalWeb"/>
        <w:rPr>
          <w:color w:val="000000"/>
          <w:sz w:val="22"/>
          <w:szCs w:val="22"/>
          <w:lang w:val="da-DK"/>
        </w:rPr>
      </w:pPr>
    </w:p>
    <w:p w14:paraId="3B4CA9E7" w14:textId="77777777" w:rsidR="00C0347E" w:rsidRPr="00707006" w:rsidRDefault="00C0347E" w:rsidP="00DE0BEE">
      <w:pPr>
        <w:pStyle w:val="NormalWeb"/>
        <w:rPr>
          <w:color w:val="000000"/>
          <w:sz w:val="22"/>
          <w:szCs w:val="22"/>
          <w:u w:val="single"/>
          <w:lang w:val="da-DK"/>
        </w:rPr>
      </w:pPr>
      <w:r w:rsidRPr="00707006">
        <w:rPr>
          <w:color w:val="000000"/>
          <w:sz w:val="22"/>
          <w:szCs w:val="22"/>
          <w:u w:val="single"/>
          <w:lang w:val="da-DK"/>
        </w:rPr>
        <w:t>Volibris 2,5 mg filmovertrukne tabletter</w:t>
      </w:r>
    </w:p>
    <w:p w14:paraId="3B4CA9E8" w14:textId="77777777" w:rsidR="008B1A7A" w:rsidRPr="00A541D7" w:rsidRDefault="008B1A7A" w:rsidP="008B1A7A">
      <w:pPr>
        <w:rPr>
          <w:color w:val="000000"/>
          <w:szCs w:val="22"/>
          <w:u w:val="single"/>
          <w:lang w:val="sv-SE"/>
        </w:rPr>
      </w:pPr>
    </w:p>
    <w:p w14:paraId="3B4CA9EA" w14:textId="500E9AD8" w:rsidR="00C0347E" w:rsidRPr="00707006" w:rsidRDefault="00C0347E" w:rsidP="00707006">
      <w:pPr>
        <w:suppressAutoHyphens/>
        <w:rPr>
          <w:color w:val="000000"/>
          <w:szCs w:val="22"/>
          <w:u w:val="single"/>
        </w:rPr>
      </w:pPr>
      <w:r w:rsidRPr="00B26EDF">
        <w:rPr>
          <w:color w:val="000000"/>
          <w:szCs w:val="22"/>
        </w:rPr>
        <w:t>Hvid,</w:t>
      </w:r>
      <w:r w:rsidRPr="004A09D8">
        <w:rPr>
          <w:color w:val="000000"/>
          <w:szCs w:val="22"/>
        </w:rPr>
        <w:t xml:space="preserve"> </w:t>
      </w:r>
      <w:r w:rsidRPr="00C140E4">
        <w:rPr>
          <w:color w:val="000000"/>
          <w:szCs w:val="22"/>
        </w:rPr>
        <w:t>7 mm</w:t>
      </w:r>
      <w:r w:rsidRPr="004A4D7F">
        <w:rPr>
          <w:color w:val="000000"/>
          <w:szCs w:val="22"/>
        </w:rPr>
        <w:t xml:space="preserve"> rund</w:t>
      </w:r>
      <w:r w:rsidRPr="00FF0AFA">
        <w:rPr>
          <w:color w:val="000000"/>
          <w:szCs w:val="22"/>
        </w:rPr>
        <w:t>, konveks</w:t>
      </w:r>
      <w:r w:rsidRPr="002F419E">
        <w:rPr>
          <w:color w:val="000000"/>
          <w:szCs w:val="22"/>
        </w:rPr>
        <w:t>,</w:t>
      </w:r>
      <w:r w:rsidRPr="00FB377F">
        <w:rPr>
          <w:color w:val="000000"/>
          <w:szCs w:val="22"/>
        </w:rPr>
        <w:t xml:space="preserve"> filmovertrukket tablet, der er præget ”GS” på den ene side og ”</w:t>
      </w:r>
      <w:r w:rsidRPr="004929D0">
        <w:rPr>
          <w:color w:val="000000"/>
          <w:szCs w:val="22"/>
        </w:rPr>
        <w:t>K</w:t>
      </w:r>
      <w:r w:rsidRPr="00BD011E">
        <w:rPr>
          <w:color w:val="000000"/>
          <w:szCs w:val="22"/>
        </w:rPr>
        <w:t xml:space="preserve">11” på </w:t>
      </w:r>
      <w:r w:rsidRPr="00AB6BBC">
        <w:rPr>
          <w:color w:val="000000"/>
          <w:szCs w:val="22"/>
        </w:rPr>
        <w:t>den anden side</w:t>
      </w:r>
      <w:r w:rsidRPr="00F2086A">
        <w:rPr>
          <w:color w:val="000000"/>
          <w:szCs w:val="22"/>
        </w:rPr>
        <w:t>.</w:t>
      </w:r>
    </w:p>
    <w:p w14:paraId="3B4CA9EB" w14:textId="77777777" w:rsidR="00C0347E" w:rsidRDefault="00C0347E" w:rsidP="008B1A7A">
      <w:pPr>
        <w:rPr>
          <w:color w:val="000000"/>
          <w:szCs w:val="22"/>
          <w:u w:val="single"/>
          <w:lang w:val="sv-SE"/>
        </w:rPr>
      </w:pPr>
    </w:p>
    <w:p w14:paraId="3B4CA9EC" w14:textId="5B573B3D" w:rsidR="00DE0BEE" w:rsidRDefault="008B1A7A" w:rsidP="00DE0BEE">
      <w:pPr>
        <w:rPr>
          <w:color w:val="000000"/>
          <w:szCs w:val="22"/>
        </w:rPr>
      </w:pPr>
      <w:r>
        <w:rPr>
          <w:color w:val="000000"/>
          <w:szCs w:val="22"/>
          <w:u w:val="single"/>
          <w:lang w:val="sv-SE"/>
        </w:rPr>
        <w:t>Volibris 5 mg filmovertrukne tabletter</w:t>
      </w:r>
    </w:p>
    <w:p w14:paraId="3B4CA9ED" w14:textId="77777777" w:rsidR="00C0347E" w:rsidRDefault="00C0347E" w:rsidP="00DE0BEE">
      <w:pPr>
        <w:suppressAutoHyphens/>
        <w:rPr>
          <w:color w:val="000000"/>
          <w:szCs w:val="22"/>
        </w:rPr>
      </w:pPr>
    </w:p>
    <w:p w14:paraId="3B4CA9EE" w14:textId="77777777" w:rsidR="00C470DC" w:rsidRPr="00111E34" w:rsidRDefault="00DE0BEE" w:rsidP="00DE0BEE">
      <w:pPr>
        <w:suppressAutoHyphens/>
        <w:rPr>
          <w:noProof/>
          <w:szCs w:val="22"/>
        </w:rPr>
      </w:pPr>
      <w:r>
        <w:rPr>
          <w:color w:val="000000"/>
          <w:szCs w:val="22"/>
        </w:rPr>
        <w:t>Svag pin</w:t>
      </w:r>
      <w:r w:rsidRPr="00111E34">
        <w:rPr>
          <w:color w:val="000000"/>
          <w:szCs w:val="22"/>
        </w:rPr>
        <w:t xml:space="preserve">k, </w:t>
      </w:r>
      <w:r w:rsidR="00C0347E" w:rsidRPr="00111E34">
        <w:rPr>
          <w:color w:val="000000"/>
          <w:szCs w:val="22"/>
        </w:rPr>
        <w:t xml:space="preserve">6,6 mm </w:t>
      </w:r>
      <w:r w:rsidRPr="00111E34">
        <w:rPr>
          <w:color w:val="000000"/>
          <w:szCs w:val="22"/>
        </w:rPr>
        <w:t>firkantet, konveks</w:t>
      </w:r>
      <w:r w:rsidR="00E43FC2" w:rsidRPr="00111E34">
        <w:rPr>
          <w:color w:val="000000"/>
          <w:szCs w:val="22"/>
        </w:rPr>
        <w:t>,</w:t>
      </w:r>
      <w:r w:rsidRPr="00111E34">
        <w:rPr>
          <w:color w:val="000000"/>
          <w:szCs w:val="22"/>
        </w:rPr>
        <w:t xml:space="preserve"> filmovertrukket tablet, der er præget ”GS” på den ene side og ”K2C” på den anden side.</w:t>
      </w:r>
    </w:p>
    <w:p w14:paraId="3B4CA9EF" w14:textId="77777777" w:rsidR="00C470DC" w:rsidRPr="00111E34" w:rsidRDefault="00C470DC">
      <w:pPr>
        <w:suppressAutoHyphens/>
        <w:rPr>
          <w:noProof/>
          <w:szCs w:val="22"/>
        </w:rPr>
      </w:pPr>
    </w:p>
    <w:p w14:paraId="3B4CA9F0" w14:textId="3C888D25" w:rsidR="008B1A7A" w:rsidRPr="00111E34" w:rsidRDefault="008B1A7A" w:rsidP="008B1A7A">
      <w:pPr>
        <w:rPr>
          <w:color w:val="000000"/>
          <w:szCs w:val="22"/>
          <w:u w:val="single"/>
        </w:rPr>
      </w:pPr>
      <w:r w:rsidRPr="00111E34">
        <w:rPr>
          <w:color w:val="000000"/>
          <w:szCs w:val="22"/>
          <w:u w:val="single"/>
          <w:lang w:val="sv-SE"/>
        </w:rPr>
        <w:t>Volibris 10 mg filmovertrukne tabletter</w:t>
      </w:r>
    </w:p>
    <w:p w14:paraId="3B4CA9F1" w14:textId="77777777" w:rsidR="00C0347E" w:rsidRPr="00111E34" w:rsidRDefault="00C0347E" w:rsidP="008B1A7A">
      <w:pPr>
        <w:suppressAutoHyphens/>
        <w:rPr>
          <w:color w:val="000000"/>
          <w:szCs w:val="22"/>
        </w:rPr>
      </w:pPr>
    </w:p>
    <w:p w14:paraId="3B4CA9F2" w14:textId="77777777" w:rsidR="008B1A7A" w:rsidRDefault="008B1A7A" w:rsidP="008B1A7A">
      <w:pPr>
        <w:suppressAutoHyphens/>
        <w:rPr>
          <w:color w:val="000000"/>
          <w:szCs w:val="22"/>
        </w:rPr>
      </w:pPr>
      <w:r w:rsidRPr="00A541D7">
        <w:rPr>
          <w:color w:val="000000"/>
          <w:szCs w:val="22"/>
        </w:rPr>
        <w:t>Dyb pink,</w:t>
      </w:r>
      <w:r w:rsidR="00C0347E" w:rsidRPr="00A541D7">
        <w:rPr>
          <w:color w:val="000000"/>
          <w:szCs w:val="22"/>
        </w:rPr>
        <w:t xml:space="preserve"> 9,8 x 4,9 mm</w:t>
      </w:r>
      <w:r w:rsidRPr="00A541D7">
        <w:rPr>
          <w:color w:val="000000"/>
          <w:szCs w:val="22"/>
        </w:rPr>
        <w:t xml:space="preserve"> oval, konveks, filmovertrukket tablet, der er præget ”GS” på den ene side og ”KE3” på den anden side.</w:t>
      </w:r>
    </w:p>
    <w:p w14:paraId="3B4CA9F3" w14:textId="77777777" w:rsidR="002328D5" w:rsidRDefault="002328D5" w:rsidP="008B1A7A">
      <w:pPr>
        <w:suppressAutoHyphens/>
        <w:rPr>
          <w:noProof/>
          <w:szCs w:val="22"/>
        </w:rPr>
      </w:pPr>
    </w:p>
    <w:p w14:paraId="3B4CA9F4" w14:textId="77777777" w:rsidR="00C470DC" w:rsidRDefault="00C470DC">
      <w:pPr>
        <w:suppressAutoHyphens/>
        <w:rPr>
          <w:noProof/>
          <w:szCs w:val="22"/>
        </w:rPr>
      </w:pPr>
    </w:p>
    <w:p w14:paraId="3B4CA9F5" w14:textId="77777777" w:rsidR="00C470DC" w:rsidRDefault="00C470DC" w:rsidP="00707006">
      <w:pPr>
        <w:keepNext/>
        <w:tabs>
          <w:tab w:val="left" w:pos="-720"/>
        </w:tabs>
        <w:suppressAutoHyphens/>
        <w:ind w:left="567" w:hanging="567"/>
        <w:rPr>
          <w:noProof/>
          <w:szCs w:val="22"/>
        </w:rPr>
      </w:pPr>
      <w:r>
        <w:rPr>
          <w:b/>
          <w:noProof/>
          <w:szCs w:val="22"/>
        </w:rPr>
        <w:lastRenderedPageBreak/>
        <w:t>4.</w:t>
      </w:r>
      <w:r>
        <w:rPr>
          <w:b/>
          <w:noProof/>
          <w:szCs w:val="22"/>
        </w:rPr>
        <w:tab/>
        <w:t>KLINISKE OPLYSNINGER</w:t>
      </w:r>
    </w:p>
    <w:p w14:paraId="3B4CA9F6" w14:textId="77777777" w:rsidR="00C470DC" w:rsidRDefault="00C470DC" w:rsidP="00707006">
      <w:pPr>
        <w:keepNext/>
        <w:suppressAutoHyphens/>
        <w:rPr>
          <w:noProof/>
          <w:szCs w:val="22"/>
        </w:rPr>
      </w:pPr>
    </w:p>
    <w:p w14:paraId="3B4CA9F7" w14:textId="77777777" w:rsidR="00C470DC" w:rsidRDefault="00C470DC">
      <w:pPr>
        <w:tabs>
          <w:tab w:val="left" w:pos="-720"/>
        </w:tabs>
        <w:suppressAutoHyphens/>
        <w:ind w:left="567" w:hanging="567"/>
        <w:rPr>
          <w:noProof/>
          <w:szCs w:val="22"/>
        </w:rPr>
      </w:pPr>
      <w:r>
        <w:rPr>
          <w:b/>
          <w:noProof/>
          <w:szCs w:val="22"/>
        </w:rPr>
        <w:t>4.1</w:t>
      </w:r>
      <w:r>
        <w:rPr>
          <w:b/>
          <w:noProof/>
          <w:szCs w:val="22"/>
        </w:rPr>
        <w:tab/>
        <w:t>Terapeutiske indikationer</w:t>
      </w:r>
    </w:p>
    <w:p w14:paraId="3B4CA9F8" w14:textId="77777777" w:rsidR="00C470DC" w:rsidRDefault="00C470DC">
      <w:pPr>
        <w:rPr>
          <w:noProof/>
          <w:szCs w:val="22"/>
        </w:rPr>
      </w:pPr>
    </w:p>
    <w:p w14:paraId="3B4CA9F9" w14:textId="77777777" w:rsidR="00C470DC" w:rsidRDefault="000029D7">
      <w:pPr>
        <w:rPr>
          <w:color w:val="000000"/>
          <w:szCs w:val="22"/>
        </w:rPr>
      </w:pPr>
      <w:r>
        <w:rPr>
          <w:color w:val="000000"/>
          <w:szCs w:val="22"/>
        </w:rPr>
        <w:t xml:space="preserve">Volibris er indiceret til </w:t>
      </w:r>
      <w:r w:rsidR="00092258">
        <w:rPr>
          <w:color w:val="000000"/>
          <w:szCs w:val="22"/>
        </w:rPr>
        <w:t xml:space="preserve">behandling af </w:t>
      </w:r>
      <w:r>
        <w:rPr>
          <w:color w:val="000000"/>
          <w:szCs w:val="22"/>
        </w:rPr>
        <w:t>pulmonal arteriel hypertension (PAH)</w:t>
      </w:r>
      <w:r w:rsidR="0022016D">
        <w:rPr>
          <w:color w:val="000000"/>
          <w:szCs w:val="22"/>
        </w:rPr>
        <w:t xml:space="preserve"> </w:t>
      </w:r>
      <w:r>
        <w:rPr>
          <w:color w:val="000000"/>
          <w:szCs w:val="22"/>
        </w:rPr>
        <w:t>hos voksne patienter med WHO</w:t>
      </w:r>
      <w:r w:rsidR="004D2392">
        <w:rPr>
          <w:color w:val="000000"/>
          <w:szCs w:val="22"/>
        </w:rPr>
        <w:t>-</w:t>
      </w:r>
      <w:r>
        <w:rPr>
          <w:color w:val="000000"/>
          <w:szCs w:val="22"/>
        </w:rPr>
        <w:t>funktionsklasse (FC) II til III</w:t>
      </w:r>
      <w:r w:rsidR="00092258">
        <w:rPr>
          <w:color w:val="000000"/>
          <w:szCs w:val="22"/>
        </w:rPr>
        <w:t xml:space="preserve">, </w:t>
      </w:r>
      <w:r w:rsidR="008D3AD0">
        <w:rPr>
          <w:color w:val="000000"/>
          <w:szCs w:val="22"/>
        </w:rPr>
        <w:t>herunder</w:t>
      </w:r>
      <w:r w:rsidR="00092258">
        <w:rPr>
          <w:color w:val="000000"/>
          <w:szCs w:val="22"/>
        </w:rPr>
        <w:t xml:space="preserve"> til kombinationsbehandling</w:t>
      </w:r>
      <w:r>
        <w:rPr>
          <w:color w:val="000000"/>
          <w:szCs w:val="22"/>
        </w:rPr>
        <w:t xml:space="preserve"> (se pkt. 5.1). </w:t>
      </w:r>
      <w:r w:rsidR="00DE0BEE">
        <w:rPr>
          <w:color w:val="000000"/>
          <w:szCs w:val="22"/>
        </w:rPr>
        <w:t xml:space="preserve">Der er påvist effekt ved idiopatisk PAH </w:t>
      </w:r>
      <w:r w:rsidR="00920B10">
        <w:rPr>
          <w:color w:val="000000"/>
          <w:szCs w:val="22"/>
        </w:rPr>
        <w:t xml:space="preserve">(IPAH) </w:t>
      </w:r>
      <w:r w:rsidR="00DE0BEE">
        <w:rPr>
          <w:color w:val="000000"/>
          <w:szCs w:val="22"/>
        </w:rPr>
        <w:t xml:space="preserve">og ved PAH associeret med </w:t>
      </w:r>
      <w:r w:rsidR="004D62F8">
        <w:rPr>
          <w:color w:val="000000"/>
          <w:szCs w:val="22"/>
        </w:rPr>
        <w:t>bindevæv</w:t>
      </w:r>
      <w:r w:rsidR="000B361F">
        <w:rPr>
          <w:color w:val="000000"/>
          <w:szCs w:val="22"/>
        </w:rPr>
        <w:t>s</w:t>
      </w:r>
      <w:r w:rsidR="00DE0BEE">
        <w:rPr>
          <w:color w:val="000000"/>
          <w:szCs w:val="22"/>
        </w:rPr>
        <w:t>sygdom.</w:t>
      </w:r>
    </w:p>
    <w:p w14:paraId="3B4CA9FA" w14:textId="77777777" w:rsidR="00C64167" w:rsidRDefault="00C64167">
      <w:pPr>
        <w:rPr>
          <w:color w:val="000000"/>
          <w:szCs w:val="22"/>
        </w:rPr>
      </w:pPr>
    </w:p>
    <w:p w14:paraId="3B4CA9FB" w14:textId="5D9B9331" w:rsidR="00C64167" w:rsidRDefault="00C64167" w:rsidP="00C64167">
      <w:pPr>
        <w:rPr>
          <w:noProof/>
          <w:szCs w:val="22"/>
        </w:rPr>
      </w:pPr>
      <w:r w:rsidRPr="00111E34">
        <w:rPr>
          <w:color w:val="000000"/>
          <w:szCs w:val="22"/>
        </w:rPr>
        <w:t>Volibris er indi</w:t>
      </w:r>
      <w:r w:rsidR="00111E34">
        <w:rPr>
          <w:color w:val="000000"/>
          <w:szCs w:val="22"/>
        </w:rPr>
        <w:t>c</w:t>
      </w:r>
      <w:r w:rsidRPr="00111E34">
        <w:rPr>
          <w:color w:val="000000"/>
          <w:szCs w:val="22"/>
        </w:rPr>
        <w:t xml:space="preserve">eret til behandling af PAH hos unge og </w:t>
      </w:r>
      <w:r w:rsidR="00196963" w:rsidRPr="00111E34">
        <w:rPr>
          <w:color w:val="000000"/>
          <w:szCs w:val="22"/>
        </w:rPr>
        <w:t>børn (i alderen 8 til 18 år)</w:t>
      </w:r>
      <w:r w:rsidRPr="00111E34">
        <w:rPr>
          <w:color w:val="000000"/>
          <w:szCs w:val="22"/>
        </w:rPr>
        <w:t xml:space="preserve"> med WHO-funktionsklasse (FC) II til III, herunder </w:t>
      </w:r>
      <w:r w:rsidR="008B15B7">
        <w:rPr>
          <w:color w:val="000000"/>
          <w:szCs w:val="22"/>
        </w:rPr>
        <w:t xml:space="preserve">også </w:t>
      </w:r>
      <w:r w:rsidRPr="00111E34">
        <w:rPr>
          <w:color w:val="000000"/>
          <w:szCs w:val="22"/>
        </w:rPr>
        <w:t>til kombinationsbehandling</w:t>
      </w:r>
      <w:r w:rsidR="00D5141D" w:rsidRPr="00111E34">
        <w:rPr>
          <w:color w:val="000000"/>
          <w:szCs w:val="22"/>
        </w:rPr>
        <w:t xml:space="preserve">. </w:t>
      </w:r>
      <w:r w:rsidRPr="00A541D7">
        <w:rPr>
          <w:color w:val="000000"/>
          <w:szCs w:val="22"/>
        </w:rPr>
        <w:t>Der er påvist effekt ved</w:t>
      </w:r>
      <w:r w:rsidR="00D5141D" w:rsidRPr="00A541D7">
        <w:rPr>
          <w:color w:val="000000"/>
          <w:szCs w:val="22"/>
        </w:rPr>
        <w:t xml:space="preserve"> </w:t>
      </w:r>
      <w:r w:rsidRPr="00A541D7">
        <w:rPr>
          <w:color w:val="000000"/>
          <w:szCs w:val="22"/>
        </w:rPr>
        <w:t>IPAH</w:t>
      </w:r>
      <w:r w:rsidR="00D5141D" w:rsidRPr="00A541D7">
        <w:rPr>
          <w:color w:val="000000"/>
          <w:szCs w:val="22"/>
        </w:rPr>
        <w:t xml:space="preserve">, </w:t>
      </w:r>
      <w:r w:rsidR="007D4B09" w:rsidRPr="00B26EDF">
        <w:rPr>
          <w:color w:val="000000"/>
          <w:szCs w:val="22"/>
        </w:rPr>
        <w:t>arve</w:t>
      </w:r>
      <w:r w:rsidR="007D4B09" w:rsidRPr="004A09D8">
        <w:rPr>
          <w:color w:val="000000"/>
          <w:szCs w:val="22"/>
        </w:rPr>
        <w:t>lig</w:t>
      </w:r>
      <w:r w:rsidR="007D4B09" w:rsidRPr="00C140E4">
        <w:rPr>
          <w:color w:val="000000"/>
          <w:szCs w:val="22"/>
        </w:rPr>
        <w:t>,</w:t>
      </w:r>
      <w:r w:rsidR="007D4B09" w:rsidRPr="004A4D7F">
        <w:rPr>
          <w:color w:val="000000"/>
          <w:szCs w:val="22"/>
        </w:rPr>
        <w:t xml:space="preserve"> </w:t>
      </w:r>
      <w:r w:rsidR="007D4B09" w:rsidRPr="004A4D7F">
        <w:t xml:space="preserve">korrigeret </w:t>
      </w:r>
      <w:r w:rsidR="007D4B09" w:rsidRPr="00FF0AFA">
        <w:t>kongenital</w:t>
      </w:r>
      <w:r w:rsidRPr="002F419E">
        <w:rPr>
          <w:color w:val="000000"/>
          <w:szCs w:val="22"/>
        </w:rPr>
        <w:t xml:space="preserve"> </w:t>
      </w:r>
      <w:r w:rsidRPr="00FB377F">
        <w:rPr>
          <w:color w:val="000000"/>
          <w:szCs w:val="22"/>
        </w:rPr>
        <w:t xml:space="preserve">og ved PAH associeret med </w:t>
      </w:r>
      <w:r w:rsidRPr="004929D0">
        <w:rPr>
          <w:color w:val="000000"/>
          <w:szCs w:val="22"/>
        </w:rPr>
        <w:t>bindevæv</w:t>
      </w:r>
      <w:r w:rsidRPr="00BD011E">
        <w:rPr>
          <w:color w:val="000000"/>
          <w:szCs w:val="22"/>
        </w:rPr>
        <w:t>ssygdom</w:t>
      </w:r>
      <w:r w:rsidR="00D5141D" w:rsidRPr="00BD011E">
        <w:rPr>
          <w:color w:val="000000"/>
          <w:szCs w:val="22"/>
        </w:rPr>
        <w:t xml:space="preserve"> </w:t>
      </w:r>
      <w:r w:rsidR="00D5141D" w:rsidRPr="00AB6BBC">
        <w:rPr>
          <w:color w:val="000000"/>
          <w:szCs w:val="22"/>
        </w:rPr>
        <w:t>(se pkt. 5.1)</w:t>
      </w:r>
      <w:r w:rsidRPr="00F2086A">
        <w:rPr>
          <w:color w:val="000000"/>
          <w:szCs w:val="22"/>
        </w:rPr>
        <w:t>.</w:t>
      </w:r>
    </w:p>
    <w:p w14:paraId="3B4CA9FC" w14:textId="77777777" w:rsidR="00C64167" w:rsidRDefault="00C64167">
      <w:pPr>
        <w:rPr>
          <w:noProof/>
          <w:szCs w:val="22"/>
        </w:rPr>
      </w:pPr>
    </w:p>
    <w:p w14:paraId="3B4CA9FD" w14:textId="77777777" w:rsidR="00C470DC" w:rsidRDefault="00C470DC">
      <w:pPr>
        <w:rPr>
          <w:noProof/>
          <w:szCs w:val="22"/>
        </w:rPr>
      </w:pPr>
    </w:p>
    <w:p w14:paraId="3B4CA9FE" w14:textId="77777777" w:rsidR="00C470DC" w:rsidRDefault="00C470DC">
      <w:pPr>
        <w:tabs>
          <w:tab w:val="left" w:pos="-720"/>
        </w:tabs>
        <w:suppressAutoHyphens/>
        <w:ind w:left="567" w:hanging="567"/>
        <w:rPr>
          <w:noProof/>
          <w:szCs w:val="22"/>
        </w:rPr>
      </w:pPr>
      <w:r>
        <w:rPr>
          <w:b/>
          <w:noProof/>
          <w:szCs w:val="22"/>
        </w:rPr>
        <w:t>4.2</w:t>
      </w:r>
      <w:r>
        <w:rPr>
          <w:b/>
          <w:noProof/>
          <w:szCs w:val="22"/>
        </w:rPr>
        <w:tab/>
        <w:t xml:space="preserve">Dosering og </w:t>
      </w:r>
      <w:r w:rsidR="00FF3C1A">
        <w:rPr>
          <w:b/>
          <w:noProof/>
          <w:szCs w:val="22"/>
        </w:rPr>
        <w:t>administration</w:t>
      </w:r>
    </w:p>
    <w:p w14:paraId="3B4CA9FF" w14:textId="77777777" w:rsidR="00C470DC" w:rsidRDefault="00C470DC">
      <w:pPr>
        <w:rPr>
          <w:noProof/>
          <w:szCs w:val="22"/>
        </w:rPr>
      </w:pPr>
    </w:p>
    <w:p w14:paraId="3B4CAA00"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Behandlingen skal indledes af en læge med erfaring i behandling af PAH. </w:t>
      </w:r>
    </w:p>
    <w:p w14:paraId="3B4CAA01" w14:textId="77777777" w:rsidR="00585424" w:rsidRDefault="00585424" w:rsidP="00585424">
      <w:pPr>
        <w:rPr>
          <w:color w:val="000000"/>
          <w:szCs w:val="22"/>
        </w:rPr>
      </w:pPr>
    </w:p>
    <w:p w14:paraId="3B4CAA02" w14:textId="77777777" w:rsidR="00585424" w:rsidRDefault="00585424" w:rsidP="00585424">
      <w:pPr>
        <w:rPr>
          <w:noProof/>
          <w:szCs w:val="22"/>
          <w:u w:val="single"/>
        </w:rPr>
      </w:pPr>
      <w:r>
        <w:rPr>
          <w:noProof/>
          <w:szCs w:val="22"/>
          <w:u w:val="single"/>
        </w:rPr>
        <w:t>Dosering</w:t>
      </w:r>
    </w:p>
    <w:p w14:paraId="3B4CAA03" w14:textId="77777777" w:rsidR="007D4B09" w:rsidRDefault="007D4B09" w:rsidP="00585424">
      <w:pPr>
        <w:rPr>
          <w:noProof/>
          <w:szCs w:val="22"/>
          <w:u w:val="single"/>
        </w:rPr>
      </w:pPr>
    </w:p>
    <w:p w14:paraId="3B4CAA04" w14:textId="77777777" w:rsidR="007D4B09" w:rsidRPr="00707006" w:rsidRDefault="007D4B09" w:rsidP="00585424">
      <w:pPr>
        <w:rPr>
          <w:i/>
          <w:iCs/>
          <w:noProof/>
          <w:szCs w:val="22"/>
          <w:u w:val="single"/>
        </w:rPr>
      </w:pPr>
      <w:r w:rsidRPr="00707006">
        <w:rPr>
          <w:i/>
          <w:iCs/>
          <w:noProof/>
          <w:szCs w:val="22"/>
          <w:u w:val="single"/>
        </w:rPr>
        <w:t>Voksne</w:t>
      </w:r>
    </w:p>
    <w:p w14:paraId="3B4CAA05" w14:textId="77777777" w:rsidR="00DE0BEE" w:rsidRDefault="00DE0BEE" w:rsidP="00DE0BEE">
      <w:pPr>
        <w:rPr>
          <w:color w:val="000000"/>
          <w:szCs w:val="22"/>
        </w:rPr>
      </w:pPr>
    </w:p>
    <w:p w14:paraId="3B4CAA06" w14:textId="77777777" w:rsidR="000029D7" w:rsidRPr="000029D7" w:rsidRDefault="000029D7" w:rsidP="00DE0BEE">
      <w:pPr>
        <w:rPr>
          <w:i/>
          <w:color w:val="000000"/>
          <w:szCs w:val="22"/>
        </w:rPr>
      </w:pPr>
      <w:r w:rsidRPr="000029D7">
        <w:rPr>
          <w:i/>
          <w:color w:val="000000"/>
          <w:szCs w:val="22"/>
        </w:rPr>
        <w:t>Ambrisentan monoterapi</w:t>
      </w:r>
    </w:p>
    <w:p w14:paraId="3B4CAA07" w14:textId="228CE149" w:rsidR="00DE0BEE" w:rsidRPr="0056655B" w:rsidRDefault="00DE0BEE" w:rsidP="00DE0BEE">
      <w:pPr>
        <w:pStyle w:val="NormalWeb"/>
        <w:rPr>
          <w:color w:val="000000"/>
          <w:sz w:val="22"/>
          <w:szCs w:val="22"/>
          <w:lang w:val="da-DK"/>
        </w:rPr>
      </w:pPr>
      <w:r w:rsidRPr="0056655B">
        <w:rPr>
          <w:color w:val="000000"/>
          <w:sz w:val="22"/>
          <w:szCs w:val="22"/>
          <w:lang w:val="da-DK"/>
        </w:rPr>
        <w:t>Volibris skal tages oralt. Den sædvanlige</w:t>
      </w:r>
      <w:r w:rsidR="000029D7">
        <w:rPr>
          <w:color w:val="000000"/>
          <w:sz w:val="22"/>
          <w:szCs w:val="22"/>
          <w:lang w:val="da-DK"/>
        </w:rPr>
        <w:t xml:space="preserve"> initial</w:t>
      </w:r>
      <w:r w:rsidRPr="0056655B">
        <w:rPr>
          <w:color w:val="000000"/>
          <w:sz w:val="22"/>
          <w:szCs w:val="22"/>
          <w:lang w:val="da-DK"/>
        </w:rPr>
        <w:t>dosis er 5</w:t>
      </w:r>
      <w:r w:rsidR="003D3E1F">
        <w:rPr>
          <w:color w:val="000000"/>
          <w:sz w:val="22"/>
          <w:szCs w:val="22"/>
          <w:lang w:val="da-DK"/>
        </w:rPr>
        <w:t> </w:t>
      </w:r>
      <w:r w:rsidRPr="0056655B">
        <w:rPr>
          <w:color w:val="000000"/>
          <w:sz w:val="22"/>
          <w:szCs w:val="22"/>
          <w:lang w:val="da-DK"/>
        </w:rPr>
        <w:t>mg en gang daglig</w:t>
      </w:r>
      <w:r w:rsidR="00DA5C07">
        <w:rPr>
          <w:color w:val="000000"/>
          <w:sz w:val="22"/>
          <w:szCs w:val="22"/>
          <w:lang w:val="da-DK"/>
        </w:rPr>
        <w:t>t</w:t>
      </w:r>
      <w:r w:rsidR="000029D7">
        <w:rPr>
          <w:color w:val="000000"/>
          <w:sz w:val="22"/>
          <w:szCs w:val="22"/>
          <w:lang w:val="da-DK"/>
        </w:rPr>
        <w:t xml:space="preserve">, </w:t>
      </w:r>
      <w:r w:rsidR="008D3AD0">
        <w:rPr>
          <w:color w:val="000000"/>
          <w:sz w:val="22"/>
          <w:szCs w:val="22"/>
          <w:lang w:val="da-DK"/>
        </w:rPr>
        <w:t>som</w:t>
      </w:r>
      <w:r w:rsidR="000029D7">
        <w:rPr>
          <w:color w:val="000000"/>
          <w:sz w:val="22"/>
          <w:szCs w:val="22"/>
          <w:lang w:val="da-DK"/>
        </w:rPr>
        <w:t xml:space="preserve"> kan øges til 10 mg daglig</w:t>
      </w:r>
      <w:r w:rsidR="004D2392">
        <w:rPr>
          <w:color w:val="000000"/>
          <w:sz w:val="22"/>
          <w:szCs w:val="22"/>
          <w:lang w:val="da-DK"/>
        </w:rPr>
        <w:t>t</w:t>
      </w:r>
      <w:r w:rsidR="000029D7">
        <w:rPr>
          <w:color w:val="000000"/>
          <w:sz w:val="22"/>
          <w:szCs w:val="22"/>
          <w:lang w:val="da-DK"/>
        </w:rPr>
        <w:t xml:space="preserve"> afhængig</w:t>
      </w:r>
      <w:r w:rsidR="008D3AD0">
        <w:rPr>
          <w:color w:val="000000"/>
          <w:sz w:val="22"/>
          <w:szCs w:val="22"/>
          <w:lang w:val="da-DK"/>
        </w:rPr>
        <w:t>t</w:t>
      </w:r>
      <w:r w:rsidR="000029D7">
        <w:rPr>
          <w:color w:val="000000"/>
          <w:sz w:val="22"/>
          <w:szCs w:val="22"/>
          <w:lang w:val="da-DK"/>
        </w:rPr>
        <w:t xml:space="preserve"> af klinisk respons og tolerabilitet</w:t>
      </w:r>
      <w:r w:rsidRPr="0056655B">
        <w:rPr>
          <w:color w:val="000000"/>
          <w:sz w:val="22"/>
          <w:szCs w:val="22"/>
          <w:lang w:val="da-DK"/>
        </w:rPr>
        <w:t xml:space="preserve">. </w:t>
      </w:r>
    </w:p>
    <w:p w14:paraId="3B4CAA08" w14:textId="77777777" w:rsidR="00DE0BEE" w:rsidRPr="0056655B" w:rsidRDefault="00DE0BEE" w:rsidP="00804567">
      <w:pPr>
        <w:rPr>
          <w:color w:val="000000"/>
          <w:szCs w:val="22"/>
        </w:rPr>
      </w:pPr>
    </w:p>
    <w:p w14:paraId="3B4CAA09" w14:textId="77777777" w:rsidR="00D4275F" w:rsidRDefault="000029D7" w:rsidP="00DE0BEE">
      <w:pPr>
        <w:rPr>
          <w:i/>
          <w:color w:val="000000"/>
          <w:szCs w:val="22"/>
        </w:rPr>
      </w:pPr>
      <w:r w:rsidRPr="000029D7">
        <w:rPr>
          <w:i/>
          <w:color w:val="000000"/>
          <w:szCs w:val="22"/>
        </w:rPr>
        <w:t>Ambrisentan i kombination med tadalafil</w:t>
      </w:r>
    </w:p>
    <w:p w14:paraId="3B4CAA0A" w14:textId="77777777" w:rsidR="00D4275F" w:rsidRDefault="00D4275F" w:rsidP="00DE0BEE">
      <w:pPr>
        <w:rPr>
          <w:color w:val="000000"/>
          <w:szCs w:val="22"/>
        </w:rPr>
      </w:pPr>
      <w:r>
        <w:rPr>
          <w:color w:val="000000"/>
          <w:szCs w:val="22"/>
        </w:rPr>
        <w:t>Ved anvendelse i kombination med tadalafil bør Volibris titreres til 10 mg en gang daglig.</w:t>
      </w:r>
    </w:p>
    <w:p w14:paraId="3B4CAA0B" w14:textId="77777777" w:rsidR="00D4275F" w:rsidRDefault="00D4275F" w:rsidP="00DE0BEE">
      <w:pPr>
        <w:rPr>
          <w:color w:val="000000"/>
          <w:szCs w:val="22"/>
        </w:rPr>
      </w:pPr>
    </w:p>
    <w:p w14:paraId="3B4CAA0C" w14:textId="77777777" w:rsidR="00804567" w:rsidRDefault="00D4275F" w:rsidP="00DE0BEE">
      <w:pPr>
        <w:rPr>
          <w:color w:val="000000"/>
          <w:szCs w:val="22"/>
        </w:rPr>
      </w:pPr>
      <w:r>
        <w:rPr>
          <w:color w:val="000000"/>
          <w:szCs w:val="22"/>
        </w:rPr>
        <w:t>I AMBITION</w:t>
      </w:r>
      <w:r w:rsidR="004D2392">
        <w:rPr>
          <w:color w:val="000000"/>
          <w:szCs w:val="22"/>
        </w:rPr>
        <w:t>-</w:t>
      </w:r>
      <w:r>
        <w:rPr>
          <w:color w:val="000000"/>
          <w:szCs w:val="22"/>
        </w:rPr>
        <w:t xml:space="preserve">studiet </w:t>
      </w:r>
      <w:r w:rsidR="008D3AD0">
        <w:rPr>
          <w:color w:val="000000"/>
          <w:szCs w:val="22"/>
        </w:rPr>
        <w:t>fik</w:t>
      </w:r>
      <w:r>
        <w:rPr>
          <w:color w:val="000000"/>
          <w:szCs w:val="22"/>
        </w:rPr>
        <w:t xml:space="preserve"> patienterne 5 mg ambrisentan daglig</w:t>
      </w:r>
      <w:r w:rsidR="008D3AD0">
        <w:rPr>
          <w:color w:val="000000"/>
          <w:szCs w:val="22"/>
        </w:rPr>
        <w:t>t</w:t>
      </w:r>
      <w:r>
        <w:rPr>
          <w:color w:val="000000"/>
          <w:szCs w:val="22"/>
        </w:rPr>
        <w:t xml:space="preserve"> i de første 8 uger, før de blev titreret op til 10 mg, afhængig</w:t>
      </w:r>
      <w:r w:rsidR="008D3AD0">
        <w:rPr>
          <w:color w:val="000000"/>
          <w:szCs w:val="22"/>
        </w:rPr>
        <w:t>t</w:t>
      </w:r>
      <w:r>
        <w:rPr>
          <w:color w:val="000000"/>
          <w:szCs w:val="22"/>
        </w:rPr>
        <w:t xml:space="preserve"> af tolerabilitet (se pkt. 5.1). Ved kombination med tadalafil fik patienterne initialt 5 mg ambrisentan og 20 mg tadalafil. Afhængig</w:t>
      </w:r>
      <w:r w:rsidR="008D3AD0">
        <w:rPr>
          <w:color w:val="000000"/>
          <w:szCs w:val="22"/>
        </w:rPr>
        <w:t>t</w:t>
      </w:r>
      <w:r>
        <w:rPr>
          <w:color w:val="000000"/>
          <w:szCs w:val="22"/>
        </w:rPr>
        <w:t xml:space="preserve"> af tolerabiliteten blev tadalafil</w:t>
      </w:r>
      <w:r w:rsidR="008D3AD0">
        <w:rPr>
          <w:color w:val="000000"/>
          <w:szCs w:val="22"/>
        </w:rPr>
        <w:t>dosis</w:t>
      </w:r>
      <w:r>
        <w:rPr>
          <w:color w:val="000000"/>
          <w:szCs w:val="22"/>
        </w:rPr>
        <w:t xml:space="preserve"> øget til 40 mg efter 4 uger, og ambrisentan</w:t>
      </w:r>
      <w:r w:rsidR="008D3AD0">
        <w:rPr>
          <w:color w:val="000000"/>
          <w:szCs w:val="22"/>
        </w:rPr>
        <w:t>dosis</w:t>
      </w:r>
      <w:r>
        <w:rPr>
          <w:color w:val="000000"/>
          <w:szCs w:val="22"/>
        </w:rPr>
        <w:t xml:space="preserve"> blev øget til 10 mg efter 8 uger. Flere end 90 % af patienterne </w:t>
      </w:r>
      <w:r w:rsidR="005A2EA1">
        <w:rPr>
          <w:color w:val="000000"/>
          <w:szCs w:val="22"/>
        </w:rPr>
        <w:t xml:space="preserve">kom op på dette dosisniveau. Dosis kunne også </w:t>
      </w:r>
      <w:r w:rsidR="00804567">
        <w:rPr>
          <w:color w:val="000000"/>
          <w:szCs w:val="22"/>
        </w:rPr>
        <w:t>nedsættes afhængig</w:t>
      </w:r>
      <w:r w:rsidR="008D3AD0">
        <w:rPr>
          <w:color w:val="000000"/>
          <w:szCs w:val="22"/>
        </w:rPr>
        <w:t>t</w:t>
      </w:r>
      <w:r w:rsidR="00804567">
        <w:rPr>
          <w:color w:val="000000"/>
          <w:szCs w:val="22"/>
        </w:rPr>
        <w:t xml:space="preserve"> af tolerabilitet.</w:t>
      </w:r>
    </w:p>
    <w:p w14:paraId="3B4CAA0D" w14:textId="77777777" w:rsidR="00DE0BEE" w:rsidRPr="000029D7" w:rsidRDefault="00DE0BEE" w:rsidP="00DE0BEE">
      <w:pPr>
        <w:rPr>
          <w:i/>
          <w:color w:val="000000"/>
          <w:szCs w:val="22"/>
        </w:rPr>
      </w:pPr>
      <w:r w:rsidRPr="000029D7">
        <w:rPr>
          <w:i/>
          <w:color w:val="000000"/>
          <w:szCs w:val="22"/>
        </w:rPr>
        <w:t> </w:t>
      </w:r>
    </w:p>
    <w:p w14:paraId="3B4CAA0E"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Begrænsede data tyder på, at brat ophør med </w:t>
      </w:r>
      <w:r w:rsidR="008C3242" w:rsidRPr="0056655B">
        <w:rPr>
          <w:color w:val="000000"/>
          <w:sz w:val="22"/>
          <w:szCs w:val="22"/>
          <w:lang w:val="da-DK"/>
        </w:rPr>
        <w:t>ambrisentan</w:t>
      </w:r>
      <w:r w:rsidR="008C3242" w:rsidRPr="0056655B" w:rsidDel="008C3242">
        <w:rPr>
          <w:color w:val="000000"/>
          <w:sz w:val="22"/>
          <w:szCs w:val="22"/>
          <w:lang w:val="da-DK"/>
        </w:rPr>
        <w:t xml:space="preserve"> </w:t>
      </w:r>
      <w:r w:rsidRPr="0056655B">
        <w:rPr>
          <w:color w:val="000000"/>
          <w:sz w:val="22"/>
          <w:szCs w:val="22"/>
          <w:lang w:val="da-DK"/>
        </w:rPr>
        <w:t xml:space="preserve">ikke er forbundet med </w:t>
      </w:r>
      <w:r w:rsidR="008D3AD0" w:rsidRPr="008D3AD0">
        <w:rPr>
          <w:i/>
          <w:color w:val="000000"/>
          <w:sz w:val="22"/>
          <w:szCs w:val="22"/>
          <w:lang w:val="da-DK"/>
        </w:rPr>
        <w:t>rebound</w:t>
      </w:r>
      <w:r w:rsidR="008D3AD0">
        <w:rPr>
          <w:color w:val="000000"/>
          <w:sz w:val="22"/>
          <w:szCs w:val="22"/>
          <w:lang w:val="da-DK"/>
        </w:rPr>
        <w:t>-</w:t>
      </w:r>
      <w:r w:rsidRPr="0056655B">
        <w:rPr>
          <w:color w:val="000000"/>
          <w:sz w:val="22"/>
          <w:szCs w:val="22"/>
          <w:lang w:val="da-DK"/>
        </w:rPr>
        <w:t>forværring af PAH.</w:t>
      </w:r>
    </w:p>
    <w:p w14:paraId="3B4CAA0F" w14:textId="77777777" w:rsidR="00DE0BEE" w:rsidRDefault="00DE0BEE" w:rsidP="00DE0BEE">
      <w:pPr>
        <w:rPr>
          <w:color w:val="000000"/>
          <w:szCs w:val="22"/>
        </w:rPr>
      </w:pPr>
      <w:r>
        <w:rPr>
          <w:color w:val="000000"/>
          <w:szCs w:val="22"/>
        </w:rPr>
        <w:t> </w:t>
      </w:r>
    </w:p>
    <w:p w14:paraId="3B4CAA10" w14:textId="346A94F8" w:rsidR="007D4B09" w:rsidRPr="00707006" w:rsidRDefault="007D4B09" w:rsidP="00DE0BEE">
      <w:pPr>
        <w:pStyle w:val="NormalWeb"/>
        <w:rPr>
          <w:i/>
          <w:iCs/>
          <w:color w:val="000000"/>
          <w:sz w:val="22"/>
          <w:szCs w:val="22"/>
          <w:lang w:val="da-DK"/>
        </w:rPr>
      </w:pPr>
      <w:r w:rsidRPr="00111E34">
        <w:rPr>
          <w:i/>
          <w:iCs/>
          <w:color w:val="000000"/>
          <w:sz w:val="22"/>
          <w:szCs w:val="22"/>
          <w:lang w:val="da-DK"/>
        </w:rPr>
        <w:t xml:space="preserve">Ambrisentan i kombination med </w:t>
      </w:r>
      <w:r w:rsidR="00A541D7">
        <w:rPr>
          <w:i/>
          <w:iCs/>
          <w:color w:val="000000"/>
          <w:sz w:val="22"/>
          <w:szCs w:val="22"/>
          <w:lang w:val="da-DK"/>
        </w:rPr>
        <w:t xml:space="preserve">ciclosporin </w:t>
      </w:r>
    </w:p>
    <w:p w14:paraId="3B4CAA11" w14:textId="77E1C395" w:rsidR="00DE0BEE" w:rsidRPr="0056655B" w:rsidRDefault="0043430C" w:rsidP="00DE0BEE">
      <w:pPr>
        <w:pStyle w:val="NormalWeb"/>
        <w:rPr>
          <w:color w:val="000000"/>
          <w:sz w:val="22"/>
          <w:szCs w:val="22"/>
          <w:lang w:val="da-DK"/>
        </w:rPr>
      </w:pPr>
      <w:r>
        <w:rPr>
          <w:color w:val="000000"/>
          <w:sz w:val="22"/>
          <w:szCs w:val="22"/>
          <w:lang w:val="da-DK"/>
        </w:rPr>
        <w:t>Hos voksne, v</w:t>
      </w:r>
      <w:r w:rsidR="00DE0BEE" w:rsidRPr="0056655B">
        <w:rPr>
          <w:color w:val="000000"/>
          <w:sz w:val="22"/>
          <w:szCs w:val="22"/>
          <w:lang w:val="da-DK"/>
        </w:rPr>
        <w:t xml:space="preserve">ed administration </w:t>
      </w:r>
      <w:r w:rsidR="004D62F8">
        <w:rPr>
          <w:color w:val="000000"/>
          <w:sz w:val="22"/>
          <w:szCs w:val="22"/>
          <w:lang w:val="da-DK"/>
        </w:rPr>
        <w:t xml:space="preserve">sammen </w:t>
      </w:r>
      <w:r w:rsidR="00DE0BEE" w:rsidRPr="0056655B">
        <w:rPr>
          <w:color w:val="000000"/>
          <w:sz w:val="22"/>
          <w:szCs w:val="22"/>
          <w:lang w:val="da-DK"/>
        </w:rPr>
        <w:t>med c</w:t>
      </w:r>
      <w:r w:rsidR="004D62F8">
        <w:rPr>
          <w:color w:val="000000"/>
          <w:sz w:val="22"/>
          <w:szCs w:val="22"/>
          <w:lang w:val="da-DK"/>
        </w:rPr>
        <w:t>i</w:t>
      </w:r>
      <w:r w:rsidR="00DE0BEE" w:rsidRPr="0056655B">
        <w:rPr>
          <w:color w:val="000000"/>
          <w:sz w:val="22"/>
          <w:szCs w:val="22"/>
          <w:lang w:val="da-DK"/>
        </w:rPr>
        <w:t xml:space="preserve">closporin </w:t>
      </w:r>
      <w:r w:rsidR="004D62F8">
        <w:rPr>
          <w:color w:val="000000"/>
          <w:sz w:val="22"/>
          <w:szCs w:val="22"/>
          <w:lang w:val="da-DK"/>
        </w:rPr>
        <w:t>må</w:t>
      </w:r>
      <w:r w:rsidR="00DE0BEE" w:rsidRPr="0056655B">
        <w:rPr>
          <w:color w:val="000000"/>
          <w:sz w:val="22"/>
          <w:szCs w:val="22"/>
          <w:lang w:val="da-DK"/>
        </w:rPr>
        <w:t xml:space="preserve"> ambrisentan</w:t>
      </w:r>
      <w:r w:rsidR="004D62F8">
        <w:rPr>
          <w:color w:val="000000"/>
          <w:sz w:val="22"/>
          <w:szCs w:val="22"/>
          <w:lang w:val="da-DK"/>
        </w:rPr>
        <w:t>dosis højst være</w:t>
      </w:r>
      <w:r w:rsidR="00DE0BEE" w:rsidRPr="0056655B">
        <w:rPr>
          <w:color w:val="000000"/>
          <w:sz w:val="22"/>
          <w:szCs w:val="22"/>
          <w:lang w:val="da-DK"/>
        </w:rPr>
        <w:t xml:space="preserve"> 5</w:t>
      </w:r>
      <w:r w:rsidR="003D3E1F">
        <w:rPr>
          <w:color w:val="000000"/>
          <w:sz w:val="22"/>
          <w:szCs w:val="22"/>
          <w:lang w:val="da-DK"/>
        </w:rPr>
        <w:t> </w:t>
      </w:r>
      <w:r w:rsidR="00DE0BEE" w:rsidRPr="0056655B">
        <w:rPr>
          <w:color w:val="000000"/>
          <w:sz w:val="22"/>
          <w:szCs w:val="22"/>
          <w:lang w:val="da-DK"/>
        </w:rPr>
        <w:t>mg daglig, og patient</w:t>
      </w:r>
      <w:r w:rsidR="009928D2">
        <w:rPr>
          <w:color w:val="000000"/>
          <w:sz w:val="22"/>
          <w:szCs w:val="22"/>
          <w:lang w:val="da-DK"/>
        </w:rPr>
        <w:t>en</w:t>
      </w:r>
      <w:r w:rsidR="00DE0BEE" w:rsidRPr="0056655B">
        <w:rPr>
          <w:color w:val="000000"/>
          <w:sz w:val="22"/>
          <w:szCs w:val="22"/>
          <w:lang w:val="da-DK"/>
        </w:rPr>
        <w:t xml:space="preserve"> skal monitoreres omhyggeligt (se pkt. 4.5 og 5.2).</w:t>
      </w:r>
    </w:p>
    <w:p w14:paraId="3B4CAA12" w14:textId="77777777" w:rsidR="00DE0BEE" w:rsidRDefault="00DE0BEE" w:rsidP="00DE0BEE">
      <w:pPr>
        <w:rPr>
          <w:color w:val="000000"/>
          <w:szCs w:val="22"/>
        </w:rPr>
      </w:pPr>
      <w:r>
        <w:rPr>
          <w:color w:val="000000"/>
          <w:szCs w:val="22"/>
        </w:rPr>
        <w:t> </w:t>
      </w:r>
    </w:p>
    <w:p w14:paraId="3B4CAA13" w14:textId="77777777" w:rsidR="0043430C" w:rsidRPr="00707006" w:rsidRDefault="0043430C" w:rsidP="00DE0BEE">
      <w:pPr>
        <w:rPr>
          <w:i/>
          <w:iCs/>
          <w:color w:val="000000"/>
          <w:szCs w:val="22"/>
        </w:rPr>
      </w:pPr>
      <w:r w:rsidRPr="00707006">
        <w:rPr>
          <w:i/>
          <w:iCs/>
          <w:color w:val="000000"/>
          <w:szCs w:val="22"/>
          <w:u w:val="single"/>
        </w:rPr>
        <w:t>Pædiatrisk patienter i alderen 8 til 18 år</w:t>
      </w:r>
    </w:p>
    <w:p w14:paraId="3B4CAA14" w14:textId="77777777" w:rsidR="0043430C" w:rsidRPr="00111E34" w:rsidRDefault="0043430C" w:rsidP="00DE0BEE">
      <w:pPr>
        <w:rPr>
          <w:color w:val="000000"/>
          <w:szCs w:val="22"/>
        </w:rPr>
      </w:pPr>
    </w:p>
    <w:p w14:paraId="3B4CAA15" w14:textId="2B193500" w:rsidR="00733612" w:rsidRPr="00111E34" w:rsidRDefault="00733612" w:rsidP="00DE0BEE">
      <w:pPr>
        <w:rPr>
          <w:i/>
          <w:iCs/>
          <w:color w:val="000000"/>
          <w:szCs w:val="22"/>
          <w:u w:val="single"/>
        </w:rPr>
      </w:pPr>
      <w:r w:rsidRPr="00111E34">
        <w:rPr>
          <w:i/>
          <w:iCs/>
          <w:color w:val="000000"/>
          <w:szCs w:val="22"/>
          <w:u w:val="single"/>
        </w:rPr>
        <w:t>Ambrisentan monoter</w:t>
      </w:r>
      <w:r w:rsidR="003433C9" w:rsidRPr="00111E34">
        <w:rPr>
          <w:i/>
          <w:iCs/>
          <w:color w:val="000000"/>
          <w:szCs w:val="22"/>
          <w:u w:val="single"/>
        </w:rPr>
        <w:t>a</w:t>
      </w:r>
      <w:r w:rsidRPr="00111E34">
        <w:rPr>
          <w:i/>
          <w:iCs/>
          <w:color w:val="000000"/>
          <w:szCs w:val="22"/>
          <w:u w:val="single"/>
        </w:rPr>
        <w:t xml:space="preserve">pi </w:t>
      </w:r>
      <w:r w:rsidR="003433C9" w:rsidRPr="00111E34">
        <w:rPr>
          <w:i/>
          <w:iCs/>
          <w:color w:val="000000"/>
          <w:szCs w:val="22"/>
          <w:u w:val="single"/>
        </w:rPr>
        <w:t>eller i kombination med and</w:t>
      </w:r>
      <w:r w:rsidR="00111E34">
        <w:rPr>
          <w:i/>
          <w:iCs/>
          <w:color w:val="000000"/>
          <w:szCs w:val="22"/>
          <w:u w:val="single"/>
        </w:rPr>
        <w:t>re</w:t>
      </w:r>
      <w:r w:rsidR="003433C9" w:rsidRPr="00111E34">
        <w:rPr>
          <w:i/>
          <w:iCs/>
          <w:color w:val="000000"/>
          <w:szCs w:val="22"/>
          <w:u w:val="single"/>
        </w:rPr>
        <w:t xml:space="preserve"> PAH terapier </w:t>
      </w:r>
    </w:p>
    <w:p w14:paraId="3B4CAA16" w14:textId="77777777" w:rsidR="00E57778" w:rsidRPr="00111E34" w:rsidRDefault="00E57778" w:rsidP="00DE0BEE">
      <w:pPr>
        <w:rPr>
          <w:i/>
          <w:iCs/>
          <w:color w:val="000000"/>
          <w:szCs w:val="22"/>
          <w:u w:val="single"/>
        </w:rPr>
      </w:pPr>
    </w:p>
    <w:p w14:paraId="3B4CAA17" w14:textId="77777777" w:rsidR="00E57778" w:rsidRPr="00707006" w:rsidRDefault="00E57778" w:rsidP="00DE0BEE">
      <w:pPr>
        <w:rPr>
          <w:i/>
          <w:iCs/>
          <w:color w:val="000000"/>
          <w:szCs w:val="22"/>
          <w:u w:val="single"/>
        </w:rPr>
      </w:pPr>
      <w:r w:rsidRPr="00A541D7">
        <w:rPr>
          <w:color w:val="000000"/>
          <w:szCs w:val="22"/>
        </w:rPr>
        <w:t>Volibris skal tages oralt ifølge doseringsregimet beskrevet nedenunder</w:t>
      </w:r>
      <w:r w:rsidR="00226ABA" w:rsidRPr="00A541D7">
        <w:rPr>
          <w:color w:val="000000"/>
          <w:szCs w:val="22"/>
        </w:rPr>
        <w:t>.</w:t>
      </w:r>
    </w:p>
    <w:p w14:paraId="3B4CAA18" w14:textId="77777777" w:rsidR="0043430C" w:rsidRPr="00111E34" w:rsidRDefault="0043430C" w:rsidP="00DE0BEE">
      <w:pPr>
        <w:rPr>
          <w:color w:val="000000"/>
          <w:szCs w:val="22"/>
        </w:rPr>
      </w:pPr>
    </w:p>
    <w:tbl>
      <w:tblPr>
        <w:tblW w:w="0" w:type="auto"/>
        <w:tblCellMar>
          <w:left w:w="0" w:type="dxa"/>
          <w:right w:w="0" w:type="dxa"/>
        </w:tblCellMar>
        <w:tblLook w:val="04A0" w:firstRow="1" w:lastRow="0" w:firstColumn="1" w:lastColumn="0" w:noHBand="0" w:noVBand="1"/>
      </w:tblPr>
      <w:tblGrid>
        <w:gridCol w:w="3818"/>
        <w:gridCol w:w="2551"/>
        <w:gridCol w:w="2487"/>
      </w:tblGrid>
      <w:tr w:rsidR="00E57778" w:rsidRPr="00111E34" w14:paraId="3B4CAA1C" w14:textId="77777777" w:rsidTr="00F44A72">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4CAA19" w14:textId="77777777" w:rsidR="00E57778" w:rsidRPr="00A541D7" w:rsidRDefault="00E57778" w:rsidP="00F44A72">
            <w:pPr>
              <w:pStyle w:val="tabletextNS"/>
              <w:keepNext/>
              <w:rPr>
                <w:rFonts w:ascii="Times New Roman" w:eastAsia="Times New Roman" w:hAnsi="Times New Roman" w:cs="Times New Roman"/>
                <w:shd w:val="clear" w:color="auto" w:fill="CCFFCC"/>
                <w:lang w:eastAsia="en-US"/>
              </w:rPr>
            </w:pPr>
            <w:proofErr w:type="spellStart"/>
            <w:r w:rsidRPr="00A541D7">
              <w:rPr>
                <w:rFonts w:ascii="Times New Roman" w:eastAsia="Times New Roman" w:hAnsi="Times New Roman" w:cs="Times New Roman"/>
                <w:sz w:val="22"/>
                <w:szCs w:val="20"/>
                <w:lang w:eastAsia="en-US"/>
              </w:rPr>
              <w:t>kropsvægt</w:t>
            </w:r>
            <w:proofErr w:type="spellEnd"/>
            <w:r w:rsidRPr="00A541D7">
              <w:rPr>
                <w:rFonts w:ascii="Times New Roman" w:eastAsia="Times New Roman" w:hAnsi="Times New Roman" w:cs="Times New Roman"/>
                <w:sz w:val="22"/>
                <w:szCs w:val="20"/>
                <w:lang w:eastAsia="en-US"/>
              </w:rPr>
              <w:t xml:space="preserve">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CAA1A" w14:textId="77777777" w:rsidR="00E57778" w:rsidRPr="00A541D7" w:rsidRDefault="008039D6" w:rsidP="00F44A72">
            <w:pPr>
              <w:pStyle w:val="tabletextNS"/>
              <w:keepNext/>
              <w:jc w:val="center"/>
              <w:rPr>
                <w:rFonts w:ascii="Times New Roman" w:eastAsia="Times New Roman" w:hAnsi="Times New Roman" w:cs="Times New Roman"/>
                <w:shd w:val="clear" w:color="auto" w:fill="CCFFCC"/>
                <w:lang w:eastAsia="en-US"/>
              </w:rPr>
            </w:pPr>
            <w:proofErr w:type="spellStart"/>
            <w:r w:rsidRPr="00A541D7">
              <w:rPr>
                <w:rFonts w:ascii="Times New Roman" w:eastAsia="Times New Roman" w:hAnsi="Times New Roman" w:cs="Times New Roman"/>
                <w:sz w:val="22"/>
                <w:szCs w:val="20"/>
                <w:lang w:eastAsia="en-US"/>
              </w:rPr>
              <w:t>Daglige</w:t>
            </w:r>
            <w:proofErr w:type="spellEnd"/>
            <w:r w:rsidRPr="00A541D7">
              <w:rPr>
                <w:rFonts w:ascii="Times New Roman" w:eastAsia="Times New Roman" w:hAnsi="Times New Roman" w:cs="Times New Roman"/>
                <w:sz w:val="22"/>
                <w:szCs w:val="20"/>
                <w:lang w:eastAsia="en-US"/>
              </w:rPr>
              <w:t xml:space="preserve"> i</w:t>
            </w:r>
            <w:r w:rsidR="00E57778" w:rsidRPr="00A541D7">
              <w:rPr>
                <w:rFonts w:ascii="Times New Roman" w:eastAsia="Times New Roman" w:hAnsi="Times New Roman" w:cs="Times New Roman"/>
                <w:sz w:val="22"/>
                <w:szCs w:val="20"/>
                <w:lang w:eastAsia="en-US"/>
              </w:rPr>
              <w:t xml:space="preserve">nitial </w:t>
            </w:r>
            <w:proofErr w:type="spellStart"/>
            <w:r w:rsidR="00E57778" w:rsidRPr="00A541D7">
              <w:rPr>
                <w:rFonts w:ascii="Times New Roman" w:eastAsia="Times New Roman" w:hAnsi="Times New Roman" w:cs="Times New Roman"/>
                <w:sz w:val="22"/>
                <w:szCs w:val="20"/>
                <w:lang w:eastAsia="en-US"/>
              </w:rPr>
              <w:t>dosis</w:t>
            </w:r>
            <w:proofErr w:type="spellEnd"/>
            <w:r w:rsidR="00E57778" w:rsidRPr="00A541D7">
              <w:rPr>
                <w:rFonts w:ascii="Times New Roman" w:eastAsia="Times New Roman" w:hAnsi="Times New Roman" w:cs="Times New Roman"/>
                <w:sz w:val="22"/>
                <w:szCs w:val="20"/>
                <w:lang w:eastAsia="en-US"/>
              </w:rPr>
              <w:t xml:space="preserve"> (mg)</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CAA1B" w14:textId="0112FCDF" w:rsidR="00E57778" w:rsidRPr="00707006" w:rsidRDefault="001201D2" w:rsidP="00F44A72">
            <w:pPr>
              <w:pStyle w:val="tabletextNS"/>
              <w:keepNext/>
              <w:jc w:val="center"/>
              <w:rPr>
                <w:rFonts w:ascii="Times New Roman" w:eastAsia="Times New Roman" w:hAnsi="Times New Roman" w:cs="Times New Roman"/>
                <w:sz w:val="22"/>
                <w:szCs w:val="20"/>
                <w:lang w:val="da-DK" w:eastAsia="en-US"/>
              </w:rPr>
            </w:pPr>
            <w:r w:rsidRPr="00707006">
              <w:rPr>
                <w:rFonts w:ascii="Times New Roman" w:eastAsia="Times New Roman" w:hAnsi="Times New Roman" w:cs="Times New Roman"/>
                <w:sz w:val="22"/>
                <w:szCs w:val="20"/>
                <w:lang w:val="da-DK" w:eastAsia="en-US"/>
              </w:rPr>
              <w:t>Efterfølg</w:t>
            </w:r>
            <w:r w:rsidR="00495B34" w:rsidRPr="00707006">
              <w:rPr>
                <w:rFonts w:ascii="Times New Roman" w:eastAsia="Times New Roman" w:hAnsi="Times New Roman" w:cs="Times New Roman"/>
                <w:sz w:val="22"/>
                <w:szCs w:val="20"/>
                <w:lang w:val="da-DK" w:eastAsia="en-US"/>
              </w:rPr>
              <w:t>e</w:t>
            </w:r>
            <w:r w:rsidRPr="00707006">
              <w:rPr>
                <w:rFonts w:ascii="Times New Roman" w:eastAsia="Times New Roman" w:hAnsi="Times New Roman" w:cs="Times New Roman"/>
                <w:sz w:val="22"/>
                <w:szCs w:val="20"/>
                <w:lang w:val="da-DK" w:eastAsia="en-US"/>
              </w:rPr>
              <w:t>nde daglig</w:t>
            </w:r>
            <w:r w:rsidR="00A541D7">
              <w:rPr>
                <w:rFonts w:ascii="Times New Roman" w:eastAsia="Times New Roman" w:hAnsi="Times New Roman" w:cs="Times New Roman"/>
                <w:sz w:val="22"/>
                <w:szCs w:val="20"/>
                <w:lang w:val="da-DK" w:eastAsia="en-US"/>
              </w:rPr>
              <w:t>e</w:t>
            </w:r>
            <w:r w:rsidRPr="00707006">
              <w:rPr>
                <w:rFonts w:ascii="Times New Roman" w:eastAsia="Times New Roman" w:hAnsi="Times New Roman" w:cs="Times New Roman"/>
                <w:sz w:val="22"/>
                <w:szCs w:val="20"/>
                <w:lang w:val="da-DK" w:eastAsia="en-US"/>
              </w:rPr>
              <w:t xml:space="preserve"> </w:t>
            </w:r>
            <w:r w:rsidRPr="00111E34">
              <w:rPr>
                <w:rFonts w:ascii="Times New Roman" w:eastAsia="Times New Roman" w:hAnsi="Times New Roman" w:cs="Times New Roman"/>
                <w:sz w:val="22"/>
                <w:szCs w:val="20"/>
                <w:lang w:val="da-DK" w:eastAsia="en-US"/>
              </w:rPr>
              <w:t xml:space="preserve">titreringsdosis </w:t>
            </w:r>
            <w:r w:rsidR="00E57778" w:rsidRPr="00707006">
              <w:rPr>
                <w:rFonts w:ascii="Times New Roman" w:eastAsia="Times New Roman" w:hAnsi="Times New Roman" w:cs="Times New Roman"/>
                <w:sz w:val="22"/>
                <w:szCs w:val="20"/>
                <w:lang w:val="da-DK" w:eastAsia="en-US"/>
              </w:rPr>
              <w:t>(mg)</w:t>
            </w:r>
            <w:r w:rsidR="00E57778" w:rsidRPr="00707006">
              <w:rPr>
                <w:rFonts w:ascii="Times New Roman" w:eastAsia="Times New Roman" w:hAnsi="Times New Roman" w:cs="Times New Roman"/>
                <w:sz w:val="22"/>
                <w:szCs w:val="20"/>
                <w:vertAlign w:val="superscript"/>
                <w:lang w:val="da-DK" w:eastAsia="en-US"/>
              </w:rPr>
              <w:t>a</w:t>
            </w:r>
          </w:p>
        </w:tc>
      </w:tr>
      <w:tr w:rsidR="00E57778" w:rsidRPr="00111E34" w14:paraId="3B4CAA20" w14:textId="77777777" w:rsidTr="00F44A72">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3B4CAA1D" w14:textId="77777777" w:rsidR="00E57778" w:rsidRPr="00111E34" w:rsidRDefault="00E57778" w:rsidP="00F44A72">
            <w:pPr>
              <w:pStyle w:val="tabletextNS"/>
              <w:keepNext/>
              <w:rPr>
                <w:rFonts w:ascii="Times New Roman" w:eastAsia="Times New Roman" w:hAnsi="Times New Roman" w:cs="Times New Roman"/>
                <w:sz w:val="22"/>
                <w:szCs w:val="20"/>
                <w:lang w:eastAsia="en-US"/>
              </w:rPr>
            </w:pPr>
            <w:r w:rsidRPr="00111E34">
              <w:rPr>
                <w:rFonts w:ascii="Times New Roman" w:eastAsia="Times New Roman" w:hAnsi="Times New Roman" w:cs="Times New Roman"/>
                <w:sz w:val="22"/>
                <w:szCs w:val="20"/>
                <w:lang w:eastAsia="en-US"/>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3B4CAA1E" w14:textId="77777777" w:rsidR="00E57778" w:rsidRPr="00111E34" w:rsidRDefault="00E57778" w:rsidP="00F44A72">
            <w:pPr>
              <w:pStyle w:val="tabletextNS"/>
              <w:keepNext/>
              <w:jc w:val="center"/>
              <w:rPr>
                <w:rFonts w:ascii="Times New Roman" w:eastAsia="Times New Roman" w:hAnsi="Times New Roman" w:cs="Times New Roman"/>
                <w:sz w:val="22"/>
                <w:szCs w:val="20"/>
                <w:lang w:eastAsia="en-US"/>
              </w:rPr>
            </w:pPr>
            <w:r w:rsidRPr="00111E34">
              <w:rPr>
                <w:rFonts w:ascii="Times New Roman" w:eastAsia="Times New Roman" w:hAnsi="Times New Roman" w:cs="Times New Roman"/>
                <w:sz w:val="22"/>
                <w:szCs w:val="20"/>
                <w:lang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3B4CAA1F" w14:textId="77777777" w:rsidR="00E57778" w:rsidRPr="00111E34" w:rsidRDefault="00E57778" w:rsidP="00F44A72">
            <w:pPr>
              <w:pStyle w:val="tabletextNS"/>
              <w:keepNext/>
              <w:jc w:val="center"/>
              <w:rPr>
                <w:rFonts w:ascii="Times New Roman" w:eastAsia="Times New Roman" w:hAnsi="Times New Roman" w:cs="Times New Roman"/>
                <w:sz w:val="22"/>
                <w:szCs w:val="20"/>
                <w:lang w:eastAsia="en-US"/>
              </w:rPr>
            </w:pPr>
            <w:r w:rsidRPr="00111E34">
              <w:rPr>
                <w:rFonts w:ascii="Times New Roman" w:eastAsia="Times New Roman" w:hAnsi="Times New Roman" w:cs="Times New Roman"/>
                <w:sz w:val="22"/>
                <w:szCs w:val="20"/>
                <w:lang w:eastAsia="en-US"/>
              </w:rPr>
              <w:t>10</w:t>
            </w:r>
          </w:p>
        </w:tc>
      </w:tr>
      <w:tr w:rsidR="00E57778" w:rsidRPr="00111E34" w14:paraId="3B4CAA24" w14:textId="77777777" w:rsidTr="00F44A72">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3B4CAA21" w14:textId="77777777" w:rsidR="00E57778" w:rsidRPr="00111E34" w:rsidRDefault="00E57778" w:rsidP="00F44A72">
            <w:pPr>
              <w:pStyle w:val="tabletextNS"/>
              <w:keepNext/>
              <w:rPr>
                <w:rFonts w:ascii="Times New Roman" w:eastAsia="Times New Roman" w:hAnsi="Times New Roman" w:cs="Times New Roman"/>
                <w:sz w:val="22"/>
                <w:szCs w:val="20"/>
                <w:lang w:eastAsia="en-US"/>
              </w:rPr>
            </w:pPr>
            <w:r w:rsidRPr="00111E34">
              <w:rPr>
                <w:rFonts w:ascii="Times New Roman" w:eastAsia="Times New Roman" w:hAnsi="Times New Roman" w:cs="Times New Roman"/>
                <w:sz w:val="22"/>
                <w:szCs w:val="20"/>
                <w:lang w:eastAsia="en-US"/>
              </w:rPr>
              <w:t>≥35 to &lt;50</w:t>
            </w:r>
          </w:p>
        </w:tc>
        <w:tc>
          <w:tcPr>
            <w:tcW w:w="2551" w:type="dxa"/>
            <w:tcBorders>
              <w:top w:val="nil"/>
              <w:left w:val="nil"/>
              <w:bottom w:val="nil"/>
              <w:right w:val="single" w:sz="8" w:space="0" w:color="auto"/>
            </w:tcBorders>
            <w:tcMar>
              <w:top w:w="0" w:type="dxa"/>
              <w:left w:w="108" w:type="dxa"/>
              <w:bottom w:w="0" w:type="dxa"/>
              <w:right w:w="108" w:type="dxa"/>
            </w:tcMar>
            <w:hideMark/>
          </w:tcPr>
          <w:p w14:paraId="3B4CAA22" w14:textId="77777777" w:rsidR="00E57778" w:rsidRPr="00111E34" w:rsidRDefault="00E57778" w:rsidP="00F44A72">
            <w:pPr>
              <w:pStyle w:val="tabletextNS"/>
              <w:keepNext/>
              <w:jc w:val="center"/>
              <w:rPr>
                <w:rFonts w:ascii="Times New Roman" w:eastAsia="Times New Roman" w:hAnsi="Times New Roman" w:cs="Times New Roman"/>
                <w:sz w:val="22"/>
                <w:szCs w:val="20"/>
                <w:lang w:eastAsia="en-US"/>
              </w:rPr>
            </w:pPr>
            <w:r w:rsidRPr="00111E34">
              <w:rPr>
                <w:rFonts w:ascii="Times New Roman" w:eastAsia="Times New Roman" w:hAnsi="Times New Roman" w:cs="Times New Roman"/>
                <w:sz w:val="22"/>
                <w:szCs w:val="20"/>
                <w:lang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3B4CAA23" w14:textId="77777777" w:rsidR="00E57778" w:rsidRPr="00111E34" w:rsidRDefault="00E57778" w:rsidP="00F44A72">
            <w:pPr>
              <w:pStyle w:val="tabletextNS"/>
              <w:keepNext/>
              <w:jc w:val="center"/>
              <w:rPr>
                <w:rFonts w:ascii="Times New Roman" w:eastAsia="Times New Roman" w:hAnsi="Times New Roman" w:cs="Times New Roman"/>
                <w:sz w:val="22"/>
                <w:szCs w:val="20"/>
                <w:lang w:eastAsia="en-US"/>
              </w:rPr>
            </w:pPr>
            <w:r w:rsidRPr="00111E34">
              <w:rPr>
                <w:rFonts w:ascii="Times New Roman" w:eastAsia="Times New Roman" w:hAnsi="Times New Roman" w:cs="Times New Roman"/>
                <w:sz w:val="22"/>
                <w:szCs w:val="20"/>
                <w:lang w:eastAsia="en-US"/>
              </w:rPr>
              <w:t>7</w:t>
            </w:r>
            <w:r w:rsidR="007742AC" w:rsidRPr="00111E34">
              <w:rPr>
                <w:rFonts w:ascii="Times New Roman" w:eastAsia="Times New Roman" w:hAnsi="Times New Roman" w:cs="Times New Roman"/>
                <w:sz w:val="22"/>
                <w:szCs w:val="20"/>
                <w:lang w:eastAsia="en-US"/>
              </w:rPr>
              <w:t>,</w:t>
            </w:r>
            <w:r w:rsidRPr="00111E34">
              <w:rPr>
                <w:rFonts w:ascii="Times New Roman" w:eastAsia="Times New Roman" w:hAnsi="Times New Roman" w:cs="Times New Roman"/>
                <w:sz w:val="22"/>
                <w:szCs w:val="20"/>
                <w:lang w:eastAsia="en-US"/>
              </w:rPr>
              <w:t>5</w:t>
            </w:r>
          </w:p>
        </w:tc>
      </w:tr>
      <w:tr w:rsidR="00E57778" w:rsidRPr="00111E34" w14:paraId="3B4CAA28" w14:textId="77777777" w:rsidTr="00F44A72">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CAA25" w14:textId="77777777" w:rsidR="00E57778" w:rsidRPr="00111E34" w:rsidRDefault="00E57778" w:rsidP="00F44A72">
            <w:pPr>
              <w:pStyle w:val="tabletextNS"/>
              <w:keepNext/>
              <w:rPr>
                <w:rFonts w:ascii="Times New Roman" w:eastAsia="Times New Roman" w:hAnsi="Times New Roman" w:cs="Times New Roman"/>
                <w:sz w:val="22"/>
                <w:szCs w:val="20"/>
                <w:lang w:eastAsia="en-US"/>
              </w:rPr>
            </w:pPr>
            <w:r w:rsidRPr="00111E34">
              <w:rPr>
                <w:rFonts w:ascii="Times New Roman" w:eastAsia="Times New Roman" w:hAnsi="Times New Roman" w:cs="Times New Roman"/>
                <w:sz w:val="22"/>
                <w:szCs w:val="20"/>
                <w:lang w:eastAsia="en-US"/>
              </w:rPr>
              <w:t>≥20 to &lt;35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B4CAA26" w14:textId="77777777" w:rsidR="00E57778" w:rsidRPr="00111E34" w:rsidRDefault="00E57778" w:rsidP="00F44A72">
            <w:pPr>
              <w:pStyle w:val="tabletextNS"/>
              <w:keepNext/>
              <w:jc w:val="center"/>
              <w:rPr>
                <w:rFonts w:ascii="Times New Roman" w:eastAsia="Times New Roman" w:hAnsi="Times New Roman" w:cs="Times New Roman"/>
                <w:sz w:val="22"/>
                <w:szCs w:val="20"/>
                <w:lang w:eastAsia="en-US"/>
              </w:rPr>
            </w:pPr>
            <w:r w:rsidRPr="00111E34">
              <w:rPr>
                <w:rFonts w:ascii="Times New Roman" w:eastAsia="Times New Roman" w:hAnsi="Times New Roman" w:cs="Times New Roman"/>
                <w:sz w:val="22"/>
                <w:szCs w:val="20"/>
                <w:lang w:eastAsia="en-US"/>
              </w:rPr>
              <w:t>2.5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3B4CAA27" w14:textId="77777777" w:rsidR="00E57778" w:rsidRPr="00111E34" w:rsidRDefault="00E57778" w:rsidP="00F44A72">
            <w:pPr>
              <w:pStyle w:val="tabletextNS"/>
              <w:keepNext/>
              <w:jc w:val="center"/>
              <w:rPr>
                <w:rFonts w:ascii="Times New Roman" w:eastAsia="Times New Roman" w:hAnsi="Times New Roman" w:cs="Times New Roman"/>
                <w:sz w:val="22"/>
                <w:szCs w:val="20"/>
                <w:lang w:eastAsia="en-US"/>
              </w:rPr>
            </w:pPr>
            <w:r w:rsidRPr="00111E34">
              <w:rPr>
                <w:rFonts w:ascii="Times New Roman" w:eastAsia="Times New Roman" w:hAnsi="Times New Roman" w:cs="Times New Roman"/>
                <w:sz w:val="22"/>
                <w:szCs w:val="20"/>
                <w:lang w:eastAsia="en-US"/>
              </w:rPr>
              <w:t>5</w:t>
            </w:r>
          </w:p>
        </w:tc>
      </w:tr>
      <w:tr w:rsidR="00E57778" w:rsidRPr="001201D2" w14:paraId="3B4CAA2A" w14:textId="77777777" w:rsidTr="00F44A72">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CAA29" w14:textId="507BAF82" w:rsidR="00E57778" w:rsidRPr="00707006" w:rsidRDefault="00E57778" w:rsidP="00F44A72">
            <w:pPr>
              <w:pStyle w:val="tabletextNS"/>
              <w:keepNext/>
              <w:rPr>
                <w:rFonts w:ascii="Times New Roman" w:eastAsia="Times New Roman" w:hAnsi="Times New Roman" w:cs="Times New Roman"/>
                <w:sz w:val="22"/>
                <w:szCs w:val="20"/>
                <w:lang w:val="da-DK" w:eastAsia="en-US"/>
              </w:rPr>
            </w:pPr>
            <w:r w:rsidRPr="00707006">
              <w:rPr>
                <w:rFonts w:ascii="Times New Roman" w:eastAsia="Times New Roman" w:hAnsi="Times New Roman" w:cs="Times New Roman"/>
                <w:sz w:val="22"/>
                <w:szCs w:val="20"/>
                <w:lang w:val="da-DK" w:eastAsia="en-US"/>
              </w:rPr>
              <w:t>a =</w:t>
            </w:r>
            <w:r w:rsidR="001201D2" w:rsidRPr="00707006">
              <w:rPr>
                <w:lang w:val="da-DK"/>
              </w:rPr>
              <w:t xml:space="preserve"> </w:t>
            </w:r>
            <w:r w:rsidR="001201D2" w:rsidRPr="00111E34">
              <w:rPr>
                <w:rFonts w:ascii="Times New Roman" w:eastAsia="Times New Roman" w:hAnsi="Times New Roman" w:cs="Times New Roman"/>
                <w:sz w:val="22"/>
                <w:szCs w:val="20"/>
                <w:lang w:val="da-DK" w:eastAsia="en-US"/>
              </w:rPr>
              <w:t>afhængig af klinisk respons og tolerabilitet (se pkt. 5.1)</w:t>
            </w:r>
          </w:p>
        </w:tc>
      </w:tr>
    </w:tbl>
    <w:p w14:paraId="3B4CAA2B" w14:textId="77777777" w:rsidR="00E57778" w:rsidRDefault="00E57778" w:rsidP="00DE0BEE">
      <w:pPr>
        <w:rPr>
          <w:color w:val="000000"/>
          <w:szCs w:val="22"/>
        </w:rPr>
      </w:pPr>
    </w:p>
    <w:p w14:paraId="3B4CAA2C" w14:textId="3408E66B" w:rsidR="001201D2" w:rsidRPr="00A541D7" w:rsidRDefault="001201D2" w:rsidP="00707006">
      <w:pPr>
        <w:pStyle w:val="NormalWeb"/>
        <w:keepNext/>
        <w:rPr>
          <w:i/>
          <w:iCs/>
          <w:color w:val="000000"/>
          <w:sz w:val="22"/>
          <w:szCs w:val="22"/>
          <w:lang w:val="da-DK"/>
        </w:rPr>
      </w:pPr>
      <w:r w:rsidRPr="00A541D7">
        <w:rPr>
          <w:i/>
          <w:iCs/>
          <w:color w:val="000000"/>
          <w:sz w:val="22"/>
          <w:szCs w:val="22"/>
          <w:lang w:val="da-DK"/>
        </w:rPr>
        <w:lastRenderedPageBreak/>
        <w:t xml:space="preserve">Ambrisentan i kombination med </w:t>
      </w:r>
      <w:r w:rsidR="00A541D7">
        <w:rPr>
          <w:i/>
          <w:iCs/>
          <w:color w:val="000000"/>
          <w:sz w:val="22"/>
          <w:szCs w:val="22"/>
          <w:lang w:val="da-DK"/>
        </w:rPr>
        <w:t xml:space="preserve">ciclosporin </w:t>
      </w:r>
      <w:r w:rsidRPr="00A541D7">
        <w:rPr>
          <w:i/>
          <w:iCs/>
          <w:color w:val="000000"/>
          <w:sz w:val="22"/>
          <w:szCs w:val="22"/>
          <w:lang w:val="da-DK"/>
        </w:rPr>
        <w:t xml:space="preserve"> </w:t>
      </w:r>
    </w:p>
    <w:p w14:paraId="3B4CAA2D" w14:textId="50C9183D" w:rsidR="001201D2" w:rsidRPr="0056655B" w:rsidRDefault="001201D2" w:rsidP="001201D2">
      <w:pPr>
        <w:pStyle w:val="NormalWeb"/>
        <w:rPr>
          <w:color w:val="000000"/>
          <w:sz w:val="22"/>
          <w:szCs w:val="22"/>
          <w:lang w:val="da-DK"/>
        </w:rPr>
      </w:pPr>
      <w:r w:rsidRPr="00A541D7">
        <w:rPr>
          <w:color w:val="000000"/>
          <w:sz w:val="22"/>
          <w:szCs w:val="22"/>
          <w:lang w:val="da-DK"/>
        </w:rPr>
        <w:t xml:space="preserve">Hos </w:t>
      </w:r>
      <w:r w:rsidR="006B405B" w:rsidRPr="00A541D7">
        <w:rPr>
          <w:color w:val="000000"/>
          <w:sz w:val="22"/>
          <w:szCs w:val="22"/>
          <w:lang w:val="da-DK"/>
        </w:rPr>
        <w:t>pædiatrisk</w:t>
      </w:r>
      <w:r w:rsidR="00A541D7" w:rsidRPr="00707006">
        <w:rPr>
          <w:color w:val="000000"/>
          <w:sz w:val="22"/>
          <w:szCs w:val="22"/>
          <w:lang w:val="da-DK"/>
        </w:rPr>
        <w:t>e</w:t>
      </w:r>
      <w:r w:rsidR="006B405B" w:rsidRPr="00A541D7">
        <w:rPr>
          <w:color w:val="000000"/>
          <w:sz w:val="22"/>
          <w:szCs w:val="22"/>
          <w:lang w:val="da-DK"/>
        </w:rPr>
        <w:t xml:space="preserve"> patienter</w:t>
      </w:r>
      <w:r w:rsidRPr="00A541D7">
        <w:rPr>
          <w:color w:val="000000"/>
          <w:sz w:val="22"/>
          <w:szCs w:val="22"/>
          <w:lang w:val="da-DK"/>
        </w:rPr>
        <w:t xml:space="preserve">, ved administration sammen med </w:t>
      </w:r>
      <w:r w:rsidR="00A541D7">
        <w:rPr>
          <w:color w:val="000000"/>
          <w:sz w:val="22"/>
          <w:szCs w:val="22"/>
          <w:lang w:val="da-DK"/>
        </w:rPr>
        <w:t xml:space="preserve">ciclosporin </w:t>
      </w:r>
      <w:r w:rsidRPr="00A541D7">
        <w:rPr>
          <w:color w:val="000000"/>
          <w:sz w:val="22"/>
          <w:szCs w:val="22"/>
          <w:lang w:val="da-DK"/>
        </w:rPr>
        <w:t>må ambrisentandosis</w:t>
      </w:r>
      <w:r w:rsidR="006B405B" w:rsidRPr="00A541D7">
        <w:rPr>
          <w:color w:val="000000"/>
          <w:sz w:val="22"/>
          <w:szCs w:val="22"/>
          <w:lang w:val="da-DK"/>
        </w:rPr>
        <w:t xml:space="preserve">, for patienter </w:t>
      </w:r>
      <w:r w:rsidR="006B405B" w:rsidRPr="00A541D7">
        <w:rPr>
          <w:sz w:val="22"/>
          <w:szCs w:val="20"/>
          <w:lang w:val="da-DK" w:eastAsia="en-US"/>
        </w:rPr>
        <w:t>≥</w:t>
      </w:r>
      <w:r w:rsidR="00DA5C07">
        <w:rPr>
          <w:sz w:val="22"/>
          <w:szCs w:val="20"/>
          <w:lang w:val="da-DK" w:eastAsia="en-US"/>
        </w:rPr>
        <w:t xml:space="preserve"> </w:t>
      </w:r>
      <w:r w:rsidR="006B405B" w:rsidRPr="00A541D7">
        <w:rPr>
          <w:sz w:val="22"/>
          <w:szCs w:val="20"/>
          <w:lang w:val="da-DK" w:eastAsia="en-US"/>
        </w:rPr>
        <w:t>50</w:t>
      </w:r>
      <w:r w:rsidR="006B405B" w:rsidRPr="00C3647C">
        <w:rPr>
          <w:sz w:val="22"/>
          <w:szCs w:val="20"/>
          <w:lang w:val="da-DK" w:eastAsia="en-US"/>
        </w:rPr>
        <w:t xml:space="preserve"> kg,</w:t>
      </w:r>
      <w:r w:rsidRPr="00B26EDF">
        <w:rPr>
          <w:color w:val="000000"/>
          <w:sz w:val="22"/>
          <w:szCs w:val="22"/>
          <w:lang w:val="da-DK"/>
        </w:rPr>
        <w:t xml:space="preserve"> højst være 5</w:t>
      </w:r>
      <w:r w:rsidRPr="00C140E4">
        <w:rPr>
          <w:color w:val="000000"/>
          <w:sz w:val="22"/>
          <w:szCs w:val="22"/>
          <w:lang w:val="da-DK"/>
        </w:rPr>
        <w:t> </w:t>
      </w:r>
      <w:r w:rsidRPr="004A4D7F">
        <w:rPr>
          <w:color w:val="000000"/>
          <w:sz w:val="22"/>
          <w:szCs w:val="22"/>
          <w:lang w:val="da-DK"/>
        </w:rPr>
        <w:t>mg daglig,</w:t>
      </w:r>
      <w:r w:rsidR="006B405B" w:rsidRPr="004A4D7F">
        <w:rPr>
          <w:color w:val="000000"/>
          <w:sz w:val="22"/>
          <w:szCs w:val="22"/>
          <w:lang w:val="da-DK"/>
        </w:rPr>
        <w:t xml:space="preserve"> eller </w:t>
      </w:r>
      <w:r w:rsidR="006B405B" w:rsidRPr="00FF0AFA">
        <w:rPr>
          <w:color w:val="000000"/>
          <w:sz w:val="22"/>
          <w:szCs w:val="22"/>
          <w:lang w:val="da-DK"/>
        </w:rPr>
        <w:t>begrænses</w:t>
      </w:r>
      <w:r w:rsidR="006B405B" w:rsidRPr="002F419E">
        <w:rPr>
          <w:color w:val="000000"/>
          <w:sz w:val="22"/>
          <w:szCs w:val="22"/>
          <w:lang w:val="da-DK"/>
        </w:rPr>
        <w:t xml:space="preserve"> til 2,5 mg en gang dagligt for</w:t>
      </w:r>
      <w:r w:rsidR="006B405B" w:rsidRPr="00FB377F">
        <w:rPr>
          <w:color w:val="000000"/>
          <w:sz w:val="22"/>
          <w:szCs w:val="22"/>
          <w:lang w:val="da-DK"/>
        </w:rPr>
        <w:t xml:space="preserve"> </w:t>
      </w:r>
      <w:r w:rsidR="006B405B" w:rsidRPr="004929D0">
        <w:rPr>
          <w:color w:val="000000"/>
          <w:sz w:val="22"/>
          <w:szCs w:val="22"/>
          <w:lang w:val="da-DK"/>
        </w:rPr>
        <w:t>pat</w:t>
      </w:r>
      <w:r w:rsidR="006B405B" w:rsidRPr="00BD011E">
        <w:rPr>
          <w:color w:val="000000"/>
          <w:sz w:val="22"/>
          <w:szCs w:val="22"/>
          <w:lang w:val="da-DK"/>
        </w:rPr>
        <w:t xml:space="preserve">ienter mellem </w:t>
      </w:r>
      <w:r w:rsidR="006B405B" w:rsidRPr="00BD011E">
        <w:rPr>
          <w:rFonts w:hint="eastAsia"/>
          <w:color w:val="000000"/>
          <w:sz w:val="22"/>
          <w:szCs w:val="22"/>
          <w:lang w:val="da-DK"/>
        </w:rPr>
        <w:t>≥</w:t>
      </w:r>
      <w:r w:rsidR="00DA5C07">
        <w:rPr>
          <w:color w:val="000000"/>
          <w:sz w:val="22"/>
          <w:szCs w:val="22"/>
          <w:lang w:val="da-DK"/>
        </w:rPr>
        <w:t xml:space="preserve"> </w:t>
      </w:r>
      <w:r w:rsidR="006B405B" w:rsidRPr="00BD011E">
        <w:rPr>
          <w:rFonts w:hint="eastAsia"/>
          <w:color w:val="000000"/>
          <w:sz w:val="22"/>
          <w:szCs w:val="22"/>
          <w:lang w:val="da-DK"/>
        </w:rPr>
        <w:t>20 til &lt;</w:t>
      </w:r>
      <w:r w:rsidR="00DA5C07">
        <w:rPr>
          <w:color w:val="000000"/>
          <w:sz w:val="22"/>
          <w:szCs w:val="22"/>
          <w:lang w:val="da-DK"/>
        </w:rPr>
        <w:t xml:space="preserve"> </w:t>
      </w:r>
      <w:r w:rsidR="006B405B" w:rsidRPr="00BD011E">
        <w:rPr>
          <w:rFonts w:hint="eastAsia"/>
          <w:color w:val="000000"/>
          <w:sz w:val="22"/>
          <w:szCs w:val="22"/>
          <w:lang w:val="da-DK"/>
        </w:rPr>
        <w:t>50 kg</w:t>
      </w:r>
      <w:r w:rsidR="006B405B" w:rsidRPr="00BD011E">
        <w:rPr>
          <w:color w:val="000000"/>
          <w:sz w:val="22"/>
          <w:szCs w:val="22"/>
          <w:lang w:val="da-DK"/>
        </w:rPr>
        <w:t>. P</w:t>
      </w:r>
      <w:r w:rsidRPr="00AB6BBC">
        <w:rPr>
          <w:color w:val="000000"/>
          <w:sz w:val="22"/>
          <w:szCs w:val="22"/>
          <w:lang w:val="da-DK"/>
        </w:rPr>
        <w:t>atient</w:t>
      </w:r>
      <w:r w:rsidRPr="00F2086A">
        <w:rPr>
          <w:color w:val="000000"/>
          <w:sz w:val="22"/>
          <w:szCs w:val="22"/>
          <w:lang w:val="da-DK"/>
        </w:rPr>
        <w:t>en skal monitoreres omhyggeligt (se pkt. 4.5 og 5.2</w:t>
      </w:r>
      <w:r w:rsidRPr="008B15B7">
        <w:rPr>
          <w:color w:val="000000"/>
          <w:sz w:val="22"/>
          <w:szCs w:val="22"/>
          <w:lang w:val="da-DK"/>
        </w:rPr>
        <w:t>).</w:t>
      </w:r>
    </w:p>
    <w:p w14:paraId="3B4CAA2E" w14:textId="77777777" w:rsidR="001201D2" w:rsidRPr="00A71CAB" w:rsidRDefault="001201D2" w:rsidP="00DE0BEE">
      <w:pPr>
        <w:rPr>
          <w:color w:val="000000"/>
          <w:szCs w:val="22"/>
        </w:rPr>
      </w:pPr>
    </w:p>
    <w:p w14:paraId="3B4CAA2F" w14:textId="77777777" w:rsidR="00DE0BEE" w:rsidRPr="0056655B" w:rsidRDefault="008C3242" w:rsidP="001423B8">
      <w:pPr>
        <w:pStyle w:val="NormalWeb"/>
        <w:rPr>
          <w:color w:val="000000"/>
          <w:sz w:val="22"/>
          <w:szCs w:val="22"/>
          <w:lang w:val="da-DK"/>
        </w:rPr>
      </w:pPr>
      <w:r>
        <w:rPr>
          <w:color w:val="000000"/>
          <w:sz w:val="22"/>
          <w:szCs w:val="22"/>
          <w:u w:val="single"/>
          <w:lang w:val="da-DK"/>
        </w:rPr>
        <w:t>Specielle populationer</w:t>
      </w:r>
    </w:p>
    <w:p w14:paraId="3B4CAA30" w14:textId="77777777" w:rsidR="00DE0BEE" w:rsidRDefault="00DE0BEE" w:rsidP="00DE0BEE">
      <w:pPr>
        <w:rPr>
          <w:color w:val="000000"/>
          <w:szCs w:val="22"/>
        </w:rPr>
      </w:pPr>
      <w:r>
        <w:rPr>
          <w:color w:val="000000"/>
          <w:szCs w:val="22"/>
        </w:rPr>
        <w:t> </w:t>
      </w:r>
    </w:p>
    <w:p w14:paraId="3B4CAA31" w14:textId="77777777" w:rsidR="00DE0BEE" w:rsidRPr="00E07FE0" w:rsidRDefault="00DE0BEE" w:rsidP="00DE0BEE">
      <w:pPr>
        <w:pStyle w:val="NormalWeb"/>
        <w:rPr>
          <w:i/>
          <w:color w:val="000000"/>
          <w:sz w:val="22"/>
          <w:szCs w:val="22"/>
          <w:lang w:val="da-DK"/>
        </w:rPr>
      </w:pPr>
      <w:r w:rsidRPr="00E07FE0">
        <w:rPr>
          <w:i/>
          <w:color w:val="000000"/>
          <w:sz w:val="22"/>
          <w:szCs w:val="22"/>
          <w:u w:val="single"/>
          <w:lang w:val="da-DK"/>
        </w:rPr>
        <w:t xml:space="preserve">Ældre </w:t>
      </w:r>
      <w:r w:rsidR="0009246C" w:rsidRPr="00E07FE0">
        <w:rPr>
          <w:i/>
          <w:color w:val="000000"/>
          <w:sz w:val="22"/>
          <w:szCs w:val="22"/>
          <w:u w:val="single"/>
          <w:lang w:val="da-DK"/>
        </w:rPr>
        <w:t>patienter</w:t>
      </w:r>
    </w:p>
    <w:p w14:paraId="3B4CAA32" w14:textId="77777777" w:rsidR="00DE0BEE" w:rsidRDefault="00DE0BEE" w:rsidP="00DE0BEE">
      <w:pPr>
        <w:rPr>
          <w:color w:val="000000"/>
          <w:szCs w:val="22"/>
        </w:rPr>
      </w:pPr>
      <w:r>
        <w:rPr>
          <w:color w:val="000000"/>
          <w:szCs w:val="22"/>
        </w:rPr>
        <w:t> </w:t>
      </w:r>
    </w:p>
    <w:p w14:paraId="3B4CAA33" w14:textId="77777777" w:rsidR="00DE0BEE" w:rsidRPr="0056655B" w:rsidRDefault="00DE0BEE" w:rsidP="00DE0BEE">
      <w:pPr>
        <w:pStyle w:val="NormalWeb"/>
        <w:rPr>
          <w:color w:val="000000"/>
          <w:sz w:val="22"/>
          <w:szCs w:val="22"/>
          <w:lang w:val="da-DK"/>
        </w:rPr>
      </w:pPr>
      <w:r w:rsidRPr="0056655B">
        <w:rPr>
          <w:color w:val="000000"/>
          <w:sz w:val="22"/>
          <w:szCs w:val="22"/>
          <w:lang w:val="da-DK"/>
        </w:rPr>
        <w:t>Der kræves ingen dosisjusteringer hos patienter over 65 år (se pkt. 5.2).</w:t>
      </w:r>
    </w:p>
    <w:p w14:paraId="3B4CAA34" w14:textId="77777777" w:rsidR="00DE0BEE" w:rsidRDefault="00DE0BEE" w:rsidP="00DE0BEE">
      <w:pPr>
        <w:rPr>
          <w:color w:val="000000"/>
          <w:szCs w:val="22"/>
        </w:rPr>
      </w:pPr>
      <w:r>
        <w:rPr>
          <w:color w:val="000000"/>
          <w:szCs w:val="22"/>
        </w:rPr>
        <w:t> </w:t>
      </w:r>
    </w:p>
    <w:p w14:paraId="3B4CAA35" w14:textId="77777777" w:rsidR="00DE0BEE" w:rsidRPr="00E07FE0" w:rsidRDefault="00DE0BEE" w:rsidP="00DE0BEE">
      <w:pPr>
        <w:pStyle w:val="NormalWeb"/>
        <w:rPr>
          <w:i/>
          <w:color w:val="000000"/>
          <w:sz w:val="22"/>
          <w:szCs w:val="22"/>
          <w:lang w:val="da-DK"/>
        </w:rPr>
      </w:pPr>
      <w:r w:rsidRPr="00E07FE0">
        <w:rPr>
          <w:i/>
          <w:color w:val="000000"/>
          <w:sz w:val="22"/>
          <w:szCs w:val="22"/>
          <w:u w:val="single"/>
          <w:lang w:val="da-DK"/>
        </w:rPr>
        <w:t>Patienter med nedsat nyrefunktion</w:t>
      </w:r>
      <w:r w:rsidRPr="00E07FE0">
        <w:rPr>
          <w:i/>
          <w:color w:val="000000"/>
          <w:sz w:val="22"/>
          <w:szCs w:val="22"/>
          <w:lang w:val="da-DK"/>
        </w:rPr>
        <w:t xml:space="preserve"> </w:t>
      </w:r>
    </w:p>
    <w:p w14:paraId="3B4CAA36" w14:textId="77777777" w:rsidR="00DE0BEE" w:rsidRDefault="00DE0BEE" w:rsidP="00DE0BEE">
      <w:pPr>
        <w:rPr>
          <w:color w:val="000000"/>
          <w:szCs w:val="22"/>
        </w:rPr>
      </w:pPr>
      <w:r>
        <w:rPr>
          <w:color w:val="000000"/>
          <w:szCs w:val="22"/>
        </w:rPr>
        <w:t> </w:t>
      </w:r>
    </w:p>
    <w:p w14:paraId="3B4CAA37"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Der kræves ingen dosisjusteringer hos patienter med nedsat nyrefunktion (se pkt. 5.2). Der er kun begrænset erfaring med brug af </w:t>
      </w:r>
      <w:r w:rsidR="008F058A">
        <w:rPr>
          <w:color w:val="000000"/>
          <w:sz w:val="22"/>
          <w:szCs w:val="22"/>
          <w:lang w:val="da-DK"/>
        </w:rPr>
        <w:t>a</w:t>
      </w:r>
      <w:r w:rsidR="0009246C">
        <w:rPr>
          <w:color w:val="000000"/>
          <w:sz w:val="22"/>
          <w:szCs w:val="22"/>
          <w:lang w:val="da-DK"/>
        </w:rPr>
        <w:t>mbrisentan</w:t>
      </w:r>
      <w:r w:rsidRPr="0056655B">
        <w:rPr>
          <w:color w:val="000000"/>
          <w:sz w:val="22"/>
          <w:szCs w:val="22"/>
          <w:lang w:val="da-DK"/>
        </w:rPr>
        <w:t xml:space="preserve"> hos patienter med svært nedsat nyrefunktion (kreatininclearance &lt;</w:t>
      </w:r>
      <w:r w:rsidR="007D7403">
        <w:rPr>
          <w:color w:val="000000"/>
          <w:sz w:val="22"/>
          <w:szCs w:val="22"/>
          <w:lang w:val="da-DK"/>
        </w:rPr>
        <w:t> </w:t>
      </w:r>
      <w:r w:rsidRPr="0056655B">
        <w:rPr>
          <w:color w:val="000000"/>
          <w:sz w:val="22"/>
          <w:szCs w:val="22"/>
          <w:lang w:val="da-DK"/>
        </w:rPr>
        <w:t>30</w:t>
      </w:r>
      <w:r w:rsidR="007D7403">
        <w:rPr>
          <w:color w:val="000000"/>
          <w:sz w:val="22"/>
          <w:szCs w:val="22"/>
          <w:lang w:val="da-DK"/>
        </w:rPr>
        <w:t> </w:t>
      </w:r>
      <w:r w:rsidRPr="0056655B">
        <w:rPr>
          <w:color w:val="000000"/>
          <w:sz w:val="22"/>
          <w:szCs w:val="22"/>
          <w:lang w:val="da-DK"/>
        </w:rPr>
        <w:t>ml/min). Behandlingen skal derfor indledes med forsigtighed hos disse patienter, og der skal udvises særlig forsigtighed</w:t>
      </w:r>
      <w:r w:rsidR="00BD68B7">
        <w:rPr>
          <w:color w:val="000000"/>
          <w:sz w:val="22"/>
          <w:szCs w:val="22"/>
          <w:lang w:val="da-DK"/>
        </w:rPr>
        <w:t>,</w:t>
      </w:r>
      <w:r w:rsidRPr="0056655B">
        <w:rPr>
          <w:color w:val="000000"/>
          <w:sz w:val="22"/>
          <w:szCs w:val="22"/>
          <w:lang w:val="da-DK"/>
        </w:rPr>
        <w:t xml:space="preserve"> hvis dosis øges til 10</w:t>
      </w:r>
      <w:r w:rsidR="003D3E1F">
        <w:rPr>
          <w:color w:val="000000"/>
          <w:sz w:val="22"/>
          <w:szCs w:val="22"/>
          <w:lang w:val="da-DK"/>
        </w:rPr>
        <w:t> </w:t>
      </w:r>
      <w:r w:rsidRPr="0056655B">
        <w:rPr>
          <w:color w:val="000000"/>
          <w:sz w:val="22"/>
          <w:szCs w:val="22"/>
          <w:lang w:val="da-DK"/>
        </w:rPr>
        <w:t>mg</w:t>
      </w:r>
      <w:r w:rsidR="006E64F6">
        <w:rPr>
          <w:color w:val="000000"/>
          <w:sz w:val="22"/>
          <w:szCs w:val="22"/>
          <w:lang w:val="da-DK"/>
        </w:rPr>
        <w:t xml:space="preserve"> ambrisentan</w:t>
      </w:r>
      <w:r w:rsidRPr="0056655B">
        <w:rPr>
          <w:color w:val="000000"/>
          <w:sz w:val="22"/>
          <w:szCs w:val="22"/>
          <w:lang w:val="da-DK"/>
        </w:rPr>
        <w:t>.</w:t>
      </w:r>
    </w:p>
    <w:p w14:paraId="3B4CAA38" w14:textId="77777777" w:rsidR="00DE0BEE" w:rsidRDefault="00DE0BEE" w:rsidP="00DE0BEE">
      <w:pPr>
        <w:rPr>
          <w:color w:val="000000"/>
          <w:szCs w:val="22"/>
        </w:rPr>
      </w:pPr>
      <w:r>
        <w:rPr>
          <w:color w:val="000000"/>
          <w:szCs w:val="22"/>
        </w:rPr>
        <w:t> </w:t>
      </w:r>
    </w:p>
    <w:p w14:paraId="3B4CAA39" w14:textId="77777777" w:rsidR="00DE0BEE" w:rsidRPr="00E07FE0" w:rsidRDefault="00DE0BEE" w:rsidP="00DE0BEE">
      <w:pPr>
        <w:pStyle w:val="NormalWeb"/>
        <w:rPr>
          <w:i/>
          <w:color w:val="000000"/>
          <w:sz w:val="22"/>
          <w:szCs w:val="22"/>
          <w:lang w:val="da-DK"/>
        </w:rPr>
      </w:pPr>
      <w:r w:rsidRPr="00E07FE0">
        <w:rPr>
          <w:i/>
          <w:color w:val="000000"/>
          <w:sz w:val="22"/>
          <w:szCs w:val="22"/>
          <w:u w:val="single"/>
          <w:lang w:val="da-DK"/>
        </w:rPr>
        <w:t xml:space="preserve">Patienter med nedsat leverfunktion </w:t>
      </w:r>
    </w:p>
    <w:p w14:paraId="3B4CAA3A" w14:textId="77777777" w:rsidR="00DE0BEE" w:rsidRDefault="00DE0BEE" w:rsidP="00DE0BEE">
      <w:pPr>
        <w:rPr>
          <w:color w:val="000000"/>
          <w:szCs w:val="22"/>
        </w:rPr>
      </w:pPr>
      <w:r>
        <w:rPr>
          <w:color w:val="000000"/>
          <w:szCs w:val="22"/>
        </w:rPr>
        <w:t> </w:t>
      </w:r>
    </w:p>
    <w:p w14:paraId="3B4CAA3B" w14:textId="77777777" w:rsidR="00C470DC" w:rsidRDefault="0009246C" w:rsidP="00DE0BEE">
      <w:pPr>
        <w:rPr>
          <w:color w:val="000000"/>
          <w:szCs w:val="22"/>
        </w:rPr>
      </w:pPr>
      <w:r>
        <w:rPr>
          <w:color w:val="000000"/>
          <w:szCs w:val="22"/>
        </w:rPr>
        <w:t>Ambrisentan</w:t>
      </w:r>
      <w:r w:rsidR="00DE0BEE">
        <w:rPr>
          <w:color w:val="000000"/>
          <w:szCs w:val="22"/>
        </w:rPr>
        <w:t xml:space="preserve"> er ikke undersøgt hos personer med nedsat leverfunktion (med eller uden cirrose). </w:t>
      </w:r>
      <w:r w:rsidR="00C27D0E">
        <w:rPr>
          <w:color w:val="000000"/>
          <w:szCs w:val="22"/>
        </w:rPr>
        <w:t>Da a</w:t>
      </w:r>
      <w:r w:rsidR="00DE0BEE">
        <w:rPr>
          <w:color w:val="000000"/>
          <w:szCs w:val="22"/>
        </w:rPr>
        <w:t>mbrisentans primære metaboliseringsvej er via glu</w:t>
      </w:r>
      <w:r w:rsidR="00B10BBA">
        <w:rPr>
          <w:color w:val="000000"/>
          <w:szCs w:val="22"/>
        </w:rPr>
        <w:t>k</w:t>
      </w:r>
      <w:r w:rsidR="00DE0BEE">
        <w:rPr>
          <w:color w:val="000000"/>
          <w:szCs w:val="22"/>
        </w:rPr>
        <w:t xml:space="preserve">uronidering og oxidation med efterfølgende udskillelse i galden, </w:t>
      </w:r>
      <w:r w:rsidR="0095303D">
        <w:rPr>
          <w:color w:val="000000"/>
          <w:szCs w:val="22"/>
        </w:rPr>
        <w:t xml:space="preserve">kan </w:t>
      </w:r>
      <w:r w:rsidR="00DE0BEE">
        <w:rPr>
          <w:color w:val="000000"/>
          <w:szCs w:val="22"/>
        </w:rPr>
        <w:t>det forventes, at nedsat leverfunktion vil øge eksponeringen (C</w:t>
      </w:r>
      <w:r w:rsidR="00DE0BEE" w:rsidRPr="00B67B22">
        <w:rPr>
          <w:color w:val="000000"/>
          <w:szCs w:val="22"/>
          <w:vertAlign w:val="subscript"/>
        </w:rPr>
        <w:t>max</w:t>
      </w:r>
      <w:r w:rsidR="00DE0BEE">
        <w:rPr>
          <w:color w:val="000000"/>
          <w:szCs w:val="22"/>
        </w:rPr>
        <w:t xml:space="preserve"> og AUC) for ambrisentan. </w:t>
      </w:r>
      <w:r w:rsidR="008F058A">
        <w:rPr>
          <w:color w:val="000000"/>
          <w:szCs w:val="22"/>
        </w:rPr>
        <w:t xml:space="preserve">Behandling med ambrisentan </w:t>
      </w:r>
      <w:r w:rsidR="00DE0BEE">
        <w:rPr>
          <w:color w:val="000000"/>
          <w:szCs w:val="22"/>
        </w:rPr>
        <w:t xml:space="preserve">må derfor ikke indledes hos patienter med svært nedsat leverfunktion eller med klinisk signifikant forhøjede </w:t>
      </w:r>
      <w:r w:rsidR="00BD68B7">
        <w:rPr>
          <w:color w:val="000000"/>
          <w:szCs w:val="22"/>
        </w:rPr>
        <w:t>leveraminotransferaser</w:t>
      </w:r>
      <w:r w:rsidR="00DE0BEE">
        <w:rPr>
          <w:color w:val="000000"/>
          <w:szCs w:val="22"/>
        </w:rPr>
        <w:t xml:space="preserve"> (større end 3 gange øvre normalgrænse (&gt;</w:t>
      </w:r>
      <w:r w:rsidR="00B67B22">
        <w:rPr>
          <w:color w:val="000000"/>
          <w:szCs w:val="22"/>
        </w:rPr>
        <w:t> </w:t>
      </w:r>
      <w:r w:rsidR="00DE0BEE">
        <w:rPr>
          <w:color w:val="000000"/>
          <w:szCs w:val="22"/>
        </w:rPr>
        <w:t>3</w:t>
      </w:r>
      <w:r w:rsidR="00B67B22">
        <w:rPr>
          <w:color w:val="000000"/>
          <w:szCs w:val="22"/>
        </w:rPr>
        <w:t> </w:t>
      </w:r>
      <w:r w:rsidR="00DE0BEE">
        <w:rPr>
          <w:color w:val="000000"/>
          <w:szCs w:val="22"/>
        </w:rPr>
        <w:t>x</w:t>
      </w:r>
      <w:r w:rsidR="00B67B22">
        <w:rPr>
          <w:color w:val="000000"/>
          <w:szCs w:val="22"/>
        </w:rPr>
        <w:t> </w:t>
      </w:r>
      <w:r w:rsidR="00DE0BEE">
        <w:rPr>
          <w:color w:val="000000"/>
          <w:szCs w:val="22"/>
        </w:rPr>
        <w:t>ULN (</w:t>
      </w:r>
      <w:r w:rsidR="00DE0BEE" w:rsidRPr="00B10BBA">
        <w:rPr>
          <w:i/>
          <w:color w:val="000000"/>
          <w:szCs w:val="22"/>
        </w:rPr>
        <w:t>Upper Limit of Normal</w:t>
      </w:r>
      <w:r w:rsidR="00DE0BEE">
        <w:rPr>
          <w:color w:val="000000"/>
          <w:szCs w:val="22"/>
        </w:rPr>
        <w:t>)); se pkt. 4.3 og 4.4).</w:t>
      </w:r>
    </w:p>
    <w:p w14:paraId="3B4CAA3C" w14:textId="77777777" w:rsidR="00585424" w:rsidRDefault="00585424" w:rsidP="00DE0BEE">
      <w:pPr>
        <w:rPr>
          <w:color w:val="000000"/>
          <w:szCs w:val="22"/>
        </w:rPr>
      </w:pPr>
    </w:p>
    <w:p w14:paraId="3B4CAA3D" w14:textId="77777777" w:rsidR="001423B8" w:rsidRPr="00707006" w:rsidRDefault="001423B8" w:rsidP="001423B8">
      <w:pPr>
        <w:pStyle w:val="NormalWeb"/>
        <w:rPr>
          <w:i/>
          <w:iCs/>
          <w:color w:val="000000"/>
          <w:sz w:val="22"/>
          <w:szCs w:val="22"/>
          <w:u w:val="single"/>
          <w:lang w:val="da-DK"/>
        </w:rPr>
      </w:pPr>
      <w:r w:rsidRPr="00707006">
        <w:rPr>
          <w:i/>
          <w:iCs/>
          <w:color w:val="000000"/>
          <w:sz w:val="22"/>
          <w:szCs w:val="22"/>
          <w:u w:val="single"/>
          <w:lang w:val="da-DK"/>
        </w:rPr>
        <w:t xml:space="preserve">Pædiatrisk population </w:t>
      </w:r>
    </w:p>
    <w:p w14:paraId="3B4CAA3E" w14:textId="77777777" w:rsidR="001423B8" w:rsidRDefault="001423B8" w:rsidP="001423B8">
      <w:pPr>
        <w:rPr>
          <w:color w:val="000000"/>
          <w:szCs w:val="22"/>
        </w:rPr>
      </w:pPr>
    </w:p>
    <w:p w14:paraId="3B4CAA3F" w14:textId="3D8E3D56" w:rsidR="001423B8" w:rsidRPr="00B26EDF" w:rsidRDefault="001423B8" w:rsidP="001423B8">
      <w:pPr>
        <w:pStyle w:val="NormalWeb"/>
        <w:rPr>
          <w:color w:val="000000"/>
          <w:sz w:val="22"/>
          <w:szCs w:val="22"/>
          <w:lang w:val="da-DK"/>
        </w:rPr>
      </w:pPr>
      <w:r>
        <w:rPr>
          <w:color w:val="000000"/>
          <w:sz w:val="22"/>
          <w:szCs w:val="22"/>
          <w:lang w:val="da-DK"/>
        </w:rPr>
        <w:t>Ambrisentans sikkerhed og virkning hos bø</w:t>
      </w:r>
      <w:r w:rsidRPr="00A541D7">
        <w:rPr>
          <w:color w:val="000000"/>
          <w:sz w:val="22"/>
          <w:szCs w:val="22"/>
          <w:lang w:val="da-DK"/>
        </w:rPr>
        <w:t>rn</w:t>
      </w:r>
      <w:r w:rsidR="004E38DE" w:rsidRPr="00A541D7">
        <w:rPr>
          <w:color w:val="000000"/>
          <w:sz w:val="22"/>
          <w:szCs w:val="22"/>
          <w:lang w:val="da-DK"/>
        </w:rPr>
        <w:t xml:space="preserve"> </w:t>
      </w:r>
      <w:r w:rsidRPr="00A541D7">
        <w:rPr>
          <w:color w:val="000000"/>
          <w:sz w:val="22"/>
          <w:szCs w:val="22"/>
          <w:lang w:val="da-DK"/>
        </w:rPr>
        <w:t xml:space="preserve">under 8 år er ikke klarlagt. Der foreligger ingen </w:t>
      </w:r>
      <w:r w:rsidR="008B1A7A" w:rsidRPr="00A541D7">
        <w:rPr>
          <w:color w:val="000000"/>
          <w:sz w:val="22"/>
          <w:szCs w:val="22"/>
          <w:lang w:val="da-DK"/>
        </w:rPr>
        <w:t xml:space="preserve">kliniske </w:t>
      </w:r>
      <w:r w:rsidRPr="00C3647C">
        <w:rPr>
          <w:color w:val="000000"/>
          <w:sz w:val="22"/>
          <w:szCs w:val="22"/>
          <w:lang w:val="da-DK"/>
        </w:rPr>
        <w:t>data</w:t>
      </w:r>
      <w:r w:rsidR="008B1A7A" w:rsidRPr="00C3647C">
        <w:rPr>
          <w:color w:val="000000"/>
          <w:sz w:val="22"/>
          <w:szCs w:val="22"/>
          <w:lang w:val="da-DK"/>
        </w:rPr>
        <w:t xml:space="preserve"> </w:t>
      </w:r>
      <w:r w:rsidR="008B1A7A" w:rsidRPr="00B26EDF">
        <w:rPr>
          <w:color w:val="000000"/>
          <w:szCs w:val="22"/>
          <w:lang w:val="da-DK"/>
        </w:rPr>
        <w:t>(se pkt. 5.3 vedrørende data, der er tilgængelige hos unge dyr)</w:t>
      </w:r>
      <w:r w:rsidRPr="00B26EDF">
        <w:rPr>
          <w:color w:val="000000"/>
          <w:sz w:val="22"/>
          <w:szCs w:val="22"/>
          <w:lang w:val="da-DK"/>
        </w:rPr>
        <w:t>.</w:t>
      </w:r>
    </w:p>
    <w:p w14:paraId="3B4CAA40" w14:textId="77777777" w:rsidR="001423B8" w:rsidRPr="00C140E4" w:rsidRDefault="001423B8" w:rsidP="001423B8">
      <w:pPr>
        <w:pStyle w:val="NormalWeb"/>
        <w:rPr>
          <w:color w:val="000000"/>
          <w:sz w:val="22"/>
          <w:szCs w:val="22"/>
          <w:lang w:val="da-DK"/>
        </w:rPr>
      </w:pPr>
    </w:p>
    <w:p w14:paraId="3B4CAA41" w14:textId="77777777" w:rsidR="00585424" w:rsidRDefault="00FF3C1A" w:rsidP="00DE0BEE">
      <w:pPr>
        <w:rPr>
          <w:szCs w:val="22"/>
          <w:u w:val="single"/>
        </w:rPr>
      </w:pPr>
      <w:r w:rsidRPr="004A4D7F">
        <w:rPr>
          <w:szCs w:val="22"/>
          <w:u w:val="single"/>
        </w:rPr>
        <w:t>Administration</w:t>
      </w:r>
    </w:p>
    <w:p w14:paraId="3B4CAA42" w14:textId="77777777" w:rsidR="00585424" w:rsidRPr="00585424" w:rsidRDefault="00585424" w:rsidP="00DE0BEE">
      <w:pPr>
        <w:rPr>
          <w:color w:val="000000"/>
          <w:szCs w:val="22"/>
        </w:rPr>
      </w:pPr>
    </w:p>
    <w:p w14:paraId="3B4CAA43" w14:textId="77777777" w:rsidR="00585424" w:rsidRDefault="00226ABA" w:rsidP="00DE0BEE">
      <w:pPr>
        <w:rPr>
          <w:noProof/>
          <w:szCs w:val="22"/>
        </w:rPr>
      </w:pPr>
      <w:r w:rsidRPr="00A541D7">
        <w:rPr>
          <w:color w:val="000000"/>
          <w:szCs w:val="22"/>
        </w:rPr>
        <w:t xml:space="preserve">Volibris skal tages oralt. </w:t>
      </w:r>
      <w:r w:rsidR="00585424" w:rsidRPr="00A541D7">
        <w:rPr>
          <w:color w:val="000000"/>
          <w:szCs w:val="22"/>
        </w:rPr>
        <w:t>Det</w:t>
      </w:r>
      <w:r w:rsidR="00585424" w:rsidRPr="0056655B">
        <w:rPr>
          <w:color w:val="000000"/>
          <w:szCs w:val="22"/>
        </w:rPr>
        <w:t xml:space="preserve"> anbefales</w:t>
      </w:r>
      <w:r w:rsidR="00461CE6">
        <w:rPr>
          <w:color w:val="000000"/>
          <w:szCs w:val="22"/>
        </w:rPr>
        <w:t>,</w:t>
      </w:r>
      <w:r w:rsidR="00585424" w:rsidRPr="0056655B">
        <w:rPr>
          <w:color w:val="000000"/>
          <w:szCs w:val="22"/>
        </w:rPr>
        <w:t xml:space="preserve"> at tabletten synkes hel. Tabletten kan tages med eller uden mad.</w:t>
      </w:r>
      <w:r w:rsidR="00804567">
        <w:rPr>
          <w:color w:val="000000"/>
          <w:szCs w:val="22"/>
        </w:rPr>
        <w:t xml:space="preserve"> Det anbefales</w:t>
      </w:r>
      <w:r w:rsidR="008D3AD0">
        <w:rPr>
          <w:color w:val="000000"/>
          <w:szCs w:val="22"/>
        </w:rPr>
        <w:t>,</w:t>
      </w:r>
      <w:r w:rsidR="00804567">
        <w:rPr>
          <w:color w:val="000000"/>
          <w:szCs w:val="22"/>
        </w:rPr>
        <w:t xml:space="preserve"> at tabletten ikke deles, knuses eller tygges.</w:t>
      </w:r>
    </w:p>
    <w:p w14:paraId="3B4CAA44" w14:textId="77777777" w:rsidR="00C470DC" w:rsidRDefault="00C470DC">
      <w:pPr>
        <w:rPr>
          <w:noProof/>
          <w:szCs w:val="22"/>
        </w:rPr>
      </w:pPr>
    </w:p>
    <w:p w14:paraId="3B4CAA45" w14:textId="77777777" w:rsidR="00C470DC" w:rsidRDefault="00C470DC">
      <w:pPr>
        <w:suppressAutoHyphens/>
        <w:ind w:left="570" w:hanging="570"/>
        <w:rPr>
          <w:noProof/>
          <w:szCs w:val="22"/>
        </w:rPr>
      </w:pPr>
      <w:r>
        <w:rPr>
          <w:b/>
          <w:noProof/>
          <w:szCs w:val="22"/>
        </w:rPr>
        <w:t>4.3</w:t>
      </w:r>
      <w:r>
        <w:rPr>
          <w:b/>
          <w:noProof/>
          <w:szCs w:val="22"/>
        </w:rPr>
        <w:tab/>
        <w:t>Kontraindikationer</w:t>
      </w:r>
    </w:p>
    <w:p w14:paraId="3B4CAA46" w14:textId="77777777" w:rsidR="00DE0BEE" w:rsidRDefault="00DE0BEE" w:rsidP="00DE0BEE">
      <w:pPr>
        <w:rPr>
          <w:color w:val="000000"/>
          <w:szCs w:val="22"/>
        </w:rPr>
      </w:pPr>
    </w:p>
    <w:p w14:paraId="3B4CAA47" w14:textId="77777777" w:rsidR="00DE0BEE" w:rsidRPr="0056655B" w:rsidRDefault="00DE0BEE" w:rsidP="00DE0BEE">
      <w:pPr>
        <w:pStyle w:val="NormalWeb"/>
        <w:rPr>
          <w:color w:val="000000"/>
          <w:sz w:val="22"/>
          <w:szCs w:val="22"/>
          <w:lang w:val="da-DK"/>
        </w:rPr>
      </w:pPr>
      <w:r w:rsidRPr="0056655B">
        <w:rPr>
          <w:color w:val="000000"/>
          <w:sz w:val="22"/>
          <w:szCs w:val="22"/>
          <w:lang w:val="da-DK"/>
        </w:rPr>
        <w:t>Overfølsomhed over for det aktive stof, over for soja eller over for et eller flere af hjælpestofferne</w:t>
      </w:r>
      <w:r w:rsidR="001423B8">
        <w:rPr>
          <w:color w:val="000000"/>
          <w:sz w:val="22"/>
          <w:szCs w:val="22"/>
          <w:lang w:val="da-DK"/>
        </w:rPr>
        <w:t xml:space="preserve"> anført i pkt</w:t>
      </w:r>
      <w:r w:rsidR="00BD68B7">
        <w:rPr>
          <w:color w:val="000000"/>
          <w:sz w:val="22"/>
          <w:szCs w:val="22"/>
          <w:lang w:val="da-DK"/>
        </w:rPr>
        <w:t>.</w:t>
      </w:r>
      <w:r w:rsidRPr="0056655B">
        <w:rPr>
          <w:color w:val="000000"/>
          <w:sz w:val="22"/>
          <w:szCs w:val="22"/>
          <w:lang w:val="da-DK"/>
        </w:rPr>
        <w:t xml:space="preserve"> 6.1.</w:t>
      </w:r>
    </w:p>
    <w:p w14:paraId="3B4CAA48" w14:textId="77777777" w:rsidR="00DE0BEE" w:rsidRDefault="00DE0BEE" w:rsidP="00DE0BEE">
      <w:pPr>
        <w:rPr>
          <w:color w:val="000000"/>
          <w:szCs w:val="22"/>
        </w:rPr>
      </w:pPr>
      <w:r>
        <w:rPr>
          <w:color w:val="000000"/>
          <w:szCs w:val="22"/>
        </w:rPr>
        <w:t> </w:t>
      </w:r>
    </w:p>
    <w:p w14:paraId="3B4CAA49" w14:textId="77777777" w:rsidR="00DE0BEE" w:rsidRPr="0056655B" w:rsidRDefault="00DE0BEE" w:rsidP="00DE0BEE">
      <w:pPr>
        <w:pStyle w:val="NormalWeb"/>
        <w:rPr>
          <w:color w:val="000000"/>
          <w:sz w:val="22"/>
          <w:szCs w:val="22"/>
          <w:lang w:val="da-DK"/>
        </w:rPr>
      </w:pPr>
      <w:r w:rsidRPr="0056655B">
        <w:rPr>
          <w:color w:val="000000"/>
          <w:sz w:val="22"/>
          <w:szCs w:val="22"/>
          <w:lang w:val="da-DK"/>
        </w:rPr>
        <w:t>Graviditet (se pkt. 4.6).</w:t>
      </w:r>
    </w:p>
    <w:p w14:paraId="3B4CAA4A" w14:textId="77777777" w:rsidR="00DE0BEE" w:rsidRDefault="00DE0BEE" w:rsidP="00DE0BEE">
      <w:pPr>
        <w:rPr>
          <w:color w:val="000000"/>
          <w:szCs w:val="22"/>
        </w:rPr>
      </w:pPr>
      <w:r>
        <w:rPr>
          <w:color w:val="000000"/>
          <w:szCs w:val="22"/>
        </w:rPr>
        <w:t> </w:t>
      </w:r>
    </w:p>
    <w:p w14:paraId="3B4CAA4B"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Kvinder i den </w:t>
      </w:r>
      <w:r w:rsidR="00461CE6">
        <w:rPr>
          <w:color w:val="000000"/>
          <w:sz w:val="22"/>
          <w:szCs w:val="22"/>
          <w:lang w:val="da-DK"/>
        </w:rPr>
        <w:t>fertile</w:t>
      </w:r>
      <w:r w:rsidR="00461CE6" w:rsidRPr="0056655B">
        <w:rPr>
          <w:color w:val="000000"/>
          <w:sz w:val="22"/>
          <w:szCs w:val="22"/>
          <w:lang w:val="da-DK"/>
        </w:rPr>
        <w:t xml:space="preserve"> </w:t>
      </w:r>
      <w:r w:rsidRPr="0056655B">
        <w:rPr>
          <w:color w:val="000000"/>
          <w:sz w:val="22"/>
          <w:szCs w:val="22"/>
          <w:lang w:val="da-DK"/>
        </w:rPr>
        <w:t>alder, som ikke anvender sikker prævention (se pkt. 4.4 og 4.6).</w:t>
      </w:r>
    </w:p>
    <w:p w14:paraId="3B4CAA4C" w14:textId="77777777" w:rsidR="00DE0BEE" w:rsidRDefault="00DE0BEE" w:rsidP="00DE0BEE">
      <w:pPr>
        <w:rPr>
          <w:color w:val="000000"/>
          <w:szCs w:val="22"/>
        </w:rPr>
      </w:pPr>
      <w:r>
        <w:rPr>
          <w:color w:val="000000"/>
          <w:szCs w:val="22"/>
        </w:rPr>
        <w:t> </w:t>
      </w:r>
    </w:p>
    <w:p w14:paraId="3B4CAA4D" w14:textId="77777777" w:rsidR="00DE0BEE" w:rsidRPr="0056655B" w:rsidRDefault="00DE0BEE" w:rsidP="00DE0BEE">
      <w:pPr>
        <w:pStyle w:val="NormalWeb"/>
        <w:rPr>
          <w:color w:val="000000"/>
          <w:sz w:val="22"/>
          <w:szCs w:val="22"/>
          <w:lang w:val="da-DK"/>
        </w:rPr>
      </w:pPr>
      <w:r w:rsidRPr="0056655B">
        <w:rPr>
          <w:color w:val="000000"/>
          <w:sz w:val="22"/>
          <w:szCs w:val="22"/>
          <w:lang w:val="da-DK"/>
        </w:rPr>
        <w:t>Amning (se pkt. 4.6).</w:t>
      </w:r>
    </w:p>
    <w:p w14:paraId="3B4CAA4E" w14:textId="77777777" w:rsidR="00DE0BEE" w:rsidRDefault="00DE0BEE" w:rsidP="00DE0BEE">
      <w:pPr>
        <w:rPr>
          <w:color w:val="000000"/>
          <w:szCs w:val="22"/>
        </w:rPr>
      </w:pPr>
      <w:r>
        <w:rPr>
          <w:color w:val="000000"/>
          <w:szCs w:val="22"/>
        </w:rPr>
        <w:t> </w:t>
      </w:r>
    </w:p>
    <w:p w14:paraId="3B4CAA4F" w14:textId="77777777" w:rsidR="00DE0BEE" w:rsidRPr="0056655B" w:rsidRDefault="00DE0BEE" w:rsidP="00DE0BEE">
      <w:pPr>
        <w:pStyle w:val="NormalWeb"/>
        <w:rPr>
          <w:color w:val="000000"/>
          <w:sz w:val="22"/>
          <w:szCs w:val="22"/>
          <w:lang w:val="da-DK"/>
        </w:rPr>
      </w:pPr>
      <w:r w:rsidRPr="0056655B">
        <w:rPr>
          <w:color w:val="000000"/>
          <w:sz w:val="22"/>
          <w:szCs w:val="22"/>
          <w:lang w:val="da-DK"/>
        </w:rPr>
        <w:t>Svært nedsat leverfunktion (med eller uden cirrose) (se pkt. 4.2).</w:t>
      </w:r>
    </w:p>
    <w:p w14:paraId="3B4CAA50" w14:textId="77777777" w:rsidR="00DE0BEE" w:rsidRDefault="00DE0BEE" w:rsidP="00DE0BEE">
      <w:pPr>
        <w:rPr>
          <w:color w:val="000000"/>
          <w:szCs w:val="22"/>
        </w:rPr>
      </w:pPr>
      <w:r>
        <w:rPr>
          <w:color w:val="000000"/>
          <w:szCs w:val="22"/>
        </w:rPr>
        <w:t> </w:t>
      </w:r>
    </w:p>
    <w:p w14:paraId="3B4CAA51" w14:textId="77777777" w:rsidR="00DE0BEE" w:rsidRPr="0056655B" w:rsidRDefault="00DE0BEE" w:rsidP="00DE0BEE">
      <w:pPr>
        <w:pStyle w:val="NormalWeb"/>
        <w:rPr>
          <w:color w:val="000000"/>
          <w:sz w:val="22"/>
          <w:szCs w:val="22"/>
          <w:lang w:val="da-DK"/>
        </w:rPr>
      </w:pPr>
      <w:r w:rsidRPr="00835116">
        <w:rPr>
          <w:i/>
          <w:color w:val="000000"/>
          <w:sz w:val="22"/>
          <w:szCs w:val="22"/>
          <w:lang w:val="da-DK"/>
        </w:rPr>
        <w:t>Baseline</w:t>
      </w:r>
      <w:r w:rsidR="00835116">
        <w:rPr>
          <w:i/>
          <w:color w:val="000000"/>
          <w:sz w:val="22"/>
          <w:szCs w:val="22"/>
          <w:lang w:val="da-DK"/>
        </w:rPr>
        <w:t>-</w:t>
      </w:r>
      <w:r w:rsidRPr="0056655B">
        <w:rPr>
          <w:color w:val="000000"/>
          <w:sz w:val="22"/>
          <w:szCs w:val="22"/>
          <w:lang w:val="da-DK"/>
        </w:rPr>
        <w:t>værdier for lever</w:t>
      </w:r>
      <w:r w:rsidR="00835116">
        <w:rPr>
          <w:color w:val="000000"/>
          <w:sz w:val="22"/>
          <w:szCs w:val="22"/>
          <w:lang w:val="da-DK"/>
        </w:rPr>
        <w:t>amino</w:t>
      </w:r>
      <w:r w:rsidRPr="0056655B">
        <w:rPr>
          <w:color w:val="000000"/>
          <w:sz w:val="22"/>
          <w:szCs w:val="22"/>
          <w:lang w:val="da-DK"/>
        </w:rPr>
        <w:t>trans</w:t>
      </w:r>
      <w:r w:rsidR="00835116">
        <w:rPr>
          <w:color w:val="000000"/>
          <w:sz w:val="22"/>
          <w:szCs w:val="22"/>
          <w:lang w:val="da-DK"/>
        </w:rPr>
        <w:t>fer</w:t>
      </w:r>
      <w:r w:rsidRPr="0056655B">
        <w:rPr>
          <w:color w:val="000000"/>
          <w:sz w:val="22"/>
          <w:szCs w:val="22"/>
          <w:lang w:val="da-DK"/>
        </w:rPr>
        <w:t>aser (aspartat</w:t>
      </w:r>
      <w:r w:rsidR="00BC5D15">
        <w:rPr>
          <w:color w:val="000000"/>
          <w:sz w:val="22"/>
          <w:szCs w:val="22"/>
          <w:lang w:val="da-DK"/>
        </w:rPr>
        <w:t>-</w:t>
      </w:r>
      <w:r w:rsidRPr="0056655B">
        <w:rPr>
          <w:color w:val="000000"/>
          <w:sz w:val="22"/>
          <w:szCs w:val="22"/>
          <w:lang w:val="da-DK"/>
        </w:rPr>
        <w:t>aminotransferase (ASAT) og/eller alanin</w:t>
      </w:r>
      <w:r w:rsidR="00BC5D15">
        <w:rPr>
          <w:color w:val="000000"/>
          <w:sz w:val="22"/>
          <w:szCs w:val="22"/>
          <w:lang w:val="da-DK"/>
        </w:rPr>
        <w:t>-</w:t>
      </w:r>
      <w:r w:rsidRPr="0056655B">
        <w:rPr>
          <w:color w:val="000000"/>
          <w:sz w:val="22"/>
          <w:szCs w:val="22"/>
          <w:lang w:val="da-DK"/>
        </w:rPr>
        <w:t>aminotransferase (ALAT))</w:t>
      </w:r>
      <w:r w:rsidR="00B67B22">
        <w:rPr>
          <w:color w:val="000000"/>
          <w:sz w:val="22"/>
          <w:szCs w:val="22"/>
          <w:lang w:val="da-DK"/>
        </w:rPr>
        <w:t> </w:t>
      </w:r>
      <w:r w:rsidRPr="0056655B">
        <w:rPr>
          <w:color w:val="000000"/>
          <w:sz w:val="22"/>
          <w:szCs w:val="22"/>
          <w:lang w:val="da-DK"/>
        </w:rPr>
        <w:t>&gt;</w:t>
      </w:r>
      <w:r w:rsidR="00B67B22">
        <w:rPr>
          <w:color w:val="000000"/>
          <w:sz w:val="22"/>
          <w:szCs w:val="22"/>
          <w:lang w:val="da-DK"/>
        </w:rPr>
        <w:t> </w:t>
      </w:r>
      <w:r w:rsidRPr="0056655B">
        <w:rPr>
          <w:color w:val="000000"/>
          <w:sz w:val="22"/>
          <w:szCs w:val="22"/>
          <w:lang w:val="da-DK"/>
        </w:rPr>
        <w:t>3</w:t>
      </w:r>
      <w:r w:rsidR="00B67B22">
        <w:rPr>
          <w:color w:val="000000"/>
          <w:sz w:val="22"/>
          <w:szCs w:val="22"/>
          <w:lang w:val="da-DK"/>
        </w:rPr>
        <w:t> </w:t>
      </w:r>
      <w:r w:rsidRPr="0056655B">
        <w:rPr>
          <w:color w:val="000000"/>
          <w:sz w:val="22"/>
          <w:szCs w:val="22"/>
          <w:lang w:val="da-DK"/>
        </w:rPr>
        <w:t>x</w:t>
      </w:r>
      <w:r w:rsidR="00B67B22">
        <w:rPr>
          <w:color w:val="000000"/>
          <w:sz w:val="22"/>
          <w:szCs w:val="22"/>
          <w:lang w:val="da-DK"/>
        </w:rPr>
        <w:t> </w:t>
      </w:r>
      <w:r w:rsidRPr="0056655B">
        <w:rPr>
          <w:color w:val="000000"/>
          <w:sz w:val="22"/>
          <w:szCs w:val="22"/>
          <w:lang w:val="da-DK"/>
        </w:rPr>
        <w:t>ULN (se pkt. 4.2 og 4.4).</w:t>
      </w:r>
    </w:p>
    <w:p w14:paraId="3B4CAA52" w14:textId="77777777" w:rsidR="007F521F" w:rsidRPr="003E1268" w:rsidRDefault="007F521F" w:rsidP="007F521F"/>
    <w:p w14:paraId="3B4CAA53" w14:textId="77777777" w:rsidR="007F521F" w:rsidRPr="007F521F" w:rsidRDefault="007F521F" w:rsidP="007F521F">
      <w:r w:rsidRPr="007F521F">
        <w:t>Idiopatisk pulmonal fibros</w:t>
      </w:r>
      <w:r w:rsidR="00C17042">
        <w:t>e</w:t>
      </w:r>
      <w:r w:rsidRPr="007F521F">
        <w:t xml:space="preserve"> (IPF) med og uden </w:t>
      </w:r>
      <w:r w:rsidR="00C17042">
        <w:t>sekundær pulmonal hypertension (se pkt. 5.1)</w:t>
      </w:r>
      <w:r w:rsidRPr="007F521F">
        <w:t>.</w:t>
      </w:r>
    </w:p>
    <w:p w14:paraId="3B4CAA54" w14:textId="77777777" w:rsidR="007F521F" w:rsidRPr="007F521F" w:rsidRDefault="007F521F" w:rsidP="007F521F"/>
    <w:p w14:paraId="3B4CAA55" w14:textId="77777777" w:rsidR="00C470DC" w:rsidRDefault="00C470DC" w:rsidP="00707006">
      <w:pPr>
        <w:keepNext/>
        <w:suppressAutoHyphens/>
        <w:ind w:left="567" w:hanging="567"/>
        <w:rPr>
          <w:b/>
          <w:noProof/>
          <w:szCs w:val="22"/>
        </w:rPr>
      </w:pPr>
      <w:r>
        <w:rPr>
          <w:b/>
          <w:noProof/>
          <w:szCs w:val="22"/>
        </w:rPr>
        <w:lastRenderedPageBreak/>
        <w:t>4.4</w:t>
      </w:r>
      <w:r>
        <w:rPr>
          <w:b/>
          <w:noProof/>
          <w:szCs w:val="22"/>
        </w:rPr>
        <w:tab/>
        <w:t>Særlige advarsler og forsigtighedsregler vedrørende brugen</w:t>
      </w:r>
    </w:p>
    <w:p w14:paraId="3B4CAA56" w14:textId="77777777" w:rsidR="00C470DC" w:rsidRDefault="00C470DC" w:rsidP="00707006">
      <w:pPr>
        <w:keepNext/>
        <w:suppressAutoHyphens/>
        <w:ind w:left="567" w:hanging="567"/>
        <w:rPr>
          <w:noProof/>
          <w:szCs w:val="22"/>
        </w:rPr>
      </w:pPr>
    </w:p>
    <w:p w14:paraId="3B4CAA57" w14:textId="77777777" w:rsidR="00DE0BEE" w:rsidRPr="0056655B" w:rsidRDefault="00DE0BEE" w:rsidP="00DE0BEE">
      <w:pPr>
        <w:pStyle w:val="NormalWeb"/>
        <w:rPr>
          <w:color w:val="000000"/>
          <w:sz w:val="22"/>
          <w:szCs w:val="22"/>
          <w:lang w:val="da-DK"/>
        </w:rPr>
      </w:pPr>
      <w:r w:rsidRPr="00467346">
        <w:rPr>
          <w:i/>
          <w:color w:val="000000"/>
          <w:sz w:val="22"/>
          <w:szCs w:val="22"/>
          <w:lang w:val="da-DK"/>
        </w:rPr>
        <w:t>Risk/benefit</w:t>
      </w:r>
      <w:r w:rsidRPr="0056655B">
        <w:rPr>
          <w:color w:val="000000"/>
          <w:sz w:val="22"/>
          <w:szCs w:val="22"/>
          <w:lang w:val="da-DK"/>
        </w:rPr>
        <w:t xml:space="preserve">-profilen for </w:t>
      </w:r>
      <w:r w:rsidR="0009246C">
        <w:rPr>
          <w:color w:val="000000"/>
          <w:sz w:val="22"/>
          <w:szCs w:val="22"/>
          <w:lang w:val="da-DK"/>
        </w:rPr>
        <w:t>ambrisentan</w:t>
      </w:r>
      <w:r w:rsidRPr="0056655B">
        <w:rPr>
          <w:color w:val="000000"/>
          <w:sz w:val="22"/>
          <w:szCs w:val="22"/>
          <w:lang w:val="da-DK"/>
        </w:rPr>
        <w:t xml:space="preserve"> kan ikke fastslås hos patienter med PAH WHO-funktionsklasse I, da </w:t>
      </w:r>
      <w:r w:rsidR="0009246C">
        <w:rPr>
          <w:color w:val="000000"/>
          <w:sz w:val="22"/>
          <w:szCs w:val="22"/>
          <w:lang w:val="da-DK"/>
        </w:rPr>
        <w:t>ambrisentan</w:t>
      </w:r>
      <w:r w:rsidRPr="0056655B">
        <w:rPr>
          <w:color w:val="000000"/>
          <w:sz w:val="22"/>
          <w:szCs w:val="22"/>
          <w:lang w:val="da-DK"/>
        </w:rPr>
        <w:t xml:space="preserve"> ikke er undersøgt hos et tilstrækkeligt antal af disse patienter.</w:t>
      </w:r>
    </w:p>
    <w:p w14:paraId="3B4CAA58" w14:textId="77777777" w:rsidR="00DE0BEE" w:rsidRDefault="00DE0BEE" w:rsidP="00DE0BEE">
      <w:pPr>
        <w:rPr>
          <w:color w:val="000000"/>
          <w:szCs w:val="22"/>
        </w:rPr>
      </w:pPr>
      <w:r>
        <w:rPr>
          <w:color w:val="000000"/>
          <w:szCs w:val="22"/>
        </w:rPr>
        <w:t> </w:t>
      </w:r>
    </w:p>
    <w:p w14:paraId="3B4CAA59"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Effekten af </w:t>
      </w:r>
      <w:r w:rsidR="0009246C">
        <w:rPr>
          <w:color w:val="000000"/>
          <w:sz w:val="22"/>
          <w:szCs w:val="22"/>
          <w:lang w:val="da-DK"/>
        </w:rPr>
        <w:t>ambrisentan</w:t>
      </w:r>
      <w:r w:rsidRPr="0056655B">
        <w:rPr>
          <w:color w:val="000000"/>
          <w:sz w:val="22"/>
          <w:szCs w:val="22"/>
          <w:lang w:val="da-DK"/>
        </w:rPr>
        <w:t xml:space="preserve"> som monoterapi er ikke fastslået hos patienter med PAH WHO-funktionsklasse IV. Behandling, som anbefales i sygdommens svære stadier (f</w:t>
      </w:r>
      <w:r w:rsidR="00B852BF">
        <w:rPr>
          <w:color w:val="000000"/>
          <w:sz w:val="22"/>
          <w:szCs w:val="22"/>
          <w:lang w:val="da-DK"/>
        </w:rPr>
        <w:t>.eks</w:t>
      </w:r>
      <w:r w:rsidR="00835116">
        <w:rPr>
          <w:color w:val="000000"/>
          <w:sz w:val="22"/>
          <w:szCs w:val="22"/>
          <w:lang w:val="da-DK"/>
        </w:rPr>
        <w:t>.</w:t>
      </w:r>
      <w:r w:rsidRPr="0056655B">
        <w:rPr>
          <w:color w:val="000000"/>
          <w:sz w:val="22"/>
          <w:szCs w:val="22"/>
          <w:lang w:val="da-DK"/>
        </w:rPr>
        <w:t xml:space="preserve"> epoprostenol), bør overvejes, hvis den kliniske tilstand forringes.</w:t>
      </w:r>
    </w:p>
    <w:p w14:paraId="3B4CAA5A" w14:textId="77777777" w:rsidR="00DE0BEE" w:rsidRDefault="00DE0BEE" w:rsidP="00DE0BEE">
      <w:pPr>
        <w:rPr>
          <w:color w:val="000000"/>
          <w:szCs w:val="22"/>
        </w:rPr>
      </w:pPr>
      <w:r>
        <w:rPr>
          <w:color w:val="000000"/>
          <w:szCs w:val="22"/>
        </w:rPr>
        <w:t> </w:t>
      </w:r>
    </w:p>
    <w:p w14:paraId="3B4CAA5B" w14:textId="77777777" w:rsidR="00DE0BEE" w:rsidRPr="0056655B" w:rsidRDefault="00DE0BEE" w:rsidP="00DE0BEE">
      <w:pPr>
        <w:pStyle w:val="NormalWeb"/>
        <w:rPr>
          <w:color w:val="000000"/>
          <w:sz w:val="22"/>
          <w:szCs w:val="22"/>
          <w:lang w:val="da-DK"/>
        </w:rPr>
      </w:pPr>
      <w:r w:rsidRPr="0056655B">
        <w:rPr>
          <w:color w:val="000000"/>
          <w:sz w:val="22"/>
          <w:szCs w:val="22"/>
          <w:u w:val="single"/>
          <w:lang w:val="da-DK"/>
        </w:rPr>
        <w:t xml:space="preserve">Leverfunktion </w:t>
      </w:r>
    </w:p>
    <w:p w14:paraId="3B4CAA5C" w14:textId="77777777" w:rsidR="00DE0BEE" w:rsidRDefault="00DE0BEE" w:rsidP="00DE0BEE">
      <w:pPr>
        <w:rPr>
          <w:color w:val="000000"/>
          <w:szCs w:val="22"/>
        </w:rPr>
      </w:pPr>
      <w:r>
        <w:rPr>
          <w:color w:val="000000"/>
          <w:szCs w:val="22"/>
        </w:rPr>
        <w:t> </w:t>
      </w:r>
    </w:p>
    <w:p w14:paraId="3B4CAA5D"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Abnormiteter i leverfunktionen er blevet forbundet med PAH. </w:t>
      </w:r>
      <w:r w:rsidR="000E6FD5">
        <w:rPr>
          <w:color w:val="000000"/>
          <w:sz w:val="22"/>
          <w:szCs w:val="22"/>
          <w:lang w:val="da-DK"/>
        </w:rPr>
        <w:t>Tilfælde</w:t>
      </w:r>
      <w:r w:rsidR="00AD5BB1">
        <w:rPr>
          <w:color w:val="000000"/>
          <w:sz w:val="22"/>
          <w:szCs w:val="22"/>
          <w:lang w:val="da-DK"/>
        </w:rPr>
        <w:t xml:space="preserve"> </w:t>
      </w:r>
      <w:r w:rsidR="00604E95">
        <w:rPr>
          <w:color w:val="000000"/>
          <w:sz w:val="22"/>
          <w:szCs w:val="22"/>
          <w:lang w:val="da-DK"/>
        </w:rPr>
        <w:t xml:space="preserve">forenelige </w:t>
      </w:r>
      <w:r w:rsidR="00AD5BB1">
        <w:rPr>
          <w:color w:val="000000"/>
          <w:sz w:val="22"/>
          <w:szCs w:val="22"/>
          <w:lang w:val="da-DK"/>
        </w:rPr>
        <w:t>med autoimmun hepatit</w:t>
      </w:r>
      <w:r w:rsidR="007371AD">
        <w:rPr>
          <w:color w:val="000000"/>
          <w:sz w:val="22"/>
          <w:szCs w:val="22"/>
          <w:lang w:val="da-DK"/>
        </w:rPr>
        <w:t>i</w:t>
      </w:r>
      <w:r w:rsidR="00AD5BB1">
        <w:rPr>
          <w:color w:val="000000"/>
          <w:sz w:val="22"/>
          <w:szCs w:val="22"/>
          <w:lang w:val="da-DK"/>
        </w:rPr>
        <w:t>s inklusive mulig eksacerbation af en unde</w:t>
      </w:r>
      <w:r w:rsidR="007371AD">
        <w:rPr>
          <w:color w:val="000000"/>
          <w:sz w:val="22"/>
          <w:szCs w:val="22"/>
          <w:lang w:val="da-DK"/>
        </w:rPr>
        <w:t>r</w:t>
      </w:r>
      <w:r w:rsidR="00AD5BB1">
        <w:rPr>
          <w:color w:val="000000"/>
          <w:sz w:val="22"/>
          <w:szCs w:val="22"/>
          <w:lang w:val="da-DK"/>
        </w:rPr>
        <w:t xml:space="preserve">liggende autoimmun hepatitis, </w:t>
      </w:r>
      <w:r w:rsidR="001758D0">
        <w:rPr>
          <w:color w:val="000000"/>
          <w:sz w:val="22"/>
          <w:szCs w:val="22"/>
          <w:lang w:val="da-DK"/>
        </w:rPr>
        <w:t>lever</w:t>
      </w:r>
      <w:r w:rsidR="00AD5BB1">
        <w:rPr>
          <w:color w:val="000000"/>
          <w:sz w:val="22"/>
          <w:szCs w:val="22"/>
          <w:lang w:val="da-DK"/>
        </w:rPr>
        <w:t>skade og f</w:t>
      </w:r>
      <w:r w:rsidRPr="0056655B">
        <w:rPr>
          <w:color w:val="000000"/>
          <w:sz w:val="22"/>
          <w:szCs w:val="22"/>
          <w:lang w:val="da-DK"/>
        </w:rPr>
        <w:t xml:space="preserve">orhøjede leverenzymer med mulig sammenhæng med behandlingen er set i forbindelse med </w:t>
      </w:r>
      <w:r w:rsidR="0009246C">
        <w:rPr>
          <w:color w:val="000000"/>
          <w:sz w:val="22"/>
          <w:szCs w:val="22"/>
          <w:lang w:val="da-DK"/>
        </w:rPr>
        <w:t>ambrisentan</w:t>
      </w:r>
      <w:r w:rsidR="00BE4F98">
        <w:rPr>
          <w:color w:val="000000"/>
          <w:sz w:val="22"/>
          <w:szCs w:val="22"/>
          <w:lang w:val="da-DK"/>
        </w:rPr>
        <w:t xml:space="preserve"> (se pkt. </w:t>
      </w:r>
      <w:r w:rsidR="0066169D">
        <w:rPr>
          <w:color w:val="000000"/>
          <w:sz w:val="22"/>
          <w:szCs w:val="22"/>
          <w:lang w:val="da-DK"/>
        </w:rPr>
        <w:t xml:space="preserve">4.8 og </w:t>
      </w:r>
      <w:r w:rsidR="00BE4F98">
        <w:rPr>
          <w:color w:val="000000"/>
          <w:sz w:val="22"/>
          <w:szCs w:val="22"/>
          <w:lang w:val="da-DK"/>
        </w:rPr>
        <w:t>5.1)</w:t>
      </w:r>
      <w:r w:rsidRPr="0056655B">
        <w:rPr>
          <w:color w:val="000000"/>
          <w:sz w:val="22"/>
          <w:szCs w:val="22"/>
          <w:lang w:val="da-DK"/>
        </w:rPr>
        <w:t xml:space="preserve">. Derfor skal leveraminotransferaserne (ALAT og ASAT) vurderes, før behandling med </w:t>
      </w:r>
      <w:r w:rsidR="0009246C">
        <w:rPr>
          <w:color w:val="000000"/>
          <w:sz w:val="22"/>
          <w:szCs w:val="22"/>
          <w:lang w:val="da-DK"/>
        </w:rPr>
        <w:t>ambrisentan</w:t>
      </w:r>
      <w:r w:rsidRPr="0056655B">
        <w:rPr>
          <w:color w:val="000000"/>
          <w:sz w:val="22"/>
          <w:szCs w:val="22"/>
          <w:lang w:val="da-DK"/>
        </w:rPr>
        <w:t xml:space="preserve"> igangsættes</w:t>
      </w:r>
      <w:r w:rsidR="000C3DBD">
        <w:rPr>
          <w:color w:val="000000"/>
          <w:sz w:val="22"/>
          <w:szCs w:val="22"/>
          <w:lang w:val="da-DK"/>
        </w:rPr>
        <w:t>,</w:t>
      </w:r>
      <w:r w:rsidR="00645AD9">
        <w:rPr>
          <w:color w:val="000000"/>
          <w:sz w:val="22"/>
          <w:szCs w:val="22"/>
          <w:lang w:val="da-DK"/>
        </w:rPr>
        <w:t xml:space="preserve"> og b</w:t>
      </w:r>
      <w:r w:rsidRPr="0056655B">
        <w:rPr>
          <w:color w:val="000000"/>
          <w:sz w:val="22"/>
          <w:szCs w:val="22"/>
          <w:lang w:val="da-DK"/>
        </w:rPr>
        <w:t xml:space="preserve">ehandling </w:t>
      </w:r>
      <w:r w:rsidR="00403C08">
        <w:rPr>
          <w:color w:val="000000"/>
          <w:sz w:val="22"/>
          <w:szCs w:val="22"/>
          <w:lang w:val="da-DK"/>
        </w:rPr>
        <w:t>må</w:t>
      </w:r>
      <w:r w:rsidR="000E6FD5">
        <w:rPr>
          <w:color w:val="000000"/>
          <w:sz w:val="22"/>
          <w:szCs w:val="22"/>
          <w:lang w:val="da-DK"/>
        </w:rPr>
        <w:t xml:space="preserve"> </w:t>
      </w:r>
      <w:r w:rsidRPr="0056655B">
        <w:rPr>
          <w:color w:val="000000"/>
          <w:sz w:val="22"/>
          <w:szCs w:val="22"/>
          <w:lang w:val="da-DK"/>
        </w:rPr>
        <w:t xml:space="preserve">ikke indledes hos patienter med </w:t>
      </w:r>
      <w:r w:rsidRPr="0006291B">
        <w:rPr>
          <w:i/>
          <w:color w:val="000000"/>
          <w:sz w:val="22"/>
          <w:szCs w:val="22"/>
          <w:lang w:val="da-DK"/>
        </w:rPr>
        <w:t>baseline</w:t>
      </w:r>
      <w:r w:rsidR="0006291B">
        <w:rPr>
          <w:color w:val="000000"/>
          <w:sz w:val="22"/>
          <w:szCs w:val="22"/>
          <w:lang w:val="da-DK"/>
        </w:rPr>
        <w:t>-</w:t>
      </w:r>
      <w:r w:rsidRPr="0056655B">
        <w:rPr>
          <w:color w:val="000000"/>
          <w:sz w:val="22"/>
          <w:szCs w:val="22"/>
          <w:lang w:val="da-DK"/>
        </w:rPr>
        <w:t>værdier for ALAT og/eller ASAT</w:t>
      </w:r>
      <w:r w:rsidR="00B67B22">
        <w:rPr>
          <w:color w:val="000000"/>
          <w:sz w:val="22"/>
          <w:szCs w:val="22"/>
          <w:lang w:val="da-DK"/>
        </w:rPr>
        <w:t> </w:t>
      </w:r>
      <w:r w:rsidRPr="0056655B">
        <w:rPr>
          <w:color w:val="000000"/>
          <w:sz w:val="22"/>
          <w:szCs w:val="22"/>
          <w:lang w:val="da-DK"/>
        </w:rPr>
        <w:t>&gt; 3 x ULN (se pkt. 4.3).</w:t>
      </w:r>
    </w:p>
    <w:p w14:paraId="3B4CAA5E" w14:textId="77777777" w:rsidR="00DE0BEE" w:rsidRDefault="00DE0BEE" w:rsidP="00DE0BEE">
      <w:pPr>
        <w:rPr>
          <w:color w:val="000000"/>
          <w:szCs w:val="22"/>
        </w:rPr>
      </w:pPr>
      <w:r>
        <w:rPr>
          <w:color w:val="000000"/>
          <w:szCs w:val="22"/>
        </w:rPr>
        <w:t> </w:t>
      </w:r>
    </w:p>
    <w:p w14:paraId="3B4CAA5F" w14:textId="77777777" w:rsidR="00DE0BEE" w:rsidRPr="0056655B" w:rsidRDefault="006C0767" w:rsidP="00DE0BEE">
      <w:pPr>
        <w:pStyle w:val="NormalWeb"/>
        <w:rPr>
          <w:color w:val="000000"/>
          <w:sz w:val="22"/>
          <w:szCs w:val="22"/>
          <w:lang w:val="da-DK"/>
        </w:rPr>
      </w:pPr>
      <w:r>
        <w:rPr>
          <w:color w:val="000000"/>
          <w:sz w:val="22"/>
          <w:szCs w:val="22"/>
          <w:lang w:val="da-DK"/>
        </w:rPr>
        <w:t>Patienter</w:t>
      </w:r>
      <w:r w:rsidR="00234158">
        <w:rPr>
          <w:color w:val="000000"/>
          <w:sz w:val="22"/>
          <w:szCs w:val="22"/>
          <w:lang w:val="da-DK"/>
        </w:rPr>
        <w:t>ne</w:t>
      </w:r>
      <w:r>
        <w:rPr>
          <w:color w:val="000000"/>
          <w:sz w:val="22"/>
          <w:szCs w:val="22"/>
          <w:lang w:val="da-DK"/>
        </w:rPr>
        <w:t xml:space="preserve"> skal </w:t>
      </w:r>
      <w:r w:rsidR="000C3DBD">
        <w:rPr>
          <w:color w:val="000000"/>
          <w:sz w:val="22"/>
          <w:szCs w:val="22"/>
          <w:lang w:val="da-DK"/>
        </w:rPr>
        <w:t>monitoreres</w:t>
      </w:r>
      <w:r>
        <w:rPr>
          <w:color w:val="000000"/>
          <w:sz w:val="22"/>
          <w:szCs w:val="22"/>
          <w:lang w:val="da-DK"/>
        </w:rPr>
        <w:t xml:space="preserve"> for tegn på </w:t>
      </w:r>
      <w:r w:rsidR="001758D0">
        <w:rPr>
          <w:color w:val="000000"/>
          <w:sz w:val="22"/>
          <w:szCs w:val="22"/>
          <w:lang w:val="da-DK"/>
        </w:rPr>
        <w:t>lever</w:t>
      </w:r>
      <w:r>
        <w:rPr>
          <w:color w:val="000000"/>
          <w:sz w:val="22"/>
          <w:szCs w:val="22"/>
          <w:lang w:val="da-DK"/>
        </w:rPr>
        <w:t>skade</w:t>
      </w:r>
      <w:r w:rsidR="000C3DBD">
        <w:rPr>
          <w:color w:val="000000"/>
          <w:sz w:val="22"/>
          <w:szCs w:val="22"/>
          <w:lang w:val="da-DK"/>
        </w:rPr>
        <w:t>,</w:t>
      </w:r>
      <w:r>
        <w:rPr>
          <w:color w:val="000000"/>
          <w:sz w:val="22"/>
          <w:szCs w:val="22"/>
          <w:lang w:val="da-DK"/>
        </w:rPr>
        <w:t xml:space="preserve"> og </w:t>
      </w:r>
      <w:r w:rsidR="00DE0BEE" w:rsidRPr="0056655B">
        <w:rPr>
          <w:color w:val="000000"/>
          <w:sz w:val="22"/>
          <w:szCs w:val="22"/>
          <w:lang w:val="da-DK"/>
        </w:rPr>
        <w:t>månedlig monitorering af ALAT og ASAT</w:t>
      </w:r>
      <w:r>
        <w:rPr>
          <w:color w:val="000000"/>
          <w:sz w:val="22"/>
          <w:szCs w:val="22"/>
          <w:lang w:val="da-DK"/>
        </w:rPr>
        <w:t xml:space="preserve"> anbefales</w:t>
      </w:r>
      <w:r w:rsidR="00DE0BEE" w:rsidRPr="0056655B">
        <w:rPr>
          <w:color w:val="000000"/>
          <w:sz w:val="22"/>
          <w:szCs w:val="22"/>
          <w:lang w:val="da-DK"/>
        </w:rPr>
        <w:t>. Hvis en patient udvikler vedvarende</w:t>
      </w:r>
      <w:r w:rsidR="00234158">
        <w:rPr>
          <w:color w:val="000000"/>
          <w:sz w:val="22"/>
          <w:szCs w:val="22"/>
          <w:lang w:val="da-DK"/>
        </w:rPr>
        <w:t>,</w:t>
      </w:r>
      <w:r w:rsidR="00DE0BEE" w:rsidRPr="0056655B">
        <w:rPr>
          <w:color w:val="000000"/>
          <w:sz w:val="22"/>
          <w:szCs w:val="22"/>
          <w:lang w:val="da-DK"/>
        </w:rPr>
        <w:t xml:space="preserve"> uforklarlig klinisk signifikant ALAT- og/eller ASAT-forhøjelse, eller hvis ALAT- og/eller ASAT-forhøjelse ledsages af tegn eller symptomer på leverskader (f</w:t>
      </w:r>
      <w:r w:rsidR="00B852BF">
        <w:rPr>
          <w:color w:val="000000"/>
          <w:sz w:val="22"/>
          <w:szCs w:val="22"/>
          <w:lang w:val="da-DK"/>
        </w:rPr>
        <w:t>.eks</w:t>
      </w:r>
      <w:r w:rsidR="00D03EDE">
        <w:rPr>
          <w:color w:val="000000"/>
          <w:sz w:val="22"/>
          <w:szCs w:val="22"/>
          <w:lang w:val="da-DK"/>
        </w:rPr>
        <w:t>.</w:t>
      </w:r>
      <w:r w:rsidR="00DE0BEE" w:rsidRPr="0056655B">
        <w:rPr>
          <w:color w:val="000000"/>
          <w:sz w:val="22"/>
          <w:szCs w:val="22"/>
          <w:lang w:val="da-DK"/>
        </w:rPr>
        <w:t xml:space="preserve"> gulsot), </w:t>
      </w:r>
      <w:r w:rsidR="006E64F6">
        <w:rPr>
          <w:color w:val="000000"/>
          <w:sz w:val="22"/>
          <w:szCs w:val="22"/>
          <w:lang w:val="da-DK"/>
        </w:rPr>
        <w:t>skal</w:t>
      </w:r>
      <w:r w:rsidR="00DE0BEE" w:rsidRPr="0056655B">
        <w:rPr>
          <w:color w:val="000000"/>
          <w:sz w:val="22"/>
          <w:szCs w:val="22"/>
          <w:lang w:val="da-DK"/>
        </w:rPr>
        <w:t xml:space="preserve"> </w:t>
      </w:r>
      <w:r w:rsidR="0009246C">
        <w:rPr>
          <w:color w:val="000000"/>
          <w:sz w:val="22"/>
          <w:szCs w:val="22"/>
          <w:lang w:val="da-DK"/>
        </w:rPr>
        <w:t>ambrisentan</w:t>
      </w:r>
      <w:r w:rsidR="00DE0BEE" w:rsidRPr="0056655B">
        <w:rPr>
          <w:color w:val="000000"/>
          <w:sz w:val="22"/>
          <w:szCs w:val="22"/>
          <w:lang w:val="da-DK"/>
        </w:rPr>
        <w:t xml:space="preserve"> seponeres.</w:t>
      </w:r>
    </w:p>
    <w:p w14:paraId="3B4CAA60" w14:textId="77777777" w:rsidR="00DE0BEE" w:rsidRDefault="00DE0BEE" w:rsidP="00DE0BEE">
      <w:pPr>
        <w:rPr>
          <w:color w:val="000000"/>
          <w:szCs w:val="22"/>
        </w:rPr>
      </w:pPr>
      <w:r>
        <w:rPr>
          <w:color w:val="000000"/>
          <w:szCs w:val="22"/>
        </w:rPr>
        <w:t> </w:t>
      </w:r>
    </w:p>
    <w:p w14:paraId="3B4CAA61"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Hos patienter, der ikke har kliniske symptomer på leverskade eller gulsot, kan genoptagelse af behandlingen med </w:t>
      </w:r>
      <w:r w:rsidR="0009246C">
        <w:rPr>
          <w:color w:val="000000"/>
          <w:sz w:val="22"/>
          <w:szCs w:val="22"/>
          <w:lang w:val="da-DK"/>
        </w:rPr>
        <w:t>ambrisentan</w:t>
      </w:r>
      <w:r w:rsidRPr="0056655B">
        <w:rPr>
          <w:color w:val="000000"/>
          <w:sz w:val="22"/>
          <w:szCs w:val="22"/>
          <w:lang w:val="da-DK"/>
        </w:rPr>
        <w:t xml:space="preserve"> overvejes, når abnormiteterne i leverenzymerne er forsvundet. Det anbefales, at konsultere en leverspecialist.</w:t>
      </w:r>
    </w:p>
    <w:p w14:paraId="3B4CAA62" w14:textId="77777777" w:rsidR="00DE0BEE" w:rsidRDefault="00DE0BEE" w:rsidP="00DE0BEE">
      <w:pPr>
        <w:rPr>
          <w:color w:val="000000"/>
          <w:szCs w:val="22"/>
        </w:rPr>
      </w:pPr>
      <w:r>
        <w:rPr>
          <w:color w:val="000000"/>
          <w:szCs w:val="22"/>
        </w:rPr>
        <w:t> </w:t>
      </w:r>
    </w:p>
    <w:p w14:paraId="3B4CAA63" w14:textId="77777777" w:rsidR="00DE0BEE" w:rsidRPr="0056655B" w:rsidRDefault="00DE0BEE" w:rsidP="00DE0BEE">
      <w:pPr>
        <w:pStyle w:val="NormalWeb"/>
        <w:rPr>
          <w:color w:val="000000"/>
          <w:sz w:val="22"/>
          <w:szCs w:val="22"/>
          <w:lang w:val="da-DK"/>
        </w:rPr>
      </w:pPr>
      <w:r w:rsidRPr="0056655B">
        <w:rPr>
          <w:color w:val="000000"/>
          <w:sz w:val="22"/>
          <w:szCs w:val="22"/>
          <w:u w:val="single"/>
          <w:lang w:val="da-DK"/>
        </w:rPr>
        <w:t xml:space="preserve">Hæmoglobinkoncentration </w:t>
      </w:r>
    </w:p>
    <w:p w14:paraId="3B4CAA64" w14:textId="77777777" w:rsidR="00DE0BEE" w:rsidRDefault="00DE0BEE" w:rsidP="00DE0BEE">
      <w:pPr>
        <w:rPr>
          <w:color w:val="000000"/>
          <w:szCs w:val="22"/>
        </w:rPr>
      </w:pPr>
      <w:r>
        <w:rPr>
          <w:color w:val="000000"/>
          <w:szCs w:val="22"/>
        </w:rPr>
        <w:t> </w:t>
      </w:r>
    </w:p>
    <w:p w14:paraId="3B4CAA65"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Nedsat hæmoglobinkoncentration og hæmatokrit er blevet forbundet med anvendelse af </w:t>
      </w:r>
      <w:r w:rsidR="0059000A" w:rsidRPr="0059000A">
        <w:rPr>
          <w:color w:val="000000"/>
          <w:sz w:val="22"/>
          <w:szCs w:val="22"/>
          <w:lang w:val="da-DK"/>
        </w:rPr>
        <w:t>endotelin-receptorantagonist</w:t>
      </w:r>
      <w:r w:rsidR="009928D2">
        <w:rPr>
          <w:color w:val="000000"/>
          <w:sz w:val="22"/>
          <w:szCs w:val="22"/>
          <w:lang w:val="da-DK"/>
        </w:rPr>
        <w:t>er</w:t>
      </w:r>
      <w:r w:rsidR="0059000A">
        <w:rPr>
          <w:color w:val="000000"/>
          <w:sz w:val="22"/>
          <w:szCs w:val="22"/>
          <w:lang w:val="da-DK"/>
        </w:rPr>
        <w:t xml:space="preserve"> (</w:t>
      </w:r>
      <w:r w:rsidRPr="0056655B">
        <w:rPr>
          <w:color w:val="000000"/>
          <w:sz w:val="22"/>
          <w:szCs w:val="22"/>
          <w:lang w:val="da-DK"/>
        </w:rPr>
        <w:t>ERA</w:t>
      </w:r>
      <w:r w:rsidR="009928D2">
        <w:rPr>
          <w:color w:val="000000"/>
          <w:sz w:val="22"/>
          <w:szCs w:val="22"/>
          <w:lang w:val="da-DK"/>
        </w:rPr>
        <w:t>er</w:t>
      </w:r>
      <w:r w:rsidR="0059000A">
        <w:rPr>
          <w:color w:val="000000"/>
          <w:sz w:val="22"/>
          <w:szCs w:val="22"/>
          <w:lang w:val="da-DK"/>
        </w:rPr>
        <w:t>)</w:t>
      </w:r>
      <w:r w:rsidRPr="0056655B">
        <w:rPr>
          <w:color w:val="000000"/>
          <w:sz w:val="22"/>
          <w:szCs w:val="22"/>
          <w:lang w:val="da-DK"/>
        </w:rPr>
        <w:t xml:space="preserve"> herunder </w:t>
      </w:r>
      <w:r w:rsidR="0009246C">
        <w:rPr>
          <w:color w:val="000000"/>
          <w:sz w:val="22"/>
          <w:szCs w:val="22"/>
          <w:lang w:val="da-DK"/>
        </w:rPr>
        <w:t>ambrisentan</w:t>
      </w:r>
      <w:r w:rsidRPr="0056655B">
        <w:rPr>
          <w:color w:val="000000"/>
          <w:sz w:val="22"/>
          <w:szCs w:val="22"/>
          <w:lang w:val="da-DK"/>
        </w:rPr>
        <w:t xml:space="preserve">. De fleste </w:t>
      </w:r>
      <w:r w:rsidR="009928D2">
        <w:rPr>
          <w:color w:val="000000"/>
          <w:sz w:val="22"/>
          <w:szCs w:val="22"/>
          <w:lang w:val="da-DK"/>
        </w:rPr>
        <w:t xml:space="preserve">tilfælde </w:t>
      </w:r>
      <w:r w:rsidR="008D3AD0">
        <w:rPr>
          <w:color w:val="000000"/>
          <w:sz w:val="22"/>
          <w:szCs w:val="22"/>
          <w:lang w:val="da-DK"/>
        </w:rPr>
        <w:t xml:space="preserve">optrådte </w:t>
      </w:r>
      <w:r w:rsidRPr="0056655B">
        <w:rPr>
          <w:color w:val="000000"/>
          <w:sz w:val="22"/>
          <w:szCs w:val="22"/>
          <w:lang w:val="da-DK"/>
        </w:rPr>
        <w:t xml:space="preserve">løbet af de første 4 </w:t>
      </w:r>
      <w:r w:rsidR="008D3AD0">
        <w:rPr>
          <w:color w:val="000000"/>
          <w:sz w:val="22"/>
          <w:szCs w:val="22"/>
          <w:lang w:val="da-DK"/>
        </w:rPr>
        <w:t>behandlings</w:t>
      </w:r>
      <w:r w:rsidRPr="0056655B">
        <w:rPr>
          <w:color w:val="000000"/>
          <w:sz w:val="22"/>
          <w:szCs w:val="22"/>
          <w:lang w:val="da-DK"/>
        </w:rPr>
        <w:t xml:space="preserve">uger, og generelt </w:t>
      </w:r>
      <w:r w:rsidR="008D3AD0">
        <w:rPr>
          <w:color w:val="000000"/>
          <w:sz w:val="22"/>
          <w:szCs w:val="22"/>
          <w:lang w:val="da-DK"/>
        </w:rPr>
        <w:t>stabiliseredes</w:t>
      </w:r>
      <w:r w:rsidR="008D3AD0" w:rsidRPr="0056655B">
        <w:rPr>
          <w:color w:val="000000"/>
          <w:sz w:val="22"/>
          <w:szCs w:val="22"/>
          <w:lang w:val="da-DK"/>
        </w:rPr>
        <w:t xml:space="preserve"> </w:t>
      </w:r>
      <w:r w:rsidRPr="0056655B">
        <w:rPr>
          <w:color w:val="000000"/>
          <w:sz w:val="22"/>
          <w:szCs w:val="22"/>
          <w:lang w:val="da-DK"/>
        </w:rPr>
        <w:t>hæmoglobin herefter.</w:t>
      </w:r>
      <w:r w:rsidR="008F158C">
        <w:rPr>
          <w:color w:val="000000"/>
          <w:sz w:val="22"/>
          <w:szCs w:val="22"/>
          <w:lang w:val="da-DK"/>
        </w:rPr>
        <w:t xml:space="preserve"> </w:t>
      </w:r>
      <w:r w:rsidR="00BE4F98">
        <w:rPr>
          <w:sz w:val="22"/>
          <w:szCs w:val="22"/>
          <w:lang w:val="da-DK"/>
        </w:rPr>
        <w:t>Middelfaldene</w:t>
      </w:r>
      <w:r w:rsidR="00BE4F98" w:rsidRPr="0083410A">
        <w:rPr>
          <w:sz w:val="22"/>
          <w:szCs w:val="22"/>
          <w:lang w:val="da-DK"/>
        </w:rPr>
        <w:t xml:space="preserve"> i forhold til </w:t>
      </w:r>
      <w:r w:rsidR="00BE4F98" w:rsidRPr="00005D0B">
        <w:rPr>
          <w:i/>
          <w:sz w:val="22"/>
          <w:szCs w:val="22"/>
          <w:lang w:val="da-DK"/>
        </w:rPr>
        <w:t>baseline</w:t>
      </w:r>
      <w:r w:rsidR="00BE4F98" w:rsidRPr="0083410A">
        <w:rPr>
          <w:sz w:val="22"/>
          <w:szCs w:val="22"/>
          <w:lang w:val="da-DK"/>
        </w:rPr>
        <w:t xml:space="preserve"> (rangerende fra 0,9 til 1,2</w:t>
      </w:r>
      <w:r w:rsidR="006E64F6">
        <w:rPr>
          <w:sz w:val="22"/>
          <w:szCs w:val="22"/>
          <w:lang w:val="da-DK"/>
        </w:rPr>
        <w:t> </w:t>
      </w:r>
      <w:r w:rsidR="00BE4F98" w:rsidRPr="0083410A">
        <w:rPr>
          <w:sz w:val="22"/>
          <w:szCs w:val="22"/>
          <w:lang w:val="da-DK"/>
        </w:rPr>
        <w:t xml:space="preserve">g/dl) i hæmoglobinkoncentrationerne </w:t>
      </w:r>
      <w:r w:rsidR="00005D0B">
        <w:rPr>
          <w:sz w:val="22"/>
          <w:szCs w:val="22"/>
          <w:lang w:val="da-DK"/>
        </w:rPr>
        <w:t xml:space="preserve">blev opretholdt </w:t>
      </w:r>
      <w:r w:rsidR="00BE4F98" w:rsidRPr="0083410A">
        <w:rPr>
          <w:sz w:val="22"/>
          <w:szCs w:val="22"/>
          <w:lang w:val="da-DK"/>
        </w:rPr>
        <w:t xml:space="preserve">i op til 4 år </w:t>
      </w:r>
      <w:r w:rsidR="00005D0B">
        <w:rPr>
          <w:sz w:val="22"/>
          <w:szCs w:val="22"/>
          <w:lang w:val="da-DK"/>
        </w:rPr>
        <w:t>under</w:t>
      </w:r>
      <w:r w:rsidR="00BE4F98" w:rsidRPr="0083410A">
        <w:rPr>
          <w:sz w:val="22"/>
          <w:szCs w:val="22"/>
          <w:lang w:val="da-DK"/>
        </w:rPr>
        <w:t xml:space="preserve"> behandling med ambrisentan i den lang</w:t>
      </w:r>
      <w:r w:rsidR="00005D0B">
        <w:rPr>
          <w:sz w:val="22"/>
          <w:szCs w:val="22"/>
          <w:lang w:val="da-DK"/>
        </w:rPr>
        <w:t>varige</w:t>
      </w:r>
      <w:r w:rsidR="00BE4F98" w:rsidRPr="0083410A">
        <w:rPr>
          <w:sz w:val="22"/>
          <w:szCs w:val="22"/>
          <w:lang w:val="da-DK"/>
        </w:rPr>
        <w:t xml:space="preserve">, </w:t>
      </w:r>
      <w:r w:rsidR="00BE4F98">
        <w:rPr>
          <w:sz w:val="22"/>
          <w:szCs w:val="22"/>
          <w:lang w:val="da-DK"/>
        </w:rPr>
        <w:t>ublindede</w:t>
      </w:r>
      <w:r w:rsidR="00BE4F98" w:rsidRPr="0083410A">
        <w:rPr>
          <w:sz w:val="22"/>
          <w:szCs w:val="22"/>
          <w:lang w:val="da-DK"/>
        </w:rPr>
        <w:t xml:space="preserve"> forlængelse af </w:t>
      </w:r>
      <w:r w:rsidR="00BE4F98">
        <w:rPr>
          <w:sz w:val="22"/>
          <w:szCs w:val="22"/>
          <w:lang w:val="da-DK"/>
        </w:rPr>
        <w:t xml:space="preserve">de pivotale kliniske </w:t>
      </w:r>
      <w:r w:rsidR="00BE4F98" w:rsidRPr="0083410A">
        <w:rPr>
          <w:sz w:val="22"/>
          <w:szCs w:val="22"/>
          <w:lang w:val="da-DK"/>
        </w:rPr>
        <w:t>fase 3</w:t>
      </w:r>
      <w:r w:rsidR="00BE4F98">
        <w:rPr>
          <w:sz w:val="22"/>
          <w:szCs w:val="22"/>
          <w:lang w:val="da-DK"/>
        </w:rPr>
        <w:t xml:space="preserve"> studier</w:t>
      </w:r>
      <w:r w:rsidR="00BE4F98">
        <w:rPr>
          <w:color w:val="000000"/>
          <w:sz w:val="22"/>
          <w:szCs w:val="22"/>
          <w:lang w:val="da-DK"/>
        </w:rPr>
        <w:t xml:space="preserve">. </w:t>
      </w:r>
      <w:r w:rsidR="0059000A">
        <w:rPr>
          <w:color w:val="000000"/>
          <w:sz w:val="22"/>
          <w:szCs w:val="22"/>
          <w:lang w:val="da-DK"/>
        </w:rPr>
        <w:t>I post-marketing</w:t>
      </w:r>
      <w:r w:rsidR="00467346">
        <w:rPr>
          <w:color w:val="000000"/>
          <w:sz w:val="22"/>
          <w:szCs w:val="22"/>
          <w:lang w:val="da-DK"/>
        </w:rPr>
        <w:t>-</w:t>
      </w:r>
      <w:r w:rsidR="0059000A">
        <w:rPr>
          <w:color w:val="000000"/>
          <w:sz w:val="22"/>
          <w:szCs w:val="22"/>
          <w:lang w:val="da-DK"/>
        </w:rPr>
        <w:t>perioden har der været rapporter</w:t>
      </w:r>
      <w:r w:rsidR="000E2152">
        <w:rPr>
          <w:color w:val="000000"/>
          <w:sz w:val="22"/>
          <w:szCs w:val="22"/>
          <w:lang w:val="da-DK"/>
        </w:rPr>
        <w:t xml:space="preserve"> om </w:t>
      </w:r>
      <w:r w:rsidR="00467346">
        <w:rPr>
          <w:color w:val="000000"/>
          <w:sz w:val="22"/>
          <w:szCs w:val="22"/>
          <w:lang w:val="da-DK"/>
        </w:rPr>
        <w:t>transfusionskrævende</w:t>
      </w:r>
      <w:r w:rsidR="000E2152">
        <w:rPr>
          <w:color w:val="000000"/>
          <w:sz w:val="22"/>
          <w:szCs w:val="22"/>
          <w:lang w:val="da-DK"/>
        </w:rPr>
        <w:t xml:space="preserve"> an</w:t>
      </w:r>
      <w:r w:rsidR="00BD68B7">
        <w:rPr>
          <w:color w:val="000000"/>
          <w:sz w:val="22"/>
          <w:szCs w:val="22"/>
          <w:lang w:val="da-DK"/>
        </w:rPr>
        <w:t>æ</w:t>
      </w:r>
      <w:r w:rsidR="000E2152">
        <w:rPr>
          <w:color w:val="000000"/>
          <w:sz w:val="22"/>
          <w:szCs w:val="22"/>
          <w:lang w:val="da-DK"/>
        </w:rPr>
        <w:t>mi (se pkt. 4.8).</w:t>
      </w:r>
    </w:p>
    <w:p w14:paraId="3B4CAA66" w14:textId="77777777" w:rsidR="00DE0BEE" w:rsidRDefault="00DE0BEE" w:rsidP="00DE0BEE">
      <w:pPr>
        <w:rPr>
          <w:color w:val="000000"/>
          <w:szCs w:val="22"/>
        </w:rPr>
      </w:pPr>
      <w:r>
        <w:rPr>
          <w:color w:val="000000"/>
          <w:szCs w:val="22"/>
        </w:rPr>
        <w:t> </w:t>
      </w:r>
    </w:p>
    <w:p w14:paraId="3B4CAA67"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Påbegyndelse af behandling med </w:t>
      </w:r>
      <w:r w:rsidR="0009246C">
        <w:rPr>
          <w:color w:val="000000"/>
          <w:sz w:val="22"/>
          <w:szCs w:val="22"/>
          <w:lang w:val="da-DK"/>
        </w:rPr>
        <w:t>ambrisentan</w:t>
      </w:r>
      <w:r w:rsidRPr="0056655B">
        <w:rPr>
          <w:color w:val="000000"/>
          <w:sz w:val="22"/>
          <w:szCs w:val="22"/>
          <w:lang w:val="da-DK"/>
        </w:rPr>
        <w:t xml:space="preserve"> frarådes hos patienter med klinisk signifikant anæmi. Det anbefales, at hæmoglobin og/eller hæmatokrit måles undervejs i behandlingen med </w:t>
      </w:r>
      <w:r w:rsidR="0009246C">
        <w:rPr>
          <w:color w:val="000000"/>
          <w:sz w:val="22"/>
          <w:szCs w:val="22"/>
          <w:lang w:val="da-DK"/>
        </w:rPr>
        <w:t>ambrisentan</w:t>
      </w:r>
      <w:r w:rsidRPr="0056655B">
        <w:rPr>
          <w:color w:val="000000"/>
          <w:sz w:val="22"/>
          <w:szCs w:val="22"/>
          <w:lang w:val="da-DK"/>
        </w:rPr>
        <w:t>, f</w:t>
      </w:r>
      <w:r w:rsidR="00B852BF">
        <w:rPr>
          <w:color w:val="000000"/>
          <w:sz w:val="22"/>
          <w:szCs w:val="22"/>
          <w:lang w:val="da-DK"/>
        </w:rPr>
        <w:t>.eks</w:t>
      </w:r>
      <w:r w:rsidRPr="0056655B">
        <w:rPr>
          <w:color w:val="000000"/>
          <w:sz w:val="22"/>
          <w:szCs w:val="22"/>
          <w:lang w:val="da-DK"/>
        </w:rPr>
        <w:t xml:space="preserve"> efter 1 måned, 3 måneder og derefter periodisk iht. </w:t>
      </w:r>
      <w:r w:rsidR="000E2152">
        <w:rPr>
          <w:color w:val="000000"/>
          <w:sz w:val="22"/>
          <w:szCs w:val="22"/>
          <w:lang w:val="da-DK"/>
        </w:rPr>
        <w:t>k</w:t>
      </w:r>
      <w:r w:rsidRPr="0056655B">
        <w:rPr>
          <w:color w:val="000000"/>
          <w:sz w:val="22"/>
          <w:szCs w:val="22"/>
          <w:lang w:val="da-DK"/>
        </w:rPr>
        <w:t>linisk praksis. Hvis der ses et klinisk signifikant fald i hæmoglobin eller hæmatokrit, og andre årsager er udelukket, skal det overvejes at reducere dosis eller afbryde behandlingen.</w:t>
      </w:r>
      <w:r w:rsidR="00804567">
        <w:rPr>
          <w:color w:val="000000"/>
          <w:sz w:val="22"/>
          <w:szCs w:val="22"/>
          <w:lang w:val="da-DK"/>
        </w:rPr>
        <w:t xml:space="preserve"> Incidencen </w:t>
      </w:r>
      <w:r w:rsidR="00220D81">
        <w:rPr>
          <w:color w:val="000000"/>
          <w:sz w:val="22"/>
          <w:szCs w:val="22"/>
          <w:lang w:val="da-DK"/>
        </w:rPr>
        <w:t>af anæmi var</w:t>
      </w:r>
      <w:r w:rsidR="00804567">
        <w:rPr>
          <w:color w:val="000000"/>
          <w:sz w:val="22"/>
          <w:szCs w:val="22"/>
          <w:lang w:val="da-DK"/>
        </w:rPr>
        <w:t xml:space="preserve"> øget, når ambrisentan blev givet i kombination med tadalafil (bivirknings</w:t>
      </w:r>
      <w:r w:rsidR="004A4433">
        <w:rPr>
          <w:color w:val="000000"/>
          <w:sz w:val="22"/>
          <w:szCs w:val="22"/>
          <w:lang w:val="da-DK"/>
        </w:rPr>
        <w:t>hyppighed</w:t>
      </w:r>
      <w:r w:rsidR="008D3AD0">
        <w:rPr>
          <w:color w:val="000000"/>
          <w:sz w:val="22"/>
          <w:szCs w:val="22"/>
          <w:lang w:val="da-DK"/>
        </w:rPr>
        <w:t xml:space="preserve"> 15 %</w:t>
      </w:r>
      <w:r w:rsidR="00804567">
        <w:rPr>
          <w:color w:val="000000"/>
          <w:sz w:val="22"/>
          <w:szCs w:val="22"/>
          <w:lang w:val="da-DK"/>
        </w:rPr>
        <w:t>) sammenlignet med incidencen af anæmi, når ambrisentan og tadalafil blev givet som monoterapi (</w:t>
      </w:r>
      <w:r w:rsidR="004D2392">
        <w:rPr>
          <w:color w:val="000000"/>
          <w:sz w:val="22"/>
          <w:szCs w:val="22"/>
          <w:lang w:val="da-DK"/>
        </w:rPr>
        <w:t xml:space="preserve">henholdsvis </w:t>
      </w:r>
      <w:r w:rsidR="00804567">
        <w:rPr>
          <w:color w:val="000000"/>
          <w:sz w:val="22"/>
          <w:szCs w:val="22"/>
          <w:lang w:val="da-DK"/>
        </w:rPr>
        <w:t>7 % og 11 %).</w:t>
      </w:r>
    </w:p>
    <w:p w14:paraId="3B4CAA68" w14:textId="77777777" w:rsidR="00DE0BEE" w:rsidRDefault="00DE0BEE" w:rsidP="00DE0BEE">
      <w:pPr>
        <w:rPr>
          <w:color w:val="000000"/>
          <w:szCs w:val="22"/>
        </w:rPr>
      </w:pPr>
      <w:r>
        <w:rPr>
          <w:color w:val="000000"/>
          <w:szCs w:val="22"/>
        </w:rPr>
        <w:t> </w:t>
      </w:r>
    </w:p>
    <w:p w14:paraId="3B4CAA69" w14:textId="77777777" w:rsidR="00DE0BEE" w:rsidRPr="0056655B" w:rsidRDefault="00835116" w:rsidP="00673FBB">
      <w:pPr>
        <w:pStyle w:val="NormalWeb"/>
        <w:keepNext/>
        <w:rPr>
          <w:color w:val="000000"/>
          <w:sz w:val="22"/>
          <w:szCs w:val="22"/>
          <w:lang w:val="da-DK"/>
        </w:rPr>
      </w:pPr>
      <w:r w:rsidRPr="0056655B">
        <w:rPr>
          <w:color w:val="000000"/>
          <w:sz w:val="22"/>
          <w:szCs w:val="22"/>
          <w:u w:val="single"/>
          <w:lang w:val="da-DK"/>
        </w:rPr>
        <w:t>Væske</w:t>
      </w:r>
      <w:r>
        <w:rPr>
          <w:color w:val="000000"/>
          <w:sz w:val="22"/>
          <w:szCs w:val="22"/>
          <w:u w:val="single"/>
          <w:lang w:val="da-DK"/>
        </w:rPr>
        <w:t>retention</w:t>
      </w:r>
      <w:r w:rsidRPr="0056655B">
        <w:rPr>
          <w:color w:val="000000"/>
          <w:sz w:val="22"/>
          <w:szCs w:val="22"/>
          <w:lang w:val="da-DK"/>
        </w:rPr>
        <w:t xml:space="preserve"> </w:t>
      </w:r>
    </w:p>
    <w:p w14:paraId="3B4CAA6A" w14:textId="77777777" w:rsidR="00DE0BEE" w:rsidRDefault="00DE0BEE" w:rsidP="00673FBB">
      <w:pPr>
        <w:keepNext/>
        <w:rPr>
          <w:color w:val="000000"/>
          <w:szCs w:val="22"/>
        </w:rPr>
      </w:pPr>
      <w:r>
        <w:rPr>
          <w:color w:val="000000"/>
          <w:szCs w:val="22"/>
        </w:rPr>
        <w:t> </w:t>
      </w:r>
    </w:p>
    <w:p w14:paraId="3B4CAA6B" w14:textId="77777777" w:rsidR="00DE0BEE" w:rsidRPr="0056655B" w:rsidRDefault="00DE0BEE" w:rsidP="00673FBB">
      <w:pPr>
        <w:pStyle w:val="NormalWeb"/>
        <w:keepNext/>
        <w:rPr>
          <w:color w:val="000000"/>
          <w:sz w:val="22"/>
          <w:szCs w:val="22"/>
          <w:lang w:val="da-DK"/>
        </w:rPr>
      </w:pPr>
      <w:r w:rsidRPr="0056655B">
        <w:rPr>
          <w:color w:val="000000"/>
          <w:sz w:val="22"/>
          <w:szCs w:val="22"/>
          <w:lang w:val="da-DK"/>
        </w:rPr>
        <w:t xml:space="preserve">Der er set perifere ødemer ved anvendelse af ERA herunder ambrisentan. De fleste tilfælde af perifere ødemer, der blev observeret i kliniske studier med ambrisentan, var </w:t>
      </w:r>
      <w:r w:rsidR="008D3AD0">
        <w:rPr>
          <w:color w:val="000000"/>
          <w:sz w:val="22"/>
          <w:szCs w:val="22"/>
          <w:lang w:val="da-DK"/>
        </w:rPr>
        <w:t>lette</w:t>
      </w:r>
      <w:r w:rsidR="008D3AD0" w:rsidRPr="0056655B">
        <w:rPr>
          <w:color w:val="000000"/>
          <w:sz w:val="22"/>
          <w:szCs w:val="22"/>
          <w:lang w:val="da-DK"/>
        </w:rPr>
        <w:t xml:space="preserve"> </w:t>
      </w:r>
      <w:r w:rsidRPr="0056655B">
        <w:rPr>
          <w:color w:val="000000"/>
          <w:sz w:val="22"/>
          <w:szCs w:val="22"/>
          <w:lang w:val="da-DK"/>
        </w:rPr>
        <w:t>til moderate, men hos patienter ≥</w:t>
      </w:r>
      <w:r w:rsidR="00B67B22">
        <w:rPr>
          <w:color w:val="000000"/>
          <w:sz w:val="22"/>
          <w:szCs w:val="22"/>
          <w:lang w:val="da-DK"/>
        </w:rPr>
        <w:t> </w:t>
      </w:r>
      <w:r w:rsidRPr="0056655B">
        <w:rPr>
          <w:color w:val="000000"/>
          <w:sz w:val="22"/>
          <w:szCs w:val="22"/>
          <w:lang w:val="da-DK"/>
        </w:rPr>
        <w:t>65</w:t>
      </w:r>
      <w:r w:rsidR="004D713F">
        <w:rPr>
          <w:color w:val="000000"/>
          <w:sz w:val="22"/>
          <w:szCs w:val="22"/>
          <w:lang w:val="da-DK"/>
        </w:rPr>
        <w:t> </w:t>
      </w:r>
      <w:r w:rsidRPr="0056655B">
        <w:rPr>
          <w:color w:val="000000"/>
          <w:sz w:val="22"/>
          <w:szCs w:val="22"/>
          <w:lang w:val="da-DK"/>
        </w:rPr>
        <w:t xml:space="preserve">år </w:t>
      </w:r>
      <w:r w:rsidR="00804567">
        <w:rPr>
          <w:color w:val="000000"/>
          <w:sz w:val="22"/>
          <w:szCs w:val="22"/>
          <w:lang w:val="da-DK"/>
        </w:rPr>
        <w:t>kan</w:t>
      </w:r>
      <w:r w:rsidR="00804567" w:rsidRPr="0056655B">
        <w:rPr>
          <w:color w:val="000000"/>
          <w:sz w:val="22"/>
          <w:szCs w:val="22"/>
          <w:lang w:val="da-DK"/>
        </w:rPr>
        <w:t xml:space="preserve"> </w:t>
      </w:r>
      <w:r w:rsidRPr="0056655B">
        <w:rPr>
          <w:color w:val="000000"/>
          <w:sz w:val="22"/>
          <w:szCs w:val="22"/>
          <w:lang w:val="da-DK"/>
        </w:rPr>
        <w:t>ødemer</w:t>
      </w:r>
      <w:r w:rsidR="00804567">
        <w:rPr>
          <w:color w:val="000000"/>
          <w:sz w:val="22"/>
          <w:szCs w:val="22"/>
          <w:lang w:val="da-DK"/>
        </w:rPr>
        <w:t xml:space="preserve"> forekomme</w:t>
      </w:r>
      <w:r w:rsidRPr="0056655B">
        <w:rPr>
          <w:color w:val="000000"/>
          <w:sz w:val="22"/>
          <w:szCs w:val="22"/>
          <w:lang w:val="da-DK"/>
        </w:rPr>
        <w:t xml:space="preserve"> med større hyppighed, og </w:t>
      </w:r>
      <w:r w:rsidR="00804567">
        <w:rPr>
          <w:color w:val="000000"/>
          <w:sz w:val="22"/>
          <w:szCs w:val="22"/>
          <w:lang w:val="da-DK"/>
        </w:rPr>
        <w:t>være</w:t>
      </w:r>
      <w:r w:rsidRPr="0056655B">
        <w:rPr>
          <w:color w:val="000000"/>
          <w:sz w:val="22"/>
          <w:szCs w:val="22"/>
          <w:lang w:val="da-DK"/>
        </w:rPr>
        <w:t xml:space="preserve"> mere alvorlige. Perifere ødemer forekom hyppigere med 10</w:t>
      </w:r>
      <w:r w:rsidR="003D3E1F">
        <w:rPr>
          <w:color w:val="000000"/>
          <w:sz w:val="22"/>
          <w:szCs w:val="22"/>
          <w:lang w:val="da-DK"/>
        </w:rPr>
        <w:t> </w:t>
      </w:r>
      <w:r w:rsidRPr="0056655B">
        <w:rPr>
          <w:color w:val="000000"/>
          <w:sz w:val="22"/>
          <w:szCs w:val="22"/>
          <w:lang w:val="da-DK"/>
        </w:rPr>
        <w:t>mg ambrisentan</w:t>
      </w:r>
      <w:r w:rsidR="00085346">
        <w:rPr>
          <w:color w:val="000000"/>
          <w:sz w:val="22"/>
          <w:szCs w:val="22"/>
          <w:lang w:val="da-DK"/>
        </w:rPr>
        <w:t xml:space="preserve"> i </w:t>
      </w:r>
      <w:r w:rsidR="00804567">
        <w:rPr>
          <w:color w:val="000000"/>
          <w:sz w:val="22"/>
          <w:szCs w:val="22"/>
          <w:lang w:val="da-DK"/>
        </w:rPr>
        <w:t>kliniske studier</w:t>
      </w:r>
      <w:r w:rsidR="00085346">
        <w:rPr>
          <w:color w:val="000000"/>
          <w:sz w:val="22"/>
          <w:szCs w:val="22"/>
          <w:lang w:val="da-DK"/>
        </w:rPr>
        <w:t xml:space="preserve"> af kort varighed</w:t>
      </w:r>
      <w:r w:rsidRPr="0056655B">
        <w:rPr>
          <w:color w:val="000000"/>
          <w:sz w:val="22"/>
          <w:szCs w:val="22"/>
          <w:lang w:val="da-DK"/>
        </w:rPr>
        <w:t xml:space="preserve"> (se pkt. 4.8).</w:t>
      </w:r>
    </w:p>
    <w:p w14:paraId="3B4CAA6C" w14:textId="77777777" w:rsidR="00DE0BEE" w:rsidRDefault="00DE0BEE" w:rsidP="00DE0BEE">
      <w:pPr>
        <w:rPr>
          <w:color w:val="000000"/>
          <w:szCs w:val="22"/>
        </w:rPr>
      </w:pPr>
      <w:r>
        <w:rPr>
          <w:color w:val="000000"/>
          <w:szCs w:val="22"/>
        </w:rPr>
        <w:t> </w:t>
      </w:r>
    </w:p>
    <w:p w14:paraId="3B4CAA6D" w14:textId="77777777" w:rsidR="00DE0BEE" w:rsidRPr="0056655B" w:rsidRDefault="00DE0BEE" w:rsidP="00DE0BEE">
      <w:pPr>
        <w:pStyle w:val="NormalWeb"/>
        <w:rPr>
          <w:color w:val="000000"/>
          <w:sz w:val="22"/>
          <w:szCs w:val="22"/>
          <w:lang w:val="da-DK"/>
        </w:rPr>
      </w:pPr>
      <w:r w:rsidRPr="0056655B">
        <w:rPr>
          <w:color w:val="000000"/>
          <w:sz w:val="22"/>
          <w:szCs w:val="22"/>
          <w:lang w:val="da-DK"/>
        </w:rPr>
        <w:t>Der er modtaget postmarketing-rapporter om væske</w:t>
      </w:r>
      <w:r w:rsidR="002C3CF2">
        <w:rPr>
          <w:color w:val="000000"/>
          <w:sz w:val="22"/>
          <w:szCs w:val="22"/>
          <w:lang w:val="da-DK"/>
        </w:rPr>
        <w:t>retention</w:t>
      </w:r>
      <w:r w:rsidRPr="0056655B">
        <w:rPr>
          <w:color w:val="000000"/>
          <w:sz w:val="22"/>
          <w:szCs w:val="22"/>
          <w:lang w:val="da-DK"/>
        </w:rPr>
        <w:t>, der opstod inden for nogle uger efter påbegyndt behandling med ambrisentan</w:t>
      </w:r>
      <w:r w:rsidR="00B852BF">
        <w:rPr>
          <w:color w:val="000000"/>
          <w:sz w:val="22"/>
          <w:szCs w:val="22"/>
          <w:lang w:val="da-DK"/>
        </w:rPr>
        <w:t>, og som i nogle tilfælde har krævet intervention med diuretik</w:t>
      </w:r>
      <w:r w:rsidR="00835116">
        <w:rPr>
          <w:color w:val="000000"/>
          <w:sz w:val="22"/>
          <w:szCs w:val="22"/>
          <w:lang w:val="da-DK"/>
        </w:rPr>
        <w:t>um</w:t>
      </w:r>
      <w:r w:rsidR="00B852BF">
        <w:rPr>
          <w:color w:val="000000"/>
          <w:sz w:val="22"/>
          <w:szCs w:val="22"/>
          <w:lang w:val="da-DK"/>
        </w:rPr>
        <w:t xml:space="preserve"> eller </w:t>
      </w:r>
      <w:r w:rsidR="00BC5D15">
        <w:rPr>
          <w:color w:val="000000"/>
          <w:sz w:val="22"/>
          <w:szCs w:val="22"/>
          <w:lang w:val="da-DK"/>
        </w:rPr>
        <w:t>hospitals</w:t>
      </w:r>
      <w:r w:rsidR="00B852BF">
        <w:rPr>
          <w:color w:val="000000"/>
          <w:sz w:val="22"/>
          <w:szCs w:val="22"/>
          <w:lang w:val="da-DK"/>
        </w:rPr>
        <w:t xml:space="preserve">indlæggelse for </w:t>
      </w:r>
      <w:r w:rsidR="00337547">
        <w:rPr>
          <w:color w:val="000000"/>
          <w:sz w:val="22"/>
          <w:szCs w:val="22"/>
          <w:lang w:val="da-DK"/>
        </w:rPr>
        <w:t xml:space="preserve">genopretning af væskebalancen eller </w:t>
      </w:r>
      <w:r w:rsidR="00B852BF">
        <w:rPr>
          <w:color w:val="000000"/>
          <w:sz w:val="22"/>
          <w:szCs w:val="22"/>
          <w:lang w:val="da-DK"/>
        </w:rPr>
        <w:t>behandling af dekompenseret hjerteinsufficiens</w:t>
      </w:r>
      <w:r w:rsidRPr="0056655B">
        <w:rPr>
          <w:color w:val="000000"/>
          <w:sz w:val="22"/>
          <w:szCs w:val="22"/>
          <w:lang w:val="da-DK"/>
        </w:rPr>
        <w:t>. Hvis patienterne har eksisterende væske</w:t>
      </w:r>
      <w:r w:rsidR="00BC5D15">
        <w:rPr>
          <w:color w:val="000000"/>
          <w:sz w:val="22"/>
          <w:szCs w:val="22"/>
          <w:lang w:val="da-DK"/>
        </w:rPr>
        <w:t>retention</w:t>
      </w:r>
      <w:r w:rsidRPr="0056655B">
        <w:rPr>
          <w:color w:val="000000"/>
          <w:sz w:val="22"/>
          <w:szCs w:val="22"/>
          <w:lang w:val="da-DK"/>
        </w:rPr>
        <w:t xml:space="preserve">, skal </w:t>
      </w:r>
      <w:r w:rsidR="00BC5D15">
        <w:rPr>
          <w:color w:val="000000"/>
          <w:sz w:val="22"/>
          <w:szCs w:val="22"/>
          <w:lang w:val="da-DK"/>
        </w:rPr>
        <w:t>denne korrigeres</w:t>
      </w:r>
      <w:r w:rsidRPr="0056655B">
        <w:rPr>
          <w:color w:val="000000"/>
          <w:sz w:val="22"/>
          <w:szCs w:val="22"/>
          <w:lang w:val="da-DK"/>
        </w:rPr>
        <w:t xml:space="preserve"> med passende behandling før opstart </w:t>
      </w:r>
      <w:r w:rsidR="00BC5D15">
        <w:rPr>
          <w:color w:val="000000"/>
          <w:sz w:val="22"/>
          <w:szCs w:val="22"/>
          <w:lang w:val="da-DK"/>
        </w:rPr>
        <w:t>af</w:t>
      </w:r>
      <w:r w:rsidRPr="0056655B">
        <w:rPr>
          <w:color w:val="000000"/>
          <w:sz w:val="22"/>
          <w:szCs w:val="22"/>
          <w:lang w:val="da-DK"/>
        </w:rPr>
        <w:t xml:space="preserve"> ambrisentan.</w:t>
      </w:r>
    </w:p>
    <w:p w14:paraId="3B4CAA6E" w14:textId="77777777" w:rsidR="00DE0BEE" w:rsidRDefault="00DE0BEE" w:rsidP="00DE0BEE">
      <w:pPr>
        <w:rPr>
          <w:color w:val="000000"/>
          <w:szCs w:val="22"/>
        </w:rPr>
      </w:pPr>
      <w:r>
        <w:rPr>
          <w:color w:val="000000"/>
          <w:szCs w:val="22"/>
        </w:rPr>
        <w:lastRenderedPageBreak/>
        <w:t> </w:t>
      </w:r>
    </w:p>
    <w:p w14:paraId="3B4CAA6F" w14:textId="77777777" w:rsidR="00DE0BEE" w:rsidRPr="0056655B" w:rsidRDefault="00DE0BEE" w:rsidP="00DE0BEE">
      <w:pPr>
        <w:pStyle w:val="NormalWeb"/>
        <w:rPr>
          <w:color w:val="000000"/>
          <w:sz w:val="22"/>
          <w:szCs w:val="22"/>
          <w:lang w:val="da-DK"/>
        </w:rPr>
      </w:pPr>
      <w:r w:rsidRPr="0056655B">
        <w:rPr>
          <w:color w:val="000000"/>
          <w:sz w:val="22"/>
          <w:szCs w:val="22"/>
          <w:lang w:val="da-DK"/>
        </w:rPr>
        <w:t>Hvis der udvikles klinisk signifikant væske</w:t>
      </w:r>
      <w:r w:rsidR="002C3CF2">
        <w:rPr>
          <w:color w:val="000000"/>
          <w:sz w:val="22"/>
          <w:szCs w:val="22"/>
          <w:lang w:val="da-DK"/>
        </w:rPr>
        <w:t>retention</w:t>
      </w:r>
      <w:r w:rsidRPr="0056655B">
        <w:rPr>
          <w:color w:val="000000"/>
          <w:sz w:val="22"/>
          <w:szCs w:val="22"/>
          <w:lang w:val="da-DK"/>
        </w:rPr>
        <w:t xml:space="preserve"> under behandling med ambrisentan, med eller uden vægtøgning, skal der foretages en yderligere vurdering for at fastlægge årsagen. Årsagen kan f</w:t>
      </w:r>
      <w:r w:rsidR="00B852BF">
        <w:rPr>
          <w:color w:val="000000"/>
          <w:sz w:val="22"/>
          <w:szCs w:val="22"/>
          <w:lang w:val="da-DK"/>
        </w:rPr>
        <w:t>.eks</w:t>
      </w:r>
      <w:r w:rsidRPr="0056655B">
        <w:rPr>
          <w:color w:val="000000"/>
          <w:sz w:val="22"/>
          <w:szCs w:val="22"/>
          <w:lang w:val="da-DK"/>
        </w:rPr>
        <w:t xml:space="preserve"> være ambrisentan eller eksisterende hjerteinsufficiens, og det </w:t>
      </w:r>
      <w:r w:rsidR="00B852BF">
        <w:rPr>
          <w:color w:val="000000"/>
          <w:sz w:val="22"/>
          <w:szCs w:val="22"/>
          <w:lang w:val="da-DK"/>
        </w:rPr>
        <w:t xml:space="preserve">skal </w:t>
      </w:r>
      <w:r w:rsidRPr="0056655B">
        <w:rPr>
          <w:color w:val="000000"/>
          <w:sz w:val="22"/>
          <w:szCs w:val="22"/>
          <w:lang w:val="da-DK"/>
        </w:rPr>
        <w:t>vurderes</w:t>
      </w:r>
      <w:r w:rsidR="00123AF5">
        <w:rPr>
          <w:color w:val="000000"/>
          <w:sz w:val="22"/>
          <w:szCs w:val="22"/>
          <w:lang w:val="da-DK"/>
        </w:rPr>
        <w:t>,</w:t>
      </w:r>
      <w:r w:rsidRPr="0056655B">
        <w:rPr>
          <w:color w:val="000000"/>
          <w:sz w:val="22"/>
          <w:szCs w:val="22"/>
          <w:lang w:val="da-DK"/>
        </w:rPr>
        <w:t xml:space="preserve"> om der kræves specifik behandling eller seponering af ambrisentan.</w:t>
      </w:r>
      <w:r w:rsidR="00220D81" w:rsidRPr="00220D81">
        <w:rPr>
          <w:color w:val="000000"/>
          <w:sz w:val="22"/>
          <w:szCs w:val="22"/>
          <w:lang w:val="da-DK"/>
        </w:rPr>
        <w:t xml:space="preserve"> </w:t>
      </w:r>
      <w:r w:rsidR="00220D81">
        <w:rPr>
          <w:color w:val="000000"/>
          <w:sz w:val="22"/>
          <w:szCs w:val="22"/>
          <w:lang w:val="da-DK"/>
        </w:rPr>
        <w:t xml:space="preserve">Incidencen af </w:t>
      </w:r>
      <w:r w:rsidR="00AA58D8">
        <w:rPr>
          <w:color w:val="000000"/>
          <w:sz w:val="22"/>
          <w:szCs w:val="22"/>
          <w:lang w:val="da-DK"/>
        </w:rPr>
        <w:t xml:space="preserve">perifere </w:t>
      </w:r>
      <w:r w:rsidR="00220D81">
        <w:rPr>
          <w:color w:val="000000"/>
          <w:sz w:val="22"/>
          <w:szCs w:val="22"/>
          <w:lang w:val="da-DK"/>
        </w:rPr>
        <w:t>ødemer var øget, når ambrisentan blev givet i kombination med tadalafil (bivirknings</w:t>
      </w:r>
      <w:r w:rsidR="004A4433">
        <w:rPr>
          <w:color w:val="000000"/>
          <w:sz w:val="22"/>
          <w:szCs w:val="22"/>
          <w:lang w:val="da-DK"/>
        </w:rPr>
        <w:t>hyppighed</w:t>
      </w:r>
      <w:r w:rsidR="008D3AD0">
        <w:rPr>
          <w:color w:val="000000"/>
          <w:sz w:val="22"/>
          <w:szCs w:val="22"/>
          <w:lang w:val="da-DK"/>
        </w:rPr>
        <w:t xml:space="preserve"> 45 %</w:t>
      </w:r>
      <w:r w:rsidR="00220D81">
        <w:rPr>
          <w:color w:val="000000"/>
          <w:sz w:val="22"/>
          <w:szCs w:val="22"/>
          <w:lang w:val="da-DK"/>
        </w:rPr>
        <w:t xml:space="preserve">) sammenlignet med incidencen af </w:t>
      </w:r>
      <w:r w:rsidR="00AA58D8">
        <w:rPr>
          <w:color w:val="000000"/>
          <w:sz w:val="22"/>
          <w:szCs w:val="22"/>
          <w:lang w:val="da-DK"/>
        </w:rPr>
        <w:t xml:space="preserve">perifere </w:t>
      </w:r>
      <w:r w:rsidR="00220D81">
        <w:rPr>
          <w:color w:val="000000"/>
          <w:sz w:val="22"/>
          <w:szCs w:val="22"/>
          <w:lang w:val="da-DK"/>
        </w:rPr>
        <w:t>ødemer, når ambrisentan og tadalafil blev givet som monoterapi (</w:t>
      </w:r>
      <w:r w:rsidR="00350BD9">
        <w:rPr>
          <w:color w:val="000000"/>
          <w:sz w:val="22"/>
          <w:szCs w:val="22"/>
          <w:lang w:val="da-DK"/>
        </w:rPr>
        <w:t xml:space="preserve">henholdsvis </w:t>
      </w:r>
      <w:r w:rsidR="00220D81">
        <w:rPr>
          <w:color w:val="000000"/>
          <w:sz w:val="22"/>
          <w:szCs w:val="22"/>
          <w:lang w:val="da-DK"/>
        </w:rPr>
        <w:t xml:space="preserve">38 % og 28 %). Forekomsten af </w:t>
      </w:r>
      <w:r w:rsidR="00AA58D8">
        <w:rPr>
          <w:color w:val="000000"/>
          <w:sz w:val="22"/>
          <w:szCs w:val="22"/>
          <w:lang w:val="da-DK"/>
        </w:rPr>
        <w:t xml:space="preserve">perifere </w:t>
      </w:r>
      <w:r w:rsidR="00220D81">
        <w:rPr>
          <w:color w:val="000000"/>
          <w:sz w:val="22"/>
          <w:szCs w:val="22"/>
          <w:lang w:val="da-DK"/>
        </w:rPr>
        <w:t>ødemer var højest indenfor den første måned efter behandlingsstart.</w:t>
      </w:r>
    </w:p>
    <w:p w14:paraId="3B4CAA70" w14:textId="77777777" w:rsidR="00DE0BEE" w:rsidRDefault="00DE0BEE" w:rsidP="00DE0BEE">
      <w:pPr>
        <w:rPr>
          <w:color w:val="000000"/>
          <w:szCs w:val="22"/>
        </w:rPr>
      </w:pPr>
      <w:r>
        <w:rPr>
          <w:color w:val="000000"/>
          <w:szCs w:val="22"/>
        </w:rPr>
        <w:t> </w:t>
      </w:r>
    </w:p>
    <w:p w14:paraId="3B4CAA71" w14:textId="77777777" w:rsidR="00DE0BEE" w:rsidRPr="0056655B" w:rsidRDefault="00DE0BEE" w:rsidP="00DE0BEE">
      <w:pPr>
        <w:pStyle w:val="NormalWeb"/>
        <w:rPr>
          <w:color w:val="000000"/>
          <w:sz w:val="22"/>
          <w:szCs w:val="22"/>
          <w:lang w:val="da-DK"/>
        </w:rPr>
      </w:pPr>
      <w:r w:rsidRPr="0056655B">
        <w:rPr>
          <w:color w:val="000000"/>
          <w:sz w:val="22"/>
          <w:szCs w:val="22"/>
          <w:u w:val="single"/>
          <w:lang w:val="da-DK"/>
        </w:rPr>
        <w:t xml:space="preserve">Kvinder i </w:t>
      </w:r>
      <w:r w:rsidR="0006291B">
        <w:rPr>
          <w:color w:val="000000"/>
          <w:sz w:val="22"/>
          <w:szCs w:val="22"/>
          <w:u w:val="single"/>
          <w:lang w:val="da-DK"/>
        </w:rPr>
        <w:t>fertil</w:t>
      </w:r>
      <w:r w:rsidRPr="0056655B">
        <w:rPr>
          <w:color w:val="000000"/>
          <w:sz w:val="22"/>
          <w:szCs w:val="22"/>
          <w:u w:val="single"/>
          <w:lang w:val="da-DK"/>
        </w:rPr>
        <w:t xml:space="preserve"> alder</w:t>
      </w:r>
      <w:r w:rsidRPr="0056655B">
        <w:rPr>
          <w:color w:val="000000"/>
          <w:sz w:val="22"/>
          <w:szCs w:val="22"/>
          <w:lang w:val="da-DK"/>
        </w:rPr>
        <w:t xml:space="preserve"> </w:t>
      </w:r>
    </w:p>
    <w:p w14:paraId="3B4CAA72" w14:textId="77777777" w:rsidR="00DE0BEE" w:rsidRDefault="00DE0BEE" w:rsidP="00DE0BEE">
      <w:pPr>
        <w:rPr>
          <w:color w:val="000000"/>
          <w:szCs w:val="22"/>
        </w:rPr>
      </w:pPr>
      <w:r>
        <w:rPr>
          <w:color w:val="000000"/>
          <w:szCs w:val="22"/>
        </w:rPr>
        <w:t> </w:t>
      </w:r>
    </w:p>
    <w:p w14:paraId="3B4CAA73"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Behandling med Volibris må ikke indledes hos kvinder i den </w:t>
      </w:r>
      <w:r w:rsidR="0006291B">
        <w:rPr>
          <w:color w:val="000000"/>
          <w:sz w:val="22"/>
          <w:szCs w:val="22"/>
          <w:lang w:val="da-DK"/>
        </w:rPr>
        <w:t>fertile</w:t>
      </w:r>
      <w:r w:rsidRPr="0056655B">
        <w:rPr>
          <w:color w:val="000000"/>
          <w:sz w:val="22"/>
          <w:szCs w:val="22"/>
          <w:lang w:val="da-DK"/>
        </w:rPr>
        <w:t xml:space="preserve"> alder, medmindre der foreligger negativ graviditetstest, og der anvendes sikker prævention. Hvis der er tvivl om, hvilken prævention den enkelte patient skal </w:t>
      </w:r>
      <w:r w:rsidR="000E2152">
        <w:rPr>
          <w:color w:val="000000"/>
          <w:sz w:val="22"/>
          <w:szCs w:val="22"/>
          <w:lang w:val="da-DK"/>
        </w:rPr>
        <w:t>bruge</w:t>
      </w:r>
      <w:r w:rsidRPr="0056655B">
        <w:rPr>
          <w:color w:val="000000"/>
          <w:sz w:val="22"/>
          <w:szCs w:val="22"/>
          <w:lang w:val="da-DK"/>
        </w:rPr>
        <w:t xml:space="preserve">, bør henvisning til en gynækolog overvejes. Det anbefales, at der tages graviditetstest hver måned under behandling med </w:t>
      </w:r>
      <w:r w:rsidR="0009246C">
        <w:rPr>
          <w:color w:val="000000"/>
          <w:sz w:val="22"/>
          <w:szCs w:val="22"/>
          <w:lang w:val="da-DK"/>
        </w:rPr>
        <w:t>ambrisentan</w:t>
      </w:r>
      <w:r w:rsidRPr="0056655B">
        <w:rPr>
          <w:color w:val="000000"/>
          <w:sz w:val="22"/>
          <w:szCs w:val="22"/>
          <w:lang w:val="da-DK"/>
        </w:rPr>
        <w:t xml:space="preserve"> (se pkt. 4.3 og 4.6).</w:t>
      </w:r>
    </w:p>
    <w:p w14:paraId="3B4CAA74" w14:textId="77777777" w:rsidR="00DE0BEE" w:rsidRDefault="00DE0BEE" w:rsidP="00DE0BEE">
      <w:pPr>
        <w:rPr>
          <w:color w:val="000000"/>
          <w:szCs w:val="22"/>
        </w:rPr>
      </w:pPr>
      <w:r>
        <w:rPr>
          <w:color w:val="000000"/>
          <w:szCs w:val="22"/>
        </w:rPr>
        <w:t> </w:t>
      </w:r>
    </w:p>
    <w:p w14:paraId="3B4CAA75" w14:textId="77777777" w:rsidR="00DE0BEE" w:rsidRPr="0056655B" w:rsidRDefault="00DE0BEE" w:rsidP="000E2152">
      <w:pPr>
        <w:pStyle w:val="NormalWeb"/>
        <w:keepNext/>
        <w:rPr>
          <w:color w:val="000000"/>
          <w:sz w:val="22"/>
          <w:szCs w:val="22"/>
          <w:lang w:val="da-DK"/>
        </w:rPr>
      </w:pPr>
      <w:r w:rsidRPr="0056655B">
        <w:rPr>
          <w:color w:val="000000"/>
          <w:sz w:val="22"/>
          <w:szCs w:val="22"/>
          <w:u w:val="single"/>
          <w:lang w:val="da-DK"/>
        </w:rPr>
        <w:t>Pulmonal ven</w:t>
      </w:r>
      <w:r w:rsidR="003A51CB">
        <w:rPr>
          <w:color w:val="000000"/>
          <w:sz w:val="22"/>
          <w:szCs w:val="22"/>
          <w:u w:val="single"/>
          <w:lang w:val="da-DK"/>
        </w:rPr>
        <w:t>o-</w:t>
      </w:r>
      <w:r w:rsidRPr="0056655B">
        <w:rPr>
          <w:color w:val="000000"/>
          <w:sz w:val="22"/>
          <w:szCs w:val="22"/>
          <w:u w:val="single"/>
          <w:lang w:val="da-DK"/>
        </w:rPr>
        <w:t>okklusiv sygdom</w:t>
      </w:r>
      <w:r w:rsidRPr="0056655B">
        <w:rPr>
          <w:color w:val="000000"/>
          <w:sz w:val="22"/>
          <w:szCs w:val="22"/>
          <w:lang w:val="da-DK"/>
        </w:rPr>
        <w:t xml:space="preserve"> </w:t>
      </w:r>
    </w:p>
    <w:p w14:paraId="3B4CAA76" w14:textId="77777777" w:rsidR="00DE0BEE" w:rsidRDefault="00DE0BEE" w:rsidP="000E2152">
      <w:pPr>
        <w:keepNext/>
        <w:rPr>
          <w:color w:val="000000"/>
          <w:szCs w:val="22"/>
          <w:lang w:eastAsia="en-GB"/>
        </w:rPr>
      </w:pPr>
      <w:r>
        <w:rPr>
          <w:color w:val="000000"/>
          <w:szCs w:val="22"/>
          <w:lang w:eastAsia="en-GB"/>
        </w:rPr>
        <w:t> </w:t>
      </w:r>
    </w:p>
    <w:p w14:paraId="3B4CAA77" w14:textId="77777777" w:rsidR="00DE0BEE" w:rsidRPr="0056655B" w:rsidRDefault="00DE0BEE" w:rsidP="000E2152">
      <w:pPr>
        <w:pStyle w:val="NormalWeb"/>
        <w:rPr>
          <w:color w:val="000000"/>
          <w:sz w:val="22"/>
          <w:szCs w:val="22"/>
          <w:lang w:val="da-DK"/>
        </w:rPr>
      </w:pPr>
      <w:r w:rsidRPr="0056655B">
        <w:rPr>
          <w:color w:val="000000"/>
          <w:sz w:val="22"/>
          <w:szCs w:val="22"/>
          <w:lang w:val="da-DK"/>
        </w:rPr>
        <w:t xml:space="preserve">Tilfælde af </w:t>
      </w:r>
      <w:r w:rsidR="004D62F8">
        <w:rPr>
          <w:color w:val="000000"/>
          <w:sz w:val="22"/>
          <w:szCs w:val="22"/>
          <w:lang w:val="da-DK"/>
        </w:rPr>
        <w:t>lunge</w:t>
      </w:r>
      <w:r w:rsidRPr="0056655B">
        <w:rPr>
          <w:color w:val="000000"/>
          <w:sz w:val="22"/>
          <w:szCs w:val="22"/>
          <w:lang w:val="da-DK"/>
        </w:rPr>
        <w:t xml:space="preserve">ødem er rapporteret i forbindelse med administration af vasodilaterende </w:t>
      </w:r>
      <w:r w:rsidR="000E2152">
        <w:rPr>
          <w:color w:val="000000"/>
          <w:sz w:val="22"/>
          <w:szCs w:val="22"/>
          <w:lang w:val="da-DK"/>
        </w:rPr>
        <w:t>lægemidler</w:t>
      </w:r>
      <w:r w:rsidRPr="0056655B">
        <w:rPr>
          <w:color w:val="000000"/>
          <w:sz w:val="22"/>
          <w:szCs w:val="22"/>
          <w:lang w:val="da-DK"/>
        </w:rPr>
        <w:t xml:space="preserve">, f.eks. </w:t>
      </w:r>
      <w:r w:rsidR="000E2152">
        <w:rPr>
          <w:color w:val="000000"/>
          <w:sz w:val="22"/>
          <w:szCs w:val="22"/>
          <w:lang w:val="da-DK"/>
        </w:rPr>
        <w:t>ERA</w:t>
      </w:r>
      <w:r w:rsidR="00C93441">
        <w:rPr>
          <w:color w:val="000000"/>
          <w:sz w:val="22"/>
          <w:szCs w:val="22"/>
          <w:lang w:val="da-DK"/>
        </w:rPr>
        <w:t>,</w:t>
      </w:r>
      <w:r w:rsidRPr="0056655B">
        <w:rPr>
          <w:color w:val="000000"/>
          <w:sz w:val="22"/>
          <w:szCs w:val="22"/>
          <w:lang w:val="da-DK"/>
        </w:rPr>
        <w:t xml:space="preserve"> til patienter med pulmonal ven</w:t>
      </w:r>
      <w:r w:rsidR="00C93441">
        <w:rPr>
          <w:color w:val="000000"/>
          <w:sz w:val="22"/>
          <w:szCs w:val="22"/>
          <w:lang w:val="da-DK"/>
        </w:rPr>
        <w:t>o-</w:t>
      </w:r>
      <w:r w:rsidRPr="0056655B">
        <w:rPr>
          <w:color w:val="000000"/>
          <w:sz w:val="22"/>
          <w:szCs w:val="22"/>
          <w:lang w:val="da-DK"/>
        </w:rPr>
        <w:t xml:space="preserve">okklusiv sygdom. Hvis PAH-patienter udvikler </w:t>
      </w:r>
      <w:r w:rsidR="003A51CB">
        <w:rPr>
          <w:color w:val="000000"/>
          <w:sz w:val="22"/>
          <w:szCs w:val="22"/>
          <w:lang w:val="da-DK"/>
        </w:rPr>
        <w:t>lunge</w:t>
      </w:r>
      <w:r w:rsidRPr="0056655B">
        <w:rPr>
          <w:color w:val="000000"/>
          <w:sz w:val="22"/>
          <w:szCs w:val="22"/>
          <w:lang w:val="da-DK"/>
        </w:rPr>
        <w:t>ødem under behandling med ambrisentan, skal muligheden for pulmonal ven</w:t>
      </w:r>
      <w:r w:rsidR="003A51CB">
        <w:rPr>
          <w:color w:val="000000"/>
          <w:sz w:val="22"/>
          <w:szCs w:val="22"/>
          <w:lang w:val="da-DK"/>
        </w:rPr>
        <w:t>o-</w:t>
      </w:r>
      <w:r w:rsidRPr="0056655B">
        <w:rPr>
          <w:color w:val="000000"/>
          <w:sz w:val="22"/>
          <w:szCs w:val="22"/>
          <w:lang w:val="da-DK"/>
        </w:rPr>
        <w:t xml:space="preserve">okklusiv sygdom derfor overvejes. </w:t>
      </w:r>
    </w:p>
    <w:p w14:paraId="3B4CAA78" w14:textId="77777777" w:rsidR="00DE0BEE" w:rsidRDefault="00DE0BEE" w:rsidP="00DE0BEE">
      <w:pPr>
        <w:rPr>
          <w:color w:val="000000"/>
          <w:szCs w:val="22"/>
        </w:rPr>
      </w:pPr>
      <w:r>
        <w:rPr>
          <w:color w:val="000000"/>
          <w:szCs w:val="22"/>
        </w:rPr>
        <w:t> </w:t>
      </w:r>
    </w:p>
    <w:p w14:paraId="3B4CAA79" w14:textId="77777777" w:rsidR="00DE0BEE" w:rsidRPr="0056655B" w:rsidRDefault="00DE0BEE" w:rsidP="00C54756">
      <w:pPr>
        <w:pStyle w:val="NormalWeb"/>
        <w:keepNext/>
        <w:rPr>
          <w:color w:val="000000"/>
          <w:sz w:val="22"/>
          <w:szCs w:val="22"/>
          <w:lang w:val="da-DK"/>
        </w:rPr>
      </w:pPr>
      <w:r w:rsidRPr="0056655B">
        <w:rPr>
          <w:color w:val="000000"/>
          <w:sz w:val="22"/>
          <w:szCs w:val="22"/>
          <w:u w:val="single"/>
          <w:lang w:val="da-DK"/>
        </w:rPr>
        <w:t xml:space="preserve">Samtidig administration med andre lægemidler </w:t>
      </w:r>
    </w:p>
    <w:p w14:paraId="3B4CAA7A" w14:textId="77777777" w:rsidR="00DE0BEE" w:rsidRDefault="00DE0BEE" w:rsidP="00C54756">
      <w:pPr>
        <w:keepNext/>
        <w:rPr>
          <w:color w:val="000000"/>
          <w:szCs w:val="22"/>
        </w:rPr>
      </w:pPr>
      <w:r>
        <w:rPr>
          <w:color w:val="000000"/>
          <w:szCs w:val="22"/>
        </w:rPr>
        <w:t> </w:t>
      </w:r>
    </w:p>
    <w:p w14:paraId="3B4CAA7B" w14:textId="77777777" w:rsidR="00DE0BEE" w:rsidRPr="0056655B" w:rsidRDefault="00DE0BEE" w:rsidP="000E2152">
      <w:pPr>
        <w:pStyle w:val="NormalWeb"/>
        <w:rPr>
          <w:color w:val="000000"/>
          <w:sz w:val="22"/>
          <w:szCs w:val="22"/>
          <w:lang w:val="da-DK"/>
        </w:rPr>
      </w:pPr>
      <w:r w:rsidRPr="0056655B">
        <w:rPr>
          <w:color w:val="000000"/>
          <w:sz w:val="22"/>
          <w:szCs w:val="22"/>
          <w:lang w:val="da-DK"/>
        </w:rPr>
        <w:t>Patienter, som er i ambrisentanbehandling, skal nøje overvåges, når behandling med rifampicin påbegyndes (se pkt. 4.5 og 5.2).</w:t>
      </w:r>
    </w:p>
    <w:p w14:paraId="3B4CAA7C" w14:textId="77777777" w:rsidR="00DE0BEE" w:rsidRDefault="00DE0BEE" w:rsidP="00DE0BEE">
      <w:pPr>
        <w:rPr>
          <w:color w:val="000000"/>
          <w:szCs w:val="22"/>
        </w:rPr>
      </w:pPr>
      <w:r>
        <w:rPr>
          <w:color w:val="000000"/>
          <w:szCs w:val="22"/>
        </w:rPr>
        <w:t> </w:t>
      </w:r>
    </w:p>
    <w:p w14:paraId="3B4CAA7D" w14:textId="77777777" w:rsidR="00DE0BEE" w:rsidRPr="0056655B" w:rsidRDefault="00DE0BEE" w:rsidP="00DE0BEE">
      <w:pPr>
        <w:pStyle w:val="NormalWeb"/>
        <w:rPr>
          <w:color w:val="000000"/>
          <w:sz w:val="22"/>
          <w:szCs w:val="22"/>
          <w:lang w:val="da-DK"/>
        </w:rPr>
      </w:pPr>
      <w:r w:rsidRPr="0056655B">
        <w:rPr>
          <w:color w:val="000000"/>
          <w:sz w:val="22"/>
          <w:szCs w:val="22"/>
          <w:u w:val="single"/>
          <w:lang w:val="da-DK"/>
        </w:rPr>
        <w:t>Hjælpestoffer</w:t>
      </w:r>
      <w:r w:rsidRPr="0056655B">
        <w:rPr>
          <w:color w:val="000000"/>
          <w:sz w:val="22"/>
          <w:szCs w:val="22"/>
          <w:lang w:val="da-DK"/>
        </w:rPr>
        <w:t xml:space="preserve"> </w:t>
      </w:r>
    </w:p>
    <w:p w14:paraId="3B4CAA7E" w14:textId="77777777" w:rsidR="00DE0BEE" w:rsidRDefault="00DE0BEE" w:rsidP="00DE0BEE">
      <w:pPr>
        <w:rPr>
          <w:color w:val="000000"/>
          <w:szCs w:val="22"/>
        </w:rPr>
      </w:pPr>
      <w:r>
        <w:rPr>
          <w:color w:val="000000"/>
          <w:szCs w:val="22"/>
        </w:rPr>
        <w:t> </w:t>
      </w:r>
    </w:p>
    <w:p w14:paraId="3B4CAA7F" w14:textId="14D3F213" w:rsidR="004C51E3" w:rsidRPr="008B15B7" w:rsidRDefault="004C51E3" w:rsidP="0058039F">
      <w:pPr>
        <w:pStyle w:val="NormalWeb"/>
        <w:rPr>
          <w:color w:val="000000"/>
          <w:sz w:val="22"/>
          <w:szCs w:val="22"/>
          <w:u w:val="single"/>
          <w:lang w:val="sv-SE"/>
        </w:rPr>
      </w:pPr>
      <w:r w:rsidRPr="00707006">
        <w:rPr>
          <w:color w:val="000000"/>
          <w:sz w:val="22"/>
          <w:szCs w:val="22"/>
          <w:u w:val="single"/>
          <w:lang w:val="da-DK"/>
        </w:rPr>
        <w:t xml:space="preserve">Volibris 2,5 mg, 5 mg og 10 mg </w:t>
      </w:r>
      <w:r w:rsidRPr="008B15B7">
        <w:rPr>
          <w:color w:val="000000"/>
          <w:sz w:val="22"/>
          <w:szCs w:val="22"/>
          <w:u w:val="single"/>
          <w:lang w:val="sv-SE"/>
        </w:rPr>
        <w:t>filmovertrukne tabletter</w:t>
      </w:r>
      <w:r w:rsidR="00F2086A">
        <w:rPr>
          <w:color w:val="000000"/>
          <w:sz w:val="22"/>
          <w:szCs w:val="22"/>
          <w:u w:val="single"/>
          <w:lang w:val="sv-SE"/>
        </w:rPr>
        <w:t>:</w:t>
      </w:r>
    </w:p>
    <w:p w14:paraId="3B4CAA80" w14:textId="77777777" w:rsidR="004C51E3" w:rsidRPr="00707006" w:rsidRDefault="004C51E3" w:rsidP="0058039F">
      <w:pPr>
        <w:pStyle w:val="NormalWeb"/>
        <w:rPr>
          <w:i/>
          <w:iCs/>
          <w:color w:val="000000"/>
          <w:sz w:val="22"/>
          <w:szCs w:val="22"/>
          <w:u w:val="single"/>
          <w:lang w:val="da-DK"/>
        </w:rPr>
      </w:pPr>
    </w:p>
    <w:p w14:paraId="3B4CAA82" w14:textId="79124273" w:rsidR="004C51E3" w:rsidRDefault="004C51E3" w:rsidP="0058039F">
      <w:pPr>
        <w:pStyle w:val="NormalWeb"/>
        <w:rPr>
          <w:color w:val="000000"/>
          <w:sz w:val="22"/>
          <w:szCs w:val="22"/>
          <w:lang w:val="da-DK"/>
        </w:rPr>
      </w:pPr>
      <w:r w:rsidRPr="00707006">
        <w:rPr>
          <w:i/>
          <w:iCs/>
          <w:color w:val="000000"/>
          <w:szCs w:val="22"/>
          <w:u w:val="single"/>
          <w:lang w:val="da-DK"/>
        </w:rPr>
        <w:t xml:space="preserve">Lactose </w:t>
      </w:r>
    </w:p>
    <w:p w14:paraId="3B4CAA83" w14:textId="202B486F" w:rsidR="00DE0BEE" w:rsidRDefault="008B572E" w:rsidP="0058039F">
      <w:pPr>
        <w:pStyle w:val="NormalWeb"/>
        <w:rPr>
          <w:color w:val="000000"/>
          <w:sz w:val="22"/>
          <w:szCs w:val="22"/>
          <w:lang w:val="da-DK"/>
        </w:rPr>
      </w:pPr>
      <w:r w:rsidRPr="00A541D7">
        <w:rPr>
          <w:color w:val="000000"/>
          <w:sz w:val="22"/>
          <w:szCs w:val="22"/>
          <w:lang w:val="da-DK"/>
        </w:rPr>
        <w:t xml:space="preserve">Dette </w:t>
      </w:r>
      <w:r w:rsidR="00A541D7" w:rsidRPr="00707006">
        <w:rPr>
          <w:color w:val="000000"/>
          <w:sz w:val="22"/>
          <w:szCs w:val="22"/>
          <w:lang w:val="da-DK"/>
        </w:rPr>
        <w:t>lægemiddel</w:t>
      </w:r>
      <w:r w:rsidR="00DE0BEE" w:rsidRPr="00A541D7">
        <w:rPr>
          <w:color w:val="000000"/>
          <w:sz w:val="22"/>
          <w:szCs w:val="22"/>
          <w:lang w:val="da-DK"/>
        </w:rPr>
        <w:t xml:space="preserve"> indeholder lactose</w:t>
      </w:r>
      <w:r w:rsidR="00BD68B7" w:rsidRPr="00A541D7">
        <w:rPr>
          <w:color w:val="000000"/>
          <w:sz w:val="22"/>
          <w:szCs w:val="22"/>
          <w:lang w:val="da-DK"/>
        </w:rPr>
        <w:t xml:space="preserve"> og b</w:t>
      </w:r>
      <w:r w:rsidR="0058039F" w:rsidRPr="00A541D7">
        <w:rPr>
          <w:color w:val="000000"/>
          <w:sz w:val="22"/>
          <w:szCs w:val="22"/>
          <w:lang w:val="da-DK"/>
        </w:rPr>
        <w:t xml:space="preserve">ør ikke anvendes til patienter med arvelig galactoseintolerans, </w:t>
      </w:r>
      <w:r w:rsidRPr="00A541D7">
        <w:rPr>
          <w:color w:val="000000"/>
          <w:sz w:val="22"/>
          <w:szCs w:val="22"/>
          <w:lang w:val="da-DK"/>
        </w:rPr>
        <w:t>total</w:t>
      </w:r>
      <w:r w:rsidR="0058039F" w:rsidRPr="00A541D7">
        <w:rPr>
          <w:color w:val="000000"/>
          <w:sz w:val="22"/>
          <w:szCs w:val="22"/>
          <w:lang w:val="da-DK"/>
        </w:rPr>
        <w:t xml:space="preserve"> lactasemangel </w:t>
      </w:r>
      <w:r w:rsidR="0058039F" w:rsidRPr="00C3647C">
        <w:rPr>
          <w:color w:val="000000"/>
          <w:sz w:val="22"/>
          <w:szCs w:val="22"/>
          <w:lang w:val="da-DK"/>
        </w:rPr>
        <w:t>eller glucose</w:t>
      </w:r>
      <w:r w:rsidR="0008366E">
        <w:rPr>
          <w:color w:val="000000"/>
          <w:sz w:val="22"/>
          <w:szCs w:val="22"/>
          <w:lang w:val="da-DK"/>
        </w:rPr>
        <w:t>-</w:t>
      </w:r>
      <w:r w:rsidR="0058039F" w:rsidRPr="00C3647C">
        <w:rPr>
          <w:color w:val="000000"/>
          <w:sz w:val="22"/>
          <w:szCs w:val="22"/>
          <w:lang w:val="da-DK"/>
        </w:rPr>
        <w:t>/</w:t>
      </w:r>
      <w:r w:rsidR="00A475B6" w:rsidRPr="00B26EDF">
        <w:rPr>
          <w:color w:val="000000"/>
          <w:sz w:val="22"/>
          <w:szCs w:val="22"/>
          <w:lang w:val="da-DK"/>
        </w:rPr>
        <w:softHyphen/>
      </w:r>
      <w:r w:rsidR="0058039F" w:rsidRPr="00B26EDF">
        <w:rPr>
          <w:color w:val="000000"/>
          <w:sz w:val="22"/>
          <w:szCs w:val="22"/>
          <w:lang w:val="da-DK"/>
        </w:rPr>
        <w:t>galactose</w:t>
      </w:r>
      <w:r w:rsidR="00A475B6" w:rsidRPr="00C140E4">
        <w:rPr>
          <w:color w:val="000000"/>
          <w:sz w:val="22"/>
          <w:szCs w:val="22"/>
          <w:lang w:val="da-DK"/>
        </w:rPr>
        <w:softHyphen/>
      </w:r>
      <w:r w:rsidR="0058039F" w:rsidRPr="004A4D7F">
        <w:rPr>
          <w:color w:val="000000"/>
          <w:sz w:val="22"/>
          <w:szCs w:val="22"/>
          <w:lang w:val="da-DK"/>
        </w:rPr>
        <w:t>malabsorption</w:t>
      </w:r>
      <w:r w:rsidR="00A475B6" w:rsidRPr="004A4D7F">
        <w:rPr>
          <w:rFonts w:ascii="SimSun" w:eastAsia="SimSun" w:hAnsi="SimSun"/>
          <w:color w:val="000000"/>
          <w:sz w:val="22"/>
          <w:szCs w:val="22"/>
          <w:lang w:val="da-DK" w:eastAsia="zh-CN"/>
        </w:rPr>
        <w:t>.</w:t>
      </w:r>
    </w:p>
    <w:p w14:paraId="3B4CAA84" w14:textId="77777777" w:rsidR="0058039F" w:rsidRPr="0058039F" w:rsidRDefault="0058039F" w:rsidP="0058039F">
      <w:pPr>
        <w:pStyle w:val="NormalWeb"/>
        <w:rPr>
          <w:color w:val="000000"/>
          <w:sz w:val="22"/>
          <w:szCs w:val="22"/>
          <w:lang w:val="da-DK"/>
        </w:rPr>
      </w:pPr>
    </w:p>
    <w:p w14:paraId="3B4CAA87" w14:textId="77777777" w:rsidR="008B572E" w:rsidRPr="00707006" w:rsidRDefault="008B572E" w:rsidP="008B1A7A">
      <w:pPr>
        <w:suppressAutoHyphens/>
        <w:rPr>
          <w:i/>
          <w:iCs/>
          <w:color w:val="000000"/>
          <w:szCs w:val="22"/>
          <w:u w:val="single"/>
        </w:rPr>
      </w:pPr>
      <w:r w:rsidRPr="00A541D7">
        <w:rPr>
          <w:i/>
          <w:iCs/>
          <w:color w:val="000000"/>
          <w:szCs w:val="22"/>
          <w:u w:val="single"/>
        </w:rPr>
        <w:t>L</w:t>
      </w:r>
      <w:r w:rsidRPr="00707006">
        <w:rPr>
          <w:i/>
          <w:iCs/>
          <w:color w:val="000000"/>
          <w:szCs w:val="22"/>
          <w:u w:val="single"/>
        </w:rPr>
        <w:t>ecithin</w:t>
      </w:r>
      <w:r w:rsidRPr="00A541D7">
        <w:rPr>
          <w:i/>
          <w:iCs/>
          <w:color w:val="000000"/>
          <w:szCs w:val="22"/>
          <w:u w:val="single"/>
        </w:rPr>
        <w:t xml:space="preserve"> (</w:t>
      </w:r>
      <w:r w:rsidR="008112DE" w:rsidRPr="00A541D7">
        <w:rPr>
          <w:i/>
          <w:iCs/>
          <w:color w:val="000000"/>
          <w:szCs w:val="22"/>
          <w:u w:val="single"/>
        </w:rPr>
        <w:t>s</w:t>
      </w:r>
      <w:r w:rsidRPr="00A541D7">
        <w:rPr>
          <w:i/>
          <w:iCs/>
          <w:color w:val="000000"/>
          <w:szCs w:val="22"/>
          <w:u w:val="single"/>
        </w:rPr>
        <w:t>oja</w:t>
      </w:r>
      <w:r w:rsidR="008112DE" w:rsidRPr="00A541D7">
        <w:rPr>
          <w:i/>
          <w:iCs/>
          <w:color w:val="000000"/>
          <w:szCs w:val="22"/>
          <w:u w:val="single"/>
        </w:rPr>
        <w:t>)</w:t>
      </w:r>
    </w:p>
    <w:p w14:paraId="3B4CAA88" w14:textId="59CBB4B5" w:rsidR="008B1A7A" w:rsidRDefault="008112DE" w:rsidP="008B1A7A">
      <w:pPr>
        <w:suppressAutoHyphens/>
        <w:rPr>
          <w:color w:val="000000"/>
          <w:szCs w:val="22"/>
        </w:rPr>
      </w:pPr>
      <w:r w:rsidRPr="00A541D7">
        <w:rPr>
          <w:color w:val="000000"/>
          <w:szCs w:val="22"/>
        </w:rPr>
        <w:t xml:space="preserve">Dette </w:t>
      </w:r>
      <w:r w:rsidR="00A541D7" w:rsidRPr="00707006">
        <w:rPr>
          <w:color w:val="000000"/>
          <w:szCs w:val="22"/>
        </w:rPr>
        <w:t>lægemiddel</w:t>
      </w:r>
      <w:r w:rsidR="0058039F" w:rsidRPr="00A541D7">
        <w:rPr>
          <w:color w:val="000000"/>
          <w:szCs w:val="22"/>
        </w:rPr>
        <w:t xml:space="preserve"> indeholder </w:t>
      </w:r>
      <w:r w:rsidR="00BD68B7" w:rsidRPr="00A541D7">
        <w:rPr>
          <w:color w:val="000000"/>
          <w:szCs w:val="22"/>
        </w:rPr>
        <w:t>soja</w:t>
      </w:r>
      <w:r w:rsidR="0058039F" w:rsidRPr="00A541D7">
        <w:rPr>
          <w:color w:val="000000"/>
          <w:szCs w:val="22"/>
        </w:rPr>
        <w:t>lecithin</w:t>
      </w:r>
      <w:r w:rsidR="00BD68B7" w:rsidRPr="00A541D7">
        <w:rPr>
          <w:color w:val="000000"/>
          <w:szCs w:val="22"/>
        </w:rPr>
        <w:t xml:space="preserve"> og m</w:t>
      </w:r>
      <w:r w:rsidR="004D713F" w:rsidRPr="00A541D7">
        <w:rPr>
          <w:color w:val="000000"/>
          <w:szCs w:val="22"/>
        </w:rPr>
        <w:t>å</w:t>
      </w:r>
      <w:r w:rsidR="0058039F" w:rsidRPr="00A541D7">
        <w:rPr>
          <w:color w:val="000000"/>
          <w:szCs w:val="22"/>
        </w:rPr>
        <w:t xml:space="preserve"> ikke anvendes til patienter med overfølsomhed over</w:t>
      </w:r>
      <w:r w:rsidR="006E64F6" w:rsidRPr="00A541D7">
        <w:rPr>
          <w:color w:val="000000"/>
          <w:szCs w:val="22"/>
        </w:rPr>
        <w:t xml:space="preserve"> </w:t>
      </w:r>
      <w:r w:rsidR="0058039F" w:rsidRPr="00A541D7">
        <w:rPr>
          <w:color w:val="000000"/>
          <w:szCs w:val="22"/>
        </w:rPr>
        <w:t>for soja (se pkt. 4.3).</w:t>
      </w:r>
      <w:r w:rsidR="008B1A7A" w:rsidRPr="008B1A7A">
        <w:rPr>
          <w:color w:val="000000"/>
          <w:szCs w:val="22"/>
        </w:rPr>
        <w:t xml:space="preserve"> </w:t>
      </w:r>
    </w:p>
    <w:p w14:paraId="3B4CAA89" w14:textId="77777777" w:rsidR="008B1A7A" w:rsidRDefault="008B1A7A" w:rsidP="008B1A7A">
      <w:pPr>
        <w:suppressAutoHyphens/>
        <w:rPr>
          <w:color w:val="000000"/>
          <w:szCs w:val="22"/>
        </w:rPr>
      </w:pPr>
    </w:p>
    <w:p w14:paraId="3B4CAA8A" w14:textId="77777777" w:rsidR="008112DE" w:rsidRPr="00707006" w:rsidRDefault="008112DE" w:rsidP="008B1A7A">
      <w:pPr>
        <w:suppressAutoHyphens/>
        <w:rPr>
          <w:i/>
          <w:iCs/>
          <w:color w:val="000000"/>
          <w:szCs w:val="22"/>
          <w:u w:val="single"/>
        </w:rPr>
      </w:pPr>
      <w:r w:rsidRPr="00A541D7">
        <w:rPr>
          <w:i/>
          <w:iCs/>
          <w:color w:val="000000"/>
          <w:szCs w:val="22"/>
          <w:u w:val="single"/>
        </w:rPr>
        <w:t>Natrium</w:t>
      </w:r>
    </w:p>
    <w:p w14:paraId="3B4CAA8B" w14:textId="37869F38" w:rsidR="008B1A7A" w:rsidRDefault="008112DE" w:rsidP="008B1A7A">
      <w:pPr>
        <w:suppressAutoHyphens/>
        <w:rPr>
          <w:color w:val="000000"/>
          <w:szCs w:val="22"/>
        </w:rPr>
      </w:pPr>
      <w:r w:rsidRPr="00A541D7">
        <w:rPr>
          <w:color w:val="000000"/>
          <w:szCs w:val="22"/>
        </w:rPr>
        <w:t xml:space="preserve">Dette </w:t>
      </w:r>
      <w:r w:rsidR="00A541D7" w:rsidRPr="00707006">
        <w:rPr>
          <w:color w:val="000000"/>
          <w:szCs w:val="22"/>
        </w:rPr>
        <w:t>lægemiddel</w:t>
      </w:r>
      <w:r w:rsidR="008B1A7A" w:rsidRPr="00A541D7">
        <w:rPr>
          <w:color w:val="000000"/>
          <w:szCs w:val="22"/>
        </w:rPr>
        <w:t xml:space="preserve"> indeholder mindre end 1 mmol (23 mg) natrium</w:t>
      </w:r>
      <w:r w:rsidRPr="00A541D7">
        <w:rPr>
          <w:color w:val="000000"/>
          <w:szCs w:val="22"/>
        </w:rPr>
        <w:t xml:space="preserve"> per tablet</w:t>
      </w:r>
      <w:r w:rsidR="008B1A7A" w:rsidRPr="00A541D7">
        <w:rPr>
          <w:color w:val="000000"/>
          <w:szCs w:val="22"/>
        </w:rPr>
        <w:t xml:space="preserve">, </w:t>
      </w:r>
      <w:r w:rsidR="008C5983" w:rsidRPr="00A541D7">
        <w:rPr>
          <w:color w:val="000000"/>
          <w:szCs w:val="22"/>
        </w:rPr>
        <w:t>dvs. lægemidlet er</w:t>
      </w:r>
      <w:r w:rsidR="008B1A7A" w:rsidRPr="00A541D7">
        <w:rPr>
          <w:color w:val="000000"/>
          <w:szCs w:val="22"/>
        </w:rPr>
        <w:t xml:space="preserve"> i det væsentlige</w:t>
      </w:r>
      <w:r w:rsidR="002D44CF">
        <w:rPr>
          <w:color w:val="000000"/>
          <w:szCs w:val="22"/>
        </w:rPr>
        <w:t xml:space="preserve"> </w:t>
      </w:r>
      <w:r w:rsidR="008B1A7A" w:rsidRPr="00A541D7">
        <w:rPr>
          <w:color w:val="000000"/>
          <w:szCs w:val="22"/>
        </w:rPr>
        <w:t>”natrium</w:t>
      </w:r>
      <w:r w:rsidR="00DA1EA2" w:rsidRPr="00A541D7">
        <w:rPr>
          <w:color w:val="000000"/>
          <w:szCs w:val="22"/>
        </w:rPr>
        <w:t>-</w:t>
      </w:r>
      <w:r w:rsidR="008B1A7A" w:rsidRPr="00C3647C">
        <w:rPr>
          <w:color w:val="000000"/>
          <w:szCs w:val="22"/>
        </w:rPr>
        <w:t>frit”.</w:t>
      </w:r>
    </w:p>
    <w:p w14:paraId="3B4CAA8C" w14:textId="77777777" w:rsidR="00707774" w:rsidRDefault="00707774" w:rsidP="008B1A7A">
      <w:pPr>
        <w:suppressAutoHyphens/>
        <w:rPr>
          <w:color w:val="000000"/>
          <w:szCs w:val="22"/>
        </w:rPr>
      </w:pPr>
    </w:p>
    <w:p w14:paraId="3B4CAA8E" w14:textId="345A5F97" w:rsidR="00F2086A" w:rsidRPr="00707006" w:rsidRDefault="00707774" w:rsidP="00707774">
      <w:pPr>
        <w:pStyle w:val="NormalWeb"/>
        <w:rPr>
          <w:i/>
          <w:iCs/>
          <w:color w:val="000000"/>
          <w:sz w:val="22"/>
          <w:szCs w:val="22"/>
          <w:u w:val="single"/>
          <w:lang w:val="sv-SE"/>
        </w:rPr>
      </w:pPr>
      <w:r w:rsidRPr="00707006">
        <w:rPr>
          <w:color w:val="000000"/>
          <w:sz w:val="22"/>
          <w:szCs w:val="22"/>
          <w:u w:val="single"/>
          <w:lang w:val="da-DK"/>
        </w:rPr>
        <w:t xml:space="preserve">Volibris 5 mg og 10 mg </w:t>
      </w:r>
      <w:r w:rsidRPr="00F73F4A">
        <w:rPr>
          <w:color w:val="000000"/>
          <w:sz w:val="22"/>
          <w:szCs w:val="22"/>
          <w:u w:val="single"/>
          <w:lang w:val="sv-SE"/>
        </w:rPr>
        <w:t>filmovertrukne tabletter</w:t>
      </w:r>
      <w:r w:rsidR="00F2086A" w:rsidRPr="00F73F4A">
        <w:rPr>
          <w:color w:val="000000"/>
          <w:sz w:val="22"/>
          <w:szCs w:val="22"/>
          <w:u w:val="single"/>
          <w:lang w:val="sv-SE"/>
        </w:rPr>
        <w:t>:</w:t>
      </w:r>
    </w:p>
    <w:p w14:paraId="3B4CAA8F" w14:textId="77777777" w:rsidR="00707774" w:rsidRPr="00E405BE" w:rsidRDefault="00707774" w:rsidP="00707006">
      <w:pPr>
        <w:pStyle w:val="NormalWeb"/>
        <w:rPr>
          <w:noProof/>
          <w:u w:val="single"/>
          <w:lang w:val="da-DK"/>
        </w:rPr>
      </w:pPr>
    </w:p>
    <w:p w14:paraId="3B4CAA90" w14:textId="77777777" w:rsidR="00707774" w:rsidRPr="00707006" w:rsidRDefault="00707774" w:rsidP="00707774">
      <w:pPr>
        <w:suppressAutoHyphens/>
        <w:rPr>
          <w:i/>
          <w:iCs/>
          <w:color w:val="000000"/>
          <w:szCs w:val="22"/>
          <w:u w:val="single"/>
        </w:rPr>
      </w:pPr>
      <w:r w:rsidRPr="00707006">
        <w:rPr>
          <w:i/>
          <w:iCs/>
          <w:color w:val="000000"/>
          <w:szCs w:val="22"/>
          <w:u w:val="single"/>
        </w:rPr>
        <w:t>Allura red AC aluminium lake</w:t>
      </w:r>
    </w:p>
    <w:p w14:paraId="3B4CAA91" w14:textId="77777777" w:rsidR="00707774" w:rsidRPr="00707006" w:rsidRDefault="00707774" w:rsidP="008B1A7A">
      <w:pPr>
        <w:suppressAutoHyphens/>
        <w:rPr>
          <w:color w:val="000000"/>
          <w:szCs w:val="22"/>
        </w:rPr>
      </w:pPr>
      <w:r w:rsidRPr="00A541D7">
        <w:rPr>
          <w:color w:val="000000"/>
          <w:szCs w:val="22"/>
        </w:rPr>
        <w:t>Volibris 5 mg og 10 mg indeholder azo-farvestoffet allura red AC aluminium lake</w:t>
      </w:r>
      <w:r w:rsidRPr="00C3647C">
        <w:rPr>
          <w:color w:val="000000"/>
          <w:szCs w:val="22"/>
        </w:rPr>
        <w:t xml:space="preserve"> (E129), som kan fremkalde allergiske reaktioner.</w:t>
      </w:r>
    </w:p>
    <w:p w14:paraId="3B4CAA92" w14:textId="77777777" w:rsidR="0058039F" w:rsidRDefault="0058039F" w:rsidP="00DE0BEE">
      <w:pPr>
        <w:suppressAutoHyphens/>
        <w:rPr>
          <w:color w:val="000000"/>
          <w:szCs w:val="22"/>
        </w:rPr>
      </w:pPr>
    </w:p>
    <w:p w14:paraId="3B4CAA93" w14:textId="77777777" w:rsidR="00C470DC" w:rsidRDefault="00C470DC">
      <w:pPr>
        <w:rPr>
          <w:noProof/>
          <w:szCs w:val="22"/>
        </w:rPr>
      </w:pPr>
    </w:p>
    <w:p w14:paraId="3B4CAA94" w14:textId="77777777" w:rsidR="00C470DC" w:rsidRDefault="00C470DC">
      <w:pPr>
        <w:suppressAutoHyphens/>
        <w:ind w:left="567" w:hanging="567"/>
        <w:rPr>
          <w:noProof/>
          <w:szCs w:val="22"/>
        </w:rPr>
      </w:pPr>
      <w:r>
        <w:rPr>
          <w:b/>
          <w:noProof/>
          <w:szCs w:val="22"/>
        </w:rPr>
        <w:t>4.5</w:t>
      </w:r>
      <w:r>
        <w:rPr>
          <w:b/>
          <w:noProof/>
          <w:szCs w:val="22"/>
        </w:rPr>
        <w:tab/>
        <w:t>Interaktion med andre lægemidler og andre former for interaktion</w:t>
      </w:r>
    </w:p>
    <w:p w14:paraId="3B4CAA95" w14:textId="77777777" w:rsidR="00C470DC" w:rsidRDefault="00C470DC">
      <w:pPr>
        <w:rPr>
          <w:noProof/>
          <w:szCs w:val="22"/>
        </w:rPr>
      </w:pPr>
    </w:p>
    <w:p w14:paraId="3B4CAA96" w14:textId="77777777" w:rsidR="00DE0BEE" w:rsidRPr="0056655B" w:rsidRDefault="00DE0BEE" w:rsidP="00DE0BEE">
      <w:pPr>
        <w:pStyle w:val="NormalWeb"/>
        <w:rPr>
          <w:color w:val="000000"/>
          <w:sz w:val="22"/>
          <w:szCs w:val="22"/>
          <w:lang w:val="da-DK"/>
        </w:rPr>
      </w:pPr>
      <w:r w:rsidRPr="0056655B">
        <w:rPr>
          <w:i/>
          <w:iCs/>
          <w:color w:val="000000"/>
          <w:sz w:val="22"/>
          <w:szCs w:val="22"/>
          <w:lang w:val="da-DK"/>
        </w:rPr>
        <w:t>In vitro-</w:t>
      </w:r>
      <w:r w:rsidRPr="0056655B">
        <w:rPr>
          <w:color w:val="000000"/>
          <w:sz w:val="22"/>
          <w:szCs w:val="22"/>
          <w:lang w:val="da-DK"/>
        </w:rPr>
        <w:t xml:space="preserve"> og </w:t>
      </w:r>
      <w:r w:rsidRPr="0056655B">
        <w:rPr>
          <w:i/>
          <w:iCs/>
          <w:color w:val="000000"/>
          <w:sz w:val="22"/>
          <w:szCs w:val="22"/>
          <w:lang w:val="da-DK"/>
        </w:rPr>
        <w:t>in vivo-</w:t>
      </w:r>
      <w:r w:rsidRPr="0056655B">
        <w:rPr>
          <w:color w:val="000000"/>
          <w:sz w:val="22"/>
          <w:szCs w:val="22"/>
          <w:lang w:val="da-DK"/>
        </w:rPr>
        <w:t xml:space="preserve"> non-kliniske undersøgelser har vist at ambrisentan hverken hæmmer eller fremmer fase I- eller II-lægemiddelmetaboliserende enzymer ved klinisk relevante koncentrationer. Dette tyder på, at ambrisentan ikke ændrer profilen for lægemidler, som metaboliseres af disse pathways. </w:t>
      </w:r>
    </w:p>
    <w:p w14:paraId="3B4CAA97" w14:textId="77777777" w:rsidR="00DE0BEE" w:rsidRDefault="00DE0BEE" w:rsidP="00DE0BEE">
      <w:pPr>
        <w:rPr>
          <w:color w:val="000000"/>
          <w:szCs w:val="22"/>
        </w:rPr>
      </w:pPr>
      <w:r>
        <w:rPr>
          <w:color w:val="000000"/>
          <w:szCs w:val="22"/>
        </w:rPr>
        <w:lastRenderedPageBreak/>
        <w:t> </w:t>
      </w:r>
    </w:p>
    <w:p w14:paraId="3B4CAA98" w14:textId="77777777" w:rsidR="00DE0BEE" w:rsidRPr="0056655B" w:rsidRDefault="0076084E" w:rsidP="00DE0BEE">
      <w:pPr>
        <w:pStyle w:val="NormalWeb"/>
        <w:rPr>
          <w:color w:val="000000"/>
          <w:sz w:val="22"/>
          <w:szCs w:val="22"/>
          <w:lang w:val="da-DK"/>
        </w:rPr>
      </w:pPr>
      <w:r>
        <w:rPr>
          <w:color w:val="000000"/>
          <w:sz w:val="22"/>
          <w:szCs w:val="22"/>
          <w:lang w:val="da-DK"/>
        </w:rPr>
        <w:t>A</w:t>
      </w:r>
      <w:r w:rsidR="00DE0BEE" w:rsidRPr="0056655B">
        <w:rPr>
          <w:color w:val="000000"/>
          <w:sz w:val="22"/>
          <w:szCs w:val="22"/>
          <w:lang w:val="da-DK"/>
        </w:rPr>
        <w:t>mbrisentan</w:t>
      </w:r>
      <w:r>
        <w:rPr>
          <w:color w:val="000000"/>
          <w:sz w:val="22"/>
          <w:szCs w:val="22"/>
          <w:lang w:val="da-DK"/>
        </w:rPr>
        <w:t>s potentiale for at inducere</w:t>
      </w:r>
      <w:r w:rsidR="00DE0BEE" w:rsidRPr="0056655B">
        <w:rPr>
          <w:color w:val="000000"/>
          <w:sz w:val="22"/>
          <w:szCs w:val="22"/>
          <w:lang w:val="da-DK"/>
        </w:rPr>
        <w:t xml:space="preserve"> CYP3A4 er undersøgt hos raske frivillige. Resultaterne tyder på, at ambrisentan ikke har induktiv effekt på CYP3A4-isoenzymet.</w:t>
      </w:r>
    </w:p>
    <w:p w14:paraId="3B4CAA99" w14:textId="77777777" w:rsidR="005A02A2" w:rsidRDefault="005A02A2" w:rsidP="005A02A2">
      <w:pPr>
        <w:rPr>
          <w:color w:val="000000"/>
          <w:szCs w:val="22"/>
        </w:rPr>
      </w:pPr>
    </w:p>
    <w:p w14:paraId="3B4CAA9A" w14:textId="0A11FCCD" w:rsidR="00647425" w:rsidRPr="00703029" w:rsidRDefault="00A541D7" w:rsidP="005A02A2">
      <w:pPr>
        <w:rPr>
          <w:color w:val="000000"/>
          <w:szCs w:val="22"/>
          <w:u w:val="single"/>
        </w:rPr>
      </w:pPr>
      <w:r>
        <w:rPr>
          <w:color w:val="000000"/>
          <w:szCs w:val="22"/>
          <w:u w:val="single"/>
        </w:rPr>
        <w:t xml:space="preserve">Ciclosporin </w:t>
      </w:r>
    </w:p>
    <w:p w14:paraId="3B4CAA9B" w14:textId="34ED2711" w:rsidR="005A02A2" w:rsidRPr="008B15B7" w:rsidRDefault="005A02A2" w:rsidP="005A02A2">
      <w:pPr>
        <w:pStyle w:val="NormalWeb"/>
        <w:rPr>
          <w:color w:val="000000"/>
          <w:sz w:val="22"/>
          <w:szCs w:val="22"/>
          <w:lang w:val="da-DK"/>
        </w:rPr>
      </w:pPr>
      <w:r w:rsidRPr="0056655B">
        <w:rPr>
          <w:color w:val="000000"/>
          <w:sz w:val="22"/>
          <w:szCs w:val="22"/>
          <w:lang w:val="da-DK"/>
        </w:rPr>
        <w:t xml:space="preserve">Samtidig </w:t>
      </w:r>
      <w:r w:rsidRPr="00832F74">
        <w:rPr>
          <w:i/>
          <w:color w:val="000000"/>
          <w:sz w:val="22"/>
          <w:szCs w:val="22"/>
          <w:lang w:val="da-DK"/>
        </w:rPr>
        <w:t>steady</w:t>
      </w:r>
      <w:r w:rsidR="00832F74" w:rsidRPr="00832F74">
        <w:rPr>
          <w:i/>
          <w:color w:val="000000"/>
          <w:sz w:val="22"/>
          <w:szCs w:val="22"/>
          <w:lang w:val="da-DK"/>
        </w:rPr>
        <w:t xml:space="preserve"> </w:t>
      </w:r>
      <w:r w:rsidRPr="00832F74">
        <w:rPr>
          <w:i/>
          <w:color w:val="000000"/>
          <w:sz w:val="22"/>
          <w:szCs w:val="22"/>
          <w:lang w:val="da-DK"/>
        </w:rPr>
        <w:t>state</w:t>
      </w:r>
      <w:r w:rsidRPr="0056655B">
        <w:rPr>
          <w:color w:val="000000"/>
          <w:sz w:val="22"/>
          <w:szCs w:val="22"/>
          <w:lang w:val="da-DK"/>
        </w:rPr>
        <w:t xml:space="preserve">-administration af ambrisentan og </w:t>
      </w:r>
      <w:r w:rsidR="00A541D7">
        <w:rPr>
          <w:color w:val="000000"/>
          <w:sz w:val="22"/>
          <w:szCs w:val="22"/>
          <w:lang w:val="da-DK"/>
        </w:rPr>
        <w:t xml:space="preserve">ciclosporin </w:t>
      </w:r>
      <w:r w:rsidRPr="0056655B">
        <w:rPr>
          <w:color w:val="000000"/>
          <w:sz w:val="22"/>
          <w:szCs w:val="22"/>
          <w:lang w:val="da-DK"/>
        </w:rPr>
        <w:t>gav en fordobling af ambrisentan-eksponeringen hos raske frivillige. Dette kan skyldes c</w:t>
      </w:r>
      <w:r>
        <w:rPr>
          <w:color w:val="000000"/>
          <w:sz w:val="22"/>
          <w:szCs w:val="22"/>
          <w:lang w:val="da-DK"/>
        </w:rPr>
        <w:t>i</w:t>
      </w:r>
      <w:r w:rsidRPr="0056655B">
        <w:rPr>
          <w:color w:val="000000"/>
          <w:sz w:val="22"/>
          <w:szCs w:val="22"/>
          <w:lang w:val="da-DK"/>
        </w:rPr>
        <w:t>closporins h</w:t>
      </w:r>
      <w:r w:rsidRPr="00A541D7">
        <w:rPr>
          <w:color w:val="000000"/>
          <w:sz w:val="22"/>
          <w:szCs w:val="22"/>
          <w:lang w:val="da-DK"/>
        </w:rPr>
        <w:t xml:space="preserve">æmning af </w:t>
      </w:r>
      <w:r w:rsidR="00703029" w:rsidRPr="00C3647C">
        <w:rPr>
          <w:color w:val="000000"/>
          <w:sz w:val="22"/>
          <w:szCs w:val="22"/>
          <w:lang w:val="da-DK"/>
        </w:rPr>
        <w:t>transportører</w:t>
      </w:r>
      <w:r w:rsidRPr="00C3647C">
        <w:rPr>
          <w:color w:val="000000"/>
          <w:sz w:val="22"/>
          <w:szCs w:val="22"/>
          <w:lang w:val="da-DK"/>
        </w:rPr>
        <w:t xml:space="preserve"> og metaboliske enzymer, som er involveret i ambrisentans farmakokinetik.</w:t>
      </w:r>
      <w:r w:rsidR="00A2729F" w:rsidRPr="00C3647C">
        <w:rPr>
          <w:color w:val="000000"/>
          <w:sz w:val="22"/>
          <w:szCs w:val="22"/>
          <w:lang w:val="da-DK"/>
        </w:rPr>
        <w:t xml:space="preserve"> </w:t>
      </w:r>
      <w:r w:rsidR="00C3647C">
        <w:rPr>
          <w:color w:val="000000"/>
          <w:sz w:val="22"/>
          <w:szCs w:val="22"/>
          <w:lang w:val="da-DK"/>
        </w:rPr>
        <w:t>V</w:t>
      </w:r>
      <w:r w:rsidR="00A2729F" w:rsidRPr="00707006">
        <w:rPr>
          <w:color w:val="000000"/>
          <w:sz w:val="22"/>
          <w:szCs w:val="22"/>
          <w:lang w:val="da-DK"/>
        </w:rPr>
        <w:t xml:space="preserve">ed administration sammen med </w:t>
      </w:r>
      <w:r w:rsidR="00A541D7" w:rsidRPr="00707006">
        <w:rPr>
          <w:color w:val="000000"/>
          <w:sz w:val="22"/>
          <w:szCs w:val="22"/>
          <w:lang w:val="da-DK"/>
        </w:rPr>
        <w:t xml:space="preserve">ciclosporin </w:t>
      </w:r>
      <w:r w:rsidR="00A2729F" w:rsidRPr="00A541D7">
        <w:rPr>
          <w:color w:val="000000"/>
          <w:sz w:val="22"/>
          <w:szCs w:val="22"/>
          <w:lang w:val="da-DK"/>
        </w:rPr>
        <w:t>bør a</w:t>
      </w:r>
      <w:r w:rsidRPr="00C3647C">
        <w:rPr>
          <w:color w:val="000000"/>
          <w:sz w:val="22"/>
          <w:szCs w:val="22"/>
          <w:lang w:val="da-DK"/>
        </w:rPr>
        <w:t>mbrisentan</w:t>
      </w:r>
      <w:r w:rsidR="00AA1E86" w:rsidRPr="00C3647C">
        <w:rPr>
          <w:color w:val="000000"/>
          <w:sz w:val="22"/>
          <w:szCs w:val="22"/>
          <w:lang w:val="da-DK"/>
        </w:rPr>
        <w:t>dosis</w:t>
      </w:r>
      <w:r w:rsidRPr="00C3647C">
        <w:rPr>
          <w:color w:val="000000"/>
          <w:sz w:val="22"/>
          <w:szCs w:val="22"/>
          <w:lang w:val="da-DK"/>
        </w:rPr>
        <w:t xml:space="preserve"> </w:t>
      </w:r>
      <w:r w:rsidRPr="00B26EDF">
        <w:rPr>
          <w:color w:val="000000"/>
          <w:sz w:val="22"/>
          <w:szCs w:val="22"/>
          <w:lang w:val="da-DK"/>
        </w:rPr>
        <w:t>begrænses</w:t>
      </w:r>
      <w:r w:rsidR="00A2729F" w:rsidRPr="00B26EDF">
        <w:rPr>
          <w:color w:val="000000"/>
          <w:sz w:val="22"/>
          <w:szCs w:val="22"/>
          <w:lang w:val="da-DK"/>
        </w:rPr>
        <w:t>,</w:t>
      </w:r>
      <w:r w:rsidR="00A2729F" w:rsidRPr="00C140E4">
        <w:rPr>
          <w:color w:val="000000"/>
          <w:sz w:val="22"/>
          <w:szCs w:val="22"/>
          <w:lang w:val="da-DK"/>
        </w:rPr>
        <w:t xml:space="preserve"> hos voksne </w:t>
      </w:r>
      <w:r w:rsidR="00A2729F" w:rsidRPr="004A4D7F">
        <w:rPr>
          <w:color w:val="000000"/>
          <w:sz w:val="22"/>
          <w:szCs w:val="22"/>
          <w:lang w:val="da-DK"/>
        </w:rPr>
        <w:t xml:space="preserve">eller </w:t>
      </w:r>
      <w:r w:rsidR="00A2729F" w:rsidRPr="00707006">
        <w:rPr>
          <w:color w:val="000000"/>
          <w:szCs w:val="22"/>
          <w:lang w:val="da-DK"/>
        </w:rPr>
        <w:t>pædiatriske</w:t>
      </w:r>
      <w:r w:rsidR="00A2729F" w:rsidRPr="00A541D7">
        <w:rPr>
          <w:color w:val="000000"/>
          <w:szCs w:val="22"/>
          <w:lang w:val="da-DK"/>
        </w:rPr>
        <w:t xml:space="preserve"> patienter som </w:t>
      </w:r>
      <w:r w:rsidR="00A2729F" w:rsidRPr="00707006">
        <w:rPr>
          <w:color w:val="000000"/>
          <w:sz w:val="22"/>
          <w:szCs w:val="22"/>
          <w:lang w:val="da-DK"/>
        </w:rPr>
        <w:t xml:space="preserve">vejer </w:t>
      </w:r>
      <w:r w:rsidR="00A2729F" w:rsidRPr="00707006">
        <w:rPr>
          <w:sz w:val="22"/>
          <w:szCs w:val="22"/>
          <w:lang w:val="da-DK"/>
        </w:rPr>
        <w:t>≥50 kg,</w:t>
      </w:r>
      <w:r w:rsidRPr="00A541D7">
        <w:rPr>
          <w:color w:val="000000"/>
          <w:sz w:val="22"/>
          <w:szCs w:val="22"/>
          <w:lang w:val="da-DK"/>
        </w:rPr>
        <w:t xml:space="preserve"> til 5</w:t>
      </w:r>
      <w:r w:rsidRPr="00C3647C">
        <w:rPr>
          <w:color w:val="000000"/>
          <w:sz w:val="22"/>
          <w:szCs w:val="22"/>
          <w:lang w:val="da-DK"/>
        </w:rPr>
        <w:t> mg daglig,</w:t>
      </w:r>
      <w:r w:rsidR="00A2729F" w:rsidRPr="00C3647C">
        <w:rPr>
          <w:color w:val="000000"/>
          <w:sz w:val="22"/>
          <w:szCs w:val="22"/>
          <w:lang w:val="da-DK"/>
        </w:rPr>
        <w:t xml:space="preserve"> hos pædiatriske patienter som vejer </w:t>
      </w:r>
      <w:r w:rsidR="00A2729F" w:rsidRPr="00B26EDF">
        <w:rPr>
          <w:rFonts w:hint="eastAsia"/>
          <w:color w:val="000000"/>
          <w:sz w:val="22"/>
          <w:szCs w:val="22"/>
          <w:lang w:val="da-DK"/>
        </w:rPr>
        <w:t>≥20 to &lt;50 kg</w:t>
      </w:r>
      <w:r w:rsidR="00A2729F" w:rsidRPr="00C140E4">
        <w:rPr>
          <w:color w:val="000000"/>
          <w:sz w:val="22"/>
          <w:szCs w:val="22"/>
          <w:lang w:val="da-DK"/>
        </w:rPr>
        <w:t xml:space="preserve">, bør dosis </w:t>
      </w:r>
      <w:r w:rsidR="00D14B18">
        <w:rPr>
          <w:color w:val="000000"/>
          <w:sz w:val="22"/>
          <w:szCs w:val="22"/>
          <w:lang w:val="da-DK"/>
        </w:rPr>
        <w:t>begrænses</w:t>
      </w:r>
      <w:r w:rsidR="00A2729F" w:rsidRPr="00C140E4">
        <w:rPr>
          <w:color w:val="000000"/>
          <w:sz w:val="22"/>
          <w:szCs w:val="22"/>
          <w:lang w:val="da-DK"/>
        </w:rPr>
        <w:t xml:space="preserve"> til 2,5 mg dagligt </w:t>
      </w:r>
      <w:r w:rsidRPr="004929D0">
        <w:rPr>
          <w:color w:val="000000"/>
          <w:sz w:val="22"/>
          <w:szCs w:val="22"/>
          <w:lang w:val="da-DK"/>
        </w:rPr>
        <w:t xml:space="preserve">(se pkt. 4.2). </w:t>
      </w:r>
      <w:r w:rsidR="0076084E" w:rsidRPr="00BD011E">
        <w:rPr>
          <w:color w:val="000000"/>
          <w:sz w:val="22"/>
          <w:szCs w:val="22"/>
          <w:lang w:val="da-DK"/>
        </w:rPr>
        <w:t>Gentagne</w:t>
      </w:r>
      <w:r w:rsidRPr="00BD011E">
        <w:rPr>
          <w:color w:val="000000"/>
          <w:sz w:val="22"/>
          <w:szCs w:val="22"/>
          <w:lang w:val="da-DK"/>
        </w:rPr>
        <w:t xml:space="preserve"> doser ambrisentan har ingen indvirkning på </w:t>
      </w:r>
      <w:r w:rsidR="00A541D7" w:rsidRPr="00BD011E">
        <w:rPr>
          <w:color w:val="000000"/>
          <w:sz w:val="22"/>
          <w:szCs w:val="22"/>
          <w:lang w:val="da-DK"/>
        </w:rPr>
        <w:t>ciclosporin</w:t>
      </w:r>
      <w:r w:rsidR="00647425" w:rsidRPr="00AB6BBC">
        <w:rPr>
          <w:color w:val="000000"/>
          <w:sz w:val="22"/>
          <w:szCs w:val="22"/>
          <w:lang w:val="da-DK"/>
        </w:rPr>
        <w:t xml:space="preserve">s </w:t>
      </w:r>
      <w:r w:rsidRPr="00AB6BBC">
        <w:rPr>
          <w:color w:val="000000"/>
          <w:sz w:val="22"/>
          <w:szCs w:val="22"/>
          <w:lang w:val="da-DK"/>
        </w:rPr>
        <w:t>eksponering,</w:t>
      </w:r>
      <w:r w:rsidRPr="00F2086A">
        <w:rPr>
          <w:color w:val="000000"/>
          <w:sz w:val="22"/>
          <w:szCs w:val="22"/>
          <w:lang w:val="da-DK"/>
        </w:rPr>
        <w:t xml:space="preserve"> og dosisjustering af c</w:t>
      </w:r>
      <w:r w:rsidRPr="008B15B7">
        <w:rPr>
          <w:color w:val="000000"/>
          <w:sz w:val="22"/>
          <w:szCs w:val="22"/>
          <w:lang w:val="da-DK"/>
        </w:rPr>
        <w:t>iclosporin er ikke påkrævet.</w:t>
      </w:r>
    </w:p>
    <w:p w14:paraId="3B4CAA9C" w14:textId="77777777" w:rsidR="005A02A2" w:rsidRPr="008B15B7" w:rsidRDefault="005A02A2" w:rsidP="005A02A2">
      <w:pPr>
        <w:rPr>
          <w:color w:val="000000"/>
          <w:szCs w:val="22"/>
        </w:rPr>
      </w:pPr>
    </w:p>
    <w:p w14:paraId="3B4CAA9D" w14:textId="77777777" w:rsidR="00647425" w:rsidRPr="00703029" w:rsidRDefault="00647425" w:rsidP="005A02A2">
      <w:pPr>
        <w:rPr>
          <w:color w:val="000000"/>
          <w:szCs w:val="22"/>
          <w:u w:val="single"/>
        </w:rPr>
      </w:pPr>
      <w:r w:rsidRPr="00AE414C">
        <w:rPr>
          <w:color w:val="000000"/>
          <w:szCs w:val="22"/>
          <w:u w:val="single"/>
        </w:rPr>
        <w:t>Rifampicin</w:t>
      </w:r>
    </w:p>
    <w:p w14:paraId="3B4CAA9E" w14:textId="77777777" w:rsidR="005A02A2" w:rsidRPr="0056655B" w:rsidRDefault="005A02A2" w:rsidP="005A02A2">
      <w:pPr>
        <w:pStyle w:val="NormalWeb"/>
        <w:rPr>
          <w:color w:val="000000"/>
          <w:sz w:val="22"/>
          <w:szCs w:val="22"/>
          <w:lang w:val="da-DK"/>
        </w:rPr>
      </w:pPr>
      <w:r w:rsidRPr="0056655B">
        <w:rPr>
          <w:color w:val="000000"/>
          <w:sz w:val="22"/>
          <w:szCs w:val="22"/>
          <w:lang w:val="da-DK"/>
        </w:rPr>
        <w:t>Samtidig administration af rifampicin (en</w:t>
      </w:r>
      <w:r w:rsidR="00647425">
        <w:rPr>
          <w:color w:val="000000"/>
          <w:sz w:val="22"/>
          <w:szCs w:val="22"/>
          <w:lang w:val="da-DK"/>
        </w:rPr>
        <w:t xml:space="preserve"> </w:t>
      </w:r>
      <w:r w:rsidR="00647425" w:rsidRPr="0056655B">
        <w:rPr>
          <w:color w:val="000000"/>
          <w:sz w:val="22"/>
          <w:szCs w:val="22"/>
          <w:lang w:val="da-DK"/>
        </w:rPr>
        <w:t>hæmmer</w:t>
      </w:r>
      <w:r w:rsidR="00647425">
        <w:rPr>
          <w:color w:val="000000"/>
          <w:sz w:val="22"/>
          <w:szCs w:val="22"/>
          <w:lang w:val="da-DK"/>
        </w:rPr>
        <w:t xml:space="preserve"> af </w:t>
      </w:r>
      <w:r w:rsidR="00647425" w:rsidRPr="00647425">
        <w:rPr>
          <w:color w:val="000000"/>
          <w:sz w:val="22"/>
          <w:szCs w:val="22"/>
          <w:lang w:val="da-DK"/>
        </w:rPr>
        <w:t>organisk anion-transport-polypeptid</w:t>
      </w:r>
      <w:r w:rsidRPr="0056655B">
        <w:rPr>
          <w:color w:val="000000"/>
          <w:sz w:val="22"/>
          <w:szCs w:val="22"/>
          <w:lang w:val="da-DK"/>
        </w:rPr>
        <w:t xml:space="preserve"> </w:t>
      </w:r>
      <w:r w:rsidR="00647425">
        <w:rPr>
          <w:color w:val="000000"/>
          <w:sz w:val="22"/>
          <w:szCs w:val="22"/>
          <w:lang w:val="da-DK"/>
        </w:rPr>
        <w:t>[</w:t>
      </w:r>
      <w:r w:rsidR="00647425" w:rsidRPr="0056655B">
        <w:rPr>
          <w:color w:val="000000"/>
          <w:sz w:val="22"/>
          <w:szCs w:val="22"/>
          <w:lang w:val="da-DK"/>
        </w:rPr>
        <w:t>OATP</w:t>
      </w:r>
      <w:r w:rsidR="00647425">
        <w:rPr>
          <w:color w:val="000000"/>
          <w:sz w:val="22"/>
          <w:szCs w:val="22"/>
          <w:lang w:val="da-DK"/>
        </w:rPr>
        <w:t>]</w:t>
      </w:r>
      <w:r w:rsidRPr="0056655B">
        <w:rPr>
          <w:color w:val="000000"/>
          <w:sz w:val="22"/>
          <w:szCs w:val="22"/>
          <w:lang w:val="da-DK"/>
        </w:rPr>
        <w:t>, en stærk CYP3A- og 2C19-inducer samt inducer af P-gly</w:t>
      </w:r>
      <w:r w:rsidR="0076084E">
        <w:rPr>
          <w:color w:val="000000"/>
          <w:sz w:val="22"/>
          <w:szCs w:val="22"/>
          <w:lang w:val="da-DK"/>
        </w:rPr>
        <w:t>k</w:t>
      </w:r>
      <w:r w:rsidRPr="0056655B">
        <w:rPr>
          <w:color w:val="000000"/>
          <w:sz w:val="22"/>
          <w:szCs w:val="22"/>
          <w:lang w:val="da-DK"/>
        </w:rPr>
        <w:t>oprotein (P</w:t>
      </w:r>
      <w:r w:rsidR="00647425">
        <w:rPr>
          <w:color w:val="000000"/>
          <w:sz w:val="22"/>
          <w:szCs w:val="22"/>
          <w:lang w:val="da-DK"/>
        </w:rPr>
        <w:t>-</w:t>
      </w:r>
      <w:r w:rsidRPr="0056655B">
        <w:rPr>
          <w:color w:val="000000"/>
          <w:sz w:val="22"/>
          <w:szCs w:val="22"/>
          <w:lang w:val="da-DK"/>
        </w:rPr>
        <w:t>gp) og uridin</w:t>
      </w:r>
      <w:r w:rsidR="00647425">
        <w:rPr>
          <w:color w:val="000000"/>
          <w:sz w:val="22"/>
          <w:szCs w:val="22"/>
          <w:lang w:val="da-DK"/>
        </w:rPr>
        <w:softHyphen/>
      </w:r>
      <w:r w:rsidRPr="0056655B">
        <w:rPr>
          <w:color w:val="000000"/>
          <w:sz w:val="22"/>
          <w:szCs w:val="22"/>
          <w:lang w:val="da-DK"/>
        </w:rPr>
        <w:t>di</w:t>
      </w:r>
      <w:r w:rsidR="00832F74">
        <w:rPr>
          <w:color w:val="000000"/>
          <w:sz w:val="22"/>
          <w:szCs w:val="22"/>
          <w:lang w:val="da-DK"/>
        </w:rPr>
        <w:t>f</w:t>
      </w:r>
      <w:r w:rsidRPr="0056655B">
        <w:rPr>
          <w:color w:val="000000"/>
          <w:sz w:val="22"/>
          <w:szCs w:val="22"/>
          <w:lang w:val="da-DK"/>
        </w:rPr>
        <w:t>os</w:t>
      </w:r>
      <w:r w:rsidR="00832F74">
        <w:rPr>
          <w:color w:val="000000"/>
          <w:sz w:val="22"/>
          <w:szCs w:val="22"/>
          <w:lang w:val="da-DK"/>
        </w:rPr>
        <w:t>fat</w:t>
      </w:r>
      <w:r w:rsidR="00647425">
        <w:rPr>
          <w:color w:val="000000"/>
          <w:sz w:val="22"/>
          <w:szCs w:val="22"/>
          <w:lang w:val="da-DK"/>
        </w:rPr>
        <w:softHyphen/>
      </w:r>
      <w:r w:rsidRPr="0056655B">
        <w:rPr>
          <w:color w:val="000000"/>
          <w:sz w:val="22"/>
          <w:szCs w:val="22"/>
          <w:lang w:val="da-DK"/>
        </w:rPr>
        <w:t>glu</w:t>
      </w:r>
      <w:r w:rsidR="00832F74">
        <w:rPr>
          <w:color w:val="000000"/>
          <w:sz w:val="22"/>
          <w:szCs w:val="22"/>
          <w:lang w:val="da-DK"/>
        </w:rPr>
        <w:t>k</w:t>
      </w:r>
      <w:r w:rsidRPr="0056655B">
        <w:rPr>
          <w:color w:val="000000"/>
          <w:sz w:val="22"/>
          <w:szCs w:val="22"/>
          <w:lang w:val="da-DK"/>
        </w:rPr>
        <w:t>uron</w:t>
      </w:r>
      <w:r w:rsidR="0051167C" w:rsidRPr="00FF01E1">
        <w:rPr>
          <w:color w:val="000000"/>
          <w:sz w:val="22"/>
          <w:szCs w:val="22"/>
          <w:lang w:val="da-DK"/>
        </w:rPr>
        <w:t>os</w:t>
      </w:r>
      <w:r w:rsidRPr="0056655B">
        <w:rPr>
          <w:color w:val="000000"/>
          <w:sz w:val="22"/>
          <w:szCs w:val="22"/>
          <w:lang w:val="da-DK"/>
        </w:rPr>
        <w:t>yl</w:t>
      </w:r>
      <w:r w:rsidR="00647425">
        <w:rPr>
          <w:color w:val="000000"/>
          <w:sz w:val="22"/>
          <w:szCs w:val="22"/>
          <w:lang w:val="da-DK"/>
        </w:rPr>
        <w:softHyphen/>
      </w:r>
      <w:r w:rsidRPr="0056655B">
        <w:rPr>
          <w:color w:val="000000"/>
          <w:sz w:val="22"/>
          <w:szCs w:val="22"/>
          <w:lang w:val="da-DK"/>
        </w:rPr>
        <w:t>transferase</w:t>
      </w:r>
      <w:r w:rsidR="00957038">
        <w:rPr>
          <w:color w:val="000000"/>
          <w:sz w:val="22"/>
          <w:szCs w:val="22"/>
          <w:lang w:val="da-DK"/>
        </w:rPr>
        <w:t>r</w:t>
      </w:r>
      <w:r w:rsidRPr="0056655B">
        <w:rPr>
          <w:color w:val="000000"/>
          <w:sz w:val="22"/>
          <w:szCs w:val="22"/>
          <w:lang w:val="da-DK"/>
        </w:rPr>
        <w:t xml:space="preserve"> </w:t>
      </w:r>
      <w:r w:rsidR="00957038">
        <w:rPr>
          <w:color w:val="000000"/>
          <w:sz w:val="22"/>
          <w:szCs w:val="22"/>
          <w:lang w:val="da-DK"/>
        </w:rPr>
        <w:t>[</w:t>
      </w:r>
      <w:r w:rsidRPr="0056655B">
        <w:rPr>
          <w:color w:val="000000"/>
          <w:sz w:val="22"/>
          <w:szCs w:val="22"/>
          <w:lang w:val="da-DK"/>
        </w:rPr>
        <w:t>UGT</w:t>
      </w:r>
      <w:r w:rsidR="00957038">
        <w:rPr>
          <w:color w:val="000000"/>
          <w:sz w:val="22"/>
          <w:szCs w:val="22"/>
          <w:lang w:val="da-DK"/>
        </w:rPr>
        <w:t>s</w:t>
      </w:r>
      <w:r w:rsidR="0081105D">
        <w:rPr>
          <w:color w:val="000000"/>
          <w:sz w:val="22"/>
          <w:szCs w:val="22"/>
          <w:lang w:val="da-DK"/>
        </w:rPr>
        <w:t>]</w:t>
      </w:r>
      <w:r w:rsidRPr="0056655B">
        <w:rPr>
          <w:color w:val="000000"/>
          <w:sz w:val="22"/>
          <w:szCs w:val="22"/>
          <w:lang w:val="da-DK"/>
        </w:rPr>
        <w:t xml:space="preserve">) er blevet kædet sammen med en forbigående stigning (omtrent en fordobling) i eksponeringen af ambrisentan efter første dosis hos raske frivillige personer. På dag 8 har </w:t>
      </w:r>
      <w:r w:rsidRPr="00832F74">
        <w:rPr>
          <w:i/>
          <w:color w:val="000000"/>
          <w:sz w:val="22"/>
          <w:szCs w:val="22"/>
          <w:lang w:val="da-DK"/>
        </w:rPr>
        <w:t>steady</w:t>
      </w:r>
      <w:r w:rsidR="00832F74">
        <w:rPr>
          <w:i/>
          <w:color w:val="000000"/>
          <w:sz w:val="22"/>
          <w:szCs w:val="22"/>
          <w:lang w:val="da-DK"/>
        </w:rPr>
        <w:t xml:space="preserve"> </w:t>
      </w:r>
      <w:r w:rsidRPr="00832F74">
        <w:rPr>
          <w:i/>
          <w:color w:val="000000"/>
          <w:sz w:val="22"/>
          <w:szCs w:val="22"/>
          <w:lang w:val="da-DK"/>
        </w:rPr>
        <w:t>state</w:t>
      </w:r>
      <w:r w:rsidRPr="0056655B">
        <w:rPr>
          <w:color w:val="000000"/>
          <w:sz w:val="22"/>
          <w:szCs w:val="22"/>
          <w:lang w:val="da-DK"/>
        </w:rPr>
        <w:t>-administration af rifampicin dog ingen klinisk</w:t>
      </w:r>
      <w:r w:rsidR="00832F74">
        <w:rPr>
          <w:color w:val="000000"/>
          <w:sz w:val="22"/>
          <w:szCs w:val="22"/>
          <w:lang w:val="da-DK"/>
        </w:rPr>
        <w:t xml:space="preserve"> relevant</w:t>
      </w:r>
      <w:r w:rsidRPr="0056655B">
        <w:rPr>
          <w:color w:val="000000"/>
          <w:sz w:val="22"/>
          <w:szCs w:val="22"/>
          <w:lang w:val="da-DK"/>
        </w:rPr>
        <w:t xml:space="preserve"> effekt på eksponeringen af ambrisentan. Patienter i ambrisentanbehandling skal nøje overvåges, når rifampicin</w:t>
      </w:r>
      <w:r w:rsidR="00832F74">
        <w:rPr>
          <w:color w:val="000000"/>
          <w:sz w:val="22"/>
          <w:szCs w:val="22"/>
          <w:lang w:val="da-DK"/>
        </w:rPr>
        <w:t>behandling</w:t>
      </w:r>
      <w:r w:rsidRPr="0056655B">
        <w:rPr>
          <w:color w:val="000000"/>
          <w:sz w:val="22"/>
          <w:szCs w:val="22"/>
          <w:lang w:val="da-DK"/>
        </w:rPr>
        <w:t xml:space="preserve"> påbegyndes (se pkt. 4.4 og 5.2).</w:t>
      </w:r>
    </w:p>
    <w:p w14:paraId="3B4CAA9F" w14:textId="77777777" w:rsidR="00DE0BEE" w:rsidRPr="0066169D" w:rsidRDefault="00DE0BEE" w:rsidP="009E4348">
      <w:pPr>
        <w:pStyle w:val="NormalWeb"/>
        <w:rPr>
          <w:lang w:val="da-DK"/>
        </w:rPr>
      </w:pPr>
    </w:p>
    <w:p w14:paraId="3B4CAAA0" w14:textId="77777777" w:rsidR="00703029" w:rsidRPr="00703029" w:rsidRDefault="00DB2984" w:rsidP="00703029">
      <w:pPr>
        <w:keepNext/>
        <w:rPr>
          <w:color w:val="000000"/>
          <w:szCs w:val="22"/>
          <w:u w:val="single"/>
        </w:rPr>
      </w:pPr>
      <w:r>
        <w:rPr>
          <w:color w:val="000000"/>
          <w:szCs w:val="22"/>
          <w:u w:val="single"/>
        </w:rPr>
        <w:t>F</w:t>
      </w:r>
      <w:r w:rsidR="00703029" w:rsidRPr="00703029">
        <w:rPr>
          <w:color w:val="000000"/>
          <w:szCs w:val="22"/>
          <w:u w:val="single"/>
        </w:rPr>
        <w:t>os</w:t>
      </w:r>
      <w:r>
        <w:rPr>
          <w:color w:val="000000"/>
          <w:szCs w:val="22"/>
          <w:u w:val="single"/>
        </w:rPr>
        <w:t>f</w:t>
      </w:r>
      <w:r w:rsidR="00703029" w:rsidRPr="00703029">
        <w:rPr>
          <w:color w:val="000000"/>
          <w:szCs w:val="22"/>
          <w:u w:val="single"/>
        </w:rPr>
        <w:t>odiesterasehæmmer</w:t>
      </w:r>
      <w:r w:rsidR="00C31996">
        <w:rPr>
          <w:color w:val="000000"/>
          <w:szCs w:val="22"/>
          <w:u w:val="single"/>
        </w:rPr>
        <w:t>e</w:t>
      </w:r>
    </w:p>
    <w:p w14:paraId="3B4CAAA1"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Samtidig administration af ambrisentan og en </w:t>
      </w:r>
      <w:r w:rsidR="00DB2984">
        <w:rPr>
          <w:color w:val="000000"/>
          <w:sz w:val="22"/>
          <w:szCs w:val="22"/>
          <w:lang w:val="da-DK"/>
        </w:rPr>
        <w:t>f</w:t>
      </w:r>
      <w:r w:rsidRPr="0056655B">
        <w:rPr>
          <w:color w:val="000000"/>
          <w:sz w:val="22"/>
          <w:szCs w:val="22"/>
          <w:lang w:val="da-DK"/>
        </w:rPr>
        <w:t>os</w:t>
      </w:r>
      <w:r w:rsidR="00DB2984">
        <w:rPr>
          <w:color w:val="000000"/>
          <w:sz w:val="22"/>
          <w:szCs w:val="22"/>
          <w:lang w:val="da-DK"/>
        </w:rPr>
        <w:t>f</w:t>
      </w:r>
      <w:r w:rsidRPr="0056655B">
        <w:rPr>
          <w:color w:val="000000"/>
          <w:sz w:val="22"/>
          <w:szCs w:val="22"/>
          <w:lang w:val="da-DK"/>
        </w:rPr>
        <w:t>odiesterasehæmmer, enten sildenafil eller tadalafil (begge substrater af CYP3A4)</w:t>
      </w:r>
      <w:r w:rsidR="008D3AD0">
        <w:rPr>
          <w:color w:val="000000"/>
          <w:sz w:val="22"/>
          <w:szCs w:val="22"/>
          <w:lang w:val="da-DK"/>
        </w:rPr>
        <w:t>,</w:t>
      </w:r>
      <w:r w:rsidRPr="0056655B">
        <w:rPr>
          <w:color w:val="000000"/>
          <w:sz w:val="22"/>
          <w:szCs w:val="22"/>
          <w:lang w:val="da-DK"/>
        </w:rPr>
        <w:t xml:space="preserve"> til raske frivillige</w:t>
      </w:r>
      <w:r w:rsidR="00703029">
        <w:rPr>
          <w:color w:val="000000"/>
          <w:sz w:val="22"/>
          <w:szCs w:val="22"/>
          <w:lang w:val="da-DK"/>
        </w:rPr>
        <w:t>,</w:t>
      </w:r>
      <w:r w:rsidRPr="0056655B">
        <w:rPr>
          <w:color w:val="000000"/>
          <w:sz w:val="22"/>
          <w:szCs w:val="22"/>
          <w:lang w:val="da-DK"/>
        </w:rPr>
        <w:t xml:space="preserve"> påvirkede ikke farmakokinetikken af </w:t>
      </w:r>
      <w:r w:rsidR="00DB2984">
        <w:rPr>
          <w:color w:val="000000"/>
          <w:sz w:val="22"/>
          <w:szCs w:val="22"/>
          <w:lang w:val="da-DK"/>
        </w:rPr>
        <w:t>f</w:t>
      </w:r>
      <w:r w:rsidRPr="0056655B">
        <w:rPr>
          <w:color w:val="000000"/>
          <w:sz w:val="22"/>
          <w:szCs w:val="22"/>
          <w:lang w:val="da-DK"/>
        </w:rPr>
        <w:t>os</w:t>
      </w:r>
      <w:r w:rsidR="00DB2984">
        <w:rPr>
          <w:color w:val="000000"/>
          <w:sz w:val="22"/>
          <w:szCs w:val="22"/>
          <w:lang w:val="da-DK"/>
        </w:rPr>
        <w:t>f</w:t>
      </w:r>
      <w:r w:rsidRPr="0056655B">
        <w:rPr>
          <w:color w:val="000000"/>
          <w:sz w:val="22"/>
          <w:szCs w:val="22"/>
          <w:lang w:val="da-DK"/>
        </w:rPr>
        <w:t xml:space="preserve">odiesterasehæmmeren eller ambrisentan </w:t>
      </w:r>
      <w:r w:rsidR="008D3AD0" w:rsidRPr="0056655B">
        <w:rPr>
          <w:color w:val="000000"/>
          <w:sz w:val="22"/>
          <w:szCs w:val="22"/>
          <w:lang w:val="da-DK"/>
        </w:rPr>
        <w:t xml:space="preserve">signifikant </w:t>
      </w:r>
      <w:r w:rsidRPr="0056655B">
        <w:rPr>
          <w:color w:val="000000"/>
          <w:sz w:val="22"/>
          <w:szCs w:val="22"/>
          <w:lang w:val="da-DK"/>
        </w:rPr>
        <w:t>(se pkt. 5.2).</w:t>
      </w:r>
    </w:p>
    <w:p w14:paraId="3B4CAAA2" w14:textId="77777777" w:rsidR="005A02A2" w:rsidRDefault="005A02A2" w:rsidP="005A02A2">
      <w:pPr>
        <w:rPr>
          <w:color w:val="000000"/>
          <w:szCs w:val="22"/>
        </w:rPr>
      </w:pPr>
    </w:p>
    <w:p w14:paraId="3B4CAAA3" w14:textId="77777777" w:rsidR="00220D81" w:rsidRPr="00703029" w:rsidRDefault="00220D81" w:rsidP="00220D81">
      <w:pPr>
        <w:rPr>
          <w:color w:val="000000"/>
          <w:szCs w:val="22"/>
          <w:u w:val="single"/>
        </w:rPr>
      </w:pPr>
      <w:r w:rsidRPr="00703029">
        <w:rPr>
          <w:color w:val="000000"/>
          <w:szCs w:val="22"/>
          <w:u w:val="single"/>
        </w:rPr>
        <w:t>Andre målrettede PAH-behandlinger</w:t>
      </w:r>
    </w:p>
    <w:p w14:paraId="3B4CAAA4" w14:textId="2EB4E8B7" w:rsidR="00220D81" w:rsidRDefault="00220D81" w:rsidP="00220D81">
      <w:pPr>
        <w:rPr>
          <w:color w:val="000000"/>
          <w:szCs w:val="22"/>
        </w:rPr>
      </w:pPr>
      <w:r>
        <w:rPr>
          <w:color w:val="000000"/>
          <w:szCs w:val="22"/>
        </w:rPr>
        <w:t>Ambrisentans</w:t>
      </w:r>
      <w:r w:rsidRPr="0056655B">
        <w:rPr>
          <w:color w:val="000000"/>
          <w:szCs w:val="22"/>
        </w:rPr>
        <w:t xml:space="preserve"> </w:t>
      </w:r>
      <w:r>
        <w:rPr>
          <w:color w:val="000000"/>
          <w:szCs w:val="22"/>
        </w:rPr>
        <w:t>v</w:t>
      </w:r>
      <w:r w:rsidRPr="0056655B">
        <w:rPr>
          <w:color w:val="000000"/>
          <w:szCs w:val="22"/>
        </w:rPr>
        <w:t>irkning og sikkerhed</w:t>
      </w:r>
      <w:r>
        <w:rPr>
          <w:color w:val="000000"/>
          <w:szCs w:val="22"/>
        </w:rPr>
        <w:t xml:space="preserve"> ved administration</w:t>
      </w:r>
      <w:r w:rsidRPr="0056655B">
        <w:rPr>
          <w:color w:val="000000"/>
          <w:szCs w:val="22"/>
        </w:rPr>
        <w:t xml:space="preserve"> sammen med </w:t>
      </w:r>
      <w:r>
        <w:rPr>
          <w:color w:val="000000"/>
          <w:szCs w:val="22"/>
        </w:rPr>
        <w:t>anden PAH-</w:t>
      </w:r>
      <w:r w:rsidRPr="0056655B">
        <w:rPr>
          <w:color w:val="000000"/>
          <w:szCs w:val="22"/>
        </w:rPr>
        <w:t xml:space="preserve">behandling (f.eks. prostanoider og </w:t>
      </w:r>
      <w:r w:rsidR="00085346">
        <w:rPr>
          <w:color w:val="000000"/>
          <w:szCs w:val="22"/>
        </w:rPr>
        <w:t>o</w:t>
      </w:r>
      <w:r w:rsidR="00D53824">
        <w:rPr>
          <w:color w:val="000000"/>
          <w:szCs w:val="22"/>
        </w:rPr>
        <w:t>pløselige guanylat</w:t>
      </w:r>
      <w:r w:rsidR="00085346">
        <w:rPr>
          <w:color w:val="000000"/>
          <w:szCs w:val="22"/>
        </w:rPr>
        <w:t>cyk</w:t>
      </w:r>
      <w:r>
        <w:rPr>
          <w:color w:val="000000"/>
          <w:szCs w:val="22"/>
        </w:rPr>
        <w:t>lase</w:t>
      </w:r>
      <w:r w:rsidR="00D53824">
        <w:rPr>
          <w:color w:val="000000"/>
          <w:szCs w:val="22"/>
        </w:rPr>
        <w:t>-</w:t>
      </w:r>
      <w:r>
        <w:rPr>
          <w:color w:val="000000"/>
          <w:szCs w:val="22"/>
        </w:rPr>
        <w:t>stimulatorer</w:t>
      </w:r>
      <w:r w:rsidRPr="0056655B">
        <w:rPr>
          <w:color w:val="000000"/>
          <w:szCs w:val="22"/>
        </w:rPr>
        <w:t>) er ikke specifikt undersøgt i kontrollerede k</w:t>
      </w:r>
      <w:r w:rsidRPr="00C3647C">
        <w:rPr>
          <w:color w:val="000000"/>
          <w:szCs w:val="22"/>
        </w:rPr>
        <w:t>liniske studier</w:t>
      </w:r>
      <w:r w:rsidRPr="00B26EDF">
        <w:rPr>
          <w:color w:val="000000"/>
          <w:szCs w:val="22"/>
        </w:rPr>
        <w:t xml:space="preserve"> med PAH-patienter (se pkt. 5.1).</w:t>
      </w:r>
      <w:r w:rsidR="00722845" w:rsidRPr="00B26EDF">
        <w:rPr>
          <w:color w:val="000000"/>
          <w:szCs w:val="22"/>
        </w:rPr>
        <w:t xml:space="preserve"> </w:t>
      </w:r>
      <w:r w:rsidR="00350BD9" w:rsidRPr="00C140E4">
        <w:rPr>
          <w:color w:val="000000"/>
          <w:szCs w:val="22"/>
        </w:rPr>
        <w:t xml:space="preserve">Baseret på </w:t>
      </w:r>
      <w:r w:rsidR="008D3AD0" w:rsidRPr="00C140E4">
        <w:rPr>
          <w:color w:val="000000"/>
          <w:szCs w:val="22"/>
        </w:rPr>
        <w:t>data f</w:t>
      </w:r>
      <w:r w:rsidR="008D3AD0" w:rsidRPr="004A4D7F">
        <w:rPr>
          <w:color w:val="000000"/>
          <w:szCs w:val="22"/>
        </w:rPr>
        <w:t xml:space="preserve">ra </w:t>
      </w:r>
      <w:r w:rsidR="00350BD9" w:rsidRPr="004A4D7F">
        <w:rPr>
          <w:color w:val="000000"/>
          <w:szCs w:val="22"/>
        </w:rPr>
        <w:t>den kendte biotransforma</w:t>
      </w:r>
      <w:r w:rsidR="00350BD9" w:rsidRPr="00FF0AFA">
        <w:rPr>
          <w:color w:val="000000"/>
          <w:szCs w:val="22"/>
        </w:rPr>
        <w:t>tion</w:t>
      </w:r>
      <w:r w:rsidR="008D3AD0" w:rsidRPr="002F419E">
        <w:rPr>
          <w:color w:val="000000"/>
          <w:szCs w:val="22"/>
        </w:rPr>
        <w:t xml:space="preserve"> </w:t>
      </w:r>
      <w:r w:rsidR="00350BD9" w:rsidRPr="00FB377F">
        <w:rPr>
          <w:color w:val="000000"/>
          <w:szCs w:val="22"/>
        </w:rPr>
        <w:t xml:space="preserve">forventes ingen </w:t>
      </w:r>
      <w:r w:rsidR="00350BD9" w:rsidRPr="00BD011E">
        <w:rPr>
          <w:color w:val="000000"/>
          <w:szCs w:val="22"/>
        </w:rPr>
        <w:t>interakti</w:t>
      </w:r>
      <w:r w:rsidR="00AA58D8" w:rsidRPr="00BD011E">
        <w:rPr>
          <w:color w:val="000000"/>
          <w:szCs w:val="22"/>
        </w:rPr>
        <w:t>o</w:t>
      </w:r>
      <w:r w:rsidR="00350BD9" w:rsidRPr="00BD011E">
        <w:rPr>
          <w:color w:val="000000"/>
          <w:szCs w:val="22"/>
        </w:rPr>
        <w:t xml:space="preserve">ner </w:t>
      </w:r>
      <w:r w:rsidR="00D3384C" w:rsidRPr="00AB6BBC">
        <w:rPr>
          <w:color w:val="000000"/>
          <w:szCs w:val="22"/>
        </w:rPr>
        <w:t>mellem ambrisentan og</w:t>
      </w:r>
      <w:r w:rsidR="00350BD9" w:rsidRPr="00F2086A">
        <w:rPr>
          <w:color w:val="000000"/>
          <w:szCs w:val="22"/>
        </w:rPr>
        <w:t xml:space="preserve"> opløselige guanylatcyklase-stimulatorer eller prostanoider</w:t>
      </w:r>
      <w:r w:rsidR="00722845" w:rsidRPr="008B15B7">
        <w:rPr>
          <w:color w:val="000000"/>
          <w:szCs w:val="22"/>
        </w:rPr>
        <w:t xml:space="preserve"> (se pkt. 5.2). Der er dog ikke foretaget interaktionsstudier med disse</w:t>
      </w:r>
      <w:r w:rsidR="00D3384C" w:rsidRPr="008B15B7">
        <w:rPr>
          <w:color w:val="000000"/>
          <w:szCs w:val="22"/>
        </w:rPr>
        <w:t xml:space="preserve"> </w:t>
      </w:r>
      <w:r w:rsidR="00722845" w:rsidRPr="00AE414C">
        <w:rPr>
          <w:color w:val="000000"/>
          <w:szCs w:val="22"/>
        </w:rPr>
        <w:t>lægemidler</w:t>
      </w:r>
      <w:r w:rsidR="009A74C1" w:rsidRPr="00C3647C">
        <w:rPr>
          <w:color w:val="000000"/>
          <w:szCs w:val="22"/>
        </w:rPr>
        <w:t>, og f</w:t>
      </w:r>
      <w:r w:rsidR="00722845" w:rsidRPr="00C3647C">
        <w:rPr>
          <w:color w:val="000000"/>
          <w:szCs w:val="22"/>
        </w:rPr>
        <w:t xml:space="preserve">orsigtighed anbefales </w:t>
      </w:r>
      <w:r w:rsidR="009A74C1" w:rsidRPr="00C3647C">
        <w:rPr>
          <w:color w:val="000000"/>
          <w:szCs w:val="22"/>
        </w:rPr>
        <w:t xml:space="preserve">derfor </w:t>
      </w:r>
      <w:r w:rsidR="008D3AD0" w:rsidRPr="00C3647C">
        <w:rPr>
          <w:color w:val="000000"/>
          <w:szCs w:val="22"/>
        </w:rPr>
        <w:t>ved</w:t>
      </w:r>
      <w:r w:rsidR="009A74C1" w:rsidRPr="00C3647C">
        <w:rPr>
          <w:color w:val="000000"/>
          <w:szCs w:val="22"/>
        </w:rPr>
        <w:t xml:space="preserve"> </w:t>
      </w:r>
      <w:r w:rsidR="00085346" w:rsidRPr="00C3647C">
        <w:rPr>
          <w:color w:val="000000"/>
          <w:szCs w:val="22"/>
        </w:rPr>
        <w:t xml:space="preserve">samtidig </w:t>
      </w:r>
      <w:r w:rsidR="009A74C1" w:rsidRPr="00C3647C">
        <w:rPr>
          <w:color w:val="000000"/>
          <w:szCs w:val="22"/>
        </w:rPr>
        <w:t>administration.</w:t>
      </w:r>
      <w:r w:rsidR="00722845">
        <w:rPr>
          <w:color w:val="000000"/>
          <w:szCs w:val="22"/>
        </w:rPr>
        <w:t xml:space="preserve"> </w:t>
      </w:r>
    </w:p>
    <w:p w14:paraId="3B4CAAA5" w14:textId="77777777" w:rsidR="00220D81" w:rsidRDefault="00220D81" w:rsidP="00220D81">
      <w:pPr>
        <w:rPr>
          <w:color w:val="000000"/>
          <w:szCs w:val="22"/>
        </w:rPr>
      </w:pPr>
    </w:p>
    <w:p w14:paraId="3B4CAAA6" w14:textId="77777777" w:rsidR="00703029" w:rsidRPr="00703029" w:rsidRDefault="00703029" w:rsidP="005A02A2">
      <w:pPr>
        <w:rPr>
          <w:color w:val="000000"/>
          <w:szCs w:val="22"/>
          <w:u w:val="single"/>
        </w:rPr>
      </w:pPr>
      <w:r w:rsidRPr="00703029">
        <w:rPr>
          <w:color w:val="000000"/>
          <w:szCs w:val="22"/>
          <w:u w:val="single"/>
        </w:rPr>
        <w:t>Orale antikoncept</w:t>
      </w:r>
      <w:r w:rsidR="008D3AD0">
        <w:rPr>
          <w:color w:val="000000"/>
          <w:szCs w:val="22"/>
          <w:u w:val="single"/>
        </w:rPr>
        <w:t>iva</w:t>
      </w:r>
    </w:p>
    <w:p w14:paraId="3B4CAAA7" w14:textId="77777777" w:rsidR="005A02A2" w:rsidRDefault="005A02A2" w:rsidP="005A02A2">
      <w:pPr>
        <w:pStyle w:val="NormalWeb"/>
        <w:rPr>
          <w:color w:val="000000"/>
          <w:sz w:val="22"/>
          <w:szCs w:val="22"/>
          <w:lang w:val="da-DK"/>
        </w:rPr>
      </w:pPr>
      <w:r w:rsidRPr="0056655B">
        <w:rPr>
          <w:color w:val="000000"/>
          <w:sz w:val="22"/>
          <w:szCs w:val="22"/>
          <w:lang w:val="da-DK"/>
        </w:rPr>
        <w:t xml:space="preserve">I et klinisk </w:t>
      </w:r>
      <w:r>
        <w:rPr>
          <w:color w:val="000000"/>
          <w:sz w:val="22"/>
          <w:szCs w:val="22"/>
          <w:lang w:val="da-DK"/>
        </w:rPr>
        <w:t>studie</w:t>
      </w:r>
      <w:r w:rsidRPr="0056655B">
        <w:rPr>
          <w:color w:val="000000"/>
          <w:sz w:val="22"/>
          <w:szCs w:val="22"/>
          <w:lang w:val="da-DK"/>
        </w:rPr>
        <w:t xml:space="preserve"> med raske personer påvirkede </w:t>
      </w:r>
      <w:r w:rsidRPr="00C31996">
        <w:rPr>
          <w:i/>
          <w:color w:val="000000"/>
          <w:sz w:val="22"/>
          <w:szCs w:val="22"/>
          <w:lang w:val="da-DK"/>
        </w:rPr>
        <w:t>steady</w:t>
      </w:r>
      <w:r w:rsidR="00C31996">
        <w:rPr>
          <w:i/>
          <w:color w:val="000000"/>
          <w:sz w:val="22"/>
          <w:szCs w:val="22"/>
          <w:lang w:val="da-DK"/>
        </w:rPr>
        <w:t xml:space="preserve"> </w:t>
      </w:r>
      <w:r w:rsidRPr="00C31996">
        <w:rPr>
          <w:i/>
          <w:color w:val="000000"/>
          <w:sz w:val="22"/>
          <w:szCs w:val="22"/>
          <w:lang w:val="da-DK"/>
        </w:rPr>
        <w:t>state</w:t>
      </w:r>
      <w:r w:rsidRPr="0056655B">
        <w:rPr>
          <w:color w:val="000000"/>
          <w:sz w:val="22"/>
          <w:szCs w:val="22"/>
          <w:lang w:val="da-DK"/>
        </w:rPr>
        <w:t>-dosering (10</w:t>
      </w:r>
      <w:r>
        <w:rPr>
          <w:color w:val="000000"/>
          <w:sz w:val="22"/>
          <w:szCs w:val="22"/>
          <w:lang w:val="da-DK"/>
        </w:rPr>
        <w:t> </w:t>
      </w:r>
      <w:r w:rsidRPr="0056655B">
        <w:rPr>
          <w:color w:val="000000"/>
          <w:sz w:val="22"/>
          <w:szCs w:val="22"/>
          <w:lang w:val="da-DK"/>
        </w:rPr>
        <w:t xml:space="preserve">mg ambrisentan en gang daglig) ikke signifikant enkeltdosis-farmakokinetikken af et oralt </w:t>
      </w:r>
      <w:r w:rsidR="00C31996">
        <w:rPr>
          <w:color w:val="000000"/>
          <w:sz w:val="22"/>
          <w:szCs w:val="22"/>
          <w:lang w:val="da-DK"/>
        </w:rPr>
        <w:t>kombinations-</w:t>
      </w:r>
      <w:r w:rsidRPr="0056655B">
        <w:rPr>
          <w:color w:val="000000"/>
          <w:sz w:val="22"/>
          <w:szCs w:val="22"/>
          <w:lang w:val="da-DK"/>
        </w:rPr>
        <w:t>antikonceptionsmiddel indeholdende ethinylestradiol og norethindron (se pkt. 5.2). På baggrund af dette farmakokinetik</w:t>
      </w:r>
      <w:r w:rsidR="00703029">
        <w:rPr>
          <w:color w:val="000000"/>
          <w:sz w:val="22"/>
          <w:szCs w:val="22"/>
          <w:lang w:val="da-DK"/>
        </w:rPr>
        <w:softHyphen/>
      </w:r>
      <w:r w:rsidRPr="0056655B">
        <w:rPr>
          <w:color w:val="000000"/>
          <w:sz w:val="22"/>
          <w:szCs w:val="22"/>
          <w:lang w:val="da-DK"/>
        </w:rPr>
        <w:t xml:space="preserve">studie forventes ambrisentan ikke at påvirke eksponeringen af antikonceptionsmidler </w:t>
      </w:r>
      <w:r w:rsidR="00C31996">
        <w:rPr>
          <w:color w:val="000000"/>
          <w:sz w:val="22"/>
          <w:szCs w:val="22"/>
          <w:lang w:val="da-DK"/>
        </w:rPr>
        <w:t>indeholdende</w:t>
      </w:r>
      <w:r w:rsidRPr="0056655B">
        <w:rPr>
          <w:color w:val="000000"/>
          <w:sz w:val="22"/>
          <w:szCs w:val="22"/>
          <w:lang w:val="da-DK"/>
        </w:rPr>
        <w:t xml:space="preserve"> østrogen eller progestogen</w:t>
      </w:r>
      <w:r w:rsidR="00C31996">
        <w:rPr>
          <w:color w:val="000000"/>
          <w:sz w:val="22"/>
          <w:szCs w:val="22"/>
          <w:lang w:val="da-DK"/>
        </w:rPr>
        <w:t xml:space="preserve"> </w:t>
      </w:r>
      <w:r w:rsidR="00C31996" w:rsidRPr="0056655B">
        <w:rPr>
          <w:color w:val="000000"/>
          <w:sz w:val="22"/>
          <w:szCs w:val="22"/>
          <w:lang w:val="da-DK"/>
        </w:rPr>
        <w:t>signifikant</w:t>
      </w:r>
      <w:r w:rsidRPr="0056655B">
        <w:rPr>
          <w:color w:val="000000"/>
          <w:sz w:val="22"/>
          <w:szCs w:val="22"/>
          <w:lang w:val="da-DK"/>
        </w:rPr>
        <w:t>.</w:t>
      </w:r>
    </w:p>
    <w:p w14:paraId="3B4CAAA8" w14:textId="77777777" w:rsidR="005A02A2" w:rsidRPr="0056655B" w:rsidRDefault="005A02A2" w:rsidP="005A02A2">
      <w:pPr>
        <w:pStyle w:val="NormalWeb"/>
        <w:rPr>
          <w:color w:val="000000"/>
          <w:sz w:val="22"/>
          <w:szCs w:val="22"/>
          <w:lang w:val="da-DK"/>
        </w:rPr>
      </w:pPr>
    </w:p>
    <w:p w14:paraId="3B4CAAA9" w14:textId="77777777" w:rsidR="00703029" w:rsidRPr="00703029" w:rsidRDefault="00703029" w:rsidP="00DE0BEE">
      <w:pPr>
        <w:pStyle w:val="NormalWeb"/>
        <w:rPr>
          <w:color w:val="000000"/>
          <w:sz w:val="22"/>
          <w:szCs w:val="22"/>
          <w:u w:val="single"/>
          <w:lang w:val="da-DK"/>
        </w:rPr>
      </w:pPr>
      <w:r w:rsidRPr="00703029">
        <w:rPr>
          <w:color w:val="000000"/>
          <w:sz w:val="22"/>
          <w:szCs w:val="22"/>
          <w:u w:val="single"/>
          <w:lang w:val="da-DK"/>
        </w:rPr>
        <w:t>Warfarin</w:t>
      </w:r>
    </w:p>
    <w:p w14:paraId="3B4CAAAA"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I en undersøgelse med raske frivillige påvirkede ambrisentan ikke </w:t>
      </w:r>
      <w:r w:rsidRPr="00AD6E01">
        <w:rPr>
          <w:i/>
          <w:color w:val="000000"/>
          <w:sz w:val="22"/>
          <w:szCs w:val="22"/>
          <w:lang w:val="da-DK"/>
        </w:rPr>
        <w:t>steady</w:t>
      </w:r>
      <w:r w:rsidR="00AD6E01" w:rsidRPr="00AD6E01">
        <w:rPr>
          <w:i/>
          <w:color w:val="000000"/>
          <w:sz w:val="22"/>
          <w:szCs w:val="22"/>
          <w:lang w:val="da-DK"/>
        </w:rPr>
        <w:t xml:space="preserve"> </w:t>
      </w:r>
      <w:r w:rsidRPr="00AD6E01">
        <w:rPr>
          <w:i/>
          <w:color w:val="000000"/>
          <w:sz w:val="22"/>
          <w:szCs w:val="22"/>
          <w:lang w:val="da-DK"/>
        </w:rPr>
        <w:t>state</w:t>
      </w:r>
      <w:r w:rsidRPr="0056655B">
        <w:rPr>
          <w:color w:val="000000"/>
          <w:sz w:val="22"/>
          <w:szCs w:val="22"/>
          <w:lang w:val="da-DK"/>
        </w:rPr>
        <w:t>-farmakokinetikken og antikoagulationsaktiviteten af warfarin (se pkt. 5.2). Warfarin havde heller ingen klinisk signifikant indvirkning på farmakokinetikken af ambrisentan. Ambrisentan havde heller ingen samlet virkning på den ugentlige dosis af warfarinantikoagulant, protrombintid (PT) og international normalized ratio (INR) hos patienterne.</w:t>
      </w:r>
    </w:p>
    <w:p w14:paraId="3B4CAAAB" w14:textId="77777777" w:rsidR="005A02A2" w:rsidRDefault="005A02A2" w:rsidP="005A02A2">
      <w:pPr>
        <w:rPr>
          <w:color w:val="000000"/>
          <w:szCs w:val="22"/>
        </w:rPr>
      </w:pPr>
    </w:p>
    <w:p w14:paraId="3B4CAAAC" w14:textId="77777777" w:rsidR="00703029" w:rsidRPr="00703029" w:rsidRDefault="00703029" w:rsidP="005A02A2">
      <w:pPr>
        <w:rPr>
          <w:color w:val="000000"/>
          <w:szCs w:val="22"/>
          <w:u w:val="single"/>
        </w:rPr>
      </w:pPr>
      <w:r w:rsidRPr="00703029">
        <w:rPr>
          <w:color w:val="000000"/>
          <w:szCs w:val="22"/>
          <w:u w:val="single"/>
        </w:rPr>
        <w:t>Ketoconazol</w:t>
      </w:r>
    </w:p>
    <w:p w14:paraId="3B4CAAAD" w14:textId="77777777" w:rsidR="005A02A2" w:rsidRPr="0056655B" w:rsidRDefault="005A02A2" w:rsidP="005A02A2">
      <w:pPr>
        <w:pStyle w:val="NormalWeb"/>
        <w:rPr>
          <w:color w:val="000000"/>
          <w:sz w:val="22"/>
          <w:szCs w:val="22"/>
          <w:lang w:val="da-DK"/>
        </w:rPr>
      </w:pPr>
      <w:r w:rsidRPr="00C31996">
        <w:rPr>
          <w:i/>
          <w:color w:val="000000"/>
          <w:sz w:val="22"/>
          <w:szCs w:val="22"/>
          <w:lang w:val="da-DK"/>
        </w:rPr>
        <w:t>Steady</w:t>
      </w:r>
      <w:r w:rsidR="00C31996" w:rsidRPr="00C31996">
        <w:rPr>
          <w:i/>
          <w:color w:val="000000"/>
          <w:sz w:val="22"/>
          <w:szCs w:val="22"/>
          <w:lang w:val="da-DK"/>
        </w:rPr>
        <w:t xml:space="preserve"> </w:t>
      </w:r>
      <w:r w:rsidRPr="00C31996">
        <w:rPr>
          <w:i/>
          <w:color w:val="000000"/>
          <w:sz w:val="22"/>
          <w:szCs w:val="22"/>
          <w:lang w:val="da-DK"/>
        </w:rPr>
        <w:t>state</w:t>
      </w:r>
      <w:r w:rsidRPr="0056655B">
        <w:rPr>
          <w:color w:val="000000"/>
          <w:sz w:val="22"/>
          <w:szCs w:val="22"/>
          <w:lang w:val="da-DK"/>
        </w:rPr>
        <w:t>-administration af ketoconazol (en potent CYP3A4-hæmmer) resulterede ikke i en klinisk signifikant stigning i eksponeringen af ambrisentan (se pkt. 5.2).</w:t>
      </w:r>
    </w:p>
    <w:p w14:paraId="3B4CAAAE" w14:textId="77777777" w:rsidR="00DE0BEE" w:rsidRDefault="00DE0BEE" w:rsidP="00DE0BEE">
      <w:pPr>
        <w:rPr>
          <w:color w:val="000000"/>
          <w:szCs w:val="22"/>
        </w:rPr>
      </w:pPr>
      <w:r>
        <w:rPr>
          <w:color w:val="000000"/>
          <w:szCs w:val="22"/>
        </w:rPr>
        <w:t> </w:t>
      </w:r>
    </w:p>
    <w:p w14:paraId="3B4CAAAF" w14:textId="77777777" w:rsidR="00DE0BEE" w:rsidRPr="0056655B" w:rsidRDefault="00DE0BEE" w:rsidP="00DE0BEE">
      <w:pPr>
        <w:pStyle w:val="NormalWeb"/>
        <w:rPr>
          <w:color w:val="000000"/>
          <w:sz w:val="22"/>
          <w:szCs w:val="22"/>
          <w:lang w:val="da-DK"/>
        </w:rPr>
      </w:pPr>
      <w:r w:rsidRPr="0056655B">
        <w:rPr>
          <w:color w:val="000000"/>
          <w:sz w:val="22"/>
          <w:szCs w:val="22"/>
          <w:u w:val="single"/>
          <w:lang w:val="da-DK"/>
        </w:rPr>
        <w:t xml:space="preserve">Ambrisentans virkning på xenobiotiske transportører </w:t>
      </w:r>
    </w:p>
    <w:p w14:paraId="3B4CAAB0" w14:textId="77777777" w:rsidR="005E0E42" w:rsidRDefault="00762539" w:rsidP="00703029">
      <w:pPr>
        <w:tabs>
          <w:tab w:val="left" w:pos="1290"/>
        </w:tabs>
        <w:rPr>
          <w:color w:val="000000"/>
          <w:szCs w:val="22"/>
        </w:rPr>
      </w:pPr>
      <w:r>
        <w:rPr>
          <w:color w:val="000000"/>
          <w:szCs w:val="22"/>
        </w:rPr>
        <w:t>Ved klinisk</w:t>
      </w:r>
      <w:r w:rsidR="00C27D0E">
        <w:rPr>
          <w:color w:val="000000"/>
          <w:szCs w:val="22"/>
        </w:rPr>
        <w:t xml:space="preserve"> relevante</w:t>
      </w:r>
      <w:r>
        <w:rPr>
          <w:color w:val="000000"/>
          <w:szCs w:val="22"/>
        </w:rPr>
        <w:t xml:space="preserve"> koncentrationer</w:t>
      </w:r>
      <w:r w:rsidR="00DE0BEE" w:rsidRPr="0056655B">
        <w:rPr>
          <w:color w:val="000000"/>
          <w:szCs w:val="22"/>
        </w:rPr>
        <w:t xml:space="preserve"> har ambrisentan </w:t>
      </w:r>
      <w:r w:rsidR="00B10BBA">
        <w:rPr>
          <w:i/>
          <w:iCs/>
          <w:color w:val="000000"/>
          <w:szCs w:val="22"/>
        </w:rPr>
        <w:t>i</w:t>
      </w:r>
      <w:r w:rsidR="00B10BBA" w:rsidRPr="0056655B">
        <w:rPr>
          <w:i/>
          <w:iCs/>
          <w:color w:val="000000"/>
          <w:szCs w:val="22"/>
        </w:rPr>
        <w:t>n vitro</w:t>
      </w:r>
      <w:r w:rsidR="00B10BBA" w:rsidRPr="0056655B">
        <w:rPr>
          <w:color w:val="000000"/>
          <w:szCs w:val="22"/>
        </w:rPr>
        <w:t xml:space="preserve"> </w:t>
      </w:r>
      <w:r w:rsidR="00DE0BEE" w:rsidRPr="0056655B">
        <w:rPr>
          <w:color w:val="000000"/>
          <w:szCs w:val="22"/>
        </w:rPr>
        <w:t xml:space="preserve">ingen hæmmende effekt på </w:t>
      </w:r>
      <w:r w:rsidR="0095303D">
        <w:rPr>
          <w:color w:val="000000"/>
          <w:szCs w:val="22"/>
        </w:rPr>
        <w:t xml:space="preserve">humane transportører, herunder </w:t>
      </w:r>
      <w:r w:rsidR="00DE0BEE" w:rsidRPr="0056655B">
        <w:rPr>
          <w:color w:val="000000"/>
          <w:szCs w:val="22"/>
        </w:rPr>
        <w:t>P-gly</w:t>
      </w:r>
      <w:r w:rsidR="00DB2984">
        <w:rPr>
          <w:color w:val="000000"/>
          <w:szCs w:val="22"/>
        </w:rPr>
        <w:t>k</w:t>
      </w:r>
      <w:r w:rsidR="00DE0BEE" w:rsidRPr="0056655B">
        <w:rPr>
          <w:color w:val="000000"/>
          <w:szCs w:val="22"/>
        </w:rPr>
        <w:t>oprotein (P</w:t>
      </w:r>
      <w:r w:rsidR="00703029">
        <w:rPr>
          <w:color w:val="000000"/>
          <w:szCs w:val="22"/>
        </w:rPr>
        <w:t>-</w:t>
      </w:r>
      <w:r w:rsidR="00DE0BEE" w:rsidRPr="0056655B">
        <w:rPr>
          <w:color w:val="000000"/>
          <w:szCs w:val="22"/>
        </w:rPr>
        <w:t>gp)</w:t>
      </w:r>
      <w:r w:rsidR="0095303D">
        <w:rPr>
          <w:color w:val="000000"/>
          <w:szCs w:val="22"/>
        </w:rPr>
        <w:t>, brystcancer-resistensprotein</w:t>
      </w:r>
      <w:r w:rsidR="00B10BBA">
        <w:rPr>
          <w:color w:val="000000"/>
          <w:szCs w:val="22"/>
        </w:rPr>
        <w:t xml:space="preserve"> </w:t>
      </w:r>
      <w:r w:rsidR="0095303D">
        <w:rPr>
          <w:color w:val="000000"/>
          <w:szCs w:val="22"/>
        </w:rPr>
        <w:t>(BCRP), multidrug-resistensprotein 2 (MRP2)</w:t>
      </w:r>
      <w:r w:rsidR="005E0E42">
        <w:rPr>
          <w:color w:val="000000"/>
          <w:szCs w:val="22"/>
        </w:rPr>
        <w:t xml:space="preserve">, galdesalteksportpumpe (BSEP), organisk anion-transporterende </w:t>
      </w:r>
      <w:r w:rsidR="005E0E42">
        <w:rPr>
          <w:color w:val="000000"/>
          <w:szCs w:val="22"/>
        </w:rPr>
        <w:lastRenderedPageBreak/>
        <w:t>polypeptider (OATP1B1 og OATP1B3) og de</w:t>
      </w:r>
      <w:r w:rsidR="00966C11">
        <w:rPr>
          <w:color w:val="000000"/>
          <w:szCs w:val="22"/>
        </w:rPr>
        <w:t>t</w:t>
      </w:r>
      <w:r w:rsidR="005E0E42">
        <w:rPr>
          <w:color w:val="000000"/>
          <w:szCs w:val="22"/>
        </w:rPr>
        <w:t xml:space="preserve"> natriumafhængige taurocholat co-transporterende polypeptid (NTCP).</w:t>
      </w:r>
      <w:r w:rsidR="0095303D">
        <w:rPr>
          <w:color w:val="000000"/>
          <w:szCs w:val="22"/>
        </w:rPr>
        <w:t xml:space="preserve"> </w:t>
      </w:r>
    </w:p>
    <w:p w14:paraId="3B4CAAB1" w14:textId="77777777" w:rsidR="005E0E42" w:rsidRDefault="005E0E42" w:rsidP="00703029">
      <w:pPr>
        <w:tabs>
          <w:tab w:val="left" w:pos="1290"/>
        </w:tabs>
        <w:rPr>
          <w:color w:val="000000"/>
          <w:szCs w:val="22"/>
        </w:rPr>
      </w:pPr>
    </w:p>
    <w:p w14:paraId="3B4CAAB2" w14:textId="77777777" w:rsidR="005E0E42" w:rsidRDefault="005E0E42" w:rsidP="00703029">
      <w:pPr>
        <w:tabs>
          <w:tab w:val="left" w:pos="1290"/>
        </w:tabs>
        <w:rPr>
          <w:color w:val="000000"/>
          <w:szCs w:val="22"/>
        </w:rPr>
      </w:pPr>
      <w:r>
        <w:rPr>
          <w:color w:val="000000"/>
          <w:szCs w:val="22"/>
        </w:rPr>
        <w:t>Ambrisentan</w:t>
      </w:r>
      <w:r w:rsidR="00DE0BEE" w:rsidRPr="0056655B">
        <w:rPr>
          <w:color w:val="000000"/>
          <w:szCs w:val="22"/>
        </w:rPr>
        <w:t xml:space="preserve"> er et substrat for P</w:t>
      </w:r>
      <w:r w:rsidR="009C37BF">
        <w:rPr>
          <w:color w:val="000000"/>
          <w:szCs w:val="22"/>
        </w:rPr>
        <w:t>-</w:t>
      </w:r>
      <w:r w:rsidR="00DE0BEE" w:rsidRPr="0056655B">
        <w:rPr>
          <w:color w:val="000000"/>
          <w:szCs w:val="22"/>
        </w:rPr>
        <w:t>gp-medieret effluks.</w:t>
      </w:r>
    </w:p>
    <w:p w14:paraId="3B4CAAB3" w14:textId="77777777" w:rsidR="005E0E42" w:rsidRDefault="005E0E42" w:rsidP="00703029">
      <w:pPr>
        <w:tabs>
          <w:tab w:val="left" w:pos="1290"/>
        </w:tabs>
        <w:rPr>
          <w:color w:val="000000"/>
          <w:szCs w:val="22"/>
        </w:rPr>
      </w:pPr>
    </w:p>
    <w:p w14:paraId="3B4CAAB4" w14:textId="77777777" w:rsidR="00DE0BEE" w:rsidRPr="0056655B" w:rsidRDefault="00DE0BEE" w:rsidP="00703029">
      <w:pPr>
        <w:tabs>
          <w:tab w:val="left" w:pos="1290"/>
        </w:tabs>
        <w:rPr>
          <w:color w:val="000000"/>
          <w:szCs w:val="22"/>
        </w:rPr>
      </w:pPr>
      <w:r w:rsidRPr="0056655B">
        <w:rPr>
          <w:i/>
          <w:iCs/>
          <w:color w:val="000000"/>
          <w:szCs w:val="22"/>
        </w:rPr>
        <w:t>In vitro</w:t>
      </w:r>
      <w:r w:rsidRPr="0056655B">
        <w:rPr>
          <w:color w:val="000000"/>
          <w:szCs w:val="22"/>
        </w:rPr>
        <w:t>-</w:t>
      </w:r>
      <w:r w:rsidR="00AA1E86">
        <w:rPr>
          <w:color w:val="000000"/>
          <w:szCs w:val="22"/>
        </w:rPr>
        <w:t>studier</w:t>
      </w:r>
      <w:r w:rsidR="00703029">
        <w:rPr>
          <w:color w:val="000000"/>
          <w:szCs w:val="22"/>
        </w:rPr>
        <w:t xml:space="preserve"> i rotte</w:t>
      </w:r>
      <w:r w:rsidR="00AD6E01">
        <w:rPr>
          <w:color w:val="000000"/>
          <w:szCs w:val="22"/>
        </w:rPr>
        <w:t>-</w:t>
      </w:r>
      <w:r w:rsidR="00703029">
        <w:rPr>
          <w:color w:val="000000"/>
          <w:szCs w:val="22"/>
        </w:rPr>
        <w:t>hepatocytter</w:t>
      </w:r>
      <w:r w:rsidRPr="0056655B">
        <w:rPr>
          <w:color w:val="000000"/>
          <w:szCs w:val="22"/>
        </w:rPr>
        <w:t xml:space="preserve"> har desuden vist, at ambrisentan ikke indu</w:t>
      </w:r>
      <w:r w:rsidR="005E0E42">
        <w:rPr>
          <w:color w:val="000000"/>
          <w:szCs w:val="22"/>
        </w:rPr>
        <w:t>cerede</w:t>
      </w:r>
      <w:r w:rsidRPr="0056655B">
        <w:rPr>
          <w:color w:val="000000"/>
          <w:szCs w:val="22"/>
        </w:rPr>
        <w:t xml:space="preserve"> </w:t>
      </w:r>
      <w:r w:rsidR="00966C11">
        <w:rPr>
          <w:color w:val="000000"/>
          <w:szCs w:val="22"/>
        </w:rPr>
        <w:t xml:space="preserve">ekspression af </w:t>
      </w:r>
      <w:r w:rsidRPr="0056655B">
        <w:rPr>
          <w:color w:val="000000"/>
          <w:szCs w:val="22"/>
        </w:rPr>
        <w:t>P</w:t>
      </w:r>
      <w:r w:rsidR="00703029">
        <w:rPr>
          <w:color w:val="000000"/>
          <w:szCs w:val="22"/>
        </w:rPr>
        <w:t>-</w:t>
      </w:r>
      <w:r w:rsidRPr="0056655B">
        <w:rPr>
          <w:color w:val="000000"/>
          <w:szCs w:val="22"/>
        </w:rPr>
        <w:t xml:space="preserve">gp, BSEP eller MRP2. </w:t>
      </w:r>
    </w:p>
    <w:p w14:paraId="3B4CAAB5" w14:textId="77777777" w:rsidR="00DE0BEE" w:rsidRDefault="00DE0BEE" w:rsidP="00DE0BEE">
      <w:pPr>
        <w:rPr>
          <w:color w:val="000000"/>
          <w:szCs w:val="22"/>
        </w:rPr>
      </w:pPr>
      <w:r>
        <w:rPr>
          <w:color w:val="000000"/>
          <w:szCs w:val="22"/>
        </w:rPr>
        <w:t> </w:t>
      </w:r>
    </w:p>
    <w:p w14:paraId="3B4CAAB6" w14:textId="77777777" w:rsidR="00C470DC" w:rsidRDefault="00DE0BEE" w:rsidP="00DE0BEE">
      <w:pPr>
        <w:rPr>
          <w:color w:val="000000"/>
          <w:szCs w:val="22"/>
        </w:rPr>
      </w:pPr>
      <w:r w:rsidRPr="00AD6E01">
        <w:rPr>
          <w:i/>
          <w:color w:val="000000"/>
          <w:szCs w:val="22"/>
        </w:rPr>
        <w:t>Steady</w:t>
      </w:r>
      <w:r w:rsidR="00AD6E01" w:rsidRPr="00AD6E01">
        <w:rPr>
          <w:i/>
          <w:color w:val="000000"/>
          <w:szCs w:val="22"/>
        </w:rPr>
        <w:t xml:space="preserve"> </w:t>
      </w:r>
      <w:r w:rsidRPr="00AD6E01">
        <w:rPr>
          <w:i/>
          <w:color w:val="000000"/>
          <w:szCs w:val="22"/>
        </w:rPr>
        <w:t>state</w:t>
      </w:r>
      <w:r>
        <w:rPr>
          <w:color w:val="000000"/>
          <w:szCs w:val="22"/>
        </w:rPr>
        <w:t>-administration af ambrisentan til raske frivillige havde ingen klinisk rel</w:t>
      </w:r>
      <w:r w:rsidR="002328A2">
        <w:rPr>
          <w:color w:val="000000"/>
          <w:szCs w:val="22"/>
        </w:rPr>
        <w:t>e</w:t>
      </w:r>
      <w:r>
        <w:rPr>
          <w:color w:val="000000"/>
          <w:szCs w:val="22"/>
        </w:rPr>
        <w:t>vant virkning på enkeltdosis-farmakokinetikken af digoxin (et substrat for P</w:t>
      </w:r>
      <w:r w:rsidR="0013497E">
        <w:rPr>
          <w:color w:val="000000"/>
          <w:szCs w:val="22"/>
        </w:rPr>
        <w:t>-</w:t>
      </w:r>
      <w:r>
        <w:rPr>
          <w:color w:val="000000"/>
          <w:szCs w:val="22"/>
        </w:rPr>
        <w:t>gp) (se pkt. 5.2).</w:t>
      </w:r>
    </w:p>
    <w:p w14:paraId="3B4CAAB7" w14:textId="77777777" w:rsidR="000A7EA5" w:rsidRDefault="000A7EA5" w:rsidP="00DE0BEE">
      <w:pPr>
        <w:rPr>
          <w:color w:val="000000"/>
          <w:szCs w:val="22"/>
        </w:rPr>
      </w:pPr>
    </w:p>
    <w:p w14:paraId="3B4CAAB8" w14:textId="77777777" w:rsidR="000A7EA5" w:rsidRPr="00C3647C" w:rsidRDefault="000A7EA5" w:rsidP="000A7EA5">
      <w:pPr>
        <w:pStyle w:val="NormalWeb"/>
        <w:rPr>
          <w:i/>
          <w:iCs/>
          <w:color w:val="000000"/>
          <w:sz w:val="22"/>
          <w:szCs w:val="22"/>
          <w:u w:val="single"/>
          <w:lang w:val="da-DK"/>
        </w:rPr>
      </w:pPr>
      <w:r w:rsidRPr="00C3647C">
        <w:rPr>
          <w:i/>
          <w:iCs/>
          <w:color w:val="000000"/>
          <w:sz w:val="22"/>
          <w:szCs w:val="22"/>
          <w:u w:val="single"/>
          <w:lang w:val="da-DK"/>
        </w:rPr>
        <w:t xml:space="preserve">Pædiatrisk population </w:t>
      </w:r>
    </w:p>
    <w:p w14:paraId="3B4CAABA" w14:textId="045EA919" w:rsidR="000A7EA5" w:rsidRDefault="000A7EA5" w:rsidP="00DE0BEE">
      <w:pPr>
        <w:rPr>
          <w:noProof/>
          <w:szCs w:val="22"/>
        </w:rPr>
      </w:pPr>
      <w:r w:rsidRPr="00C140E4">
        <w:rPr>
          <w:color w:val="000000"/>
          <w:szCs w:val="22"/>
        </w:rPr>
        <w:t>Interaktionsstudie</w:t>
      </w:r>
      <w:r w:rsidRPr="004A4D7F">
        <w:rPr>
          <w:color w:val="000000"/>
          <w:szCs w:val="22"/>
        </w:rPr>
        <w:t xml:space="preserve">r er kun </w:t>
      </w:r>
      <w:r w:rsidR="00557304">
        <w:rPr>
          <w:color w:val="000000"/>
          <w:szCs w:val="22"/>
        </w:rPr>
        <w:t>udført</w:t>
      </w:r>
      <w:r w:rsidRPr="004A4D7F">
        <w:rPr>
          <w:color w:val="000000"/>
          <w:szCs w:val="22"/>
        </w:rPr>
        <w:t xml:space="preserve"> hos voksne</w:t>
      </w:r>
      <w:r w:rsidRPr="00FF0AFA">
        <w:rPr>
          <w:color w:val="000000"/>
          <w:szCs w:val="22"/>
        </w:rPr>
        <w:t>.</w:t>
      </w:r>
      <w:r>
        <w:rPr>
          <w:color w:val="000000"/>
          <w:szCs w:val="22"/>
        </w:rPr>
        <w:t xml:space="preserve"> </w:t>
      </w:r>
    </w:p>
    <w:p w14:paraId="3B4CAABB" w14:textId="77777777" w:rsidR="00C470DC" w:rsidRDefault="00C470DC">
      <w:pPr>
        <w:rPr>
          <w:noProof/>
          <w:szCs w:val="22"/>
        </w:rPr>
      </w:pPr>
    </w:p>
    <w:p w14:paraId="3B4CAABC" w14:textId="77777777" w:rsidR="00C470DC" w:rsidRDefault="00C470DC" w:rsidP="009E4348">
      <w:pPr>
        <w:keepNext/>
        <w:suppressAutoHyphens/>
        <w:ind w:left="567" w:hanging="567"/>
        <w:rPr>
          <w:b/>
          <w:noProof/>
          <w:szCs w:val="22"/>
        </w:rPr>
      </w:pPr>
      <w:r>
        <w:rPr>
          <w:b/>
          <w:noProof/>
          <w:szCs w:val="22"/>
        </w:rPr>
        <w:t>4.6</w:t>
      </w:r>
      <w:r>
        <w:rPr>
          <w:b/>
          <w:noProof/>
          <w:szCs w:val="22"/>
        </w:rPr>
        <w:tab/>
        <w:t>Fertilitet, graviditet og amning</w:t>
      </w:r>
    </w:p>
    <w:p w14:paraId="3B4CAABD" w14:textId="77777777" w:rsidR="00C470DC" w:rsidRDefault="00C470DC" w:rsidP="009E4348">
      <w:pPr>
        <w:keepNext/>
        <w:rPr>
          <w:noProof/>
          <w:szCs w:val="22"/>
        </w:rPr>
      </w:pPr>
    </w:p>
    <w:p w14:paraId="3B4CAABF" w14:textId="201AF551" w:rsidR="00B20023" w:rsidRDefault="0013497E" w:rsidP="00707006">
      <w:pPr>
        <w:keepNext/>
      </w:pPr>
      <w:r w:rsidRPr="0013497E">
        <w:rPr>
          <w:color w:val="000000"/>
          <w:szCs w:val="22"/>
          <w:u w:val="single"/>
        </w:rPr>
        <w:t>Kvinder i den fertile alder</w:t>
      </w:r>
    </w:p>
    <w:p w14:paraId="3B4CAAC0" w14:textId="77777777" w:rsidR="0013497E" w:rsidRPr="003E1268" w:rsidRDefault="0013497E" w:rsidP="0013497E">
      <w:pPr>
        <w:pStyle w:val="NormalWeb"/>
        <w:rPr>
          <w:noProof/>
          <w:szCs w:val="22"/>
          <w:lang w:val="da-DK"/>
        </w:rPr>
      </w:pPr>
      <w:r w:rsidRPr="0056655B">
        <w:rPr>
          <w:color w:val="000000"/>
          <w:sz w:val="22"/>
          <w:szCs w:val="22"/>
          <w:lang w:val="da-DK"/>
        </w:rPr>
        <w:t xml:space="preserve">Behandling med </w:t>
      </w:r>
      <w:r>
        <w:rPr>
          <w:color w:val="000000"/>
          <w:sz w:val="22"/>
          <w:szCs w:val="22"/>
          <w:lang w:val="da-DK"/>
        </w:rPr>
        <w:t>ambrisentan</w:t>
      </w:r>
      <w:r w:rsidRPr="0056655B">
        <w:rPr>
          <w:color w:val="000000"/>
          <w:sz w:val="22"/>
          <w:szCs w:val="22"/>
          <w:lang w:val="da-DK"/>
        </w:rPr>
        <w:t xml:space="preserve"> må ikke indledes hos kvinder i den </w:t>
      </w:r>
      <w:r>
        <w:rPr>
          <w:color w:val="000000"/>
          <w:sz w:val="22"/>
          <w:szCs w:val="22"/>
          <w:lang w:val="da-DK"/>
        </w:rPr>
        <w:t>fertile</w:t>
      </w:r>
      <w:r w:rsidRPr="0056655B">
        <w:rPr>
          <w:color w:val="000000"/>
          <w:sz w:val="22"/>
          <w:szCs w:val="22"/>
          <w:lang w:val="da-DK"/>
        </w:rPr>
        <w:t xml:space="preserve"> alder, medmindre der foreligger </w:t>
      </w:r>
      <w:r w:rsidR="00C31996">
        <w:rPr>
          <w:color w:val="000000"/>
          <w:sz w:val="22"/>
          <w:szCs w:val="22"/>
          <w:lang w:val="da-DK"/>
        </w:rPr>
        <w:t xml:space="preserve">en </w:t>
      </w:r>
      <w:r w:rsidRPr="0056655B">
        <w:rPr>
          <w:color w:val="000000"/>
          <w:sz w:val="22"/>
          <w:szCs w:val="22"/>
          <w:lang w:val="da-DK"/>
        </w:rPr>
        <w:t xml:space="preserve">negativ graviditetstest, og der anvendes sikker prævention. Det anbefales, at der tages en graviditetstest hver måned under behandling med </w:t>
      </w:r>
      <w:r>
        <w:rPr>
          <w:color w:val="000000"/>
          <w:sz w:val="22"/>
          <w:szCs w:val="22"/>
          <w:lang w:val="da-DK"/>
        </w:rPr>
        <w:t>ambrisentan</w:t>
      </w:r>
      <w:r w:rsidRPr="0056655B">
        <w:rPr>
          <w:color w:val="000000"/>
          <w:sz w:val="22"/>
          <w:szCs w:val="22"/>
          <w:lang w:val="da-DK"/>
        </w:rPr>
        <w:t>.</w:t>
      </w:r>
    </w:p>
    <w:p w14:paraId="3B4CAAC1" w14:textId="77777777" w:rsidR="0013497E" w:rsidRDefault="0013497E">
      <w:pPr>
        <w:rPr>
          <w:noProof/>
          <w:szCs w:val="22"/>
        </w:rPr>
      </w:pPr>
    </w:p>
    <w:p w14:paraId="3B4CAAC3" w14:textId="4F2FC611" w:rsidR="00B20023" w:rsidRPr="00E405BE" w:rsidRDefault="00DE0BEE" w:rsidP="00707006">
      <w:pPr>
        <w:pStyle w:val="NormalWeb"/>
        <w:rPr>
          <w:lang w:val="da-DK"/>
        </w:rPr>
      </w:pPr>
      <w:r w:rsidRPr="0056655B">
        <w:rPr>
          <w:color w:val="000000"/>
          <w:sz w:val="22"/>
          <w:szCs w:val="22"/>
          <w:u w:val="single"/>
          <w:lang w:val="da-DK"/>
        </w:rPr>
        <w:t xml:space="preserve">Graviditet </w:t>
      </w:r>
    </w:p>
    <w:p w14:paraId="3B4CAAC4" w14:textId="0900930B" w:rsidR="00DE0BEE" w:rsidRPr="0056655B" w:rsidRDefault="0013497E" w:rsidP="0013497E">
      <w:pPr>
        <w:rPr>
          <w:color w:val="000000"/>
          <w:szCs w:val="22"/>
        </w:rPr>
      </w:pPr>
      <w:r>
        <w:rPr>
          <w:color w:val="000000"/>
          <w:szCs w:val="22"/>
        </w:rPr>
        <w:t>A</w:t>
      </w:r>
      <w:r w:rsidR="0009246C">
        <w:rPr>
          <w:color w:val="000000"/>
          <w:szCs w:val="22"/>
        </w:rPr>
        <w:t>mbrisentan</w:t>
      </w:r>
      <w:r w:rsidR="00DE0BEE" w:rsidRPr="0056655B">
        <w:rPr>
          <w:color w:val="000000"/>
          <w:szCs w:val="22"/>
        </w:rPr>
        <w:t xml:space="preserve"> er kontraindiceret under graviditet (se pkt. 4.3). Dyre</w:t>
      </w:r>
      <w:r w:rsidR="00887A9F">
        <w:rPr>
          <w:color w:val="000000"/>
          <w:szCs w:val="22"/>
        </w:rPr>
        <w:t>forsøg</w:t>
      </w:r>
      <w:r w:rsidR="00DE0BEE" w:rsidRPr="0056655B">
        <w:rPr>
          <w:color w:val="000000"/>
          <w:szCs w:val="22"/>
        </w:rPr>
        <w:t xml:space="preserve"> har vist, at ambrisentan er teratogent. Der er ingen erfaring med behandling af mennesker.</w:t>
      </w:r>
    </w:p>
    <w:p w14:paraId="3B4CAAC5" w14:textId="77777777" w:rsidR="00DE0BEE" w:rsidRDefault="00DE0BEE" w:rsidP="00DE0BEE">
      <w:pPr>
        <w:rPr>
          <w:color w:val="000000"/>
          <w:szCs w:val="22"/>
        </w:rPr>
      </w:pPr>
      <w:r>
        <w:rPr>
          <w:color w:val="000000"/>
          <w:szCs w:val="22"/>
        </w:rPr>
        <w:t> </w:t>
      </w:r>
    </w:p>
    <w:p w14:paraId="3B4CAAC6"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Kvinder, der behandles med </w:t>
      </w:r>
      <w:r w:rsidR="0009246C">
        <w:rPr>
          <w:color w:val="000000"/>
          <w:sz w:val="22"/>
          <w:szCs w:val="22"/>
          <w:lang w:val="da-DK"/>
        </w:rPr>
        <w:t>ambrisentan</w:t>
      </w:r>
      <w:r w:rsidRPr="0056655B">
        <w:rPr>
          <w:color w:val="000000"/>
          <w:sz w:val="22"/>
          <w:szCs w:val="22"/>
          <w:lang w:val="da-DK"/>
        </w:rPr>
        <w:t>, skal informeres om risikoen for fosterskader, og anden behandling skal igangsættes, hvis kvinden bliver gravid (se pkt. 4.3, 4.4 og 5.3).</w:t>
      </w:r>
    </w:p>
    <w:p w14:paraId="3B4CAAC7" w14:textId="77777777" w:rsidR="00DE0BEE" w:rsidRDefault="00DE0BEE" w:rsidP="00DE0BEE">
      <w:pPr>
        <w:rPr>
          <w:color w:val="000000"/>
          <w:szCs w:val="22"/>
        </w:rPr>
      </w:pPr>
      <w:r>
        <w:rPr>
          <w:color w:val="000000"/>
          <w:szCs w:val="22"/>
        </w:rPr>
        <w:t> </w:t>
      </w:r>
    </w:p>
    <w:p w14:paraId="3B4CAAC8" w14:textId="77777777" w:rsidR="00DE0BEE" w:rsidRPr="0056655B" w:rsidRDefault="00DE0BEE" w:rsidP="007E4D74">
      <w:pPr>
        <w:pStyle w:val="NormalWeb"/>
        <w:keepNext/>
        <w:rPr>
          <w:color w:val="000000"/>
          <w:sz w:val="22"/>
          <w:szCs w:val="22"/>
          <w:lang w:val="da-DK"/>
        </w:rPr>
      </w:pPr>
      <w:r w:rsidRPr="0056655B">
        <w:rPr>
          <w:color w:val="000000"/>
          <w:sz w:val="22"/>
          <w:szCs w:val="22"/>
          <w:u w:val="single"/>
          <w:lang w:val="da-DK"/>
        </w:rPr>
        <w:t xml:space="preserve">Amning </w:t>
      </w:r>
    </w:p>
    <w:p w14:paraId="3B4CAAC9" w14:textId="39BF8810" w:rsidR="00DE0BEE" w:rsidRPr="0056655B" w:rsidRDefault="00DE0BEE" w:rsidP="0013497E">
      <w:pPr>
        <w:rPr>
          <w:color w:val="000000"/>
          <w:szCs w:val="22"/>
        </w:rPr>
      </w:pPr>
      <w:r w:rsidRPr="0056655B">
        <w:rPr>
          <w:color w:val="000000"/>
          <w:szCs w:val="22"/>
        </w:rPr>
        <w:t xml:space="preserve">Det vides ikke, om ambrisentan udskilles i </w:t>
      </w:r>
      <w:r w:rsidR="00C31996">
        <w:rPr>
          <w:color w:val="000000"/>
          <w:szCs w:val="22"/>
        </w:rPr>
        <w:t xml:space="preserve">human </w:t>
      </w:r>
      <w:r w:rsidRPr="0056655B">
        <w:rPr>
          <w:color w:val="000000"/>
          <w:szCs w:val="22"/>
        </w:rPr>
        <w:t>mælk. Det er ikke undersøgt i dyre</w:t>
      </w:r>
      <w:r w:rsidR="00276B5B">
        <w:rPr>
          <w:color w:val="000000"/>
          <w:szCs w:val="22"/>
        </w:rPr>
        <w:t>forsøg</w:t>
      </w:r>
      <w:r w:rsidR="00C31996">
        <w:rPr>
          <w:color w:val="000000"/>
          <w:szCs w:val="22"/>
        </w:rPr>
        <w:t>,</w:t>
      </w:r>
      <w:r w:rsidRPr="0056655B">
        <w:rPr>
          <w:color w:val="000000"/>
          <w:szCs w:val="22"/>
        </w:rPr>
        <w:t xml:space="preserve"> om ambrisentan udskilles i mælk. Amning er derfor kontraindiceret hos patienter, der tager </w:t>
      </w:r>
      <w:r w:rsidR="0009246C">
        <w:rPr>
          <w:color w:val="000000"/>
          <w:szCs w:val="22"/>
        </w:rPr>
        <w:t>ambrisentan</w:t>
      </w:r>
      <w:r w:rsidRPr="0056655B">
        <w:rPr>
          <w:color w:val="000000"/>
          <w:szCs w:val="22"/>
        </w:rPr>
        <w:t xml:space="preserve"> (se pkt. 4.3).</w:t>
      </w:r>
    </w:p>
    <w:p w14:paraId="3B4CAACA" w14:textId="77777777" w:rsidR="00DE0BEE" w:rsidRDefault="00DE0BEE" w:rsidP="00DE0BEE">
      <w:pPr>
        <w:rPr>
          <w:color w:val="000000"/>
          <w:szCs w:val="22"/>
        </w:rPr>
      </w:pPr>
      <w:r>
        <w:rPr>
          <w:color w:val="000000"/>
          <w:szCs w:val="22"/>
        </w:rPr>
        <w:t> </w:t>
      </w:r>
    </w:p>
    <w:p w14:paraId="3B4CAACB" w14:textId="77777777" w:rsidR="00DE0BEE" w:rsidRPr="0056655B" w:rsidRDefault="00DE0BEE" w:rsidP="00DE0BEE">
      <w:pPr>
        <w:pStyle w:val="NormalWeb"/>
        <w:rPr>
          <w:color w:val="000000"/>
          <w:sz w:val="22"/>
          <w:szCs w:val="22"/>
          <w:lang w:val="da-DK"/>
        </w:rPr>
      </w:pPr>
      <w:r w:rsidRPr="0056655B">
        <w:rPr>
          <w:color w:val="000000"/>
          <w:sz w:val="22"/>
          <w:szCs w:val="22"/>
          <w:u w:val="single"/>
          <w:lang w:val="da-DK"/>
        </w:rPr>
        <w:t>Mandlig fertilitet</w:t>
      </w:r>
      <w:r w:rsidRPr="0056655B">
        <w:rPr>
          <w:color w:val="000000"/>
          <w:sz w:val="22"/>
          <w:szCs w:val="22"/>
          <w:lang w:val="da-DK"/>
        </w:rPr>
        <w:t xml:space="preserve"> </w:t>
      </w:r>
    </w:p>
    <w:p w14:paraId="3B4CAACC" w14:textId="77777777" w:rsidR="00C470DC" w:rsidRDefault="00DE0BEE" w:rsidP="00DE0BEE">
      <w:pPr>
        <w:rPr>
          <w:i/>
          <w:noProof/>
          <w:szCs w:val="22"/>
        </w:rPr>
      </w:pPr>
      <w:r>
        <w:rPr>
          <w:color w:val="000000"/>
          <w:szCs w:val="22"/>
        </w:rPr>
        <w:t xml:space="preserve">Udviklingen af testikeltubulæratrofi hos dyr er blevet forbundet med kronisk indgift af ERA herunder ambrisentan (se pkt. 5.3). </w:t>
      </w:r>
      <w:r w:rsidR="00BE4F98">
        <w:rPr>
          <w:color w:val="000000"/>
          <w:szCs w:val="22"/>
        </w:rPr>
        <w:t xml:space="preserve">I studiet ARIES-E blev der ikke fundet klart bevis for en skadelig virkning af længerevarende eksposition for ambrisentan på </w:t>
      </w:r>
      <w:r w:rsidR="0081105D">
        <w:rPr>
          <w:color w:val="000000"/>
          <w:szCs w:val="22"/>
        </w:rPr>
        <w:t>sæd</w:t>
      </w:r>
      <w:r w:rsidR="00BE4F98">
        <w:rPr>
          <w:color w:val="000000"/>
          <w:szCs w:val="22"/>
        </w:rPr>
        <w:t>tallet, men kronisk administration af ambrisentan blev sat i forbindelse med ændringer i markører for spermatogenese. Et fald i plasmakoncentrationen for inhibin-B og en øget plasmakoncentration af FSH blev observeret. Virkningen på fertiliteten hos mænd kendes ikke, men en ugunstig påvirkning af spermatogenesen kan ikke udelukkes.</w:t>
      </w:r>
      <w:r>
        <w:rPr>
          <w:color w:val="000000"/>
          <w:szCs w:val="22"/>
        </w:rPr>
        <w:t xml:space="preserve"> I kliniske </w:t>
      </w:r>
      <w:r w:rsidR="007A55BD">
        <w:rPr>
          <w:color w:val="000000"/>
          <w:szCs w:val="22"/>
        </w:rPr>
        <w:t>studier</w:t>
      </w:r>
      <w:r>
        <w:rPr>
          <w:color w:val="000000"/>
          <w:szCs w:val="22"/>
        </w:rPr>
        <w:t xml:space="preserve"> er kronisk administration af ambrisentan ikke blevet forbundet med en ændring i plasma</w:t>
      </w:r>
      <w:r w:rsidR="0097273E">
        <w:rPr>
          <w:color w:val="000000"/>
          <w:szCs w:val="22"/>
        </w:rPr>
        <w:t>-</w:t>
      </w:r>
      <w:r>
        <w:rPr>
          <w:color w:val="000000"/>
          <w:szCs w:val="22"/>
        </w:rPr>
        <w:t>testosteron.</w:t>
      </w:r>
    </w:p>
    <w:p w14:paraId="3B4CAACD" w14:textId="77777777" w:rsidR="00C470DC" w:rsidRDefault="00C470DC">
      <w:pPr>
        <w:rPr>
          <w:noProof/>
          <w:szCs w:val="22"/>
        </w:rPr>
      </w:pPr>
    </w:p>
    <w:p w14:paraId="3B4CAACE" w14:textId="77777777" w:rsidR="00C470DC" w:rsidRDefault="00C470DC" w:rsidP="00136301">
      <w:pPr>
        <w:keepNext/>
        <w:suppressAutoHyphens/>
        <w:ind w:left="570" w:hanging="570"/>
        <w:rPr>
          <w:noProof/>
          <w:szCs w:val="22"/>
        </w:rPr>
      </w:pPr>
      <w:r>
        <w:rPr>
          <w:b/>
          <w:noProof/>
          <w:szCs w:val="22"/>
        </w:rPr>
        <w:t>4.7</w:t>
      </w:r>
      <w:r>
        <w:rPr>
          <w:b/>
          <w:noProof/>
          <w:szCs w:val="22"/>
        </w:rPr>
        <w:tab/>
        <w:t xml:space="preserve">Virkning på evnen til at føre motorkøretøj </w:t>
      </w:r>
      <w:r w:rsidR="000D0CAA">
        <w:rPr>
          <w:b/>
          <w:noProof/>
          <w:szCs w:val="22"/>
        </w:rPr>
        <w:t xml:space="preserve">og </w:t>
      </w:r>
      <w:r>
        <w:rPr>
          <w:b/>
          <w:noProof/>
          <w:szCs w:val="22"/>
        </w:rPr>
        <w:t>betjene maskiner</w:t>
      </w:r>
    </w:p>
    <w:p w14:paraId="3B4CAACF" w14:textId="77777777" w:rsidR="00C470DC" w:rsidRDefault="00C470DC" w:rsidP="00136301">
      <w:pPr>
        <w:keepNext/>
        <w:rPr>
          <w:noProof/>
          <w:szCs w:val="22"/>
        </w:rPr>
      </w:pPr>
    </w:p>
    <w:p w14:paraId="3B4CAAD0" w14:textId="77777777" w:rsidR="00C470DC" w:rsidRDefault="009E1700" w:rsidP="009C37BF">
      <w:pPr>
        <w:rPr>
          <w:noProof/>
          <w:szCs w:val="22"/>
        </w:rPr>
      </w:pPr>
      <w:r w:rsidRPr="009C37BF">
        <w:rPr>
          <w:noProof/>
          <w:szCs w:val="22"/>
        </w:rPr>
        <w:t xml:space="preserve">Ambrisentan påvirker i mindre til moderat grad evnen til at føre motorkøretøj </w:t>
      </w:r>
      <w:r w:rsidR="000D0CAA">
        <w:rPr>
          <w:noProof/>
          <w:szCs w:val="22"/>
        </w:rPr>
        <w:t>og</w:t>
      </w:r>
      <w:r w:rsidR="000D0CAA" w:rsidRPr="009C37BF">
        <w:rPr>
          <w:noProof/>
          <w:szCs w:val="22"/>
        </w:rPr>
        <w:t xml:space="preserve"> </w:t>
      </w:r>
      <w:r w:rsidRPr="009C37BF">
        <w:rPr>
          <w:noProof/>
          <w:szCs w:val="22"/>
        </w:rPr>
        <w:t xml:space="preserve">betjene maskiner. Patientens kliniske tilstand og ambrisentans bivirkningsprofil (såsom hypotension, svimmelhed, asteni og træthed) </w:t>
      </w:r>
      <w:r w:rsidR="00086416">
        <w:rPr>
          <w:noProof/>
          <w:szCs w:val="22"/>
        </w:rPr>
        <w:t>skal</w:t>
      </w:r>
      <w:r w:rsidRPr="009C37BF">
        <w:rPr>
          <w:noProof/>
          <w:szCs w:val="22"/>
        </w:rPr>
        <w:t xml:space="preserve"> tages i betragtning ved vurdering af patientens evne til at udføre opgaver</w:t>
      </w:r>
      <w:r w:rsidR="003F392D">
        <w:rPr>
          <w:noProof/>
          <w:szCs w:val="22"/>
        </w:rPr>
        <w:t>,</w:t>
      </w:r>
      <w:r w:rsidRPr="009C37BF">
        <w:rPr>
          <w:noProof/>
          <w:szCs w:val="22"/>
        </w:rPr>
        <w:t xml:space="preserve"> der kræver dømmekraft, motoriske eller kognitive færdigheder (se pkt. 4.8). Patienten</w:t>
      </w:r>
      <w:r w:rsidR="00641D12" w:rsidRPr="009C37BF">
        <w:rPr>
          <w:noProof/>
          <w:szCs w:val="22"/>
        </w:rPr>
        <w:t xml:space="preserve"> </w:t>
      </w:r>
      <w:r w:rsidR="00A85004">
        <w:rPr>
          <w:noProof/>
          <w:szCs w:val="22"/>
        </w:rPr>
        <w:t>skal</w:t>
      </w:r>
      <w:r w:rsidR="00641D12" w:rsidRPr="009C37BF">
        <w:rPr>
          <w:noProof/>
          <w:szCs w:val="22"/>
        </w:rPr>
        <w:t xml:space="preserve"> være klar over</w:t>
      </w:r>
      <w:r w:rsidR="003F392D">
        <w:rPr>
          <w:noProof/>
          <w:szCs w:val="22"/>
        </w:rPr>
        <w:t>,</w:t>
      </w:r>
      <w:r w:rsidR="00641D12" w:rsidRPr="009C37BF">
        <w:rPr>
          <w:noProof/>
          <w:szCs w:val="22"/>
        </w:rPr>
        <w:t xml:space="preserve"> hvordan de kan blive påvirket af ambrisentan</w:t>
      </w:r>
      <w:r w:rsidR="00817CFD">
        <w:rPr>
          <w:noProof/>
          <w:szCs w:val="22"/>
        </w:rPr>
        <w:t>,</w:t>
      </w:r>
      <w:r w:rsidR="00641D12" w:rsidRPr="009C37BF">
        <w:rPr>
          <w:noProof/>
          <w:szCs w:val="22"/>
        </w:rPr>
        <w:t xml:space="preserve"> før de kører bil </w:t>
      </w:r>
      <w:r w:rsidR="00957038">
        <w:rPr>
          <w:noProof/>
          <w:szCs w:val="22"/>
        </w:rPr>
        <w:t>og</w:t>
      </w:r>
      <w:r w:rsidR="00641D12" w:rsidRPr="009C37BF">
        <w:rPr>
          <w:noProof/>
          <w:szCs w:val="22"/>
        </w:rPr>
        <w:t xml:space="preserve"> betjener maskiner.</w:t>
      </w:r>
    </w:p>
    <w:p w14:paraId="3B4CAAD1" w14:textId="77777777" w:rsidR="00C470DC" w:rsidRDefault="00C470DC">
      <w:pPr>
        <w:rPr>
          <w:noProof/>
          <w:szCs w:val="22"/>
        </w:rPr>
      </w:pPr>
    </w:p>
    <w:p w14:paraId="3B4CAAD2" w14:textId="77777777" w:rsidR="00C470DC" w:rsidRDefault="00C470DC" w:rsidP="00557304">
      <w:pPr>
        <w:keepNext/>
        <w:suppressAutoHyphens/>
        <w:ind w:left="567" w:hanging="567"/>
        <w:rPr>
          <w:b/>
          <w:noProof/>
          <w:szCs w:val="22"/>
        </w:rPr>
      </w:pPr>
      <w:r>
        <w:rPr>
          <w:b/>
          <w:noProof/>
          <w:szCs w:val="22"/>
        </w:rPr>
        <w:t>4.8</w:t>
      </w:r>
      <w:r>
        <w:rPr>
          <w:b/>
          <w:noProof/>
          <w:szCs w:val="22"/>
        </w:rPr>
        <w:tab/>
        <w:t>Bivirkninger</w:t>
      </w:r>
    </w:p>
    <w:p w14:paraId="3B4CAAD3" w14:textId="77777777" w:rsidR="00C470DC" w:rsidRDefault="00C470DC" w:rsidP="00557304">
      <w:pPr>
        <w:keepNext/>
        <w:rPr>
          <w:noProof/>
          <w:szCs w:val="22"/>
        </w:rPr>
      </w:pPr>
    </w:p>
    <w:p w14:paraId="3B4CAAD4" w14:textId="77777777" w:rsidR="00641D12" w:rsidRPr="00641D12" w:rsidRDefault="00A85004" w:rsidP="00557304">
      <w:pPr>
        <w:keepNext/>
        <w:rPr>
          <w:noProof/>
          <w:szCs w:val="22"/>
          <w:u w:val="single"/>
        </w:rPr>
      </w:pPr>
      <w:r>
        <w:rPr>
          <w:noProof/>
          <w:szCs w:val="22"/>
          <w:u w:val="single"/>
        </w:rPr>
        <w:t>Sammendrag</w:t>
      </w:r>
      <w:r w:rsidR="00641D12" w:rsidRPr="00641D12">
        <w:rPr>
          <w:noProof/>
          <w:szCs w:val="22"/>
          <w:u w:val="single"/>
        </w:rPr>
        <w:t xml:space="preserve"> af </w:t>
      </w:r>
      <w:r>
        <w:rPr>
          <w:noProof/>
          <w:szCs w:val="22"/>
          <w:u w:val="single"/>
        </w:rPr>
        <w:t>sikkerheds</w:t>
      </w:r>
      <w:r w:rsidR="00641D12" w:rsidRPr="00641D12">
        <w:rPr>
          <w:noProof/>
          <w:szCs w:val="22"/>
          <w:u w:val="single"/>
        </w:rPr>
        <w:t>profilen</w:t>
      </w:r>
    </w:p>
    <w:p w14:paraId="3B4CAAD5" w14:textId="77777777" w:rsidR="00641D12" w:rsidRDefault="00641D12" w:rsidP="00557304">
      <w:pPr>
        <w:keepNext/>
        <w:rPr>
          <w:noProof/>
          <w:szCs w:val="22"/>
        </w:rPr>
      </w:pPr>
    </w:p>
    <w:p w14:paraId="3B4CAAD8" w14:textId="48BB1900" w:rsidR="00641D12" w:rsidRPr="00AE414C" w:rsidRDefault="00641D12" w:rsidP="009C37BF">
      <w:pPr>
        <w:pStyle w:val="NormalWeb"/>
        <w:rPr>
          <w:color w:val="000000"/>
          <w:sz w:val="22"/>
          <w:szCs w:val="22"/>
          <w:lang w:val="da-DK"/>
        </w:rPr>
      </w:pPr>
      <w:r w:rsidRPr="00C3647C">
        <w:rPr>
          <w:color w:val="000000"/>
          <w:sz w:val="22"/>
          <w:szCs w:val="22"/>
          <w:lang w:val="da-DK"/>
        </w:rPr>
        <w:t xml:space="preserve">De </w:t>
      </w:r>
      <w:r w:rsidR="00817CFD" w:rsidRPr="00C3647C">
        <w:rPr>
          <w:color w:val="000000"/>
          <w:sz w:val="22"/>
          <w:szCs w:val="22"/>
          <w:lang w:val="da-DK"/>
        </w:rPr>
        <w:t>hyppigste</w:t>
      </w:r>
      <w:r w:rsidRPr="00C3647C">
        <w:rPr>
          <w:color w:val="000000"/>
          <w:sz w:val="22"/>
          <w:szCs w:val="22"/>
          <w:lang w:val="da-DK"/>
        </w:rPr>
        <w:t xml:space="preserve"> bivirkninger, der blev observeret med ambrisentan</w:t>
      </w:r>
      <w:r w:rsidR="00817CFD" w:rsidRPr="00C3647C">
        <w:rPr>
          <w:color w:val="000000"/>
          <w:sz w:val="22"/>
          <w:szCs w:val="22"/>
          <w:lang w:val="da-DK"/>
        </w:rPr>
        <w:t>,</w:t>
      </w:r>
      <w:r w:rsidRPr="00C3647C">
        <w:rPr>
          <w:color w:val="000000"/>
          <w:sz w:val="22"/>
          <w:szCs w:val="22"/>
          <w:lang w:val="da-DK"/>
        </w:rPr>
        <w:t xml:space="preserve"> var perifert ødem</w:t>
      </w:r>
      <w:r w:rsidR="000A7EA5" w:rsidRPr="00C3647C">
        <w:rPr>
          <w:color w:val="000000"/>
          <w:sz w:val="22"/>
          <w:szCs w:val="22"/>
          <w:lang w:val="da-DK"/>
        </w:rPr>
        <w:t xml:space="preserve"> (37 %)</w:t>
      </w:r>
      <w:r w:rsidRPr="00B26EDF">
        <w:rPr>
          <w:color w:val="000000"/>
          <w:sz w:val="22"/>
          <w:szCs w:val="22"/>
          <w:lang w:val="da-DK"/>
        </w:rPr>
        <w:t xml:space="preserve"> og </w:t>
      </w:r>
      <w:r w:rsidR="00557304">
        <w:rPr>
          <w:color w:val="000000"/>
          <w:sz w:val="22"/>
          <w:szCs w:val="22"/>
          <w:lang w:val="da-DK"/>
        </w:rPr>
        <w:t>h</w:t>
      </w:r>
      <w:r w:rsidRPr="00B26EDF">
        <w:rPr>
          <w:color w:val="000000"/>
          <w:sz w:val="22"/>
          <w:szCs w:val="22"/>
          <w:lang w:val="da-DK"/>
        </w:rPr>
        <w:t xml:space="preserve">ovedpine </w:t>
      </w:r>
      <w:r w:rsidRPr="00C140E4">
        <w:rPr>
          <w:color w:val="000000"/>
          <w:sz w:val="22"/>
          <w:szCs w:val="22"/>
          <w:lang w:val="da-DK"/>
        </w:rPr>
        <w:t>(</w:t>
      </w:r>
      <w:r w:rsidR="000A7EA5" w:rsidRPr="00C140E4">
        <w:rPr>
          <w:color w:val="000000"/>
          <w:sz w:val="22"/>
          <w:szCs w:val="22"/>
          <w:lang w:val="da-DK"/>
        </w:rPr>
        <w:t>28 %)</w:t>
      </w:r>
      <w:r w:rsidRPr="004A4D7F">
        <w:rPr>
          <w:color w:val="000000"/>
          <w:sz w:val="22"/>
          <w:szCs w:val="22"/>
          <w:lang w:val="da-DK"/>
        </w:rPr>
        <w:t>.</w:t>
      </w:r>
      <w:r w:rsidRPr="00FF0AFA">
        <w:rPr>
          <w:color w:val="000000"/>
          <w:sz w:val="22"/>
          <w:szCs w:val="22"/>
          <w:lang w:val="da-DK"/>
        </w:rPr>
        <w:t xml:space="preserve"> </w:t>
      </w:r>
      <w:r w:rsidRPr="002F419E">
        <w:rPr>
          <w:color w:val="000000"/>
          <w:sz w:val="22"/>
          <w:szCs w:val="22"/>
          <w:lang w:val="da-DK"/>
        </w:rPr>
        <w:t>D</w:t>
      </w:r>
      <w:r w:rsidRPr="00FB377F">
        <w:rPr>
          <w:color w:val="000000"/>
          <w:sz w:val="22"/>
          <w:szCs w:val="22"/>
          <w:lang w:val="da-DK"/>
        </w:rPr>
        <w:t>e</w:t>
      </w:r>
      <w:r w:rsidRPr="004929D0">
        <w:rPr>
          <w:color w:val="000000"/>
          <w:sz w:val="22"/>
          <w:szCs w:val="22"/>
          <w:lang w:val="da-DK"/>
        </w:rPr>
        <w:t>n</w:t>
      </w:r>
      <w:r w:rsidRPr="00BD011E">
        <w:rPr>
          <w:color w:val="000000"/>
          <w:sz w:val="22"/>
          <w:szCs w:val="22"/>
          <w:lang w:val="da-DK"/>
        </w:rPr>
        <w:t xml:space="preserve"> høje dosis (10 mg) var associeret med en højere bivirkningshyppighed</w:t>
      </w:r>
      <w:r w:rsidR="00817CFD" w:rsidRPr="00BD011E">
        <w:rPr>
          <w:color w:val="000000"/>
          <w:sz w:val="22"/>
          <w:szCs w:val="22"/>
          <w:lang w:val="da-DK"/>
        </w:rPr>
        <w:t>,</w:t>
      </w:r>
      <w:r w:rsidRPr="00BD011E">
        <w:rPr>
          <w:color w:val="000000"/>
          <w:sz w:val="22"/>
          <w:szCs w:val="22"/>
          <w:lang w:val="da-DK"/>
        </w:rPr>
        <w:t xml:space="preserve"> og </w:t>
      </w:r>
      <w:r w:rsidRPr="00BD011E">
        <w:rPr>
          <w:color w:val="000000"/>
          <w:sz w:val="22"/>
          <w:szCs w:val="22"/>
          <w:lang w:val="da-DK"/>
        </w:rPr>
        <w:lastRenderedPageBreak/>
        <w:t xml:space="preserve">perifert ødem havde tendens til at være mere alvorlig hos </w:t>
      </w:r>
      <w:r w:rsidRPr="00AB6BBC">
        <w:rPr>
          <w:color w:val="000000"/>
          <w:sz w:val="22"/>
          <w:szCs w:val="22"/>
          <w:lang w:val="da-DK"/>
        </w:rPr>
        <w:t>patienter</w:t>
      </w:r>
      <w:r w:rsidR="009C37BF" w:rsidRPr="00AB6BBC">
        <w:rPr>
          <w:color w:val="000000"/>
          <w:sz w:val="22"/>
          <w:szCs w:val="22"/>
          <w:lang w:val="da-DK"/>
        </w:rPr>
        <w:t> </w:t>
      </w:r>
      <w:r w:rsidRPr="00F2086A">
        <w:rPr>
          <w:color w:val="000000"/>
          <w:sz w:val="22"/>
          <w:szCs w:val="22"/>
          <w:lang w:val="da-DK"/>
        </w:rPr>
        <w:t>≥</w:t>
      </w:r>
      <w:r w:rsidR="00A85004" w:rsidRPr="008B15B7">
        <w:rPr>
          <w:color w:val="000000"/>
          <w:sz w:val="22"/>
          <w:szCs w:val="22"/>
          <w:lang w:val="da-DK"/>
        </w:rPr>
        <w:t> </w:t>
      </w:r>
      <w:r w:rsidRPr="008B15B7">
        <w:rPr>
          <w:color w:val="000000"/>
          <w:sz w:val="22"/>
          <w:szCs w:val="22"/>
          <w:lang w:val="da-DK"/>
        </w:rPr>
        <w:t>65 år</w:t>
      </w:r>
      <w:r w:rsidR="004A4433" w:rsidRPr="008B15B7">
        <w:rPr>
          <w:color w:val="000000"/>
          <w:sz w:val="22"/>
          <w:szCs w:val="22"/>
          <w:lang w:val="da-DK"/>
        </w:rPr>
        <w:t xml:space="preserve"> i</w:t>
      </w:r>
      <w:r w:rsidR="00085346" w:rsidRPr="008B15B7">
        <w:rPr>
          <w:color w:val="000000"/>
          <w:sz w:val="22"/>
          <w:szCs w:val="22"/>
          <w:lang w:val="da-DK"/>
        </w:rPr>
        <w:t xml:space="preserve"> </w:t>
      </w:r>
      <w:r w:rsidR="00085346" w:rsidRPr="00EA3143">
        <w:rPr>
          <w:color w:val="000000"/>
          <w:sz w:val="22"/>
          <w:szCs w:val="22"/>
          <w:lang w:val="da-DK"/>
        </w:rPr>
        <w:t>kliniske stu</w:t>
      </w:r>
      <w:r w:rsidR="00085346" w:rsidRPr="004D2916">
        <w:rPr>
          <w:color w:val="000000"/>
          <w:sz w:val="22"/>
          <w:szCs w:val="22"/>
          <w:lang w:val="da-DK"/>
        </w:rPr>
        <w:t>dier af kort varighed</w:t>
      </w:r>
      <w:r w:rsidRPr="00AE414C">
        <w:rPr>
          <w:color w:val="000000"/>
          <w:sz w:val="22"/>
          <w:szCs w:val="22"/>
          <w:lang w:val="da-DK"/>
        </w:rPr>
        <w:t xml:space="preserve"> (se pkt. 4.4).</w:t>
      </w:r>
    </w:p>
    <w:p w14:paraId="3B4CAAD9" w14:textId="77777777" w:rsidR="00B34F66" w:rsidRPr="00C3647C" w:rsidRDefault="00B34F66" w:rsidP="009C37BF">
      <w:pPr>
        <w:pStyle w:val="NormalWeb"/>
        <w:rPr>
          <w:color w:val="000000"/>
          <w:sz w:val="22"/>
          <w:szCs w:val="22"/>
          <w:lang w:val="da-DK"/>
        </w:rPr>
      </w:pPr>
    </w:p>
    <w:p w14:paraId="3B4CAADA" w14:textId="77777777" w:rsidR="00B34F66" w:rsidRDefault="00B34F66" w:rsidP="00B34F66">
      <w:pPr>
        <w:pStyle w:val="NormalWeb"/>
        <w:rPr>
          <w:color w:val="000000"/>
          <w:sz w:val="22"/>
          <w:szCs w:val="22"/>
          <w:lang w:val="da-DK"/>
        </w:rPr>
      </w:pPr>
      <w:r w:rsidRPr="00707006">
        <w:rPr>
          <w:color w:val="000000"/>
          <w:sz w:val="22"/>
          <w:szCs w:val="22"/>
          <w:lang w:val="da-DK"/>
        </w:rPr>
        <w:t xml:space="preserve">Alvorlige bivirkninger </w:t>
      </w:r>
      <w:r w:rsidRPr="00C3647C">
        <w:rPr>
          <w:color w:val="000000"/>
          <w:sz w:val="22"/>
          <w:szCs w:val="22"/>
          <w:lang w:val="da-DK"/>
        </w:rPr>
        <w:t xml:space="preserve">er </w:t>
      </w:r>
      <w:r w:rsidRPr="00707006">
        <w:rPr>
          <w:color w:val="000000"/>
          <w:sz w:val="22"/>
          <w:szCs w:val="22"/>
          <w:lang w:val="da-DK"/>
        </w:rPr>
        <w:t>forbundet med</w:t>
      </w:r>
      <w:r w:rsidRPr="00C3647C">
        <w:rPr>
          <w:color w:val="000000"/>
          <w:sz w:val="22"/>
          <w:szCs w:val="22"/>
          <w:lang w:val="da-DK"/>
        </w:rPr>
        <w:t xml:space="preserve"> anvendelsen af</w:t>
      </w:r>
      <w:r w:rsidRPr="00707006">
        <w:rPr>
          <w:color w:val="000000"/>
          <w:sz w:val="22"/>
          <w:szCs w:val="22"/>
          <w:lang w:val="da-DK"/>
        </w:rPr>
        <w:t xml:space="preserve"> ambrisentan</w:t>
      </w:r>
      <w:r w:rsidRPr="00C3647C">
        <w:rPr>
          <w:color w:val="000000"/>
          <w:sz w:val="22"/>
          <w:szCs w:val="22"/>
          <w:lang w:val="da-DK"/>
        </w:rPr>
        <w:t>, som</w:t>
      </w:r>
      <w:r w:rsidRPr="00707006">
        <w:rPr>
          <w:color w:val="000000"/>
          <w:sz w:val="22"/>
          <w:szCs w:val="22"/>
          <w:lang w:val="da-DK"/>
        </w:rPr>
        <w:t xml:space="preserve"> inkluderer anæmi (nedsat hæmoglobin, nedsat hæmatokrit) og hepatotoksicitet.</w:t>
      </w:r>
    </w:p>
    <w:p w14:paraId="3B4CAADB" w14:textId="77777777" w:rsidR="00FD1225" w:rsidRDefault="00FD1225" w:rsidP="00B34F66">
      <w:pPr>
        <w:pStyle w:val="NormalWeb"/>
        <w:rPr>
          <w:color w:val="000000"/>
          <w:sz w:val="22"/>
          <w:szCs w:val="22"/>
          <w:lang w:val="da-DK"/>
        </w:rPr>
      </w:pPr>
    </w:p>
    <w:p w14:paraId="3B4CAADC" w14:textId="4CBAF1E9" w:rsidR="00FD1225" w:rsidRPr="00FD1225" w:rsidRDefault="00FD1225" w:rsidP="00FD1225">
      <w:pPr>
        <w:pStyle w:val="NormalWeb"/>
        <w:rPr>
          <w:color w:val="000000"/>
          <w:sz w:val="22"/>
          <w:szCs w:val="22"/>
          <w:lang w:val="da-DK"/>
        </w:rPr>
      </w:pPr>
      <w:r w:rsidRPr="00C3647C">
        <w:rPr>
          <w:color w:val="000000"/>
          <w:sz w:val="22"/>
          <w:szCs w:val="22"/>
          <w:lang w:val="da-DK"/>
        </w:rPr>
        <w:t xml:space="preserve">Reduktioner i hæmoglobin koncentrationer og hæmatokrit (10%) er blevet </w:t>
      </w:r>
      <w:r w:rsidR="00E12F19" w:rsidRPr="00C3647C">
        <w:rPr>
          <w:color w:val="000000"/>
          <w:sz w:val="22"/>
          <w:szCs w:val="22"/>
          <w:lang w:val="da-DK"/>
        </w:rPr>
        <w:t>forbundet</w:t>
      </w:r>
      <w:r w:rsidRPr="00C3647C">
        <w:rPr>
          <w:color w:val="000000"/>
          <w:sz w:val="22"/>
          <w:szCs w:val="22"/>
          <w:lang w:val="da-DK"/>
        </w:rPr>
        <w:t xml:space="preserve"> med ERA'er inklusive ambrisentan.</w:t>
      </w:r>
      <w:r w:rsidRPr="00B26EDF">
        <w:rPr>
          <w:color w:val="000000"/>
          <w:sz w:val="22"/>
          <w:szCs w:val="22"/>
          <w:lang w:val="da-DK"/>
        </w:rPr>
        <w:t xml:space="preserve"> De fleste af disse fald blev påvist i løbet af de første 4</w:t>
      </w:r>
      <w:r w:rsidR="001968C1" w:rsidRPr="00C140E4">
        <w:rPr>
          <w:color w:val="000000"/>
          <w:sz w:val="22"/>
          <w:szCs w:val="22"/>
          <w:lang w:val="da-DK"/>
        </w:rPr>
        <w:t xml:space="preserve"> uger i</w:t>
      </w:r>
      <w:r w:rsidRPr="00C140E4">
        <w:rPr>
          <w:color w:val="000000"/>
          <w:sz w:val="22"/>
          <w:szCs w:val="22"/>
          <w:lang w:val="da-DK"/>
        </w:rPr>
        <w:t xml:space="preserve"> behandling</w:t>
      </w:r>
      <w:r w:rsidR="001968C1" w:rsidRPr="00812727">
        <w:rPr>
          <w:color w:val="000000"/>
          <w:sz w:val="22"/>
          <w:szCs w:val="22"/>
          <w:lang w:val="da-DK"/>
        </w:rPr>
        <w:t>en</w:t>
      </w:r>
      <w:r w:rsidRPr="004A4D7F">
        <w:rPr>
          <w:color w:val="000000"/>
          <w:sz w:val="22"/>
          <w:szCs w:val="22"/>
          <w:lang w:val="da-DK"/>
        </w:rPr>
        <w:t>, og hæmoglobin</w:t>
      </w:r>
      <w:r w:rsidR="001968C1" w:rsidRPr="004A4D7F">
        <w:rPr>
          <w:color w:val="000000"/>
          <w:sz w:val="22"/>
          <w:szCs w:val="22"/>
          <w:lang w:val="da-DK"/>
        </w:rPr>
        <w:t>koncent</w:t>
      </w:r>
      <w:r w:rsidR="001968C1" w:rsidRPr="00FF0AFA">
        <w:rPr>
          <w:color w:val="000000"/>
          <w:sz w:val="22"/>
          <w:szCs w:val="22"/>
          <w:lang w:val="da-DK"/>
        </w:rPr>
        <w:t>rationen</w:t>
      </w:r>
      <w:r w:rsidRPr="002F419E">
        <w:rPr>
          <w:color w:val="000000"/>
          <w:sz w:val="22"/>
          <w:szCs w:val="22"/>
          <w:lang w:val="da-DK"/>
        </w:rPr>
        <w:t xml:space="preserve"> stabiliseredes generelt derefter (se pkt. 4.4).</w:t>
      </w:r>
    </w:p>
    <w:p w14:paraId="3B4CAADD" w14:textId="77777777" w:rsidR="00FD1225" w:rsidRPr="00FD1225" w:rsidRDefault="00FD1225" w:rsidP="00FD1225">
      <w:pPr>
        <w:pStyle w:val="NormalWeb"/>
        <w:rPr>
          <w:color w:val="000000"/>
          <w:sz w:val="22"/>
          <w:szCs w:val="22"/>
          <w:lang w:val="da-DK"/>
        </w:rPr>
      </w:pPr>
    </w:p>
    <w:p w14:paraId="3B4CAADE" w14:textId="77777777" w:rsidR="00B34F66" w:rsidRPr="00A71CAB" w:rsidRDefault="00FD1225" w:rsidP="009C37BF">
      <w:pPr>
        <w:pStyle w:val="NormalWeb"/>
        <w:rPr>
          <w:color w:val="000000"/>
          <w:sz w:val="22"/>
          <w:szCs w:val="22"/>
          <w:lang w:val="da-DK"/>
        </w:rPr>
      </w:pPr>
      <w:r w:rsidRPr="00C3647C">
        <w:rPr>
          <w:color w:val="000000"/>
          <w:sz w:val="22"/>
          <w:szCs w:val="22"/>
          <w:lang w:val="da-DK"/>
        </w:rPr>
        <w:t>Forhøjelser af leverenzym (2%), leverskade og autoimmun hepatitis (inklusive forværring af underliggende sygdom) er blevet observeret med ambrisentan (se pkt. 4.4 og 5.1).</w:t>
      </w:r>
    </w:p>
    <w:p w14:paraId="3B4CAADF" w14:textId="77777777" w:rsidR="00641D12" w:rsidRPr="00A71CAB" w:rsidRDefault="00641D12" w:rsidP="009C37BF">
      <w:pPr>
        <w:pStyle w:val="NormalWeb"/>
        <w:rPr>
          <w:color w:val="000000"/>
          <w:sz w:val="22"/>
          <w:szCs w:val="22"/>
          <w:lang w:val="da-DK"/>
        </w:rPr>
      </w:pPr>
    </w:p>
    <w:p w14:paraId="3B4CAAE0" w14:textId="77777777" w:rsidR="00641D12" w:rsidRPr="00641D12" w:rsidRDefault="00641D12" w:rsidP="00872079">
      <w:pPr>
        <w:pStyle w:val="NormalWeb"/>
        <w:keepNext/>
        <w:rPr>
          <w:color w:val="000000"/>
          <w:sz w:val="22"/>
          <w:szCs w:val="22"/>
          <w:u w:val="single"/>
          <w:lang w:val="da-DK"/>
        </w:rPr>
      </w:pPr>
      <w:r w:rsidRPr="00641D12">
        <w:rPr>
          <w:color w:val="000000"/>
          <w:sz w:val="22"/>
          <w:szCs w:val="22"/>
          <w:u w:val="single"/>
          <w:lang w:val="da-DK"/>
        </w:rPr>
        <w:t>Liste over bivirkninger</w:t>
      </w:r>
    </w:p>
    <w:p w14:paraId="3B4CAAE1" w14:textId="77777777" w:rsidR="00641D12" w:rsidRDefault="00641D12" w:rsidP="00872079">
      <w:pPr>
        <w:pStyle w:val="NormalWeb"/>
        <w:keepNext/>
        <w:rPr>
          <w:color w:val="000000"/>
          <w:sz w:val="22"/>
          <w:szCs w:val="22"/>
          <w:lang w:val="da-DK"/>
        </w:rPr>
      </w:pPr>
    </w:p>
    <w:p w14:paraId="3B4CAAE3" w14:textId="0F59220E" w:rsidR="00DE0BEE" w:rsidRPr="00E405BE" w:rsidRDefault="00DE0BEE" w:rsidP="00707006">
      <w:pPr>
        <w:pStyle w:val="NormalWeb"/>
        <w:keepNext/>
        <w:rPr>
          <w:lang w:val="da-DK"/>
        </w:rPr>
      </w:pPr>
      <w:r w:rsidRPr="00C3647C">
        <w:rPr>
          <w:color w:val="000000"/>
          <w:sz w:val="22"/>
          <w:szCs w:val="22"/>
          <w:lang w:val="da-DK"/>
        </w:rPr>
        <w:t>Hyppigheden defineres som: Meget almindelig (</w:t>
      </w:r>
      <w:r w:rsidR="00F31F8A" w:rsidRPr="00C3647C">
        <w:rPr>
          <w:color w:val="000000"/>
          <w:sz w:val="22"/>
          <w:szCs w:val="22"/>
          <w:lang w:val="da-DK"/>
        </w:rPr>
        <w:t>≥</w:t>
      </w:r>
      <w:r w:rsidR="00DD7DAE" w:rsidRPr="00C3647C">
        <w:rPr>
          <w:color w:val="000000"/>
          <w:sz w:val="22"/>
          <w:szCs w:val="22"/>
          <w:lang w:val="da-DK"/>
        </w:rPr>
        <w:t> </w:t>
      </w:r>
      <w:r w:rsidRPr="00C3647C">
        <w:rPr>
          <w:color w:val="000000"/>
          <w:sz w:val="22"/>
          <w:szCs w:val="22"/>
          <w:lang w:val="da-DK"/>
        </w:rPr>
        <w:t>1/10), almindelig (</w:t>
      </w:r>
      <w:r w:rsidR="00F31F8A" w:rsidRPr="00B26EDF">
        <w:rPr>
          <w:color w:val="000000"/>
          <w:sz w:val="22"/>
          <w:szCs w:val="22"/>
          <w:lang w:val="da-DK"/>
        </w:rPr>
        <w:t>≥</w:t>
      </w:r>
      <w:r w:rsidR="00DD7DAE" w:rsidRPr="00B26EDF">
        <w:rPr>
          <w:color w:val="000000"/>
          <w:sz w:val="22"/>
          <w:szCs w:val="22"/>
          <w:lang w:val="da-DK"/>
        </w:rPr>
        <w:t> </w:t>
      </w:r>
      <w:r w:rsidRPr="00C140E4">
        <w:rPr>
          <w:color w:val="000000"/>
          <w:sz w:val="22"/>
          <w:szCs w:val="22"/>
          <w:lang w:val="da-DK"/>
        </w:rPr>
        <w:t>1/100 til &lt;</w:t>
      </w:r>
      <w:r w:rsidR="00DD7DAE" w:rsidRPr="00C140E4">
        <w:rPr>
          <w:color w:val="000000"/>
          <w:sz w:val="22"/>
          <w:szCs w:val="22"/>
          <w:lang w:val="da-DK"/>
        </w:rPr>
        <w:t> </w:t>
      </w:r>
      <w:r w:rsidRPr="00C140E4">
        <w:rPr>
          <w:color w:val="000000"/>
          <w:sz w:val="22"/>
          <w:szCs w:val="22"/>
          <w:lang w:val="da-DK"/>
        </w:rPr>
        <w:t>1/10), ikke almindelig (</w:t>
      </w:r>
      <w:r w:rsidR="00F31F8A" w:rsidRPr="004A4D7F">
        <w:rPr>
          <w:color w:val="000000"/>
          <w:sz w:val="22"/>
          <w:szCs w:val="22"/>
          <w:lang w:val="da-DK"/>
        </w:rPr>
        <w:t>≥</w:t>
      </w:r>
      <w:r w:rsidR="00DD7DAE" w:rsidRPr="004A4D7F">
        <w:rPr>
          <w:color w:val="000000"/>
          <w:sz w:val="22"/>
          <w:szCs w:val="22"/>
          <w:lang w:val="da-DK"/>
        </w:rPr>
        <w:t> </w:t>
      </w:r>
      <w:r w:rsidRPr="00FF0AFA">
        <w:rPr>
          <w:color w:val="000000"/>
          <w:sz w:val="22"/>
          <w:szCs w:val="22"/>
          <w:lang w:val="da-DK"/>
        </w:rPr>
        <w:t>1/</w:t>
      </w:r>
      <w:r w:rsidRPr="002F419E">
        <w:rPr>
          <w:color w:val="000000"/>
          <w:sz w:val="22"/>
          <w:szCs w:val="22"/>
          <w:lang w:val="da-DK"/>
        </w:rPr>
        <w:t>1</w:t>
      </w:r>
      <w:r w:rsidR="00414A8F">
        <w:rPr>
          <w:color w:val="000000"/>
          <w:sz w:val="22"/>
          <w:szCs w:val="22"/>
          <w:lang w:val="da-DK"/>
        </w:rPr>
        <w:t>.</w:t>
      </w:r>
      <w:r w:rsidRPr="004929D0">
        <w:rPr>
          <w:color w:val="000000"/>
          <w:sz w:val="22"/>
          <w:szCs w:val="22"/>
          <w:lang w:val="da-DK"/>
        </w:rPr>
        <w:t>000</w:t>
      </w:r>
      <w:r w:rsidRPr="00BD011E">
        <w:rPr>
          <w:color w:val="000000"/>
          <w:sz w:val="22"/>
          <w:szCs w:val="22"/>
          <w:lang w:val="da-DK"/>
        </w:rPr>
        <w:t xml:space="preserve"> til &lt;</w:t>
      </w:r>
      <w:r w:rsidR="00DD7DAE" w:rsidRPr="00BD011E">
        <w:rPr>
          <w:color w:val="000000"/>
          <w:sz w:val="22"/>
          <w:szCs w:val="22"/>
          <w:lang w:val="da-DK"/>
        </w:rPr>
        <w:t> </w:t>
      </w:r>
      <w:r w:rsidRPr="00BD011E">
        <w:rPr>
          <w:color w:val="000000"/>
          <w:sz w:val="22"/>
          <w:szCs w:val="22"/>
          <w:lang w:val="da-DK"/>
        </w:rPr>
        <w:t>1/100), sjælden (</w:t>
      </w:r>
      <w:r w:rsidR="00F31F8A" w:rsidRPr="00BD011E">
        <w:rPr>
          <w:color w:val="000000"/>
          <w:sz w:val="22"/>
          <w:szCs w:val="22"/>
          <w:lang w:val="da-DK"/>
        </w:rPr>
        <w:t>≥</w:t>
      </w:r>
      <w:r w:rsidR="00DD7DAE" w:rsidRPr="00BD011E">
        <w:rPr>
          <w:color w:val="000000"/>
          <w:sz w:val="22"/>
          <w:szCs w:val="22"/>
          <w:lang w:val="da-DK"/>
        </w:rPr>
        <w:t> </w:t>
      </w:r>
      <w:r w:rsidRPr="00BD011E">
        <w:rPr>
          <w:color w:val="000000"/>
          <w:sz w:val="22"/>
          <w:szCs w:val="22"/>
          <w:lang w:val="da-DK"/>
        </w:rPr>
        <w:t>1/10</w:t>
      </w:r>
      <w:r w:rsidR="00414A8F">
        <w:rPr>
          <w:color w:val="000000"/>
          <w:sz w:val="22"/>
          <w:szCs w:val="22"/>
          <w:lang w:val="da-DK"/>
        </w:rPr>
        <w:t>.</w:t>
      </w:r>
      <w:r w:rsidRPr="00AB6BBC">
        <w:rPr>
          <w:color w:val="000000"/>
          <w:sz w:val="22"/>
          <w:szCs w:val="22"/>
          <w:lang w:val="da-DK"/>
        </w:rPr>
        <w:t>000</w:t>
      </w:r>
      <w:r w:rsidRPr="00F2086A">
        <w:rPr>
          <w:color w:val="000000"/>
          <w:sz w:val="22"/>
          <w:szCs w:val="22"/>
          <w:lang w:val="da-DK"/>
        </w:rPr>
        <w:t xml:space="preserve"> til &lt;</w:t>
      </w:r>
      <w:r w:rsidR="00DD7DAE" w:rsidRPr="008B15B7">
        <w:rPr>
          <w:color w:val="000000"/>
          <w:sz w:val="22"/>
          <w:szCs w:val="22"/>
          <w:lang w:val="da-DK"/>
        </w:rPr>
        <w:t> </w:t>
      </w:r>
      <w:r w:rsidRPr="008B15B7">
        <w:rPr>
          <w:color w:val="000000"/>
          <w:sz w:val="22"/>
          <w:szCs w:val="22"/>
          <w:lang w:val="da-DK"/>
        </w:rPr>
        <w:t>1/1</w:t>
      </w:r>
      <w:r w:rsidR="00414A8F">
        <w:rPr>
          <w:color w:val="000000"/>
          <w:sz w:val="22"/>
          <w:szCs w:val="22"/>
          <w:lang w:val="da-DK"/>
        </w:rPr>
        <w:t>.</w:t>
      </w:r>
      <w:r w:rsidRPr="008B15B7">
        <w:rPr>
          <w:color w:val="000000"/>
          <w:sz w:val="22"/>
          <w:szCs w:val="22"/>
          <w:lang w:val="da-DK"/>
        </w:rPr>
        <w:t>000</w:t>
      </w:r>
      <w:r w:rsidRPr="00EA3143">
        <w:rPr>
          <w:color w:val="000000"/>
          <w:sz w:val="22"/>
          <w:szCs w:val="22"/>
          <w:lang w:val="da-DK"/>
        </w:rPr>
        <w:t>)</w:t>
      </w:r>
      <w:r w:rsidR="00957038" w:rsidRPr="004D2916">
        <w:rPr>
          <w:color w:val="000000"/>
          <w:sz w:val="22"/>
          <w:szCs w:val="22"/>
          <w:lang w:val="da-DK"/>
        </w:rPr>
        <w:t xml:space="preserve">, </w:t>
      </w:r>
      <w:r w:rsidRPr="00AE414C">
        <w:rPr>
          <w:color w:val="000000"/>
          <w:sz w:val="22"/>
          <w:szCs w:val="22"/>
          <w:lang w:val="da-DK"/>
        </w:rPr>
        <w:t>meget sjælden (&lt;</w:t>
      </w:r>
      <w:r w:rsidR="00DD7DAE" w:rsidRPr="00AE414C">
        <w:rPr>
          <w:color w:val="000000"/>
          <w:sz w:val="22"/>
          <w:szCs w:val="22"/>
          <w:lang w:val="da-DK"/>
        </w:rPr>
        <w:t> </w:t>
      </w:r>
      <w:r w:rsidRPr="00AE414C">
        <w:rPr>
          <w:color w:val="000000"/>
          <w:sz w:val="22"/>
          <w:szCs w:val="22"/>
          <w:lang w:val="da-DK"/>
        </w:rPr>
        <w:t>1/10</w:t>
      </w:r>
      <w:r w:rsidR="00414A8F">
        <w:rPr>
          <w:color w:val="000000"/>
          <w:sz w:val="22"/>
          <w:szCs w:val="22"/>
          <w:lang w:val="da-DK"/>
        </w:rPr>
        <w:t>.</w:t>
      </w:r>
      <w:r w:rsidRPr="00C3647C">
        <w:rPr>
          <w:color w:val="000000"/>
          <w:sz w:val="22"/>
          <w:szCs w:val="22"/>
          <w:lang w:val="da-DK"/>
        </w:rPr>
        <w:t>000)</w:t>
      </w:r>
      <w:r w:rsidR="00F31F8A" w:rsidRPr="00C3647C">
        <w:rPr>
          <w:color w:val="000000"/>
          <w:sz w:val="22"/>
          <w:szCs w:val="22"/>
          <w:lang w:val="da-DK"/>
        </w:rPr>
        <w:t xml:space="preserve"> o</w:t>
      </w:r>
      <w:r w:rsidR="00F31F8A">
        <w:rPr>
          <w:color w:val="000000"/>
          <w:sz w:val="22"/>
          <w:szCs w:val="22"/>
          <w:lang w:val="da-DK"/>
        </w:rPr>
        <w:t>g ikke kendt (kan ikke estimeres ud fra forhåndenværende data)</w:t>
      </w:r>
      <w:r w:rsidRPr="00C3647C">
        <w:rPr>
          <w:color w:val="000000"/>
          <w:sz w:val="22"/>
          <w:szCs w:val="22"/>
          <w:lang w:val="da-DK"/>
        </w:rPr>
        <w:t xml:space="preserve">. For dosisrelaterede bivirkninger afspejler hyppighedskategorien den høje dosis af </w:t>
      </w:r>
      <w:r w:rsidR="0009246C" w:rsidRPr="00B26EDF">
        <w:rPr>
          <w:color w:val="000000"/>
          <w:sz w:val="22"/>
          <w:szCs w:val="22"/>
          <w:lang w:val="da-DK"/>
        </w:rPr>
        <w:t>ambrisentan</w:t>
      </w:r>
      <w:r w:rsidRPr="00B26EDF">
        <w:rPr>
          <w:color w:val="000000"/>
          <w:sz w:val="22"/>
          <w:szCs w:val="22"/>
          <w:lang w:val="da-DK"/>
        </w:rPr>
        <w:t xml:space="preserve">. </w:t>
      </w:r>
      <w:r w:rsidRPr="00AB6BBC">
        <w:rPr>
          <w:color w:val="000000"/>
          <w:sz w:val="22"/>
          <w:szCs w:val="22"/>
          <w:lang w:val="da-DK"/>
        </w:rPr>
        <w:t>Inden for hver hyppighedsgruppe er bivirkningerne opstillet efter hvor alvorlige de er med de mest alvorl</w:t>
      </w:r>
      <w:r w:rsidRPr="0056655B">
        <w:rPr>
          <w:color w:val="000000"/>
          <w:sz w:val="22"/>
          <w:szCs w:val="22"/>
          <w:lang w:val="da-DK"/>
        </w:rPr>
        <w:t>ige først.</w:t>
      </w:r>
    </w:p>
    <w:p w14:paraId="3B4CABBC" w14:textId="77777777" w:rsidR="00E4044D" w:rsidRDefault="00E4044D" w:rsidP="004E6FA5">
      <w:pPr>
        <w:rPr>
          <w:color w:val="000000"/>
          <w:szCs w:val="22"/>
        </w:rPr>
      </w:pPr>
    </w:p>
    <w:tbl>
      <w:tblPr>
        <w:tblW w:w="9102"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865"/>
        <w:gridCol w:w="1701"/>
        <w:gridCol w:w="4536"/>
      </w:tblGrid>
      <w:tr w:rsidR="00E4044D" w:rsidRPr="00C3647C" w14:paraId="3B4CABC0" w14:textId="77777777" w:rsidTr="00F44A72">
        <w:tc>
          <w:tcPr>
            <w:tcW w:w="2865" w:type="dxa"/>
            <w:tcBorders>
              <w:top w:val="single" w:sz="4" w:space="0" w:color="auto"/>
              <w:left w:val="single" w:sz="4" w:space="0" w:color="auto"/>
              <w:bottom w:val="single" w:sz="4" w:space="0" w:color="auto"/>
              <w:right w:val="single" w:sz="4" w:space="0" w:color="auto"/>
            </w:tcBorders>
          </w:tcPr>
          <w:p w14:paraId="3B4CABBD" w14:textId="77777777" w:rsidR="00E4044D" w:rsidRPr="00707006" w:rsidRDefault="00BA11DE" w:rsidP="00F44A72">
            <w:pPr>
              <w:keepNext/>
              <w:keepLines/>
              <w:contextualSpacing/>
              <w:rPr>
                <w:b/>
                <w:noProof/>
              </w:rPr>
            </w:pPr>
            <w:bookmarkStart w:id="0" w:name="_Hlk59033423"/>
            <w:r w:rsidRPr="00707006">
              <w:rPr>
                <w:b/>
                <w:noProof/>
              </w:rPr>
              <w:t xml:space="preserve">Organklasse </w:t>
            </w:r>
          </w:p>
        </w:tc>
        <w:tc>
          <w:tcPr>
            <w:tcW w:w="1701" w:type="dxa"/>
            <w:tcBorders>
              <w:top w:val="single" w:sz="4" w:space="0" w:color="auto"/>
              <w:left w:val="single" w:sz="4" w:space="0" w:color="auto"/>
              <w:bottom w:val="single" w:sz="4" w:space="0" w:color="auto"/>
              <w:right w:val="single" w:sz="4" w:space="0" w:color="auto"/>
            </w:tcBorders>
          </w:tcPr>
          <w:p w14:paraId="3B4CABBE" w14:textId="77777777" w:rsidR="00E4044D" w:rsidRPr="00707006" w:rsidRDefault="00BA11DE" w:rsidP="00F44A72">
            <w:pPr>
              <w:keepNext/>
              <w:keepLines/>
              <w:contextualSpacing/>
              <w:rPr>
                <w:b/>
                <w:noProof/>
              </w:rPr>
            </w:pPr>
            <w:r w:rsidRPr="00707006">
              <w:rPr>
                <w:b/>
                <w:noProof/>
              </w:rPr>
              <w:t>Hyppighed</w:t>
            </w:r>
          </w:p>
        </w:tc>
        <w:tc>
          <w:tcPr>
            <w:tcW w:w="4536" w:type="dxa"/>
            <w:tcBorders>
              <w:top w:val="single" w:sz="4" w:space="0" w:color="auto"/>
              <w:left w:val="single" w:sz="4" w:space="0" w:color="auto"/>
              <w:bottom w:val="single" w:sz="4" w:space="0" w:color="auto"/>
              <w:right w:val="single" w:sz="4" w:space="0" w:color="auto"/>
            </w:tcBorders>
          </w:tcPr>
          <w:p w14:paraId="3B4CABBF" w14:textId="77777777" w:rsidR="00E4044D" w:rsidRPr="00707006" w:rsidRDefault="00BA11DE" w:rsidP="00F44A72">
            <w:pPr>
              <w:keepNext/>
              <w:keepLines/>
              <w:contextualSpacing/>
              <w:rPr>
                <w:b/>
                <w:noProof/>
              </w:rPr>
            </w:pPr>
            <w:r w:rsidRPr="00707006">
              <w:rPr>
                <w:b/>
                <w:noProof/>
              </w:rPr>
              <w:t xml:space="preserve">Bivirkninger </w:t>
            </w:r>
          </w:p>
        </w:tc>
      </w:tr>
      <w:tr w:rsidR="00E4044D" w:rsidRPr="00C3647C" w14:paraId="3B4CABC4" w14:textId="77777777" w:rsidTr="00F44A72">
        <w:tc>
          <w:tcPr>
            <w:tcW w:w="2865" w:type="dxa"/>
            <w:tcBorders>
              <w:top w:val="outset" w:sz="6" w:space="0" w:color="000000"/>
              <w:left w:val="outset" w:sz="6" w:space="0" w:color="000000"/>
              <w:bottom w:val="outset" w:sz="6" w:space="0" w:color="000000"/>
              <w:right w:val="outset" w:sz="6" w:space="0" w:color="000000"/>
            </w:tcBorders>
          </w:tcPr>
          <w:p w14:paraId="3B4CABC1" w14:textId="77777777" w:rsidR="00E4044D" w:rsidRPr="00707006" w:rsidRDefault="00BA11DE" w:rsidP="00F44A72">
            <w:pPr>
              <w:keepNext/>
              <w:contextualSpacing/>
              <w:rPr>
                <w:vertAlign w:val="superscript"/>
                <w:lang w:val="en-US"/>
              </w:rPr>
            </w:pPr>
            <w:proofErr w:type="spellStart"/>
            <w:r w:rsidRPr="00C3647C">
              <w:rPr>
                <w:lang w:val="en-US"/>
              </w:rPr>
              <w:t>Blod</w:t>
            </w:r>
            <w:proofErr w:type="spellEnd"/>
            <w:r w:rsidRPr="00C3647C">
              <w:rPr>
                <w:lang w:val="en-US"/>
              </w:rPr>
              <w:t xml:space="preserve"> </w:t>
            </w:r>
            <w:proofErr w:type="spellStart"/>
            <w:r w:rsidRPr="00C3647C">
              <w:rPr>
                <w:lang w:val="en-US"/>
              </w:rPr>
              <w:t>og</w:t>
            </w:r>
            <w:proofErr w:type="spellEnd"/>
            <w:r w:rsidRPr="00C3647C">
              <w:rPr>
                <w:lang w:val="en-US"/>
              </w:rPr>
              <w:t xml:space="preserve"> </w:t>
            </w:r>
            <w:proofErr w:type="spellStart"/>
            <w:r w:rsidRPr="00C3647C">
              <w:rPr>
                <w:lang w:val="en-US"/>
              </w:rPr>
              <w:t>lymfesystem</w:t>
            </w:r>
            <w:proofErr w:type="spellEnd"/>
            <w:r w:rsidRPr="00C3647C">
              <w:rPr>
                <w:lang w:val="en-US"/>
              </w:rPr>
              <w:t xml:space="preserve"> </w:t>
            </w:r>
          </w:p>
        </w:tc>
        <w:tc>
          <w:tcPr>
            <w:tcW w:w="1701" w:type="dxa"/>
            <w:tcBorders>
              <w:top w:val="outset" w:sz="6" w:space="0" w:color="000000"/>
              <w:left w:val="outset" w:sz="6" w:space="0" w:color="000000"/>
              <w:bottom w:val="outset" w:sz="6" w:space="0" w:color="000000"/>
              <w:right w:val="outset" w:sz="6" w:space="0" w:color="000000"/>
            </w:tcBorders>
          </w:tcPr>
          <w:p w14:paraId="3B4CABC2" w14:textId="77777777" w:rsidR="00E4044D" w:rsidRPr="00707006" w:rsidRDefault="000B4F71" w:rsidP="00F44A72">
            <w:pPr>
              <w:keepNext/>
              <w:contextualSpacing/>
            </w:pPr>
            <w:r w:rsidRPr="00C3647C">
              <w:t>Meget almindelig</w:t>
            </w:r>
          </w:p>
        </w:tc>
        <w:tc>
          <w:tcPr>
            <w:tcW w:w="4536" w:type="dxa"/>
            <w:tcBorders>
              <w:top w:val="outset" w:sz="6" w:space="0" w:color="000000"/>
              <w:left w:val="outset" w:sz="6" w:space="0" w:color="000000"/>
              <w:bottom w:val="outset" w:sz="6" w:space="0" w:color="000000"/>
              <w:right w:val="outset" w:sz="6" w:space="0" w:color="000000"/>
            </w:tcBorders>
          </w:tcPr>
          <w:p w14:paraId="3B4CABC3" w14:textId="77777777" w:rsidR="00E4044D" w:rsidRPr="00707006" w:rsidRDefault="000B4F71" w:rsidP="00F44A72">
            <w:pPr>
              <w:keepNext/>
              <w:contextualSpacing/>
            </w:pPr>
            <w:r w:rsidRPr="00707006">
              <w:t>Anæmi (nedsat hæmoglobin, nedsat hæmatokrit)</w:t>
            </w:r>
            <w:r w:rsidR="00E4044D" w:rsidRPr="00707006">
              <w:rPr>
                <w:vertAlign w:val="superscript"/>
              </w:rPr>
              <w:t>1</w:t>
            </w:r>
          </w:p>
        </w:tc>
      </w:tr>
      <w:tr w:rsidR="00E4044D" w:rsidRPr="00C3647C" w14:paraId="3B4CABC8" w14:textId="77777777" w:rsidTr="00F44A72">
        <w:tc>
          <w:tcPr>
            <w:tcW w:w="2865" w:type="dxa"/>
            <w:tcBorders>
              <w:top w:val="outset" w:sz="6" w:space="0" w:color="000000"/>
              <w:left w:val="outset" w:sz="6" w:space="0" w:color="000000"/>
              <w:bottom w:val="outset" w:sz="6" w:space="0" w:color="000000"/>
              <w:right w:val="outset" w:sz="6" w:space="0" w:color="000000"/>
            </w:tcBorders>
          </w:tcPr>
          <w:p w14:paraId="3B4CABC5" w14:textId="77777777" w:rsidR="00E4044D" w:rsidRPr="00707006" w:rsidRDefault="000B4F71" w:rsidP="00F44A72">
            <w:pPr>
              <w:contextualSpacing/>
            </w:pPr>
            <w:bookmarkStart w:id="1" w:name="_Hlk59097626"/>
            <w:r w:rsidRPr="00C3647C">
              <w:t>Immunsystemet</w:t>
            </w:r>
          </w:p>
        </w:tc>
        <w:tc>
          <w:tcPr>
            <w:tcW w:w="1701" w:type="dxa"/>
            <w:tcBorders>
              <w:top w:val="outset" w:sz="6" w:space="0" w:color="000000"/>
              <w:left w:val="outset" w:sz="6" w:space="0" w:color="000000"/>
              <w:bottom w:val="outset" w:sz="6" w:space="0" w:color="000000"/>
              <w:right w:val="outset" w:sz="6" w:space="0" w:color="000000"/>
            </w:tcBorders>
          </w:tcPr>
          <w:p w14:paraId="3B4CABC6" w14:textId="77777777" w:rsidR="00E4044D" w:rsidRPr="00707006" w:rsidRDefault="000B4F71" w:rsidP="00F44A72">
            <w:pPr>
              <w:contextualSpacing/>
            </w:pPr>
            <w:r w:rsidRPr="00C3647C">
              <w:rPr>
                <w:color w:val="000000"/>
                <w:szCs w:val="22"/>
              </w:rPr>
              <w:t>Almindelig</w:t>
            </w:r>
          </w:p>
        </w:tc>
        <w:tc>
          <w:tcPr>
            <w:tcW w:w="4536" w:type="dxa"/>
            <w:tcBorders>
              <w:top w:val="outset" w:sz="6" w:space="0" w:color="000000"/>
              <w:left w:val="outset" w:sz="6" w:space="0" w:color="000000"/>
              <w:bottom w:val="outset" w:sz="6" w:space="0" w:color="000000"/>
              <w:right w:val="outset" w:sz="6" w:space="0" w:color="000000"/>
            </w:tcBorders>
          </w:tcPr>
          <w:p w14:paraId="3B4CABC7" w14:textId="77777777" w:rsidR="00E4044D" w:rsidRPr="00707006" w:rsidRDefault="000B4F71" w:rsidP="00F44A72">
            <w:pPr>
              <w:contextualSpacing/>
            </w:pPr>
            <w:r w:rsidRPr="00707006">
              <w:t>Overfølsomhedsreaktioner (f.eks angioødem, udslæt, kløe)</w:t>
            </w:r>
          </w:p>
        </w:tc>
      </w:tr>
      <w:bookmarkEnd w:id="1"/>
      <w:tr w:rsidR="00E4044D" w:rsidRPr="00C3647C" w14:paraId="3B4CABCD" w14:textId="77777777" w:rsidTr="00F44A72">
        <w:trPr>
          <w:trHeight w:val="412"/>
        </w:trPr>
        <w:tc>
          <w:tcPr>
            <w:tcW w:w="2865" w:type="dxa"/>
            <w:tcBorders>
              <w:top w:val="outset" w:sz="6" w:space="0" w:color="000000"/>
              <w:left w:val="outset" w:sz="6" w:space="0" w:color="000000"/>
              <w:right w:val="outset" w:sz="6" w:space="0" w:color="000000"/>
            </w:tcBorders>
          </w:tcPr>
          <w:p w14:paraId="3B4CABC9" w14:textId="77777777" w:rsidR="00E4044D" w:rsidRPr="00707006" w:rsidRDefault="00513B6D" w:rsidP="00F44A72">
            <w:pPr>
              <w:keepNext/>
              <w:keepLines/>
              <w:contextualSpacing/>
            </w:pPr>
            <w:r w:rsidRPr="00C3647C">
              <w:t>Nerve</w:t>
            </w:r>
            <w:r w:rsidR="000B4F71" w:rsidRPr="00C3647C">
              <w:t>systemet</w:t>
            </w:r>
          </w:p>
        </w:tc>
        <w:tc>
          <w:tcPr>
            <w:tcW w:w="1701" w:type="dxa"/>
            <w:tcBorders>
              <w:top w:val="outset" w:sz="6" w:space="0" w:color="000000"/>
              <w:left w:val="outset" w:sz="6" w:space="0" w:color="000000"/>
              <w:right w:val="outset" w:sz="6" w:space="0" w:color="000000"/>
            </w:tcBorders>
          </w:tcPr>
          <w:p w14:paraId="3B4CABCA" w14:textId="77777777" w:rsidR="00E4044D" w:rsidRPr="00707006" w:rsidRDefault="000B4F71" w:rsidP="00F44A72">
            <w:pPr>
              <w:keepNext/>
              <w:keepLines/>
              <w:contextualSpacing/>
            </w:pPr>
            <w:r w:rsidRPr="00C3647C">
              <w:rPr>
                <w:color w:val="000000"/>
                <w:szCs w:val="22"/>
              </w:rPr>
              <w:t>Meget almindelig</w:t>
            </w:r>
          </w:p>
        </w:tc>
        <w:tc>
          <w:tcPr>
            <w:tcW w:w="4536" w:type="dxa"/>
            <w:tcBorders>
              <w:top w:val="outset" w:sz="6" w:space="0" w:color="000000"/>
              <w:left w:val="outset" w:sz="6" w:space="0" w:color="000000"/>
              <w:right w:val="outset" w:sz="6" w:space="0" w:color="000000"/>
            </w:tcBorders>
          </w:tcPr>
          <w:p w14:paraId="3B4CABCB" w14:textId="77777777" w:rsidR="00E4044D" w:rsidRPr="00707006" w:rsidRDefault="000B4F71" w:rsidP="00F44A72">
            <w:pPr>
              <w:keepNext/>
              <w:keepLines/>
              <w:contextualSpacing/>
            </w:pPr>
            <w:r w:rsidRPr="00C3647C">
              <w:rPr>
                <w:color w:val="000000"/>
                <w:szCs w:val="22"/>
              </w:rPr>
              <w:t>Hovedpine (inkl. s</w:t>
            </w:r>
            <w:r w:rsidRPr="00B26EDF">
              <w:rPr>
                <w:color w:val="000000"/>
                <w:szCs w:val="22"/>
              </w:rPr>
              <w:t xml:space="preserve">inushovedpine, migræne) </w:t>
            </w:r>
            <w:r w:rsidR="00E4044D" w:rsidRPr="00707006">
              <w:rPr>
                <w:vertAlign w:val="superscript"/>
              </w:rPr>
              <w:t>2</w:t>
            </w:r>
            <w:r w:rsidR="00E4044D" w:rsidRPr="00707006">
              <w:t xml:space="preserve">, </w:t>
            </w:r>
          </w:p>
          <w:p w14:paraId="3B4CABCC" w14:textId="77777777" w:rsidR="00E4044D" w:rsidRPr="00707006" w:rsidRDefault="00F155F7" w:rsidP="00F44A72">
            <w:pPr>
              <w:keepNext/>
              <w:keepLines/>
              <w:contextualSpacing/>
            </w:pPr>
            <w:r w:rsidRPr="00707006">
              <w:rPr>
                <w:color w:val="000000"/>
                <w:szCs w:val="22"/>
              </w:rPr>
              <w:t>s</w:t>
            </w:r>
            <w:r w:rsidR="00513B6D" w:rsidRPr="00C3647C">
              <w:rPr>
                <w:color w:val="000000"/>
                <w:szCs w:val="22"/>
              </w:rPr>
              <w:t>vimmelhed</w:t>
            </w:r>
          </w:p>
        </w:tc>
      </w:tr>
      <w:tr w:rsidR="00513B6D" w:rsidRPr="00C3647C" w14:paraId="3B4CABD1" w14:textId="77777777" w:rsidTr="00F44A72">
        <w:tc>
          <w:tcPr>
            <w:tcW w:w="2865" w:type="dxa"/>
            <w:tcBorders>
              <w:top w:val="outset" w:sz="6" w:space="0" w:color="000000"/>
              <w:left w:val="outset" w:sz="6" w:space="0" w:color="000000"/>
              <w:bottom w:val="outset" w:sz="6" w:space="0" w:color="000000"/>
              <w:right w:val="outset" w:sz="6" w:space="0" w:color="000000"/>
            </w:tcBorders>
          </w:tcPr>
          <w:p w14:paraId="3B4CABCE" w14:textId="77777777" w:rsidR="00513B6D" w:rsidRPr="00707006" w:rsidRDefault="00513B6D" w:rsidP="00513B6D">
            <w:pPr>
              <w:contextualSpacing/>
            </w:pPr>
            <w:r w:rsidRPr="00C3647C">
              <w:t>Øjne</w:t>
            </w:r>
          </w:p>
        </w:tc>
        <w:tc>
          <w:tcPr>
            <w:tcW w:w="1701" w:type="dxa"/>
            <w:tcBorders>
              <w:top w:val="outset" w:sz="6" w:space="0" w:color="000000"/>
              <w:left w:val="outset" w:sz="6" w:space="0" w:color="000000"/>
              <w:bottom w:val="outset" w:sz="6" w:space="0" w:color="000000"/>
              <w:right w:val="outset" w:sz="6" w:space="0" w:color="000000"/>
            </w:tcBorders>
          </w:tcPr>
          <w:p w14:paraId="3B4CABCF" w14:textId="77777777" w:rsidR="00513B6D" w:rsidRPr="00707006" w:rsidRDefault="00513B6D" w:rsidP="00513B6D">
            <w:pPr>
              <w:contextualSpacing/>
            </w:pPr>
            <w:r w:rsidRPr="00C3647C">
              <w:rPr>
                <w:color w:val="000000"/>
                <w:szCs w:val="22"/>
              </w:rPr>
              <w:t>Almindelig</w:t>
            </w:r>
          </w:p>
        </w:tc>
        <w:tc>
          <w:tcPr>
            <w:tcW w:w="4536" w:type="dxa"/>
            <w:tcBorders>
              <w:top w:val="outset" w:sz="6" w:space="0" w:color="000000"/>
              <w:left w:val="outset" w:sz="6" w:space="0" w:color="000000"/>
              <w:bottom w:val="outset" w:sz="6" w:space="0" w:color="000000"/>
              <w:right w:val="outset" w:sz="6" w:space="0" w:color="000000"/>
            </w:tcBorders>
          </w:tcPr>
          <w:p w14:paraId="3B4CABD0" w14:textId="77777777" w:rsidR="00513B6D" w:rsidRPr="00707006" w:rsidRDefault="00513B6D" w:rsidP="00513B6D">
            <w:pPr>
              <w:contextualSpacing/>
            </w:pPr>
            <w:r w:rsidRPr="00C3647C">
              <w:rPr>
                <w:color w:val="000000"/>
                <w:szCs w:val="22"/>
              </w:rPr>
              <w:t>Sløret syn, nedsat syn</w:t>
            </w:r>
          </w:p>
        </w:tc>
      </w:tr>
      <w:tr w:rsidR="00513B6D" w:rsidRPr="00C3647C" w14:paraId="3B4CABD5" w14:textId="77777777" w:rsidTr="00F44A72">
        <w:tc>
          <w:tcPr>
            <w:tcW w:w="2865" w:type="dxa"/>
            <w:vMerge w:val="restart"/>
            <w:tcBorders>
              <w:top w:val="outset" w:sz="6" w:space="0" w:color="000000"/>
              <w:left w:val="outset" w:sz="6" w:space="0" w:color="000000"/>
              <w:right w:val="outset" w:sz="6" w:space="0" w:color="000000"/>
            </w:tcBorders>
          </w:tcPr>
          <w:p w14:paraId="3B4CABD2" w14:textId="77777777" w:rsidR="00513B6D" w:rsidRPr="00707006" w:rsidRDefault="00513B6D" w:rsidP="00513B6D">
            <w:pPr>
              <w:keepNext/>
              <w:keepLines/>
              <w:contextualSpacing/>
              <w:rPr>
                <w:vertAlign w:val="superscript"/>
              </w:rPr>
            </w:pPr>
            <w:r w:rsidRPr="00C3647C">
              <w:t>Øre og labyrint</w:t>
            </w:r>
          </w:p>
        </w:tc>
        <w:tc>
          <w:tcPr>
            <w:tcW w:w="1701" w:type="dxa"/>
            <w:tcBorders>
              <w:top w:val="outset" w:sz="6" w:space="0" w:color="000000"/>
              <w:left w:val="outset" w:sz="6" w:space="0" w:color="000000"/>
              <w:bottom w:val="outset" w:sz="6" w:space="0" w:color="000000"/>
              <w:right w:val="outset" w:sz="6" w:space="0" w:color="000000"/>
            </w:tcBorders>
          </w:tcPr>
          <w:p w14:paraId="3B4CABD3" w14:textId="77777777" w:rsidR="00513B6D" w:rsidRPr="00707006" w:rsidRDefault="00513B6D" w:rsidP="00513B6D">
            <w:pPr>
              <w:keepNext/>
              <w:keepLines/>
              <w:contextualSpacing/>
            </w:pPr>
            <w:r w:rsidRPr="00C3647C">
              <w:rPr>
                <w:color w:val="000000"/>
                <w:szCs w:val="22"/>
              </w:rPr>
              <w:t>Almindelig</w:t>
            </w:r>
          </w:p>
        </w:tc>
        <w:tc>
          <w:tcPr>
            <w:tcW w:w="4536" w:type="dxa"/>
            <w:tcBorders>
              <w:top w:val="outset" w:sz="6" w:space="0" w:color="000000"/>
              <w:left w:val="outset" w:sz="6" w:space="0" w:color="000000"/>
              <w:bottom w:val="outset" w:sz="6" w:space="0" w:color="000000"/>
              <w:right w:val="outset" w:sz="6" w:space="0" w:color="000000"/>
            </w:tcBorders>
          </w:tcPr>
          <w:p w14:paraId="3B4CABD4" w14:textId="77777777" w:rsidR="00513B6D" w:rsidRPr="00707006" w:rsidRDefault="00513B6D" w:rsidP="00513B6D">
            <w:pPr>
              <w:keepNext/>
              <w:keepLines/>
              <w:contextualSpacing/>
            </w:pPr>
            <w:r w:rsidRPr="00707006">
              <w:t>Tinnitus</w:t>
            </w:r>
            <w:r w:rsidRPr="00707006">
              <w:rPr>
                <w:vertAlign w:val="superscript"/>
              </w:rPr>
              <w:t>3</w:t>
            </w:r>
          </w:p>
        </w:tc>
      </w:tr>
      <w:tr w:rsidR="00513B6D" w:rsidRPr="00C3647C" w14:paraId="3B4CABD9" w14:textId="77777777" w:rsidTr="00F44A72">
        <w:tc>
          <w:tcPr>
            <w:tcW w:w="2865" w:type="dxa"/>
            <w:vMerge/>
            <w:tcBorders>
              <w:left w:val="outset" w:sz="6" w:space="0" w:color="000000"/>
              <w:bottom w:val="outset" w:sz="6" w:space="0" w:color="000000"/>
              <w:right w:val="outset" w:sz="6" w:space="0" w:color="000000"/>
            </w:tcBorders>
          </w:tcPr>
          <w:p w14:paraId="3B4CABD6" w14:textId="77777777" w:rsidR="00513B6D" w:rsidRPr="00707006" w:rsidRDefault="00513B6D" w:rsidP="00513B6D">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3B4CABD7" w14:textId="77777777" w:rsidR="00513B6D" w:rsidRPr="00707006" w:rsidRDefault="00513B6D" w:rsidP="00513B6D">
            <w:pPr>
              <w:keepNext/>
              <w:keepLines/>
              <w:contextualSpacing/>
            </w:pPr>
            <w:r w:rsidRPr="00C3647C">
              <w:rPr>
                <w:color w:val="000000"/>
                <w:szCs w:val="22"/>
              </w:rPr>
              <w:t>Ikke almindelig</w:t>
            </w:r>
          </w:p>
        </w:tc>
        <w:tc>
          <w:tcPr>
            <w:tcW w:w="4536" w:type="dxa"/>
            <w:tcBorders>
              <w:top w:val="outset" w:sz="6" w:space="0" w:color="000000"/>
              <w:left w:val="outset" w:sz="6" w:space="0" w:color="000000"/>
              <w:bottom w:val="outset" w:sz="6" w:space="0" w:color="000000"/>
              <w:right w:val="outset" w:sz="6" w:space="0" w:color="000000"/>
            </w:tcBorders>
          </w:tcPr>
          <w:p w14:paraId="3B4CABD8" w14:textId="77777777" w:rsidR="00513B6D" w:rsidRPr="00707006" w:rsidRDefault="00513B6D" w:rsidP="00513B6D">
            <w:pPr>
              <w:keepNext/>
              <w:keepLines/>
              <w:contextualSpacing/>
            </w:pPr>
            <w:r w:rsidRPr="00C3647C">
              <w:rPr>
                <w:color w:val="000000"/>
                <w:szCs w:val="22"/>
              </w:rPr>
              <w:t>Pludseligt høretab</w:t>
            </w:r>
            <w:r w:rsidRPr="00707006">
              <w:rPr>
                <w:vertAlign w:val="superscript"/>
              </w:rPr>
              <w:t xml:space="preserve"> 3</w:t>
            </w:r>
          </w:p>
        </w:tc>
      </w:tr>
      <w:tr w:rsidR="00513B6D" w:rsidRPr="00C3647C" w14:paraId="3B4CABDD" w14:textId="77777777" w:rsidTr="00F44A72">
        <w:tc>
          <w:tcPr>
            <w:tcW w:w="2865" w:type="dxa"/>
            <w:vMerge w:val="restart"/>
            <w:tcBorders>
              <w:top w:val="outset" w:sz="6" w:space="0" w:color="000000"/>
              <w:left w:val="outset" w:sz="6" w:space="0" w:color="000000"/>
              <w:right w:val="outset" w:sz="6" w:space="0" w:color="000000"/>
            </w:tcBorders>
          </w:tcPr>
          <w:p w14:paraId="3B4CABDA" w14:textId="77777777" w:rsidR="00513B6D" w:rsidRPr="00707006" w:rsidRDefault="00513B6D" w:rsidP="00513B6D">
            <w:pPr>
              <w:keepNext/>
              <w:keepLines/>
              <w:contextualSpacing/>
            </w:pPr>
            <w:r w:rsidRPr="00707006">
              <w:t>Hjertet</w:t>
            </w:r>
          </w:p>
        </w:tc>
        <w:tc>
          <w:tcPr>
            <w:tcW w:w="1701" w:type="dxa"/>
            <w:tcBorders>
              <w:top w:val="outset" w:sz="6" w:space="0" w:color="000000"/>
              <w:left w:val="outset" w:sz="6" w:space="0" w:color="000000"/>
              <w:bottom w:val="outset" w:sz="6" w:space="0" w:color="000000"/>
              <w:right w:val="outset" w:sz="6" w:space="0" w:color="000000"/>
            </w:tcBorders>
          </w:tcPr>
          <w:p w14:paraId="3B4CABDB" w14:textId="77777777" w:rsidR="00513B6D" w:rsidRPr="00707006" w:rsidRDefault="00513B6D" w:rsidP="00513B6D">
            <w:pPr>
              <w:keepNext/>
              <w:keepLines/>
              <w:contextualSpacing/>
            </w:pPr>
            <w:r w:rsidRPr="00C3647C">
              <w:rPr>
                <w:color w:val="000000"/>
                <w:szCs w:val="22"/>
              </w:rPr>
              <w:t>Meget almindelig</w:t>
            </w:r>
          </w:p>
        </w:tc>
        <w:tc>
          <w:tcPr>
            <w:tcW w:w="4536" w:type="dxa"/>
            <w:tcBorders>
              <w:top w:val="outset" w:sz="6" w:space="0" w:color="000000"/>
              <w:left w:val="outset" w:sz="6" w:space="0" w:color="000000"/>
              <w:bottom w:val="outset" w:sz="6" w:space="0" w:color="000000"/>
              <w:right w:val="outset" w:sz="6" w:space="0" w:color="000000"/>
            </w:tcBorders>
          </w:tcPr>
          <w:p w14:paraId="3B4CABDC" w14:textId="77777777" w:rsidR="00513B6D" w:rsidRPr="00707006" w:rsidRDefault="00513B6D" w:rsidP="00513B6D">
            <w:pPr>
              <w:keepNext/>
              <w:keepLines/>
              <w:contextualSpacing/>
            </w:pPr>
            <w:r w:rsidRPr="00C3647C">
              <w:rPr>
                <w:color w:val="000000"/>
                <w:szCs w:val="22"/>
              </w:rPr>
              <w:t>Palpitationer</w:t>
            </w:r>
            <w:r w:rsidRPr="00B26EDF">
              <w:rPr>
                <w:color w:val="000000"/>
                <w:szCs w:val="22"/>
              </w:rPr>
              <w:t xml:space="preserve"> </w:t>
            </w:r>
          </w:p>
        </w:tc>
      </w:tr>
      <w:tr w:rsidR="00513B6D" w:rsidRPr="00C3647C" w14:paraId="3B4CABE1" w14:textId="77777777" w:rsidTr="00F44A72">
        <w:tc>
          <w:tcPr>
            <w:tcW w:w="2865" w:type="dxa"/>
            <w:vMerge/>
            <w:tcBorders>
              <w:left w:val="outset" w:sz="6" w:space="0" w:color="000000"/>
              <w:bottom w:val="outset" w:sz="6" w:space="0" w:color="000000"/>
              <w:right w:val="outset" w:sz="6" w:space="0" w:color="000000"/>
            </w:tcBorders>
          </w:tcPr>
          <w:p w14:paraId="3B4CABDE" w14:textId="77777777" w:rsidR="00513B6D" w:rsidRPr="00707006" w:rsidRDefault="00513B6D" w:rsidP="00513B6D">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3B4CABDF" w14:textId="77777777" w:rsidR="00513B6D" w:rsidRPr="00707006" w:rsidRDefault="00513B6D" w:rsidP="00513B6D">
            <w:pPr>
              <w:keepNext/>
              <w:keepLines/>
              <w:contextualSpacing/>
            </w:pPr>
            <w:r w:rsidRPr="00C3647C">
              <w:rPr>
                <w:color w:val="000000"/>
                <w:szCs w:val="22"/>
              </w:rPr>
              <w:t>Almindelig</w:t>
            </w:r>
          </w:p>
        </w:tc>
        <w:tc>
          <w:tcPr>
            <w:tcW w:w="4536" w:type="dxa"/>
            <w:tcBorders>
              <w:top w:val="outset" w:sz="6" w:space="0" w:color="000000"/>
              <w:left w:val="outset" w:sz="6" w:space="0" w:color="000000"/>
              <w:bottom w:val="outset" w:sz="6" w:space="0" w:color="000000"/>
              <w:right w:val="outset" w:sz="6" w:space="0" w:color="000000"/>
            </w:tcBorders>
          </w:tcPr>
          <w:p w14:paraId="3B4CABE0" w14:textId="77777777" w:rsidR="00513B6D" w:rsidRPr="00707006" w:rsidRDefault="00513B6D" w:rsidP="00513B6D">
            <w:pPr>
              <w:keepNext/>
              <w:keepLines/>
              <w:contextualSpacing/>
            </w:pPr>
            <w:r w:rsidRPr="00C3647C">
              <w:rPr>
                <w:color w:val="000000"/>
                <w:szCs w:val="22"/>
              </w:rPr>
              <w:t>Hjerteinsufficiens</w:t>
            </w:r>
            <w:r w:rsidRPr="00707006">
              <w:rPr>
                <w:vertAlign w:val="superscript"/>
              </w:rPr>
              <w:t xml:space="preserve"> 4</w:t>
            </w:r>
          </w:p>
        </w:tc>
      </w:tr>
      <w:tr w:rsidR="00513B6D" w:rsidRPr="00C3647C" w14:paraId="3B4CABE5" w14:textId="77777777" w:rsidTr="00F44A72">
        <w:trPr>
          <w:trHeight w:val="292"/>
        </w:trPr>
        <w:tc>
          <w:tcPr>
            <w:tcW w:w="2865" w:type="dxa"/>
            <w:vMerge w:val="restart"/>
            <w:tcBorders>
              <w:top w:val="outset" w:sz="6" w:space="0" w:color="000000"/>
              <w:left w:val="outset" w:sz="6" w:space="0" w:color="000000"/>
              <w:right w:val="outset" w:sz="6" w:space="0" w:color="000000"/>
            </w:tcBorders>
          </w:tcPr>
          <w:p w14:paraId="3B4CABE2" w14:textId="77777777" w:rsidR="00513B6D" w:rsidRPr="00707006" w:rsidRDefault="00513B6D" w:rsidP="00513B6D">
            <w:pPr>
              <w:keepNext/>
              <w:keepLines/>
              <w:contextualSpacing/>
              <w:rPr>
                <w:vertAlign w:val="superscript"/>
              </w:rPr>
            </w:pPr>
            <w:r w:rsidRPr="00707006">
              <w:rPr>
                <w:color w:val="000000"/>
                <w:szCs w:val="22"/>
              </w:rPr>
              <w:t>Vaskulære sygdomme</w:t>
            </w:r>
            <w:r w:rsidRPr="00C3647C">
              <w:rPr>
                <w:color w:val="000000"/>
                <w:szCs w:val="22"/>
              </w:rPr>
              <w:t xml:space="preserve"> </w:t>
            </w:r>
          </w:p>
        </w:tc>
        <w:tc>
          <w:tcPr>
            <w:tcW w:w="1701" w:type="dxa"/>
            <w:tcBorders>
              <w:top w:val="outset" w:sz="6" w:space="0" w:color="000000"/>
              <w:left w:val="outset" w:sz="6" w:space="0" w:color="000000"/>
              <w:right w:val="outset" w:sz="6" w:space="0" w:color="000000"/>
            </w:tcBorders>
          </w:tcPr>
          <w:p w14:paraId="3B4CABE3" w14:textId="77777777" w:rsidR="00513B6D" w:rsidRPr="00707006" w:rsidRDefault="00513B6D" w:rsidP="00513B6D">
            <w:pPr>
              <w:keepNext/>
              <w:keepLines/>
              <w:contextualSpacing/>
            </w:pPr>
            <w:r w:rsidRPr="00C3647C">
              <w:rPr>
                <w:color w:val="000000"/>
                <w:szCs w:val="22"/>
              </w:rPr>
              <w:t>Meget almindelig</w:t>
            </w:r>
          </w:p>
        </w:tc>
        <w:tc>
          <w:tcPr>
            <w:tcW w:w="4536" w:type="dxa"/>
            <w:tcBorders>
              <w:top w:val="outset" w:sz="6" w:space="0" w:color="000000"/>
              <w:left w:val="outset" w:sz="6" w:space="0" w:color="000000"/>
              <w:right w:val="outset" w:sz="6" w:space="0" w:color="000000"/>
            </w:tcBorders>
          </w:tcPr>
          <w:p w14:paraId="3B4CABE4" w14:textId="77777777" w:rsidR="00513B6D" w:rsidRPr="00707006" w:rsidRDefault="00513B6D" w:rsidP="00513B6D">
            <w:pPr>
              <w:keepNext/>
              <w:keepLines/>
              <w:contextualSpacing/>
              <w:rPr>
                <w:iCs/>
                <w:vertAlign w:val="superscript"/>
              </w:rPr>
            </w:pPr>
            <w:r w:rsidRPr="00707006">
              <w:rPr>
                <w:iCs/>
                <w:color w:val="000000"/>
                <w:szCs w:val="22"/>
              </w:rPr>
              <w:t>Flushing</w:t>
            </w:r>
            <w:r w:rsidRPr="00707006">
              <w:rPr>
                <w:iCs/>
                <w:vertAlign w:val="superscript"/>
              </w:rPr>
              <w:t>5</w:t>
            </w:r>
          </w:p>
        </w:tc>
      </w:tr>
      <w:tr w:rsidR="00513B6D" w:rsidRPr="00C3647C" w14:paraId="3B4CABEA" w14:textId="77777777" w:rsidTr="00F44A72">
        <w:trPr>
          <w:trHeight w:val="292"/>
        </w:trPr>
        <w:tc>
          <w:tcPr>
            <w:tcW w:w="2865" w:type="dxa"/>
            <w:vMerge/>
            <w:tcBorders>
              <w:left w:val="outset" w:sz="6" w:space="0" w:color="000000"/>
              <w:right w:val="outset" w:sz="6" w:space="0" w:color="000000"/>
            </w:tcBorders>
          </w:tcPr>
          <w:p w14:paraId="3B4CABE6" w14:textId="77777777" w:rsidR="00513B6D" w:rsidRPr="00707006" w:rsidRDefault="00513B6D" w:rsidP="00513B6D">
            <w:pPr>
              <w:keepNext/>
              <w:keepLines/>
              <w:contextualSpacing/>
            </w:pPr>
          </w:p>
        </w:tc>
        <w:tc>
          <w:tcPr>
            <w:tcW w:w="1701" w:type="dxa"/>
            <w:tcBorders>
              <w:top w:val="outset" w:sz="6" w:space="0" w:color="000000"/>
              <w:left w:val="outset" w:sz="6" w:space="0" w:color="000000"/>
              <w:right w:val="outset" w:sz="6" w:space="0" w:color="000000"/>
            </w:tcBorders>
          </w:tcPr>
          <w:p w14:paraId="3B4CABE7" w14:textId="77777777" w:rsidR="00513B6D" w:rsidRPr="00707006" w:rsidRDefault="00513B6D" w:rsidP="00513B6D">
            <w:pPr>
              <w:keepNext/>
              <w:keepLines/>
              <w:contextualSpacing/>
            </w:pPr>
            <w:r w:rsidRPr="00C3647C">
              <w:rPr>
                <w:color w:val="000000"/>
                <w:szCs w:val="22"/>
              </w:rPr>
              <w:t>Almindelig</w:t>
            </w:r>
          </w:p>
        </w:tc>
        <w:tc>
          <w:tcPr>
            <w:tcW w:w="4536" w:type="dxa"/>
            <w:tcBorders>
              <w:top w:val="outset" w:sz="6" w:space="0" w:color="000000"/>
              <w:left w:val="outset" w:sz="6" w:space="0" w:color="000000"/>
              <w:right w:val="outset" w:sz="6" w:space="0" w:color="000000"/>
            </w:tcBorders>
          </w:tcPr>
          <w:p w14:paraId="3B4CABE8" w14:textId="77777777" w:rsidR="00513B6D" w:rsidRPr="00707006" w:rsidRDefault="00513B6D" w:rsidP="00513B6D">
            <w:pPr>
              <w:keepNext/>
              <w:keepLines/>
              <w:contextualSpacing/>
            </w:pPr>
            <w:r w:rsidRPr="00C3647C">
              <w:rPr>
                <w:color w:val="000000"/>
                <w:szCs w:val="22"/>
              </w:rPr>
              <w:t>Hypotension</w:t>
            </w:r>
            <w:r w:rsidRPr="00707006">
              <w:t xml:space="preserve">, </w:t>
            </w:r>
          </w:p>
          <w:p w14:paraId="3B4CABE9" w14:textId="77777777" w:rsidR="00ED35FA" w:rsidRPr="00707006" w:rsidRDefault="00945760" w:rsidP="00513B6D">
            <w:pPr>
              <w:keepNext/>
              <w:keepLines/>
              <w:contextualSpacing/>
              <w:rPr>
                <w:color w:val="000000"/>
                <w:szCs w:val="22"/>
              </w:rPr>
            </w:pPr>
            <w:r w:rsidRPr="00707006">
              <w:rPr>
                <w:color w:val="000000"/>
                <w:szCs w:val="22"/>
              </w:rPr>
              <w:t>s</w:t>
            </w:r>
            <w:r w:rsidR="00513B6D" w:rsidRPr="00C3647C">
              <w:rPr>
                <w:color w:val="000000"/>
                <w:szCs w:val="22"/>
              </w:rPr>
              <w:t>ynkope</w:t>
            </w:r>
          </w:p>
        </w:tc>
      </w:tr>
      <w:tr w:rsidR="00513B6D" w:rsidRPr="00C3647C" w14:paraId="3B4CABF0" w14:textId="77777777" w:rsidTr="00F44A72">
        <w:tc>
          <w:tcPr>
            <w:tcW w:w="2865" w:type="dxa"/>
            <w:vMerge w:val="restart"/>
            <w:tcBorders>
              <w:top w:val="outset" w:sz="6" w:space="0" w:color="000000"/>
              <w:left w:val="outset" w:sz="6" w:space="0" w:color="000000"/>
              <w:right w:val="outset" w:sz="6" w:space="0" w:color="000000"/>
            </w:tcBorders>
          </w:tcPr>
          <w:p w14:paraId="3B4CABEB" w14:textId="77777777" w:rsidR="00513B6D" w:rsidRPr="00707006" w:rsidRDefault="00513B6D" w:rsidP="00513B6D">
            <w:pPr>
              <w:contextualSpacing/>
              <w:rPr>
                <w:lang w:val="en-US"/>
              </w:rPr>
            </w:pPr>
            <w:r w:rsidRPr="00707006">
              <w:rPr>
                <w:color w:val="000000"/>
                <w:szCs w:val="22"/>
              </w:rPr>
              <w:t>Luftveje, thorax og mediastinum</w:t>
            </w:r>
            <w:r w:rsidRPr="00C3647C">
              <w:rPr>
                <w:color w:val="000000"/>
                <w:szCs w:val="22"/>
              </w:rPr>
              <w:t xml:space="preserve"> </w:t>
            </w:r>
          </w:p>
        </w:tc>
        <w:tc>
          <w:tcPr>
            <w:tcW w:w="1701" w:type="dxa"/>
            <w:tcBorders>
              <w:top w:val="outset" w:sz="6" w:space="0" w:color="000000"/>
              <w:left w:val="outset" w:sz="6" w:space="0" w:color="000000"/>
              <w:bottom w:val="outset" w:sz="6" w:space="0" w:color="000000"/>
              <w:right w:val="outset" w:sz="6" w:space="0" w:color="000000"/>
            </w:tcBorders>
          </w:tcPr>
          <w:p w14:paraId="3B4CABEC" w14:textId="77777777" w:rsidR="00513B6D" w:rsidRPr="00707006" w:rsidRDefault="00513B6D" w:rsidP="00513B6D">
            <w:pPr>
              <w:contextualSpacing/>
            </w:pPr>
            <w:r w:rsidRPr="00C3647C">
              <w:rPr>
                <w:color w:val="000000"/>
                <w:szCs w:val="22"/>
              </w:rPr>
              <w:t>Meget almindelig</w:t>
            </w:r>
          </w:p>
        </w:tc>
        <w:tc>
          <w:tcPr>
            <w:tcW w:w="4536" w:type="dxa"/>
            <w:tcBorders>
              <w:top w:val="outset" w:sz="6" w:space="0" w:color="000000"/>
              <w:left w:val="outset" w:sz="6" w:space="0" w:color="000000"/>
              <w:bottom w:val="outset" w:sz="6" w:space="0" w:color="000000"/>
              <w:right w:val="outset" w:sz="6" w:space="0" w:color="000000"/>
            </w:tcBorders>
          </w:tcPr>
          <w:p w14:paraId="3B4CABED" w14:textId="77777777" w:rsidR="00513B6D" w:rsidRPr="00707006" w:rsidRDefault="00ED35FA" w:rsidP="00513B6D">
            <w:pPr>
              <w:contextualSpacing/>
            </w:pPr>
            <w:r w:rsidRPr="00C3647C">
              <w:rPr>
                <w:iCs/>
                <w:color w:val="000000"/>
                <w:szCs w:val="22"/>
              </w:rPr>
              <w:t>Dyspnø</w:t>
            </w:r>
            <w:r w:rsidR="00513B6D" w:rsidRPr="00707006">
              <w:rPr>
                <w:vertAlign w:val="superscript"/>
              </w:rPr>
              <w:t>6</w:t>
            </w:r>
            <w:r w:rsidR="00513B6D" w:rsidRPr="00707006">
              <w:t xml:space="preserve">, </w:t>
            </w:r>
          </w:p>
          <w:p w14:paraId="3B4CABEE" w14:textId="77777777" w:rsidR="00513B6D" w:rsidRPr="00707006" w:rsidRDefault="00945760" w:rsidP="00513B6D">
            <w:pPr>
              <w:contextualSpacing/>
            </w:pPr>
            <w:r w:rsidRPr="00707006">
              <w:rPr>
                <w:color w:val="000000"/>
                <w:szCs w:val="22"/>
              </w:rPr>
              <w:t>k</w:t>
            </w:r>
            <w:r w:rsidR="00ED35FA" w:rsidRPr="00C3647C">
              <w:rPr>
                <w:color w:val="000000"/>
                <w:szCs w:val="22"/>
              </w:rPr>
              <w:t>ongestion i øvre luftveje (f.eks</w:t>
            </w:r>
            <w:r w:rsidR="00ED35FA" w:rsidRPr="00B26EDF">
              <w:rPr>
                <w:color w:val="000000"/>
                <w:szCs w:val="22"/>
              </w:rPr>
              <w:t xml:space="preserve"> næse, sinus</w:t>
            </w:r>
            <w:r w:rsidR="00ED35FA" w:rsidRPr="00C140E4">
              <w:rPr>
                <w:color w:val="000000"/>
                <w:szCs w:val="22"/>
              </w:rPr>
              <w:t>)</w:t>
            </w:r>
            <w:r w:rsidR="00513B6D" w:rsidRPr="00707006">
              <w:rPr>
                <w:vertAlign w:val="superscript"/>
              </w:rPr>
              <w:t>7</w:t>
            </w:r>
            <w:r w:rsidR="00513B6D" w:rsidRPr="00707006">
              <w:t xml:space="preserve">, </w:t>
            </w:r>
          </w:p>
          <w:p w14:paraId="3B4CABEF" w14:textId="77777777" w:rsidR="00513B6D" w:rsidRPr="00707006" w:rsidRDefault="00945760" w:rsidP="00513B6D">
            <w:pPr>
              <w:contextualSpacing/>
            </w:pPr>
            <w:r w:rsidRPr="00707006">
              <w:rPr>
                <w:color w:val="000000"/>
                <w:szCs w:val="22"/>
              </w:rPr>
              <w:t>n</w:t>
            </w:r>
            <w:r w:rsidR="00ED35FA" w:rsidRPr="00C3647C">
              <w:rPr>
                <w:color w:val="000000"/>
                <w:szCs w:val="22"/>
              </w:rPr>
              <w:t>asopharyngitis</w:t>
            </w:r>
            <w:r w:rsidR="00513B6D" w:rsidRPr="00707006">
              <w:rPr>
                <w:vertAlign w:val="superscript"/>
              </w:rPr>
              <w:t>7</w:t>
            </w:r>
          </w:p>
        </w:tc>
      </w:tr>
      <w:tr w:rsidR="00513B6D" w:rsidRPr="00C3647C" w14:paraId="3B4CABF6" w14:textId="77777777" w:rsidTr="00F44A72">
        <w:tc>
          <w:tcPr>
            <w:tcW w:w="2865" w:type="dxa"/>
            <w:vMerge/>
            <w:tcBorders>
              <w:left w:val="outset" w:sz="6" w:space="0" w:color="000000"/>
              <w:bottom w:val="outset" w:sz="6" w:space="0" w:color="000000"/>
              <w:right w:val="outset" w:sz="6" w:space="0" w:color="000000"/>
            </w:tcBorders>
          </w:tcPr>
          <w:p w14:paraId="3B4CABF1" w14:textId="77777777" w:rsidR="00513B6D" w:rsidRPr="00707006" w:rsidRDefault="00513B6D" w:rsidP="00513B6D">
            <w:pPr>
              <w:contextualSpacing/>
            </w:pPr>
          </w:p>
        </w:tc>
        <w:tc>
          <w:tcPr>
            <w:tcW w:w="1701" w:type="dxa"/>
            <w:tcBorders>
              <w:top w:val="outset" w:sz="6" w:space="0" w:color="000000"/>
              <w:left w:val="outset" w:sz="6" w:space="0" w:color="000000"/>
              <w:bottom w:val="outset" w:sz="6" w:space="0" w:color="000000"/>
              <w:right w:val="outset" w:sz="6" w:space="0" w:color="000000"/>
            </w:tcBorders>
          </w:tcPr>
          <w:p w14:paraId="3B4CABF2" w14:textId="77777777" w:rsidR="00513B6D" w:rsidRPr="00707006" w:rsidRDefault="00513B6D" w:rsidP="00513B6D">
            <w:pPr>
              <w:contextualSpacing/>
            </w:pPr>
            <w:r w:rsidRPr="00C3647C">
              <w:rPr>
                <w:color w:val="000000"/>
                <w:szCs w:val="22"/>
              </w:rPr>
              <w:t>Almindelig</w:t>
            </w:r>
          </w:p>
        </w:tc>
        <w:tc>
          <w:tcPr>
            <w:tcW w:w="4536" w:type="dxa"/>
            <w:tcBorders>
              <w:top w:val="outset" w:sz="6" w:space="0" w:color="000000"/>
              <w:left w:val="outset" w:sz="6" w:space="0" w:color="000000"/>
              <w:bottom w:val="outset" w:sz="6" w:space="0" w:color="000000"/>
              <w:right w:val="outset" w:sz="6" w:space="0" w:color="000000"/>
            </w:tcBorders>
          </w:tcPr>
          <w:p w14:paraId="3B4CABF3" w14:textId="77777777" w:rsidR="00513B6D" w:rsidRPr="00707006" w:rsidRDefault="00ED35FA" w:rsidP="00513B6D">
            <w:pPr>
              <w:contextualSpacing/>
            </w:pPr>
            <w:r w:rsidRPr="00C3647C">
              <w:rPr>
                <w:iCs/>
                <w:color w:val="000000"/>
                <w:szCs w:val="22"/>
              </w:rPr>
              <w:t>Epistaxis</w:t>
            </w:r>
            <w:r w:rsidRPr="00B26EDF">
              <w:rPr>
                <w:iCs/>
                <w:color w:val="000000"/>
                <w:szCs w:val="22"/>
              </w:rPr>
              <w:t>,</w:t>
            </w:r>
            <w:r w:rsidR="00513B6D" w:rsidRPr="00707006">
              <w:t xml:space="preserve"> </w:t>
            </w:r>
          </w:p>
          <w:p w14:paraId="3B4CABF4" w14:textId="77777777" w:rsidR="00513B6D" w:rsidRPr="00707006" w:rsidRDefault="00945760" w:rsidP="00513B6D">
            <w:pPr>
              <w:contextualSpacing/>
            </w:pPr>
            <w:r w:rsidRPr="00707006">
              <w:rPr>
                <w:color w:val="000000"/>
                <w:szCs w:val="22"/>
              </w:rPr>
              <w:t>r</w:t>
            </w:r>
            <w:r w:rsidR="00ED35FA" w:rsidRPr="00C3647C">
              <w:rPr>
                <w:color w:val="000000"/>
                <w:szCs w:val="22"/>
              </w:rPr>
              <w:t>hinitis</w:t>
            </w:r>
            <w:r w:rsidR="00ED35FA" w:rsidRPr="00C3647C">
              <w:rPr>
                <w:color w:val="000000"/>
                <w:szCs w:val="22"/>
                <w:vertAlign w:val="superscript"/>
              </w:rPr>
              <w:t>7</w:t>
            </w:r>
            <w:r w:rsidR="00ED35FA" w:rsidRPr="00707006">
              <w:t>,</w:t>
            </w:r>
          </w:p>
          <w:p w14:paraId="3B4CABF5" w14:textId="77777777" w:rsidR="00513B6D" w:rsidRPr="00707006" w:rsidRDefault="00945760" w:rsidP="00513B6D">
            <w:pPr>
              <w:contextualSpacing/>
            </w:pPr>
            <w:r w:rsidRPr="00707006">
              <w:rPr>
                <w:color w:val="000000"/>
                <w:szCs w:val="22"/>
              </w:rPr>
              <w:t>s</w:t>
            </w:r>
            <w:r w:rsidR="00ED35FA" w:rsidRPr="00C3647C">
              <w:rPr>
                <w:color w:val="000000"/>
                <w:szCs w:val="22"/>
              </w:rPr>
              <w:t>inuitis</w:t>
            </w:r>
            <w:r w:rsidR="00513B6D" w:rsidRPr="00707006">
              <w:rPr>
                <w:vertAlign w:val="superscript"/>
              </w:rPr>
              <w:t>7</w:t>
            </w:r>
          </w:p>
        </w:tc>
      </w:tr>
      <w:tr w:rsidR="00513B6D" w:rsidRPr="00C3647C" w14:paraId="3B4CABFC" w14:textId="77777777" w:rsidTr="00F44A72">
        <w:tc>
          <w:tcPr>
            <w:tcW w:w="2865" w:type="dxa"/>
            <w:vMerge w:val="restart"/>
            <w:tcBorders>
              <w:top w:val="outset" w:sz="6" w:space="0" w:color="000000"/>
              <w:left w:val="outset" w:sz="6" w:space="0" w:color="000000"/>
              <w:right w:val="outset" w:sz="6" w:space="0" w:color="000000"/>
            </w:tcBorders>
          </w:tcPr>
          <w:p w14:paraId="3B4CABF7" w14:textId="77777777" w:rsidR="00513B6D" w:rsidRPr="00707006" w:rsidRDefault="00513B6D" w:rsidP="00513B6D">
            <w:pPr>
              <w:keepNext/>
              <w:keepLines/>
              <w:contextualSpacing/>
            </w:pPr>
            <w:r w:rsidRPr="00C3647C">
              <w:t>Mave-tarm-kanalen</w:t>
            </w:r>
          </w:p>
        </w:tc>
        <w:tc>
          <w:tcPr>
            <w:tcW w:w="1701" w:type="dxa"/>
            <w:tcBorders>
              <w:top w:val="outset" w:sz="6" w:space="0" w:color="000000"/>
              <w:left w:val="outset" w:sz="6" w:space="0" w:color="000000"/>
              <w:bottom w:val="outset" w:sz="6" w:space="0" w:color="000000"/>
              <w:right w:val="outset" w:sz="6" w:space="0" w:color="000000"/>
            </w:tcBorders>
          </w:tcPr>
          <w:p w14:paraId="3B4CABF8" w14:textId="77777777" w:rsidR="00513B6D" w:rsidRPr="00707006" w:rsidRDefault="00513B6D" w:rsidP="00513B6D">
            <w:pPr>
              <w:keepNext/>
              <w:keepLines/>
              <w:contextualSpacing/>
            </w:pPr>
            <w:r w:rsidRPr="00C3647C">
              <w:rPr>
                <w:color w:val="000000"/>
                <w:szCs w:val="22"/>
              </w:rPr>
              <w:t>Meget almindelig</w:t>
            </w:r>
          </w:p>
        </w:tc>
        <w:tc>
          <w:tcPr>
            <w:tcW w:w="4536" w:type="dxa"/>
            <w:tcBorders>
              <w:top w:val="outset" w:sz="6" w:space="0" w:color="000000"/>
              <w:left w:val="outset" w:sz="6" w:space="0" w:color="000000"/>
              <w:bottom w:val="outset" w:sz="6" w:space="0" w:color="000000"/>
              <w:right w:val="outset" w:sz="6" w:space="0" w:color="000000"/>
            </w:tcBorders>
          </w:tcPr>
          <w:p w14:paraId="3B4CABF9" w14:textId="77777777" w:rsidR="00F93C26" w:rsidRPr="00C3647C" w:rsidRDefault="00ED35FA" w:rsidP="00513B6D">
            <w:pPr>
              <w:keepNext/>
              <w:keepLines/>
              <w:contextualSpacing/>
              <w:rPr>
                <w:color w:val="000000"/>
                <w:szCs w:val="22"/>
              </w:rPr>
            </w:pPr>
            <w:r w:rsidRPr="00C3647C">
              <w:rPr>
                <w:color w:val="000000"/>
                <w:szCs w:val="22"/>
              </w:rPr>
              <w:t>Kvalme,</w:t>
            </w:r>
            <w:r w:rsidR="00F93C26" w:rsidRPr="00C3647C">
              <w:rPr>
                <w:color w:val="000000"/>
                <w:szCs w:val="22"/>
              </w:rPr>
              <w:t xml:space="preserve"> </w:t>
            </w:r>
          </w:p>
          <w:p w14:paraId="3B4CABFA" w14:textId="77777777" w:rsidR="00F93C26" w:rsidRPr="00C3647C" w:rsidRDefault="00945760" w:rsidP="00513B6D">
            <w:pPr>
              <w:keepNext/>
              <w:keepLines/>
              <w:contextualSpacing/>
              <w:rPr>
                <w:color w:val="000000"/>
                <w:szCs w:val="22"/>
              </w:rPr>
            </w:pPr>
            <w:r w:rsidRPr="00707006">
              <w:rPr>
                <w:color w:val="000000"/>
                <w:szCs w:val="22"/>
              </w:rPr>
              <w:t>d</w:t>
            </w:r>
            <w:r w:rsidR="00F93C26" w:rsidRPr="00C3647C">
              <w:rPr>
                <w:color w:val="000000"/>
                <w:szCs w:val="22"/>
              </w:rPr>
              <w:t xml:space="preserve">iarré, </w:t>
            </w:r>
          </w:p>
          <w:p w14:paraId="3B4CABFB" w14:textId="77777777" w:rsidR="00513B6D" w:rsidRPr="00707006" w:rsidRDefault="00945760" w:rsidP="00A71CAB">
            <w:pPr>
              <w:keepNext/>
              <w:keepLines/>
              <w:contextualSpacing/>
            </w:pPr>
            <w:r w:rsidRPr="00707006">
              <w:rPr>
                <w:color w:val="000000"/>
                <w:szCs w:val="22"/>
              </w:rPr>
              <w:t>o</w:t>
            </w:r>
            <w:r w:rsidR="00ED35FA" w:rsidRPr="00C3647C">
              <w:rPr>
                <w:color w:val="000000"/>
                <w:szCs w:val="22"/>
              </w:rPr>
              <w:t>pkastning</w:t>
            </w:r>
            <w:r w:rsidR="00513B6D" w:rsidRPr="00707006">
              <w:rPr>
                <w:vertAlign w:val="superscript"/>
              </w:rPr>
              <w:t>5</w:t>
            </w:r>
          </w:p>
        </w:tc>
      </w:tr>
      <w:tr w:rsidR="00513B6D" w:rsidRPr="00C3647C" w14:paraId="3B4CAC00" w14:textId="77777777" w:rsidTr="00F44A72">
        <w:tc>
          <w:tcPr>
            <w:tcW w:w="2865" w:type="dxa"/>
            <w:vMerge/>
            <w:tcBorders>
              <w:left w:val="outset" w:sz="6" w:space="0" w:color="000000"/>
              <w:bottom w:val="outset" w:sz="6" w:space="0" w:color="000000"/>
              <w:right w:val="outset" w:sz="6" w:space="0" w:color="000000"/>
            </w:tcBorders>
          </w:tcPr>
          <w:p w14:paraId="3B4CABFD" w14:textId="77777777" w:rsidR="00513B6D" w:rsidRPr="00707006" w:rsidRDefault="00513B6D" w:rsidP="00513B6D">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3B4CABFE" w14:textId="77777777" w:rsidR="00513B6D" w:rsidRPr="00707006" w:rsidRDefault="00513B6D" w:rsidP="00513B6D">
            <w:pPr>
              <w:keepNext/>
              <w:keepLines/>
              <w:contextualSpacing/>
            </w:pPr>
            <w:r w:rsidRPr="00C3647C">
              <w:rPr>
                <w:color w:val="000000"/>
                <w:szCs w:val="22"/>
              </w:rPr>
              <w:t>Almindelig</w:t>
            </w:r>
          </w:p>
        </w:tc>
        <w:tc>
          <w:tcPr>
            <w:tcW w:w="4536" w:type="dxa"/>
            <w:tcBorders>
              <w:top w:val="outset" w:sz="6" w:space="0" w:color="000000"/>
              <w:left w:val="outset" w:sz="6" w:space="0" w:color="000000"/>
              <w:bottom w:val="outset" w:sz="6" w:space="0" w:color="000000"/>
              <w:right w:val="outset" w:sz="6" w:space="0" w:color="000000"/>
            </w:tcBorders>
          </w:tcPr>
          <w:p w14:paraId="3B4CABFF" w14:textId="77777777" w:rsidR="00513B6D" w:rsidRPr="00707006" w:rsidRDefault="00ED35FA" w:rsidP="00513B6D">
            <w:pPr>
              <w:keepNext/>
              <w:keepLines/>
              <w:contextualSpacing/>
            </w:pPr>
            <w:r w:rsidRPr="00C3647C">
              <w:rPr>
                <w:color w:val="000000"/>
                <w:szCs w:val="22"/>
              </w:rPr>
              <w:t>Abdominalsmerter,</w:t>
            </w:r>
            <w:r w:rsidRPr="00C3647C">
              <w:rPr>
                <w:color w:val="000000"/>
                <w:szCs w:val="22"/>
              </w:rPr>
              <w:br/>
            </w:r>
            <w:r w:rsidR="00945760" w:rsidRPr="00707006">
              <w:rPr>
                <w:color w:val="000000"/>
                <w:szCs w:val="22"/>
              </w:rPr>
              <w:t>o</w:t>
            </w:r>
            <w:r w:rsidRPr="00C3647C">
              <w:rPr>
                <w:color w:val="000000"/>
                <w:szCs w:val="22"/>
              </w:rPr>
              <w:t>bstipation</w:t>
            </w:r>
          </w:p>
        </w:tc>
      </w:tr>
      <w:tr w:rsidR="00513B6D" w:rsidRPr="00C3647C" w14:paraId="3B4CAC04" w14:textId="77777777" w:rsidTr="00F44A72">
        <w:tc>
          <w:tcPr>
            <w:tcW w:w="2865" w:type="dxa"/>
            <w:vMerge w:val="restart"/>
            <w:tcBorders>
              <w:top w:val="outset" w:sz="6" w:space="0" w:color="000000"/>
              <w:left w:val="outset" w:sz="6" w:space="0" w:color="000000"/>
              <w:right w:val="outset" w:sz="6" w:space="0" w:color="000000"/>
            </w:tcBorders>
          </w:tcPr>
          <w:p w14:paraId="3B4CAC01" w14:textId="77777777" w:rsidR="00513B6D" w:rsidRPr="00707006" w:rsidRDefault="00513B6D" w:rsidP="00513B6D">
            <w:pPr>
              <w:keepNext/>
              <w:keepLines/>
              <w:contextualSpacing/>
            </w:pPr>
            <w:r w:rsidRPr="00C3647C">
              <w:rPr>
                <w:i/>
                <w:color w:val="000000"/>
                <w:szCs w:val="22"/>
              </w:rPr>
              <w:t>Lever og galdeveje</w:t>
            </w:r>
          </w:p>
        </w:tc>
        <w:tc>
          <w:tcPr>
            <w:tcW w:w="1701" w:type="dxa"/>
            <w:tcBorders>
              <w:top w:val="outset" w:sz="6" w:space="0" w:color="000000"/>
              <w:left w:val="outset" w:sz="6" w:space="0" w:color="000000"/>
              <w:bottom w:val="outset" w:sz="6" w:space="0" w:color="000000"/>
              <w:right w:val="outset" w:sz="6" w:space="0" w:color="000000"/>
            </w:tcBorders>
          </w:tcPr>
          <w:p w14:paraId="3B4CAC02" w14:textId="77777777" w:rsidR="00513B6D" w:rsidRPr="00707006" w:rsidRDefault="00513B6D" w:rsidP="00513B6D">
            <w:pPr>
              <w:keepNext/>
              <w:keepLines/>
              <w:contextualSpacing/>
            </w:pPr>
            <w:r w:rsidRPr="00C3647C">
              <w:rPr>
                <w:color w:val="000000"/>
                <w:szCs w:val="22"/>
              </w:rPr>
              <w:t>Almindelig</w:t>
            </w:r>
          </w:p>
        </w:tc>
        <w:tc>
          <w:tcPr>
            <w:tcW w:w="4536" w:type="dxa"/>
            <w:tcBorders>
              <w:top w:val="outset" w:sz="6" w:space="0" w:color="000000"/>
              <w:left w:val="outset" w:sz="6" w:space="0" w:color="000000"/>
              <w:bottom w:val="outset" w:sz="6" w:space="0" w:color="000000"/>
              <w:right w:val="outset" w:sz="6" w:space="0" w:color="000000"/>
            </w:tcBorders>
          </w:tcPr>
          <w:p w14:paraId="3B4CAC03" w14:textId="77777777" w:rsidR="00513B6D" w:rsidRPr="00707006" w:rsidRDefault="007F6C32" w:rsidP="00513B6D">
            <w:pPr>
              <w:keepNext/>
              <w:keepLines/>
              <w:contextualSpacing/>
            </w:pPr>
            <w:r w:rsidRPr="00C3647C">
              <w:rPr>
                <w:color w:val="000000"/>
                <w:szCs w:val="22"/>
              </w:rPr>
              <w:t>Aminotransferasestigning</w:t>
            </w:r>
          </w:p>
        </w:tc>
      </w:tr>
      <w:tr w:rsidR="00513B6D" w:rsidRPr="00C3647C" w14:paraId="3B4CAC09" w14:textId="77777777" w:rsidTr="00F44A72">
        <w:tc>
          <w:tcPr>
            <w:tcW w:w="2865" w:type="dxa"/>
            <w:vMerge/>
            <w:tcBorders>
              <w:left w:val="outset" w:sz="6" w:space="0" w:color="000000"/>
              <w:bottom w:val="outset" w:sz="6" w:space="0" w:color="000000"/>
              <w:right w:val="outset" w:sz="6" w:space="0" w:color="000000"/>
            </w:tcBorders>
          </w:tcPr>
          <w:p w14:paraId="3B4CAC05" w14:textId="77777777" w:rsidR="00513B6D" w:rsidRPr="00707006" w:rsidRDefault="00513B6D" w:rsidP="00513B6D">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3B4CAC06" w14:textId="77777777" w:rsidR="00513B6D" w:rsidRPr="00707006" w:rsidRDefault="00513B6D" w:rsidP="00513B6D">
            <w:pPr>
              <w:keepNext/>
              <w:keepLines/>
              <w:contextualSpacing/>
            </w:pPr>
            <w:r w:rsidRPr="00C3647C">
              <w:rPr>
                <w:color w:val="000000"/>
                <w:szCs w:val="22"/>
              </w:rPr>
              <w:t>Ikke almindelig</w:t>
            </w:r>
          </w:p>
        </w:tc>
        <w:tc>
          <w:tcPr>
            <w:tcW w:w="4536" w:type="dxa"/>
            <w:tcBorders>
              <w:top w:val="outset" w:sz="6" w:space="0" w:color="000000"/>
              <w:left w:val="outset" w:sz="6" w:space="0" w:color="000000"/>
              <w:bottom w:val="outset" w:sz="6" w:space="0" w:color="000000"/>
              <w:right w:val="outset" w:sz="6" w:space="0" w:color="000000"/>
            </w:tcBorders>
          </w:tcPr>
          <w:p w14:paraId="3B4CAC07" w14:textId="77777777" w:rsidR="007F6C32" w:rsidRPr="00C3647C" w:rsidRDefault="007F6C32" w:rsidP="00513B6D">
            <w:pPr>
              <w:keepNext/>
              <w:keepLines/>
              <w:contextualSpacing/>
              <w:rPr>
                <w:color w:val="000000"/>
                <w:szCs w:val="22"/>
              </w:rPr>
            </w:pPr>
            <w:r w:rsidRPr="00C3647C">
              <w:rPr>
                <w:color w:val="000000"/>
                <w:szCs w:val="22"/>
              </w:rPr>
              <w:t>Leverskade (se pkt. 4.4),</w:t>
            </w:r>
          </w:p>
          <w:p w14:paraId="3B4CAC08" w14:textId="77777777" w:rsidR="00513B6D" w:rsidRPr="00707006" w:rsidRDefault="00945760" w:rsidP="00513B6D">
            <w:pPr>
              <w:keepNext/>
              <w:keepLines/>
              <w:contextualSpacing/>
            </w:pPr>
            <w:r w:rsidRPr="00707006">
              <w:rPr>
                <w:color w:val="000000"/>
                <w:szCs w:val="22"/>
              </w:rPr>
              <w:t>a</w:t>
            </w:r>
            <w:r w:rsidR="007F6C32" w:rsidRPr="00C3647C">
              <w:rPr>
                <w:color w:val="000000"/>
                <w:szCs w:val="22"/>
              </w:rPr>
              <w:t>utoimmun hepatitis (se pkt. 4.4)</w:t>
            </w:r>
          </w:p>
        </w:tc>
      </w:tr>
      <w:tr w:rsidR="00513B6D" w:rsidRPr="00C3647C" w14:paraId="3B4CAC0D" w14:textId="77777777" w:rsidTr="00F44A72">
        <w:tc>
          <w:tcPr>
            <w:tcW w:w="2865" w:type="dxa"/>
            <w:tcBorders>
              <w:top w:val="outset" w:sz="6" w:space="0" w:color="000000"/>
              <w:left w:val="outset" w:sz="6" w:space="0" w:color="000000"/>
              <w:bottom w:val="outset" w:sz="6" w:space="0" w:color="000000"/>
              <w:right w:val="outset" w:sz="6" w:space="0" w:color="000000"/>
            </w:tcBorders>
          </w:tcPr>
          <w:p w14:paraId="3B4CAC0A" w14:textId="77777777" w:rsidR="00513B6D" w:rsidRPr="00707006" w:rsidRDefault="00513B6D" w:rsidP="00513B6D">
            <w:pPr>
              <w:contextualSpacing/>
              <w:rPr>
                <w:lang w:val="en-US"/>
              </w:rPr>
            </w:pPr>
            <w:r w:rsidRPr="00C3647C">
              <w:rPr>
                <w:lang w:val="en-US"/>
              </w:rPr>
              <w:t xml:space="preserve">Hud </w:t>
            </w:r>
            <w:proofErr w:type="spellStart"/>
            <w:r w:rsidRPr="00C3647C">
              <w:rPr>
                <w:lang w:val="en-US"/>
              </w:rPr>
              <w:t>og</w:t>
            </w:r>
            <w:proofErr w:type="spellEnd"/>
            <w:r w:rsidRPr="00C3647C">
              <w:rPr>
                <w:lang w:val="en-US"/>
              </w:rPr>
              <w:t xml:space="preserve"> </w:t>
            </w:r>
            <w:proofErr w:type="spellStart"/>
            <w:r w:rsidRPr="00C3647C">
              <w:rPr>
                <w:lang w:val="en-US"/>
              </w:rPr>
              <w:t>subkutane</w:t>
            </w:r>
            <w:proofErr w:type="spellEnd"/>
            <w:r w:rsidRPr="00C3647C">
              <w:rPr>
                <w:lang w:val="en-US"/>
              </w:rPr>
              <w:t xml:space="preserve"> </w:t>
            </w:r>
            <w:proofErr w:type="spellStart"/>
            <w:r w:rsidRPr="00C3647C">
              <w:rPr>
                <w:lang w:val="en-US"/>
              </w:rPr>
              <w:t>væv</w:t>
            </w:r>
            <w:proofErr w:type="spellEnd"/>
          </w:p>
        </w:tc>
        <w:tc>
          <w:tcPr>
            <w:tcW w:w="1701" w:type="dxa"/>
            <w:tcBorders>
              <w:top w:val="outset" w:sz="6" w:space="0" w:color="000000"/>
              <w:left w:val="outset" w:sz="6" w:space="0" w:color="000000"/>
              <w:bottom w:val="outset" w:sz="6" w:space="0" w:color="000000"/>
              <w:right w:val="outset" w:sz="6" w:space="0" w:color="000000"/>
            </w:tcBorders>
          </w:tcPr>
          <w:p w14:paraId="3B4CAC0B" w14:textId="77777777" w:rsidR="00513B6D" w:rsidRPr="00707006" w:rsidRDefault="00513B6D" w:rsidP="00513B6D">
            <w:pPr>
              <w:contextualSpacing/>
            </w:pPr>
            <w:r w:rsidRPr="00C3647C">
              <w:rPr>
                <w:color w:val="000000"/>
                <w:szCs w:val="22"/>
              </w:rPr>
              <w:t>Almindelig</w:t>
            </w:r>
          </w:p>
        </w:tc>
        <w:tc>
          <w:tcPr>
            <w:tcW w:w="4536" w:type="dxa"/>
            <w:tcBorders>
              <w:top w:val="outset" w:sz="6" w:space="0" w:color="000000"/>
              <w:left w:val="outset" w:sz="6" w:space="0" w:color="000000"/>
              <w:bottom w:val="outset" w:sz="6" w:space="0" w:color="000000"/>
              <w:right w:val="outset" w:sz="6" w:space="0" w:color="000000"/>
            </w:tcBorders>
          </w:tcPr>
          <w:p w14:paraId="3B4CAC0C" w14:textId="77777777" w:rsidR="00513B6D" w:rsidRPr="00707006" w:rsidRDefault="00513B6D" w:rsidP="00513B6D">
            <w:pPr>
              <w:contextualSpacing/>
            </w:pPr>
            <w:r w:rsidRPr="00707006">
              <w:t>Udslæt</w:t>
            </w:r>
            <w:r w:rsidRPr="00707006">
              <w:rPr>
                <w:vertAlign w:val="superscript"/>
              </w:rPr>
              <w:t>8</w:t>
            </w:r>
          </w:p>
        </w:tc>
      </w:tr>
      <w:tr w:rsidR="00513B6D" w:rsidRPr="00C3647C" w14:paraId="3B4CAC14" w14:textId="77777777" w:rsidTr="00F44A72">
        <w:tc>
          <w:tcPr>
            <w:tcW w:w="2865" w:type="dxa"/>
            <w:vMerge w:val="restart"/>
            <w:tcBorders>
              <w:top w:val="outset" w:sz="6" w:space="0" w:color="000000"/>
              <w:left w:val="outset" w:sz="6" w:space="0" w:color="000000"/>
              <w:right w:val="outset" w:sz="6" w:space="0" w:color="000000"/>
            </w:tcBorders>
          </w:tcPr>
          <w:p w14:paraId="3B4CAC0E" w14:textId="77777777" w:rsidR="00513B6D" w:rsidRPr="00707006" w:rsidRDefault="00513B6D" w:rsidP="00513B6D">
            <w:pPr>
              <w:keepNext/>
              <w:keepLines/>
              <w:contextualSpacing/>
            </w:pPr>
            <w:r w:rsidRPr="00707006">
              <w:lastRenderedPageBreak/>
              <w:t>Almene symptomer og reaktioner på administrationsstedet</w:t>
            </w:r>
          </w:p>
        </w:tc>
        <w:tc>
          <w:tcPr>
            <w:tcW w:w="1701" w:type="dxa"/>
            <w:tcBorders>
              <w:top w:val="outset" w:sz="6" w:space="0" w:color="000000"/>
              <w:left w:val="outset" w:sz="6" w:space="0" w:color="000000"/>
              <w:bottom w:val="outset" w:sz="6" w:space="0" w:color="000000"/>
              <w:right w:val="outset" w:sz="6" w:space="0" w:color="000000"/>
            </w:tcBorders>
          </w:tcPr>
          <w:p w14:paraId="3B4CAC0F" w14:textId="77777777" w:rsidR="00513B6D" w:rsidRPr="00707006" w:rsidRDefault="007F6C32" w:rsidP="00513B6D">
            <w:pPr>
              <w:keepNext/>
              <w:keepLines/>
              <w:contextualSpacing/>
            </w:pPr>
            <w:r w:rsidRPr="00C3647C">
              <w:rPr>
                <w:color w:val="000000"/>
                <w:szCs w:val="22"/>
              </w:rPr>
              <w:t>Meget almindelig</w:t>
            </w:r>
          </w:p>
        </w:tc>
        <w:tc>
          <w:tcPr>
            <w:tcW w:w="4536" w:type="dxa"/>
            <w:tcBorders>
              <w:top w:val="outset" w:sz="6" w:space="0" w:color="000000"/>
              <w:left w:val="outset" w:sz="6" w:space="0" w:color="000000"/>
              <w:bottom w:val="outset" w:sz="6" w:space="0" w:color="000000"/>
              <w:right w:val="outset" w:sz="6" w:space="0" w:color="000000"/>
            </w:tcBorders>
          </w:tcPr>
          <w:p w14:paraId="3B4CAC10" w14:textId="77777777" w:rsidR="007F6C32" w:rsidRPr="00C3647C" w:rsidRDefault="007F6C32" w:rsidP="00513B6D">
            <w:pPr>
              <w:keepNext/>
              <w:keepLines/>
              <w:contextualSpacing/>
              <w:rPr>
                <w:color w:val="000000"/>
                <w:szCs w:val="22"/>
              </w:rPr>
            </w:pPr>
            <w:r w:rsidRPr="00C3647C">
              <w:rPr>
                <w:color w:val="000000"/>
                <w:szCs w:val="22"/>
              </w:rPr>
              <w:t xml:space="preserve">Perifert ødem, </w:t>
            </w:r>
          </w:p>
          <w:p w14:paraId="3B4CAC11" w14:textId="77777777" w:rsidR="00513B6D" w:rsidRPr="00707006" w:rsidRDefault="007F6C32" w:rsidP="00513B6D">
            <w:pPr>
              <w:keepNext/>
              <w:keepLines/>
              <w:contextualSpacing/>
            </w:pPr>
            <w:r w:rsidRPr="00C3647C">
              <w:rPr>
                <w:color w:val="000000"/>
                <w:szCs w:val="22"/>
              </w:rPr>
              <w:t>Væskeretention</w:t>
            </w:r>
            <w:r w:rsidR="00513B6D" w:rsidRPr="00707006">
              <w:t>,</w:t>
            </w:r>
          </w:p>
          <w:p w14:paraId="3B4CAC12" w14:textId="77777777" w:rsidR="00513B6D" w:rsidRPr="00707006" w:rsidRDefault="007F6C32" w:rsidP="00513B6D">
            <w:pPr>
              <w:keepNext/>
              <w:keepLines/>
              <w:contextualSpacing/>
            </w:pPr>
            <w:r w:rsidRPr="00C3647C">
              <w:rPr>
                <w:color w:val="000000"/>
                <w:szCs w:val="22"/>
              </w:rPr>
              <w:t>Smerter/ubehag i brystet</w:t>
            </w:r>
            <w:r w:rsidRPr="00707006">
              <w:rPr>
                <w:vertAlign w:val="superscript"/>
              </w:rPr>
              <w:t xml:space="preserve"> </w:t>
            </w:r>
            <w:r w:rsidR="00513B6D" w:rsidRPr="00707006">
              <w:rPr>
                <w:vertAlign w:val="superscript"/>
              </w:rPr>
              <w:t>5</w:t>
            </w:r>
            <w:r w:rsidR="00513B6D" w:rsidRPr="00707006">
              <w:t xml:space="preserve">, </w:t>
            </w:r>
          </w:p>
          <w:p w14:paraId="3B4CAC13" w14:textId="77777777" w:rsidR="00513B6D" w:rsidRPr="00707006" w:rsidRDefault="007F6C32" w:rsidP="00513B6D">
            <w:pPr>
              <w:keepNext/>
              <w:keepLines/>
              <w:contextualSpacing/>
            </w:pPr>
            <w:r w:rsidRPr="00C3647C">
              <w:rPr>
                <w:color w:val="000000"/>
                <w:szCs w:val="22"/>
              </w:rPr>
              <w:t>Udmattelse</w:t>
            </w:r>
          </w:p>
        </w:tc>
      </w:tr>
      <w:tr w:rsidR="00513B6D" w:rsidRPr="00C3647C" w14:paraId="3B4CAC18" w14:textId="77777777" w:rsidTr="00F44A72">
        <w:tc>
          <w:tcPr>
            <w:tcW w:w="2865" w:type="dxa"/>
            <w:vMerge/>
            <w:tcBorders>
              <w:left w:val="outset" w:sz="6" w:space="0" w:color="000000"/>
              <w:bottom w:val="outset" w:sz="6" w:space="0" w:color="000000"/>
              <w:right w:val="outset" w:sz="6" w:space="0" w:color="000000"/>
            </w:tcBorders>
          </w:tcPr>
          <w:p w14:paraId="3B4CAC15" w14:textId="77777777" w:rsidR="00513B6D" w:rsidRPr="00707006" w:rsidRDefault="00513B6D" w:rsidP="00513B6D">
            <w:pPr>
              <w:contextualSpacing/>
            </w:pPr>
          </w:p>
        </w:tc>
        <w:tc>
          <w:tcPr>
            <w:tcW w:w="1701" w:type="dxa"/>
            <w:tcBorders>
              <w:top w:val="outset" w:sz="6" w:space="0" w:color="000000"/>
              <w:left w:val="outset" w:sz="6" w:space="0" w:color="000000"/>
              <w:bottom w:val="outset" w:sz="6" w:space="0" w:color="000000"/>
              <w:right w:val="outset" w:sz="6" w:space="0" w:color="000000"/>
            </w:tcBorders>
          </w:tcPr>
          <w:p w14:paraId="3B4CAC16" w14:textId="77777777" w:rsidR="00513B6D" w:rsidRPr="00707006" w:rsidRDefault="007F6C32" w:rsidP="00513B6D">
            <w:pPr>
              <w:contextualSpacing/>
            </w:pPr>
            <w:r w:rsidRPr="00C3647C">
              <w:rPr>
                <w:color w:val="000000"/>
                <w:szCs w:val="22"/>
              </w:rPr>
              <w:t>Almindelig</w:t>
            </w:r>
          </w:p>
        </w:tc>
        <w:tc>
          <w:tcPr>
            <w:tcW w:w="4536" w:type="dxa"/>
            <w:tcBorders>
              <w:top w:val="outset" w:sz="6" w:space="0" w:color="000000"/>
              <w:left w:val="outset" w:sz="6" w:space="0" w:color="000000"/>
              <w:bottom w:val="outset" w:sz="6" w:space="0" w:color="000000"/>
              <w:right w:val="outset" w:sz="6" w:space="0" w:color="000000"/>
            </w:tcBorders>
          </w:tcPr>
          <w:p w14:paraId="3B4CAC17" w14:textId="77777777" w:rsidR="00513B6D" w:rsidRPr="00C3647C" w:rsidRDefault="007F6C32" w:rsidP="00513B6D">
            <w:pPr>
              <w:contextualSpacing/>
            </w:pPr>
            <w:r w:rsidRPr="00C3647C">
              <w:rPr>
                <w:color w:val="000000"/>
                <w:szCs w:val="22"/>
              </w:rPr>
              <w:t>Asteni</w:t>
            </w:r>
          </w:p>
        </w:tc>
      </w:tr>
      <w:bookmarkEnd w:id="0"/>
    </w:tbl>
    <w:p w14:paraId="3B4CAC19" w14:textId="19670BB9" w:rsidR="00085346" w:rsidRPr="00C3647C" w:rsidRDefault="00085346" w:rsidP="004E6FA5">
      <w:pPr>
        <w:rPr>
          <w:color w:val="000000"/>
          <w:szCs w:val="22"/>
        </w:rPr>
      </w:pPr>
    </w:p>
    <w:p w14:paraId="3B4CAC1A" w14:textId="77777777" w:rsidR="00BA5ACB" w:rsidRPr="00C3647C" w:rsidRDefault="00DE0BEE" w:rsidP="004E6FA5">
      <w:pPr>
        <w:pStyle w:val="NormalWeb"/>
        <w:rPr>
          <w:color w:val="000000"/>
          <w:sz w:val="22"/>
          <w:szCs w:val="22"/>
          <w:lang w:val="da-DK"/>
        </w:rPr>
      </w:pPr>
      <w:r w:rsidRPr="00C3647C">
        <w:rPr>
          <w:color w:val="000000"/>
          <w:sz w:val="22"/>
          <w:szCs w:val="22"/>
          <w:vertAlign w:val="superscript"/>
          <w:lang w:val="da-DK"/>
        </w:rPr>
        <w:t>1</w:t>
      </w:r>
      <w:r w:rsidRPr="00C3647C">
        <w:rPr>
          <w:color w:val="000000"/>
          <w:sz w:val="22"/>
          <w:szCs w:val="22"/>
          <w:lang w:val="da-DK"/>
        </w:rPr>
        <w:t xml:space="preserve"> </w:t>
      </w:r>
      <w:r w:rsidR="00B17414" w:rsidRPr="00C3647C">
        <w:rPr>
          <w:color w:val="000000"/>
          <w:sz w:val="22"/>
          <w:szCs w:val="22"/>
          <w:lang w:val="da-DK"/>
        </w:rPr>
        <w:t>Se afsnittet nedenfor ”</w:t>
      </w:r>
      <w:r w:rsidR="00B17414" w:rsidRPr="00C3647C">
        <w:rPr>
          <w:i/>
          <w:color w:val="000000"/>
          <w:sz w:val="22"/>
          <w:szCs w:val="22"/>
          <w:lang w:val="da-DK"/>
        </w:rPr>
        <w:t>Beskrivelse af udvalgte bivirkninger</w:t>
      </w:r>
      <w:r w:rsidR="00B17414" w:rsidRPr="00C3647C">
        <w:rPr>
          <w:color w:val="000000"/>
          <w:sz w:val="22"/>
          <w:szCs w:val="22"/>
          <w:lang w:val="da-DK"/>
        </w:rPr>
        <w:t>”</w:t>
      </w:r>
      <w:r w:rsidR="00BA5ACB" w:rsidRPr="00C3647C">
        <w:rPr>
          <w:color w:val="000000"/>
          <w:sz w:val="22"/>
          <w:szCs w:val="22"/>
          <w:lang w:val="da-DK"/>
        </w:rPr>
        <w:t>.</w:t>
      </w:r>
    </w:p>
    <w:p w14:paraId="3B4CAC1B" w14:textId="77777777" w:rsidR="00BA5ACB" w:rsidRPr="00C3647C" w:rsidRDefault="00BA5ACB" w:rsidP="004E6FA5">
      <w:pPr>
        <w:pStyle w:val="NormalWeb"/>
        <w:rPr>
          <w:color w:val="000000"/>
          <w:sz w:val="22"/>
          <w:szCs w:val="22"/>
          <w:lang w:val="da-DK"/>
        </w:rPr>
      </w:pPr>
      <w:r w:rsidRPr="00C3647C">
        <w:rPr>
          <w:color w:val="000000"/>
          <w:sz w:val="22"/>
          <w:szCs w:val="22"/>
          <w:vertAlign w:val="superscript"/>
          <w:lang w:val="da-DK"/>
        </w:rPr>
        <w:t>2</w:t>
      </w:r>
      <w:r w:rsidRPr="00C3647C">
        <w:rPr>
          <w:color w:val="000000"/>
          <w:sz w:val="22"/>
          <w:szCs w:val="22"/>
          <w:lang w:val="da-DK"/>
        </w:rPr>
        <w:t xml:space="preserve"> </w:t>
      </w:r>
      <w:r w:rsidR="000C3DBD" w:rsidRPr="00C3647C">
        <w:rPr>
          <w:color w:val="000000"/>
          <w:sz w:val="22"/>
          <w:szCs w:val="22"/>
          <w:lang w:val="da-DK"/>
        </w:rPr>
        <w:t xml:space="preserve">Hyppigheden </w:t>
      </w:r>
      <w:r w:rsidR="00DE0BEE" w:rsidRPr="00C3647C">
        <w:rPr>
          <w:color w:val="000000"/>
          <w:sz w:val="22"/>
          <w:szCs w:val="22"/>
          <w:lang w:val="da-DK"/>
        </w:rPr>
        <w:t>af hovedpine var højere med 10</w:t>
      </w:r>
      <w:r w:rsidR="003D3E1F" w:rsidRPr="00C3647C">
        <w:rPr>
          <w:color w:val="000000"/>
          <w:sz w:val="22"/>
          <w:szCs w:val="22"/>
          <w:lang w:val="da-DK"/>
        </w:rPr>
        <w:t> </w:t>
      </w:r>
      <w:r w:rsidR="00DE0BEE" w:rsidRPr="00C3647C">
        <w:rPr>
          <w:color w:val="000000"/>
          <w:sz w:val="22"/>
          <w:szCs w:val="22"/>
          <w:lang w:val="da-DK"/>
        </w:rPr>
        <w:t xml:space="preserve">mg </w:t>
      </w:r>
      <w:r w:rsidR="0009246C" w:rsidRPr="00C3647C">
        <w:rPr>
          <w:color w:val="000000"/>
          <w:sz w:val="22"/>
          <w:szCs w:val="22"/>
          <w:lang w:val="da-DK"/>
        </w:rPr>
        <w:t>ambrisentan</w:t>
      </w:r>
      <w:r w:rsidR="00DE0BEE" w:rsidRPr="00C3647C">
        <w:rPr>
          <w:color w:val="000000"/>
          <w:sz w:val="22"/>
          <w:szCs w:val="22"/>
          <w:lang w:val="da-DK"/>
        </w:rPr>
        <w:t>.</w:t>
      </w:r>
    </w:p>
    <w:p w14:paraId="52FE7BF5" w14:textId="1BA6AEEE" w:rsidR="00A44E17" w:rsidRPr="00B26EDF" w:rsidRDefault="00BA5ACB" w:rsidP="004E6FA5">
      <w:pPr>
        <w:pStyle w:val="NormalWeb"/>
        <w:rPr>
          <w:color w:val="000000"/>
          <w:sz w:val="22"/>
          <w:szCs w:val="22"/>
          <w:lang w:val="da-DK"/>
        </w:rPr>
      </w:pPr>
      <w:r w:rsidRPr="00707006">
        <w:rPr>
          <w:color w:val="000000"/>
          <w:szCs w:val="22"/>
          <w:vertAlign w:val="superscript"/>
          <w:lang w:val="da-DK"/>
        </w:rPr>
        <w:t>3</w:t>
      </w:r>
      <w:r w:rsidRPr="00707006">
        <w:rPr>
          <w:color w:val="000000"/>
          <w:szCs w:val="22"/>
          <w:lang w:val="da-DK"/>
        </w:rPr>
        <w:t xml:space="preserve"> </w:t>
      </w:r>
      <w:r w:rsidR="00945760" w:rsidRPr="00707006">
        <w:rPr>
          <w:color w:val="000000"/>
          <w:sz w:val="22"/>
          <w:szCs w:val="22"/>
          <w:lang w:val="da-DK"/>
        </w:rPr>
        <w:t>Tilfælde var kun observeret under</w:t>
      </w:r>
      <w:r w:rsidR="00051E73" w:rsidRPr="00707006">
        <w:rPr>
          <w:color w:val="000000"/>
          <w:sz w:val="22"/>
          <w:szCs w:val="22"/>
          <w:lang w:val="da-DK"/>
        </w:rPr>
        <w:t xml:space="preserve"> et</w:t>
      </w:r>
      <w:r w:rsidR="00945760" w:rsidRPr="00707006">
        <w:rPr>
          <w:color w:val="000000"/>
          <w:sz w:val="22"/>
          <w:szCs w:val="22"/>
          <w:lang w:val="da-DK"/>
        </w:rPr>
        <w:t xml:space="preserve"> placebokontrollere</w:t>
      </w:r>
      <w:r w:rsidR="00C3647C" w:rsidRPr="00707006">
        <w:rPr>
          <w:color w:val="000000"/>
          <w:szCs w:val="22"/>
          <w:lang w:val="da-DK"/>
        </w:rPr>
        <w:t>t</w:t>
      </w:r>
      <w:r w:rsidR="00945760" w:rsidRPr="00707006">
        <w:rPr>
          <w:color w:val="000000"/>
          <w:szCs w:val="22"/>
          <w:lang w:val="da-DK"/>
        </w:rPr>
        <w:t xml:space="preserve"> klinisk studie af</w:t>
      </w:r>
      <w:r w:rsidR="00051E73" w:rsidRPr="00707006">
        <w:rPr>
          <w:color w:val="000000"/>
          <w:szCs w:val="22"/>
          <w:lang w:val="da-DK"/>
        </w:rPr>
        <w:t xml:space="preserve"> anvendelsen</w:t>
      </w:r>
      <w:r w:rsidR="00051E73" w:rsidRPr="00A44E17">
        <w:rPr>
          <w:color w:val="000000"/>
          <w:sz w:val="22"/>
          <w:szCs w:val="22"/>
          <w:lang w:val="da-DK"/>
        </w:rPr>
        <w:t xml:space="preserve"> af</w:t>
      </w:r>
      <w:r w:rsidR="00945760" w:rsidRPr="00C3647C">
        <w:rPr>
          <w:color w:val="000000"/>
          <w:sz w:val="22"/>
          <w:szCs w:val="22"/>
          <w:lang w:val="da-DK"/>
        </w:rPr>
        <w:t xml:space="preserve"> ambrisentan i kombination </w:t>
      </w:r>
      <w:r w:rsidR="00051E73" w:rsidRPr="00C3647C">
        <w:rPr>
          <w:color w:val="000000"/>
          <w:sz w:val="22"/>
          <w:szCs w:val="22"/>
          <w:lang w:val="da-DK"/>
        </w:rPr>
        <w:t>med tadalafil.</w:t>
      </w:r>
    </w:p>
    <w:p w14:paraId="2596C561" w14:textId="785A56CE" w:rsidR="00A44E17" w:rsidRPr="00BD011E" w:rsidRDefault="00021E41" w:rsidP="004E6FA5">
      <w:pPr>
        <w:pStyle w:val="NormalWeb"/>
        <w:rPr>
          <w:color w:val="000000"/>
          <w:sz w:val="22"/>
          <w:szCs w:val="22"/>
          <w:lang w:val="da-DK"/>
        </w:rPr>
      </w:pPr>
      <w:r w:rsidRPr="00B26EDF">
        <w:rPr>
          <w:color w:val="000000"/>
          <w:sz w:val="22"/>
          <w:szCs w:val="22"/>
          <w:vertAlign w:val="superscript"/>
          <w:lang w:val="da-DK"/>
        </w:rPr>
        <w:t xml:space="preserve">4 </w:t>
      </w:r>
      <w:r w:rsidR="00F03863" w:rsidRPr="00B26EDF">
        <w:rPr>
          <w:color w:val="000000"/>
          <w:sz w:val="22"/>
          <w:szCs w:val="22"/>
          <w:lang w:val="da-DK"/>
        </w:rPr>
        <w:t>De fleste tilfælde af hjerteinsufficiens var forbundet m</w:t>
      </w:r>
      <w:r w:rsidR="00F03863" w:rsidRPr="00C140E4">
        <w:rPr>
          <w:color w:val="000000"/>
          <w:sz w:val="22"/>
          <w:szCs w:val="22"/>
          <w:lang w:val="da-DK"/>
        </w:rPr>
        <w:t xml:space="preserve">ed væskeretention. </w:t>
      </w:r>
    </w:p>
    <w:p w14:paraId="3B4CAC1F" w14:textId="1C93413B" w:rsidR="00051E73" w:rsidRPr="00B26EDF" w:rsidRDefault="00051E73" w:rsidP="004E6FA5">
      <w:pPr>
        <w:pStyle w:val="NormalWeb"/>
        <w:rPr>
          <w:color w:val="000000"/>
          <w:sz w:val="22"/>
          <w:szCs w:val="22"/>
          <w:lang w:val="da-DK"/>
        </w:rPr>
      </w:pPr>
      <w:r w:rsidRPr="00BD011E">
        <w:rPr>
          <w:color w:val="000000"/>
          <w:sz w:val="22"/>
          <w:szCs w:val="22"/>
          <w:vertAlign w:val="superscript"/>
          <w:lang w:val="da-DK"/>
        </w:rPr>
        <w:t xml:space="preserve">5 </w:t>
      </w:r>
      <w:r w:rsidRPr="00BD011E">
        <w:rPr>
          <w:color w:val="000000"/>
          <w:sz w:val="22"/>
          <w:szCs w:val="22"/>
          <w:lang w:val="da-DK"/>
        </w:rPr>
        <w:t xml:space="preserve">Hyppigheden </w:t>
      </w:r>
      <w:r w:rsidRPr="00AB6BBC">
        <w:rPr>
          <w:color w:val="000000"/>
          <w:sz w:val="22"/>
          <w:szCs w:val="22"/>
          <w:lang w:val="da-DK"/>
        </w:rPr>
        <w:t>var observeret under</w:t>
      </w:r>
      <w:r w:rsidRPr="00F2086A">
        <w:rPr>
          <w:color w:val="000000"/>
          <w:sz w:val="22"/>
          <w:szCs w:val="22"/>
          <w:lang w:val="da-DK"/>
        </w:rPr>
        <w:t xml:space="preserve"> et</w:t>
      </w:r>
      <w:r w:rsidRPr="008B15B7">
        <w:rPr>
          <w:color w:val="000000"/>
          <w:sz w:val="22"/>
          <w:szCs w:val="22"/>
          <w:lang w:val="da-DK"/>
        </w:rPr>
        <w:t xml:space="preserve"> placebokontrollere</w:t>
      </w:r>
      <w:r w:rsidR="00C3647C">
        <w:rPr>
          <w:color w:val="000000"/>
          <w:sz w:val="22"/>
          <w:szCs w:val="22"/>
          <w:lang w:val="da-DK"/>
        </w:rPr>
        <w:t>t</w:t>
      </w:r>
      <w:r w:rsidRPr="00C3647C">
        <w:rPr>
          <w:color w:val="000000"/>
          <w:sz w:val="22"/>
          <w:szCs w:val="22"/>
          <w:lang w:val="da-DK"/>
        </w:rPr>
        <w:t xml:space="preserve"> klinisk studie af anvendelsen af ambrisentan i </w:t>
      </w:r>
      <w:r w:rsidRPr="00B26EDF">
        <w:rPr>
          <w:color w:val="000000"/>
          <w:sz w:val="22"/>
          <w:szCs w:val="22"/>
          <w:lang w:val="da-DK"/>
        </w:rPr>
        <w:t xml:space="preserve">kombination med tadalafil. </w:t>
      </w:r>
      <w:r w:rsidR="00C3647C">
        <w:rPr>
          <w:color w:val="000000"/>
          <w:sz w:val="22"/>
          <w:szCs w:val="22"/>
          <w:lang w:val="da-DK"/>
        </w:rPr>
        <w:t>Færre</w:t>
      </w:r>
      <w:r w:rsidRPr="00C3647C">
        <w:rPr>
          <w:color w:val="000000"/>
          <w:sz w:val="22"/>
          <w:szCs w:val="22"/>
          <w:lang w:val="da-DK"/>
        </w:rPr>
        <w:t xml:space="preserve"> tilfælde blev observeret med ambrisentan monot</w:t>
      </w:r>
      <w:r w:rsidR="00557304">
        <w:rPr>
          <w:color w:val="000000"/>
          <w:sz w:val="22"/>
          <w:szCs w:val="22"/>
          <w:lang w:val="da-DK"/>
        </w:rPr>
        <w:t>erapi</w:t>
      </w:r>
      <w:r w:rsidRPr="00B26EDF">
        <w:rPr>
          <w:color w:val="000000"/>
          <w:sz w:val="22"/>
          <w:szCs w:val="22"/>
          <w:lang w:val="da-DK"/>
        </w:rPr>
        <w:t xml:space="preserve">. </w:t>
      </w:r>
    </w:p>
    <w:p w14:paraId="3B4CAC20" w14:textId="77777777" w:rsidR="00DE0BEE" w:rsidRPr="00B26EDF" w:rsidRDefault="00021E41" w:rsidP="004E6FA5">
      <w:pPr>
        <w:pStyle w:val="NormalWeb"/>
        <w:rPr>
          <w:color w:val="000000"/>
          <w:sz w:val="22"/>
          <w:szCs w:val="22"/>
          <w:lang w:val="da-DK"/>
        </w:rPr>
      </w:pPr>
      <w:r w:rsidRPr="00B26EDF">
        <w:rPr>
          <w:color w:val="000000"/>
          <w:sz w:val="22"/>
          <w:szCs w:val="22"/>
          <w:vertAlign w:val="superscript"/>
          <w:lang w:val="da-DK"/>
        </w:rPr>
        <w:t>6</w:t>
      </w:r>
      <w:r w:rsidR="005E7AA6" w:rsidRPr="00B26EDF">
        <w:rPr>
          <w:color w:val="000000"/>
          <w:sz w:val="22"/>
          <w:szCs w:val="22"/>
          <w:lang w:val="da-DK"/>
        </w:rPr>
        <w:t xml:space="preserve"> </w:t>
      </w:r>
      <w:r w:rsidR="0036575A" w:rsidRPr="00B26EDF">
        <w:rPr>
          <w:color w:val="000000"/>
          <w:sz w:val="22"/>
          <w:szCs w:val="22"/>
          <w:lang w:val="da-DK"/>
        </w:rPr>
        <w:t xml:space="preserve">Tilfælde af forværret dyspnø af ukendt ætiologi er set kort efter behandlingsstart med </w:t>
      </w:r>
      <w:r w:rsidR="0009246C" w:rsidRPr="00B26EDF">
        <w:rPr>
          <w:color w:val="000000"/>
          <w:sz w:val="22"/>
          <w:szCs w:val="22"/>
          <w:lang w:val="da-DK"/>
        </w:rPr>
        <w:t>ambrisentan</w:t>
      </w:r>
      <w:r w:rsidR="005E7AA6" w:rsidRPr="00B26EDF">
        <w:rPr>
          <w:color w:val="000000"/>
          <w:sz w:val="22"/>
          <w:szCs w:val="22"/>
          <w:lang w:val="da-DK"/>
        </w:rPr>
        <w:t>.</w:t>
      </w:r>
    </w:p>
    <w:p w14:paraId="3B4CAC21" w14:textId="77777777" w:rsidR="004E7C1A" w:rsidRPr="00FF0AFA" w:rsidRDefault="00021E41" w:rsidP="004E6FA5">
      <w:pPr>
        <w:pStyle w:val="NormalWeb"/>
        <w:rPr>
          <w:color w:val="000000"/>
          <w:sz w:val="22"/>
          <w:szCs w:val="22"/>
          <w:lang w:val="da-DK"/>
        </w:rPr>
      </w:pPr>
      <w:r w:rsidRPr="00B26EDF">
        <w:rPr>
          <w:color w:val="000000"/>
          <w:sz w:val="22"/>
          <w:szCs w:val="22"/>
          <w:vertAlign w:val="superscript"/>
          <w:lang w:val="da-DK"/>
        </w:rPr>
        <w:t>7</w:t>
      </w:r>
      <w:r w:rsidR="005E7AA6" w:rsidRPr="00C140E4">
        <w:rPr>
          <w:color w:val="000000"/>
          <w:sz w:val="22"/>
          <w:szCs w:val="22"/>
          <w:lang w:val="da-DK"/>
        </w:rPr>
        <w:t xml:space="preserve"> </w:t>
      </w:r>
      <w:r w:rsidR="00F03863" w:rsidRPr="00C140E4">
        <w:rPr>
          <w:color w:val="000000"/>
          <w:sz w:val="22"/>
          <w:szCs w:val="22"/>
          <w:lang w:val="da-DK"/>
        </w:rPr>
        <w:t xml:space="preserve">Hyppigheden af tilstoppet næse under behandling med </w:t>
      </w:r>
      <w:r w:rsidR="0009246C" w:rsidRPr="00812727">
        <w:rPr>
          <w:color w:val="000000"/>
          <w:sz w:val="22"/>
          <w:szCs w:val="22"/>
          <w:lang w:val="da-DK"/>
        </w:rPr>
        <w:t>ambrisentan</w:t>
      </w:r>
      <w:r w:rsidR="0097273E" w:rsidRPr="00812727">
        <w:rPr>
          <w:color w:val="000000"/>
          <w:sz w:val="22"/>
          <w:szCs w:val="22"/>
          <w:lang w:val="da-DK"/>
        </w:rPr>
        <w:t xml:space="preserve"> var</w:t>
      </w:r>
      <w:r w:rsidR="0097273E" w:rsidRPr="004A4D7F">
        <w:rPr>
          <w:color w:val="000000"/>
          <w:sz w:val="22"/>
          <w:szCs w:val="22"/>
          <w:lang w:val="da-DK"/>
        </w:rPr>
        <w:t xml:space="preserve"> dosisafhængig</w:t>
      </w:r>
      <w:r w:rsidR="00F03863" w:rsidRPr="004A4D7F">
        <w:rPr>
          <w:color w:val="000000"/>
          <w:sz w:val="22"/>
          <w:szCs w:val="22"/>
          <w:lang w:val="da-DK"/>
        </w:rPr>
        <w:t>.</w:t>
      </w:r>
    </w:p>
    <w:p w14:paraId="3B4CAC23" w14:textId="7F812949" w:rsidR="00021E41" w:rsidRPr="00872079" w:rsidRDefault="00021E41" w:rsidP="004E6FA5">
      <w:pPr>
        <w:pStyle w:val="NormalWeb"/>
        <w:rPr>
          <w:color w:val="000000"/>
          <w:sz w:val="22"/>
          <w:szCs w:val="22"/>
          <w:lang w:val="da-DK"/>
        </w:rPr>
      </w:pPr>
      <w:r w:rsidRPr="002F419E">
        <w:rPr>
          <w:color w:val="000000"/>
          <w:sz w:val="22"/>
          <w:szCs w:val="22"/>
          <w:vertAlign w:val="superscript"/>
          <w:lang w:val="da-DK"/>
        </w:rPr>
        <w:t>8</w:t>
      </w:r>
      <w:r w:rsidR="00DE0BEE" w:rsidRPr="00FB377F">
        <w:rPr>
          <w:color w:val="000000"/>
          <w:sz w:val="22"/>
          <w:szCs w:val="22"/>
          <w:lang w:val="da-DK"/>
        </w:rPr>
        <w:t xml:space="preserve"> </w:t>
      </w:r>
      <w:r>
        <w:rPr>
          <w:color w:val="000000"/>
          <w:sz w:val="22"/>
          <w:szCs w:val="22"/>
          <w:lang w:val="da-DK"/>
        </w:rPr>
        <w:t xml:space="preserve">Udslæt inkluderer erytematøst udslæt, generaliseret udslæt, papuløst udslæt og </w:t>
      </w:r>
      <w:r w:rsidR="000C20BE">
        <w:rPr>
          <w:color w:val="000000"/>
          <w:sz w:val="22"/>
          <w:szCs w:val="22"/>
          <w:lang w:val="da-DK"/>
        </w:rPr>
        <w:t>kløende</w:t>
      </w:r>
      <w:r>
        <w:rPr>
          <w:color w:val="000000"/>
          <w:sz w:val="22"/>
          <w:szCs w:val="22"/>
          <w:lang w:val="da-DK"/>
        </w:rPr>
        <w:t xml:space="preserve"> udslæt. </w:t>
      </w:r>
    </w:p>
    <w:p w14:paraId="3B4CAC24" w14:textId="77777777" w:rsidR="00DE0BEE" w:rsidRPr="00021E41" w:rsidRDefault="00DE0BEE" w:rsidP="004E6FA5">
      <w:pPr>
        <w:pStyle w:val="NormalWeb"/>
        <w:rPr>
          <w:color w:val="000000"/>
          <w:szCs w:val="22"/>
          <w:lang w:val="da-DK"/>
        </w:rPr>
      </w:pPr>
      <w:r w:rsidRPr="00021E41">
        <w:rPr>
          <w:color w:val="000000"/>
          <w:szCs w:val="22"/>
          <w:lang w:val="da-DK"/>
        </w:rPr>
        <w:t> </w:t>
      </w:r>
    </w:p>
    <w:p w14:paraId="3B4CAC25" w14:textId="77777777" w:rsidR="00B17414" w:rsidRPr="00B17414" w:rsidRDefault="00B17414" w:rsidP="004E6FA5">
      <w:pPr>
        <w:pStyle w:val="NormalWeb"/>
        <w:rPr>
          <w:color w:val="000000"/>
          <w:sz w:val="22"/>
          <w:szCs w:val="22"/>
          <w:u w:val="single"/>
          <w:lang w:val="da-DK"/>
        </w:rPr>
      </w:pPr>
      <w:r w:rsidRPr="00B17414">
        <w:rPr>
          <w:color w:val="000000"/>
          <w:sz w:val="22"/>
          <w:szCs w:val="22"/>
          <w:u w:val="single"/>
          <w:lang w:val="da-DK"/>
        </w:rPr>
        <w:t>Beskrivelse af udvalgte bivirkninger</w:t>
      </w:r>
    </w:p>
    <w:p w14:paraId="3B4CAC26" w14:textId="77777777" w:rsidR="00DE0BEE" w:rsidRDefault="00DE0BEE" w:rsidP="004E6FA5">
      <w:pPr>
        <w:rPr>
          <w:color w:val="000000"/>
          <w:szCs w:val="22"/>
        </w:rPr>
      </w:pPr>
      <w:r>
        <w:rPr>
          <w:color w:val="000000"/>
          <w:szCs w:val="22"/>
        </w:rPr>
        <w:t> </w:t>
      </w:r>
    </w:p>
    <w:p w14:paraId="3B4CAC27" w14:textId="77777777" w:rsidR="00DE0BEE" w:rsidRPr="00B17414" w:rsidRDefault="00DE0BEE" w:rsidP="004E6FA5">
      <w:pPr>
        <w:pStyle w:val="NormalWeb"/>
        <w:rPr>
          <w:i/>
          <w:color w:val="000000"/>
          <w:sz w:val="22"/>
          <w:szCs w:val="22"/>
          <w:lang w:val="da-DK"/>
        </w:rPr>
      </w:pPr>
      <w:r w:rsidRPr="00B17414">
        <w:rPr>
          <w:i/>
          <w:color w:val="000000"/>
          <w:sz w:val="22"/>
          <w:szCs w:val="22"/>
          <w:lang w:val="da-DK"/>
        </w:rPr>
        <w:t>Lavt hæmoglobin (se pkt. 4.4).</w:t>
      </w:r>
    </w:p>
    <w:p w14:paraId="3B4CAC28" w14:textId="77777777" w:rsidR="00DE0BEE" w:rsidRPr="0056655B" w:rsidRDefault="00B17414" w:rsidP="004E6FA5">
      <w:pPr>
        <w:rPr>
          <w:color w:val="000000"/>
          <w:szCs w:val="22"/>
        </w:rPr>
      </w:pPr>
      <w:r>
        <w:rPr>
          <w:color w:val="000000"/>
          <w:szCs w:val="22"/>
        </w:rPr>
        <w:t>I post-marketing</w:t>
      </w:r>
      <w:r w:rsidR="00FA108B">
        <w:rPr>
          <w:color w:val="000000"/>
          <w:szCs w:val="22"/>
        </w:rPr>
        <w:t>-</w:t>
      </w:r>
      <w:r>
        <w:rPr>
          <w:color w:val="000000"/>
          <w:szCs w:val="22"/>
        </w:rPr>
        <w:t xml:space="preserve">perioden er der rapporteret tilfælde af </w:t>
      </w:r>
      <w:r w:rsidR="00817CFD">
        <w:rPr>
          <w:color w:val="000000"/>
          <w:szCs w:val="22"/>
        </w:rPr>
        <w:t xml:space="preserve">transfusionskrævende </w:t>
      </w:r>
      <w:r>
        <w:rPr>
          <w:color w:val="000000"/>
          <w:szCs w:val="22"/>
        </w:rPr>
        <w:t xml:space="preserve">anæmi (se pkt. 4.4). </w:t>
      </w:r>
      <w:r w:rsidR="00DE0BEE" w:rsidRPr="0056655B">
        <w:rPr>
          <w:color w:val="000000"/>
          <w:szCs w:val="22"/>
        </w:rPr>
        <w:t>Forekomsten af lavt hæmoglobin (anæmi) var højere med 10</w:t>
      </w:r>
      <w:r w:rsidR="003D3E1F">
        <w:rPr>
          <w:color w:val="000000"/>
          <w:szCs w:val="22"/>
        </w:rPr>
        <w:t> </w:t>
      </w:r>
      <w:r w:rsidR="00DE0BEE" w:rsidRPr="0056655B">
        <w:rPr>
          <w:color w:val="000000"/>
          <w:szCs w:val="22"/>
        </w:rPr>
        <w:t xml:space="preserve">mg </w:t>
      </w:r>
      <w:r w:rsidR="0009246C">
        <w:rPr>
          <w:color w:val="000000"/>
          <w:szCs w:val="22"/>
        </w:rPr>
        <w:t>ambrisentan</w:t>
      </w:r>
      <w:r w:rsidR="00DE0BEE" w:rsidRPr="0056655B">
        <w:rPr>
          <w:color w:val="000000"/>
          <w:szCs w:val="22"/>
        </w:rPr>
        <w:t xml:space="preserve">. Igennem de 12 ugers placebokontrollerede fase </w:t>
      </w:r>
      <w:r w:rsidR="006E64F6">
        <w:rPr>
          <w:color w:val="000000"/>
          <w:szCs w:val="22"/>
        </w:rPr>
        <w:t>3</w:t>
      </w:r>
      <w:r w:rsidR="00DE0BEE" w:rsidRPr="0056655B">
        <w:rPr>
          <w:color w:val="000000"/>
          <w:szCs w:val="22"/>
        </w:rPr>
        <w:t>-</w:t>
      </w:r>
      <w:r w:rsidR="002F420A">
        <w:rPr>
          <w:color w:val="000000"/>
          <w:szCs w:val="22"/>
        </w:rPr>
        <w:t>studier</w:t>
      </w:r>
      <w:r w:rsidR="00DE0BEE" w:rsidRPr="0056655B">
        <w:rPr>
          <w:color w:val="000000"/>
          <w:szCs w:val="22"/>
        </w:rPr>
        <w:t xml:space="preserve"> faldt middelhæmoglobinkoncentrationerne for patienterne i </w:t>
      </w:r>
      <w:r w:rsidR="0009246C">
        <w:rPr>
          <w:color w:val="000000"/>
          <w:szCs w:val="22"/>
        </w:rPr>
        <w:t>ambrisentan</w:t>
      </w:r>
      <w:r w:rsidR="00DE0BEE" w:rsidRPr="0056655B">
        <w:rPr>
          <w:color w:val="000000"/>
          <w:szCs w:val="22"/>
        </w:rPr>
        <w:t>-grupperne. Faldene blev fundet så tidligt som i uge 4 (fald på 0,83</w:t>
      </w:r>
      <w:r w:rsidR="00DD7DAE">
        <w:rPr>
          <w:color w:val="000000"/>
          <w:szCs w:val="22"/>
        </w:rPr>
        <w:t> </w:t>
      </w:r>
      <w:r w:rsidR="00DE0BEE" w:rsidRPr="0056655B">
        <w:rPr>
          <w:color w:val="000000"/>
          <w:szCs w:val="22"/>
        </w:rPr>
        <w:t>g/dl).</w:t>
      </w:r>
      <w:r>
        <w:rPr>
          <w:color w:val="000000"/>
          <w:szCs w:val="22"/>
        </w:rPr>
        <w:t xml:space="preserve"> </w:t>
      </w:r>
      <w:r w:rsidR="00DE0BEE" w:rsidRPr="0056655B">
        <w:rPr>
          <w:color w:val="000000"/>
          <w:szCs w:val="22"/>
        </w:rPr>
        <w:t>Middel</w:t>
      </w:r>
      <w:r>
        <w:rPr>
          <w:color w:val="000000"/>
          <w:szCs w:val="22"/>
        </w:rPr>
        <w:softHyphen/>
      </w:r>
      <w:r w:rsidR="00DE0BEE" w:rsidRPr="0056655B">
        <w:rPr>
          <w:color w:val="000000"/>
          <w:szCs w:val="22"/>
        </w:rPr>
        <w:t xml:space="preserve">ændringerne i forhold til </w:t>
      </w:r>
      <w:r w:rsidR="00DE0BEE" w:rsidRPr="0006291B">
        <w:rPr>
          <w:i/>
          <w:color w:val="000000"/>
          <w:szCs w:val="22"/>
        </w:rPr>
        <w:t>baseline</w:t>
      </w:r>
      <w:r w:rsidR="00DE0BEE" w:rsidRPr="0056655B">
        <w:rPr>
          <w:color w:val="000000"/>
          <w:szCs w:val="22"/>
        </w:rPr>
        <w:t xml:space="preserve"> så ud til at stabilisere</w:t>
      </w:r>
      <w:r>
        <w:rPr>
          <w:color w:val="000000"/>
          <w:szCs w:val="22"/>
        </w:rPr>
        <w:t>s</w:t>
      </w:r>
      <w:r w:rsidR="00DE0BEE" w:rsidRPr="0056655B">
        <w:rPr>
          <w:color w:val="000000"/>
          <w:szCs w:val="22"/>
        </w:rPr>
        <w:t xml:space="preserve"> i løbet af de efterfølgende 8 uger. 17 patienter (6,5</w:t>
      </w:r>
      <w:r w:rsidR="00DD7DAE">
        <w:rPr>
          <w:color w:val="000000"/>
          <w:szCs w:val="22"/>
        </w:rPr>
        <w:t> </w:t>
      </w:r>
      <w:r w:rsidR="00DE0BEE" w:rsidRPr="0056655B">
        <w:rPr>
          <w:color w:val="000000"/>
          <w:szCs w:val="22"/>
        </w:rPr>
        <w:t xml:space="preserve">%) i </w:t>
      </w:r>
      <w:r w:rsidR="0009246C">
        <w:rPr>
          <w:color w:val="000000"/>
          <w:szCs w:val="22"/>
        </w:rPr>
        <w:t>ambrisentan</w:t>
      </w:r>
      <w:r w:rsidR="00DE0BEE" w:rsidRPr="0056655B">
        <w:rPr>
          <w:color w:val="000000"/>
          <w:szCs w:val="22"/>
        </w:rPr>
        <w:t>-gruppen havde et fald i hæmoglobin</w:t>
      </w:r>
      <w:r w:rsidR="003F392D">
        <w:rPr>
          <w:color w:val="000000"/>
          <w:szCs w:val="22"/>
        </w:rPr>
        <w:t>,</w:t>
      </w:r>
      <w:r w:rsidR="00DE0BEE" w:rsidRPr="0056655B">
        <w:rPr>
          <w:color w:val="000000"/>
          <w:szCs w:val="22"/>
        </w:rPr>
        <w:t xml:space="preserve"> som var ≥</w:t>
      </w:r>
      <w:r w:rsidR="00DD7DAE">
        <w:rPr>
          <w:color w:val="000000"/>
          <w:szCs w:val="22"/>
        </w:rPr>
        <w:t> </w:t>
      </w:r>
      <w:r w:rsidR="00DE0BEE" w:rsidRPr="0056655B">
        <w:rPr>
          <w:color w:val="000000"/>
          <w:szCs w:val="22"/>
        </w:rPr>
        <w:t>15</w:t>
      </w:r>
      <w:r w:rsidR="00DD7DAE">
        <w:rPr>
          <w:color w:val="000000"/>
          <w:szCs w:val="22"/>
        </w:rPr>
        <w:t> </w:t>
      </w:r>
      <w:r w:rsidR="00DE0BEE" w:rsidRPr="0056655B">
        <w:rPr>
          <w:color w:val="000000"/>
          <w:szCs w:val="22"/>
        </w:rPr>
        <w:t xml:space="preserve">% i forhold til </w:t>
      </w:r>
      <w:r w:rsidR="00DE0BEE" w:rsidRPr="0006291B">
        <w:rPr>
          <w:i/>
          <w:color w:val="000000"/>
          <w:szCs w:val="22"/>
        </w:rPr>
        <w:t>baseline</w:t>
      </w:r>
      <w:r w:rsidR="003F392D">
        <w:rPr>
          <w:i/>
          <w:color w:val="000000"/>
          <w:szCs w:val="22"/>
        </w:rPr>
        <w:t>,</w:t>
      </w:r>
      <w:r w:rsidR="00DE0BEE" w:rsidRPr="0056655B">
        <w:rPr>
          <w:color w:val="000000"/>
          <w:szCs w:val="22"/>
        </w:rPr>
        <w:t xml:space="preserve"> og som faldt til under normalgrænsen.</w:t>
      </w:r>
    </w:p>
    <w:p w14:paraId="3B4CAC2A" w14:textId="77777777" w:rsidR="007F2FC8" w:rsidRDefault="007F2FC8" w:rsidP="007F2FC8">
      <w:pPr>
        <w:rPr>
          <w:color w:val="000000"/>
          <w:szCs w:val="22"/>
        </w:rPr>
      </w:pPr>
    </w:p>
    <w:p w14:paraId="3B4CAC2B" w14:textId="77777777" w:rsidR="007F2FC8" w:rsidRPr="00B26EDF" w:rsidRDefault="007F2FC8" w:rsidP="007F2FC8">
      <w:pPr>
        <w:pStyle w:val="NormalWeb"/>
        <w:rPr>
          <w:i/>
          <w:iCs/>
          <w:color w:val="000000"/>
          <w:sz w:val="22"/>
          <w:szCs w:val="22"/>
          <w:u w:val="single"/>
          <w:lang w:val="da-DK"/>
        </w:rPr>
      </w:pPr>
      <w:r w:rsidRPr="00C3647C">
        <w:rPr>
          <w:i/>
          <w:iCs/>
          <w:color w:val="000000"/>
          <w:sz w:val="22"/>
          <w:szCs w:val="22"/>
          <w:u w:val="single"/>
          <w:lang w:val="da-DK"/>
        </w:rPr>
        <w:t>Pædiatrisk population</w:t>
      </w:r>
      <w:r w:rsidRPr="00B26EDF">
        <w:rPr>
          <w:i/>
          <w:iCs/>
          <w:color w:val="000000"/>
          <w:sz w:val="22"/>
          <w:szCs w:val="22"/>
          <w:u w:val="single"/>
          <w:lang w:val="da-DK"/>
        </w:rPr>
        <w:t xml:space="preserve"> </w:t>
      </w:r>
    </w:p>
    <w:p w14:paraId="3B4CAC2D" w14:textId="04F8B5CF" w:rsidR="007F2FC8" w:rsidRDefault="007F2FC8" w:rsidP="00576781">
      <w:pPr>
        <w:rPr>
          <w:color w:val="000000"/>
          <w:szCs w:val="22"/>
        </w:rPr>
      </w:pPr>
      <w:r w:rsidRPr="00B26EDF">
        <w:rPr>
          <w:color w:val="000000"/>
          <w:szCs w:val="22"/>
        </w:rPr>
        <w:t>Sikkerheden af ambrisentan</w:t>
      </w:r>
      <w:r w:rsidRPr="00C140E4">
        <w:rPr>
          <w:color w:val="000000"/>
          <w:szCs w:val="22"/>
        </w:rPr>
        <w:t xml:space="preserve"> hos pædiatriske patienter med PAH i alderen 8 til </w:t>
      </w:r>
      <w:r w:rsidRPr="00812727">
        <w:rPr>
          <w:color w:val="000000"/>
          <w:szCs w:val="22"/>
        </w:rPr>
        <w:t xml:space="preserve">18 år blev evalueret hos 41 patienter, der blev behandlet med ambrisentan en gang dagligt 2,5 mg eller 5 mg (lavdosisgruppe) eller en gang dagligt </w:t>
      </w:r>
      <w:r w:rsidRPr="004A4D7F">
        <w:rPr>
          <w:color w:val="000000"/>
          <w:szCs w:val="22"/>
        </w:rPr>
        <w:t>2,5 mg eller 5 mg titreret til 5</w:t>
      </w:r>
      <w:r w:rsidRPr="00FF0AFA">
        <w:rPr>
          <w:color w:val="000000"/>
          <w:szCs w:val="22"/>
        </w:rPr>
        <w:t xml:space="preserve"> </w:t>
      </w:r>
      <w:r w:rsidRPr="002F419E">
        <w:rPr>
          <w:color w:val="000000"/>
          <w:szCs w:val="22"/>
        </w:rPr>
        <w:t>mg, 7,5 mg eller 10 mg bas</w:t>
      </w:r>
      <w:r w:rsidRPr="00FB377F">
        <w:rPr>
          <w:color w:val="000000"/>
          <w:szCs w:val="22"/>
        </w:rPr>
        <w:t>eret på kropsvægt (højdosisgruppe)</w:t>
      </w:r>
      <w:r w:rsidRPr="004929D0">
        <w:rPr>
          <w:color w:val="000000"/>
          <w:szCs w:val="22"/>
        </w:rPr>
        <w:t>,</w:t>
      </w:r>
      <w:r w:rsidRPr="00BD011E">
        <w:rPr>
          <w:color w:val="000000"/>
          <w:szCs w:val="22"/>
        </w:rPr>
        <w:t xml:space="preserve"> alene eller i kombination med andre PAH-lægemidler, i 24 uger i e</w:t>
      </w:r>
      <w:r w:rsidR="008541BC" w:rsidRPr="00BD011E">
        <w:rPr>
          <w:color w:val="000000"/>
          <w:szCs w:val="22"/>
        </w:rPr>
        <w:t>t</w:t>
      </w:r>
      <w:r w:rsidRPr="00BD011E">
        <w:rPr>
          <w:color w:val="000000"/>
          <w:szCs w:val="22"/>
        </w:rPr>
        <w:t xml:space="preserve"> fase 2b</w:t>
      </w:r>
      <w:r w:rsidR="00F504E7" w:rsidRPr="00BD011E">
        <w:rPr>
          <w:color w:val="000000"/>
          <w:szCs w:val="22"/>
        </w:rPr>
        <w:t xml:space="preserve"> ublindet </w:t>
      </w:r>
      <w:r w:rsidR="00DE39D9" w:rsidRPr="00BD011E">
        <w:rPr>
          <w:color w:val="000000"/>
          <w:szCs w:val="22"/>
        </w:rPr>
        <w:t>studie</w:t>
      </w:r>
      <w:r w:rsidRPr="00AB6BBC">
        <w:rPr>
          <w:color w:val="000000"/>
          <w:szCs w:val="22"/>
        </w:rPr>
        <w:t xml:space="preserve">. </w:t>
      </w:r>
      <w:r w:rsidRPr="00F2086A">
        <w:rPr>
          <w:color w:val="000000"/>
          <w:szCs w:val="22"/>
        </w:rPr>
        <w:t>Sikkerhed</w:t>
      </w:r>
      <w:r w:rsidR="008541BC" w:rsidRPr="00F2086A">
        <w:rPr>
          <w:color w:val="000000"/>
          <w:szCs w:val="22"/>
        </w:rPr>
        <w:t>en</w:t>
      </w:r>
      <w:r w:rsidRPr="008B15B7">
        <w:rPr>
          <w:color w:val="000000"/>
          <w:szCs w:val="22"/>
        </w:rPr>
        <w:t xml:space="preserve"> blev yderligere evalueret i e</w:t>
      </w:r>
      <w:r w:rsidR="00576781" w:rsidRPr="008B15B7">
        <w:rPr>
          <w:color w:val="000000"/>
          <w:szCs w:val="22"/>
        </w:rPr>
        <w:t>t</w:t>
      </w:r>
      <w:r w:rsidRPr="008B15B7">
        <w:rPr>
          <w:color w:val="000000"/>
          <w:szCs w:val="22"/>
        </w:rPr>
        <w:t xml:space="preserve"> </w:t>
      </w:r>
      <w:r w:rsidR="00F504E7" w:rsidRPr="00AE414C">
        <w:rPr>
          <w:color w:val="000000"/>
          <w:szCs w:val="22"/>
        </w:rPr>
        <w:t>længerevarende forlængelses</w:t>
      </w:r>
      <w:r w:rsidR="00F504E7" w:rsidRPr="00C3647C">
        <w:rPr>
          <w:color w:val="000000"/>
          <w:szCs w:val="22"/>
        </w:rPr>
        <w:t>studie</w:t>
      </w:r>
      <w:r w:rsidR="00576781" w:rsidRPr="00C3647C">
        <w:rPr>
          <w:color w:val="000000"/>
          <w:szCs w:val="22"/>
        </w:rPr>
        <w:t xml:space="preserve"> </w:t>
      </w:r>
      <w:r w:rsidRPr="00C3647C">
        <w:rPr>
          <w:color w:val="000000"/>
          <w:szCs w:val="22"/>
        </w:rPr>
        <w:t xml:space="preserve">hos 38 af de 41 forsøgspersoner. De observerede bivirkninger, der blev vurderet som relaterede til ambrisentan, var i overensstemmelse </w:t>
      </w:r>
      <w:r w:rsidR="008D6281" w:rsidRPr="00C3647C">
        <w:rPr>
          <w:color w:val="000000"/>
          <w:szCs w:val="22"/>
        </w:rPr>
        <w:t>bivirkninger</w:t>
      </w:r>
      <w:r w:rsidRPr="00C3647C">
        <w:rPr>
          <w:color w:val="000000"/>
          <w:szCs w:val="22"/>
        </w:rPr>
        <w:t xml:space="preserve"> </w:t>
      </w:r>
      <w:r w:rsidR="008D6281" w:rsidRPr="00C3647C">
        <w:rPr>
          <w:color w:val="000000"/>
          <w:szCs w:val="22"/>
        </w:rPr>
        <w:t>set</w:t>
      </w:r>
      <w:r w:rsidRPr="00C3647C">
        <w:rPr>
          <w:color w:val="000000"/>
          <w:szCs w:val="22"/>
        </w:rPr>
        <w:t xml:space="preserve"> i</w:t>
      </w:r>
      <w:r w:rsidR="008D6281" w:rsidRPr="00C3647C">
        <w:rPr>
          <w:color w:val="000000"/>
          <w:szCs w:val="22"/>
        </w:rPr>
        <w:t xml:space="preserve"> de</w:t>
      </w:r>
      <w:r w:rsidRPr="00C3647C">
        <w:rPr>
          <w:color w:val="000000"/>
          <w:szCs w:val="22"/>
        </w:rPr>
        <w:t xml:space="preserve"> kontrollerede studier hos voksne patienter</w:t>
      </w:r>
      <w:r w:rsidR="00E5664F" w:rsidRPr="00C3647C">
        <w:rPr>
          <w:color w:val="000000"/>
          <w:szCs w:val="22"/>
        </w:rPr>
        <w:t>. De mest forekommende bivirkninger var</w:t>
      </w:r>
      <w:r w:rsidRPr="00C3647C">
        <w:rPr>
          <w:color w:val="000000"/>
          <w:szCs w:val="22"/>
        </w:rPr>
        <w:t xml:space="preserve"> hovedpine (15</w:t>
      </w:r>
      <w:r w:rsidR="004F2802">
        <w:rPr>
          <w:color w:val="000000"/>
          <w:szCs w:val="22"/>
        </w:rPr>
        <w:t xml:space="preserve"> </w:t>
      </w:r>
      <w:r w:rsidRPr="00C3647C">
        <w:rPr>
          <w:color w:val="000000"/>
          <w:szCs w:val="22"/>
        </w:rPr>
        <w:t xml:space="preserve">%, 6/41 forsøgspersoner </w:t>
      </w:r>
      <w:r w:rsidR="008D6281" w:rsidRPr="00C3647C">
        <w:rPr>
          <w:color w:val="000000"/>
          <w:szCs w:val="22"/>
        </w:rPr>
        <w:t xml:space="preserve">under </w:t>
      </w:r>
      <w:r w:rsidRPr="00C3647C">
        <w:rPr>
          <w:color w:val="000000"/>
          <w:szCs w:val="22"/>
        </w:rPr>
        <w:t xml:space="preserve">de </w:t>
      </w:r>
      <w:r w:rsidR="008D6281" w:rsidRPr="00C3647C">
        <w:rPr>
          <w:color w:val="000000"/>
          <w:szCs w:val="22"/>
        </w:rPr>
        <w:t>24 uger i fase 2b åbent label studie</w:t>
      </w:r>
      <w:r w:rsidR="00B26EDF">
        <w:rPr>
          <w:color w:val="000000"/>
          <w:szCs w:val="22"/>
        </w:rPr>
        <w:t>t</w:t>
      </w:r>
      <w:r w:rsidR="008D6281" w:rsidRPr="00B26EDF">
        <w:rPr>
          <w:color w:val="000000"/>
          <w:szCs w:val="22"/>
        </w:rPr>
        <w:t xml:space="preserve"> </w:t>
      </w:r>
      <w:r w:rsidRPr="00B26EDF">
        <w:rPr>
          <w:color w:val="000000"/>
          <w:szCs w:val="22"/>
        </w:rPr>
        <w:t>og 8</w:t>
      </w:r>
      <w:r w:rsidR="004F2802">
        <w:rPr>
          <w:color w:val="000000"/>
          <w:szCs w:val="22"/>
        </w:rPr>
        <w:t xml:space="preserve"> </w:t>
      </w:r>
      <w:r w:rsidRPr="00B26EDF">
        <w:rPr>
          <w:color w:val="000000"/>
          <w:szCs w:val="22"/>
        </w:rPr>
        <w:t>%, 3/38 forsøgspersoner under de</w:t>
      </w:r>
      <w:r w:rsidR="00B26EDF">
        <w:rPr>
          <w:color w:val="000000"/>
          <w:szCs w:val="22"/>
        </w:rPr>
        <w:t>t</w:t>
      </w:r>
      <w:r w:rsidRPr="00B26EDF">
        <w:rPr>
          <w:color w:val="000000"/>
          <w:szCs w:val="22"/>
        </w:rPr>
        <w:t xml:space="preserve"> </w:t>
      </w:r>
      <w:r w:rsidR="008D6281" w:rsidRPr="00B26EDF">
        <w:rPr>
          <w:color w:val="000000"/>
          <w:szCs w:val="22"/>
        </w:rPr>
        <w:t>langvarig</w:t>
      </w:r>
      <w:r w:rsidR="00B26EDF">
        <w:rPr>
          <w:color w:val="000000"/>
          <w:szCs w:val="22"/>
        </w:rPr>
        <w:t>e</w:t>
      </w:r>
      <w:r w:rsidR="008D6281" w:rsidRPr="00B26EDF">
        <w:rPr>
          <w:color w:val="000000"/>
          <w:szCs w:val="22"/>
        </w:rPr>
        <w:t xml:space="preserve"> forlængede studie</w:t>
      </w:r>
      <w:r w:rsidRPr="00B26EDF">
        <w:rPr>
          <w:color w:val="000000"/>
          <w:szCs w:val="22"/>
        </w:rPr>
        <w:t xml:space="preserve">) og </w:t>
      </w:r>
      <w:r w:rsidR="00B26EDF">
        <w:rPr>
          <w:color w:val="000000"/>
          <w:szCs w:val="22"/>
        </w:rPr>
        <w:t xml:space="preserve">stoppet </w:t>
      </w:r>
      <w:r w:rsidRPr="00B26EDF">
        <w:rPr>
          <w:color w:val="000000"/>
          <w:szCs w:val="22"/>
        </w:rPr>
        <w:t>næse (</w:t>
      </w:r>
      <w:r w:rsidR="004F2802">
        <w:rPr>
          <w:color w:val="000000"/>
          <w:szCs w:val="22"/>
        </w:rPr>
        <w:t xml:space="preserve">7 </w:t>
      </w:r>
      <w:r w:rsidRPr="00B26EDF">
        <w:rPr>
          <w:color w:val="000000"/>
          <w:szCs w:val="22"/>
        </w:rPr>
        <w:t xml:space="preserve">%, 3/41 forsøgspersoner </w:t>
      </w:r>
      <w:r w:rsidR="008D6281" w:rsidRPr="00B26EDF">
        <w:rPr>
          <w:color w:val="000000"/>
          <w:szCs w:val="22"/>
        </w:rPr>
        <w:t>under de 24 uger i</w:t>
      </w:r>
      <w:r w:rsidR="0006565F" w:rsidRPr="00B26EDF">
        <w:rPr>
          <w:color w:val="000000"/>
          <w:szCs w:val="22"/>
        </w:rPr>
        <w:t xml:space="preserve"> </w:t>
      </w:r>
      <w:r w:rsidR="00B26EDF">
        <w:rPr>
          <w:color w:val="000000"/>
          <w:szCs w:val="22"/>
        </w:rPr>
        <w:t>d</w:t>
      </w:r>
      <w:r w:rsidR="0006565F" w:rsidRPr="00B26EDF">
        <w:rPr>
          <w:color w:val="000000"/>
          <w:szCs w:val="22"/>
        </w:rPr>
        <w:t>et</w:t>
      </w:r>
      <w:r w:rsidR="008D6281" w:rsidRPr="00B26EDF">
        <w:rPr>
          <w:color w:val="000000"/>
          <w:szCs w:val="22"/>
        </w:rPr>
        <w:t xml:space="preserve"> fase 2b </w:t>
      </w:r>
      <w:r w:rsidR="00F504E7" w:rsidRPr="00B26EDF">
        <w:rPr>
          <w:color w:val="000000"/>
          <w:szCs w:val="22"/>
        </w:rPr>
        <w:t>ublinde</w:t>
      </w:r>
      <w:r w:rsidR="00B26EDF">
        <w:rPr>
          <w:color w:val="000000"/>
          <w:szCs w:val="22"/>
        </w:rPr>
        <w:t>de</w:t>
      </w:r>
      <w:r w:rsidR="00F504E7" w:rsidRPr="00B26EDF">
        <w:rPr>
          <w:color w:val="000000"/>
          <w:szCs w:val="22"/>
        </w:rPr>
        <w:t xml:space="preserve"> studie</w:t>
      </w:r>
      <w:r w:rsidR="0006565F" w:rsidRPr="00B26EDF">
        <w:rPr>
          <w:color w:val="000000"/>
          <w:szCs w:val="22"/>
        </w:rPr>
        <w:t>.</w:t>
      </w:r>
    </w:p>
    <w:p w14:paraId="3B4CAC2E" w14:textId="77777777" w:rsidR="007F2FC8" w:rsidRDefault="007F2FC8" w:rsidP="00DE0BEE">
      <w:pPr>
        <w:rPr>
          <w:color w:val="000000"/>
          <w:szCs w:val="22"/>
        </w:rPr>
      </w:pPr>
    </w:p>
    <w:p w14:paraId="3B4CAC30" w14:textId="77777777" w:rsidR="00762539" w:rsidRDefault="00762539" w:rsidP="00762539">
      <w:pPr>
        <w:autoSpaceDE w:val="0"/>
        <w:autoSpaceDN w:val="0"/>
        <w:adjustRightInd w:val="0"/>
        <w:rPr>
          <w:szCs w:val="22"/>
          <w:u w:val="single"/>
        </w:rPr>
      </w:pPr>
      <w:r>
        <w:rPr>
          <w:noProof/>
          <w:szCs w:val="22"/>
          <w:u w:val="single"/>
        </w:rPr>
        <w:t>Indberetning af formodede bivirkninger</w:t>
      </w:r>
    </w:p>
    <w:p w14:paraId="3B4CAC31" w14:textId="77777777" w:rsidR="00DE0BEE" w:rsidRDefault="00762539" w:rsidP="00762539">
      <w:pPr>
        <w:rPr>
          <w:color w:val="000000"/>
          <w:szCs w:val="22"/>
        </w:rPr>
      </w:pPr>
      <w:r>
        <w:rPr>
          <w:noProof/>
          <w:szCs w:val="22"/>
        </w:rPr>
        <w:t>Når lægemidlet er godkendt, er indberetning af formodede bivirkninger vigtig.</w:t>
      </w:r>
      <w:r>
        <w:rPr>
          <w:szCs w:val="22"/>
        </w:rPr>
        <w:t xml:space="preserve"> </w:t>
      </w:r>
      <w:r>
        <w:rPr>
          <w:noProof/>
          <w:szCs w:val="22"/>
        </w:rPr>
        <w:t>Det muliggør løbende overvågning af benefit/risk-forholdet for lægemidlet.</w:t>
      </w:r>
      <w:r>
        <w:rPr>
          <w:szCs w:val="22"/>
        </w:rPr>
        <w:t xml:space="preserve"> </w:t>
      </w:r>
      <w:r>
        <w:rPr>
          <w:noProof/>
          <w:szCs w:val="22"/>
        </w:rPr>
        <w:t xml:space="preserve">Læger og sundhedspersonale anmodes om at indberette alle formodede bivirkninger via </w:t>
      </w:r>
      <w:r>
        <w:rPr>
          <w:noProof/>
          <w:szCs w:val="22"/>
          <w:highlight w:val="lightGray"/>
        </w:rPr>
        <w:t xml:space="preserve">det nationale rapporteringssystem anført i </w:t>
      </w:r>
      <w:hyperlink r:id="rId8" w:history="1">
        <w:r>
          <w:rPr>
            <w:rStyle w:val="Hyperlink"/>
            <w:noProof/>
            <w:szCs w:val="22"/>
            <w:highlight w:val="lightGray"/>
          </w:rPr>
          <w:t>Appendiks V</w:t>
        </w:r>
      </w:hyperlink>
      <w:r w:rsidR="00BE380A">
        <w:t>.</w:t>
      </w:r>
      <w:r w:rsidR="00DE0BEE">
        <w:rPr>
          <w:color w:val="000000"/>
          <w:szCs w:val="22"/>
        </w:rPr>
        <w:t> </w:t>
      </w:r>
    </w:p>
    <w:p w14:paraId="3B4CAC32" w14:textId="77777777" w:rsidR="00F25E18" w:rsidRDefault="00F25E18">
      <w:pPr>
        <w:rPr>
          <w:noProof/>
          <w:szCs w:val="22"/>
        </w:rPr>
      </w:pPr>
    </w:p>
    <w:p w14:paraId="3B4CAC33" w14:textId="0157E55B" w:rsidR="00C470DC" w:rsidRDefault="00C470DC">
      <w:pPr>
        <w:suppressAutoHyphens/>
        <w:ind w:left="567" w:hanging="567"/>
        <w:rPr>
          <w:noProof/>
          <w:szCs w:val="22"/>
        </w:rPr>
      </w:pPr>
      <w:r w:rsidRPr="0063049A">
        <w:rPr>
          <w:b/>
          <w:noProof/>
          <w:szCs w:val="22"/>
        </w:rPr>
        <w:t>4.9</w:t>
      </w:r>
      <w:r w:rsidRPr="0063049A">
        <w:rPr>
          <w:b/>
          <w:noProof/>
          <w:szCs w:val="22"/>
        </w:rPr>
        <w:tab/>
        <w:t>Overdosering</w:t>
      </w:r>
    </w:p>
    <w:p w14:paraId="3B4CAC34" w14:textId="77777777" w:rsidR="00C470DC" w:rsidRDefault="00C470DC">
      <w:pPr>
        <w:rPr>
          <w:noProof/>
          <w:szCs w:val="22"/>
        </w:rPr>
      </w:pPr>
    </w:p>
    <w:p w14:paraId="3B4CAC35" w14:textId="4F340E0A" w:rsidR="00DE0BEE" w:rsidRPr="0056655B" w:rsidRDefault="00DE0BEE" w:rsidP="00DE0BEE">
      <w:pPr>
        <w:pStyle w:val="NormalWeb"/>
        <w:rPr>
          <w:color w:val="000000"/>
          <w:sz w:val="22"/>
          <w:szCs w:val="22"/>
          <w:lang w:val="da-DK"/>
        </w:rPr>
      </w:pPr>
      <w:r w:rsidRPr="00812727">
        <w:rPr>
          <w:color w:val="000000"/>
          <w:sz w:val="22"/>
          <w:szCs w:val="22"/>
          <w:lang w:val="da-DK"/>
        </w:rPr>
        <w:t xml:space="preserve">Hos raske frivillige blev der i </w:t>
      </w:r>
      <w:r w:rsidRPr="004A4D7F">
        <w:rPr>
          <w:color w:val="000000"/>
          <w:sz w:val="22"/>
          <w:szCs w:val="22"/>
          <w:lang w:val="da-DK"/>
        </w:rPr>
        <w:t>forbindelse med enkeltdoser på 50 og 100</w:t>
      </w:r>
      <w:r w:rsidR="003D3E1F" w:rsidRPr="004A4D7F">
        <w:rPr>
          <w:color w:val="000000"/>
          <w:sz w:val="22"/>
          <w:szCs w:val="22"/>
          <w:lang w:val="da-DK"/>
        </w:rPr>
        <w:t> </w:t>
      </w:r>
      <w:r w:rsidRPr="00FF0AFA">
        <w:rPr>
          <w:color w:val="000000"/>
          <w:sz w:val="22"/>
          <w:szCs w:val="22"/>
          <w:lang w:val="da-DK"/>
        </w:rPr>
        <w:t>mg (5</w:t>
      </w:r>
      <w:r w:rsidR="00DD7DAE" w:rsidRPr="002F419E">
        <w:rPr>
          <w:color w:val="000000"/>
          <w:sz w:val="22"/>
          <w:szCs w:val="22"/>
          <w:lang w:val="da-DK"/>
        </w:rPr>
        <w:t> </w:t>
      </w:r>
      <w:r w:rsidRPr="00FB377F">
        <w:rPr>
          <w:color w:val="000000"/>
          <w:sz w:val="22"/>
          <w:szCs w:val="22"/>
          <w:lang w:val="da-DK"/>
        </w:rPr>
        <w:t>-</w:t>
      </w:r>
      <w:r w:rsidR="00DD7DAE" w:rsidRPr="004929D0">
        <w:rPr>
          <w:color w:val="000000"/>
          <w:sz w:val="22"/>
          <w:szCs w:val="22"/>
          <w:lang w:val="da-DK"/>
        </w:rPr>
        <w:t> </w:t>
      </w:r>
      <w:r w:rsidRPr="00BD011E">
        <w:rPr>
          <w:color w:val="000000"/>
          <w:sz w:val="22"/>
          <w:szCs w:val="22"/>
          <w:lang w:val="da-DK"/>
        </w:rPr>
        <w:t>10 gange den maksimalt</w:t>
      </w:r>
      <w:r w:rsidRPr="0056655B">
        <w:rPr>
          <w:color w:val="000000"/>
          <w:sz w:val="22"/>
          <w:szCs w:val="22"/>
          <w:lang w:val="da-DK"/>
        </w:rPr>
        <w:t xml:space="preserve"> anbefalede dosis) set hovedpine, rødmen, svimmelhed, kvalme og tilstopning af næsen.</w:t>
      </w:r>
    </w:p>
    <w:p w14:paraId="3B4CAC36" w14:textId="77777777" w:rsidR="00DE0BEE" w:rsidRDefault="00DE0BEE" w:rsidP="00DE0BEE">
      <w:pPr>
        <w:rPr>
          <w:color w:val="000000"/>
          <w:szCs w:val="22"/>
        </w:rPr>
      </w:pPr>
      <w:r>
        <w:rPr>
          <w:color w:val="000000"/>
          <w:szCs w:val="22"/>
        </w:rPr>
        <w:t> </w:t>
      </w:r>
    </w:p>
    <w:p w14:paraId="3B4CAC37"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Pga. virkningsmekanismen kan en overdosis af </w:t>
      </w:r>
      <w:r w:rsidR="0009246C">
        <w:rPr>
          <w:color w:val="000000"/>
          <w:sz w:val="22"/>
          <w:szCs w:val="22"/>
          <w:lang w:val="da-DK"/>
        </w:rPr>
        <w:t>ambrisentan</w:t>
      </w:r>
      <w:r w:rsidRPr="0056655B">
        <w:rPr>
          <w:color w:val="000000"/>
          <w:sz w:val="22"/>
          <w:szCs w:val="22"/>
          <w:lang w:val="da-DK"/>
        </w:rPr>
        <w:t xml:space="preserve"> resultere i hypotension (se pkt. 5.3). I tilfælde af udtalt hypotension kan det være nødvendigt med aktiv </w:t>
      </w:r>
      <w:r w:rsidRPr="000257D9">
        <w:rPr>
          <w:color w:val="000000"/>
          <w:sz w:val="22"/>
          <w:szCs w:val="22"/>
          <w:lang w:val="da-DK"/>
        </w:rPr>
        <w:t>hjertekarstøtte</w:t>
      </w:r>
      <w:r w:rsidRPr="0056655B">
        <w:rPr>
          <w:color w:val="000000"/>
          <w:sz w:val="22"/>
          <w:szCs w:val="22"/>
          <w:lang w:val="da-DK"/>
        </w:rPr>
        <w:t>. Der findes ingen specifik antidot.</w:t>
      </w:r>
    </w:p>
    <w:p w14:paraId="3B4CAC38" w14:textId="77777777" w:rsidR="00C470DC" w:rsidRDefault="00C470DC">
      <w:pPr>
        <w:rPr>
          <w:noProof/>
          <w:szCs w:val="22"/>
        </w:rPr>
      </w:pPr>
    </w:p>
    <w:p w14:paraId="3B4CAC39" w14:textId="77777777" w:rsidR="00C470DC" w:rsidRDefault="00C470DC">
      <w:pPr>
        <w:rPr>
          <w:noProof/>
          <w:szCs w:val="22"/>
        </w:rPr>
      </w:pPr>
    </w:p>
    <w:p w14:paraId="3B4CAC3A" w14:textId="77777777" w:rsidR="00C470DC" w:rsidRDefault="00C470DC" w:rsidP="00F25E18">
      <w:pPr>
        <w:keepNext/>
        <w:suppressAutoHyphens/>
        <w:ind w:left="567" w:hanging="567"/>
        <w:rPr>
          <w:noProof/>
          <w:szCs w:val="22"/>
        </w:rPr>
      </w:pPr>
      <w:r>
        <w:rPr>
          <w:b/>
          <w:noProof/>
          <w:szCs w:val="22"/>
        </w:rPr>
        <w:lastRenderedPageBreak/>
        <w:t>5.</w:t>
      </w:r>
      <w:r>
        <w:rPr>
          <w:b/>
          <w:noProof/>
          <w:szCs w:val="22"/>
        </w:rPr>
        <w:tab/>
        <w:t>FARMAKOLOGISKE EGENSKABER</w:t>
      </w:r>
    </w:p>
    <w:p w14:paraId="3B4CAC3B" w14:textId="77777777" w:rsidR="00C470DC" w:rsidRDefault="00C470DC" w:rsidP="00F25E18">
      <w:pPr>
        <w:keepNext/>
        <w:rPr>
          <w:noProof/>
          <w:szCs w:val="22"/>
        </w:rPr>
      </w:pPr>
    </w:p>
    <w:p w14:paraId="3B4CAC3C" w14:textId="77777777" w:rsidR="00C470DC" w:rsidRDefault="00C470DC" w:rsidP="00F25E18">
      <w:pPr>
        <w:keepNext/>
        <w:suppressAutoHyphens/>
        <w:ind w:left="567" w:hanging="567"/>
        <w:rPr>
          <w:noProof/>
          <w:szCs w:val="22"/>
        </w:rPr>
      </w:pPr>
      <w:r>
        <w:rPr>
          <w:b/>
          <w:noProof/>
          <w:szCs w:val="22"/>
        </w:rPr>
        <w:t>5.1</w:t>
      </w:r>
      <w:r>
        <w:rPr>
          <w:b/>
          <w:noProof/>
          <w:szCs w:val="22"/>
        </w:rPr>
        <w:tab/>
        <w:t>Farmakodynamiske egenskaber</w:t>
      </w:r>
    </w:p>
    <w:p w14:paraId="3B4CAC3D" w14:textId="77777777" w:rsidR="00C470DC" w:rsidRDefault="00C470DC" w:rsidP="00F25E18">
      <w:pPr>
        <w:keepNext/>
        <w:rPr>
          <w:noProof/>
          <w:szCs w:val="22"/>
        </w:rPr>
      </w:pPr>
    </w:p>
    <w:p w14:paraId="3B4CAC3E" w14:textId="77777777" w:rsidR="00DE0BEE" w:rsidRDefault="00DE0BEE" w:rsidP="00F25E18">
      <w:pPr>
        <w:keepNext/>
        <w:rPr>
          <w:color w:val="000000"/>
          <w:szCs w:val="22"/>
        </w:rPr>
      </w:pPr>
      <w:r>
        <w:rPr>
          <w:color w:val="000000"/>
          <w:szCs w:val="22"/>
        </w:rPr>
        <w:t xml:space="preserve">Farmakoterapeutisk klassifikation: </w:t>
      </w:r>
      <w:r w:rsidR="0063049A">
        <w:rPr>
          <w:color w:val="000000"/>
          <w:szCs w:val="22"/>
        </w:rPr>
        <w:t xml:space="preserve">Antihypertensiva, </w:t>
      </w:r>
      <w:r>
        <w:rPr>
          <w:color w:val="000000"/>
          <w:szCs w:val="22"/>
        </w:rPr>
        <w:t xml:space="preserve">andre antihypertensiva, ATC-kode: C02KX02 </w:t>
      </w:r>
    </w:p>
    <w:p w14:paraId="3B4CAC3F" w14:textId="77777777" w:rsidR="00DE0BEE" w:rsidRDefault="00DE0BEE" w:rsidP="00F25E18">
      <w:pPr>
        <w:keepNext/>
        <w:rPr>
          <w:color w:val="000000"/>
          <w:szCs w:val="22"/>
        </w:rPr>
      </w:pPr>
      <w:r>
        <w:rPr>
          <w:color w:val="000000"/>
          <w:szCs w:val="22"/>
        </w:rPr>
        <w:t> </w:t>
      </w:r>
    </w:p>
    <w:p w14:paraId="3B4CAC40" w14:textId="77777777" w:rsidR="00DE0BEE" w:rsidRPr="0056655B" w:rsidRDefault="00DE0BEE" w:rsidP="00DE0BEE">
      <w:pPr>
        <w:pStyle w:val="NormalWeb"/>
        <w:rPr>
          <w:color w:val="000000"/>
          <w:sz w:val="22"/>
          <w:szCs w:val="22"/>
          <w:lang w:val="da-DK"/>
        </w:rPr>
      </w:pPr>
      <w:r w:rsidRPr="0056655B">
        <w:rPr>
          <w:color w:val="000000"/>
          <w:sz w:val="22"/>
          <w:szCs w:val="22"/>
          <w:u w:val="single"/>
          <w:lang w:val="da-DK"/>
        </w:rPr>
        <w:t xml:space="preserve">Virkningsmekanisme </w:t>
      </w:r>
    </w:p>
    <w:p w14:paraId="3B4CAC41" w14:textId="77777777" w:rsidR="00DE0BEE" w:rsidRDefault="00DE0BEE" w:rsidP="00DE0BEE">
      <w:pPr>
        <w:rPr>
          <w:color w:val="000000"/>
          <w:szCs w:val="22"/>
        </w:rPr>
      </w:pPr>
      <w:r>
        <w:rPr>
          <w:color w:val="000000"/>
          <w:szCs w:val="22"/>
        </w:rPr>
        <w:t> </w:t>
      </w:r>
    </w:p>
    <w:p w14:paraId="3B4CAC42" w14:textId="77777777" w:rsidR="00DE0BEE" w:rsidRPr="00707006" w:rsidRDefault="00DE0BEE" w:rsidP="00DE0BEE">
      <w:pPr>
        <w:pStyle w:val="NormalWeb"/>
        <w:rPr>
          <w:color w:val="000000"/>
          <w:sz w:val="22"/>
          <w:szCs w:val="22"/>
          <w:lang w:val="da-DK"/>
        </w:rPr>
      </w:pPr>
      <w:r w:rsidRPr="0056655B">
        <w:rPr>
          <w:color w:val="000000"/>
          <w:sz w:val="22"/>
          <w:szCs w:val="22"/>
          <w:lang w:val="da-DK"/>
        </w:rPr>
        <w:t>Ambrisentan er et oralt aktivt ERA af gruppen propionsyre, som er selektiv for endotelin A-receptoren (ET</w:t>
      </w:r>
      <w:r w:rsidRPr="00DD7DAE">
        <w:rPr>
          <w:color w:val="000000"/>
          <w:sz w:val="22"/>
          <w:szCs w:val="22"/>
          <w:vertAlign w:val="subscript"/>
          <w:lang w:val="da-DK"/>
        </w:rPr>
        <w:t>A</w:t>
      </w:r>
      <w:r w:rsidRPr="0056655B">
        <w:rPr>
          <w:color w:val="000000"/>
          <w:sz w:val="22"/>
          <w:szCs w:val="22"/>
          <w:lang w:val="da-DK"/>
        </w:rPr>
        <w:t xml:space="preserve">). </w:t>
      </w:r>
      <w:r w:rsidRPr="00707006">
        <w:rPr>
          <w:color w:val="000000"/>
          <w:sz w:val="22"/>
          <w:szCs w:val="22"/>
          <w:lang w:val="da-DK"/>
        </w:rPr>
        <w:t>Endotelin spiller en signifikant rolle i patofysiologien for PAH.</w:t>
      </w:r>
    </w:p>
    <w:p w14:paraId="3B4CAC43" w14:textId="77777777" w:rsidR="00DE0BEE" w:rsidRDefault="00DE0BEE" w:rsidP="00DE0BEE">
      <w:pPr>
        <w:rPr>
          <w:color w:val="000000"/>
          <w:szCs w:val="22"/>
        </w:rPr>
      </w:pPr>
      <w:r>
        <w:rPr>
          <w:color w:val="000000"/>
          <w:szCs w:val="22"/>
        </w:rPr>
        <w:t> </w:t>
      </w:r>
    </w:p>
    <w:p w14:paraId="3B4CAC44" w14:textId="33AC4E54" w:rsidR="00DE0BEE" w:rsidRPr="00BD011E" w:rsidRDefault="00DE0BEE" w:rsidP="00707006">
      <w:pPr>
        <w:rPr>
          <w:color w:val="000000"/>
          <w:szCs w:val="22"/>
        </w:rPr>
      </w:pPr>
      <w:r>
        <w:rPr>
          <w:color w:val="000000"/>
          <w:szCs w:val="22"/>
        </w:rPr>
        <w:t>Ambrisentan er en</w:t>
      </w:r>
      <w:r w:rsidRPr="00812727">
        <w:rPr>
          <w:color w:val="000000"/>
          <w:szCs w:val="22"/>
        </w:rPr>
        <w:t xml:space="preserve"> ET</w:t>
      </w:r>
      <w:r w:rsidRPr="004A4D7F">
        <w:rPr>
          <w:color w:val="000000"/>
          <w:szCs w:val="22"/>
          <w:vertAlign w:val="subscript"/>
        </w:rPr>
        <w:t>A</w:t>
      </w:r>
      <w:r w:rsidRPr="004A4D7F">
        <w:rPr>
          <w:color w:val="000000"/>
          <w:szCs w:val="22"/>
        </w:rPr>
        <w:t xml:space="preserve">-antagonist (ca. </w:t>
      </w:r>
      <w:r w:rsidRPr="00FF0AFA">
        <w:rPr>
          <w:color w:val="000000"/>
          <w:szCs w:val="22"/>
        </w:rPr>
        <w:t>4</w:t>
      </w:r>
      <w:r w:rsidRPr="00FB377F">
        <w:rPr>
          <w:color w:val="000000"/>
          <w:szCs w:val="22"/>
        </w:rPr>
        <w:t>000</w:t>
      </w:r>
      <w:r w:rsidRPr="004929D0">
        <w:rPr>
          <w:color w:val="000000"/>
          <w:szCs w:val="22"/>
        </w:rPr>
        <w:t xml:space="preserve"> gange mere selektiv over for ET</w:t>
      </w:r>
      <w:r w:rsidRPr="00BD011E">
        <w:rPr>
          <w:color w:val="000000"/>
          <w:szCs w:val="22"/>
          <w:vertAlign w:val="subscript"/>
        </w:rPr>
        <w:t>A</w:t>
      </w:r>
      <w:r w:rsidRPr="00BD011E">
        <w:rPr>
          <w:color w:val="000000"/>
          <w:szCs w:val="22"/>
        </w:rPr>
        <w:t xml:space="preserve"> end over for ET</w:t>
      </w:r>
      <w:r w:rsidRPr="00BD011E">
        <w:rPr>
          <w:color w:val="000000"/>
          <w:szCs w:val="22"/>
          <w:vertAlign w:val="subscript"/>
        </w:rPr>
        <w:t>B</w:t>
      </w:r>
      <w:r w:rsidRPr="00BD011E">
        <w:rPr>
          <w:color w:val="000000"/>
          <w:szCs w:val="22"/>
        </w:rPr>
        <w:t>).</w:t>
      </w:r>
    </w:p>
    <w:p w14:paraId="3B4CAC46" w14:textId="3E03DA08" w:rsidR="00DE0BEE" w:rsidRDefault="00DE0BEE" w:rsidP="00707006">
      <w:pPr>
        <w:rPr>
          <w:color w:val="000000"/>
          <w:szCs w:val="22"/>
        </w:rPr>
      </w:pPr>
      <w:r w:rsidRPr="00BD011E">
        <w:rPr>
          <w:color w:val="000000"/>
          <w:szCs w:val="22"/>
        </w:rPr>
        <w:t>Ambrisentan blokkerer ET</w:t>
      </w:r>
      <w:r w:rsidRPr="00BD011E">
        <w:rPr>
          <w:color w:val="000000"/>
          <w:szCs w:val="22"/>
          <w:vertAlign w:val="subscript"/>
        </w:rPr>
        <w:t>A</w:t>
      </w:r>
      <w:r w:rsidRPr="00BD011E">
        <w:rPr>
          <w:color w:val="000000"/>
          <w:szCs w:val="22"/>
        </w:rPr>
        <w:t>-receptor-undertypen, som hovedsagelig</w:t>
      </w:r>
      <w:r w:rsidRPr="00AB6BBC">
        <w:rPr>
          <w:color w:val="000000"/>
          <w:szCs w:val="22"/>
        </w:rPr>
        <w:t xml:space="preserve"> findes på karrenes glatte muskelceller og på hjertemyocytte</w:t>
      </w:r>
      <w:r w:rsidRPr="00F2086A">
        <w:rPr>
          <w:color w:val="000000"/>
          <w:szCs w:val="22"/>
        </w:rPr>
        <w:t>r. Blokeringen forhindrer endotel</w:t>
      </w:r>
      <w:r w:rsidRPr="008B15B7">
        <w:rPr>
          <w:color w:val="000000"/>
          <w:szCs w:val="22"/>
        </w:rPr>
        <w:t>in-m</w:t>
      </w:r>
      <w:r>
        <w:rPr>
          <w:color w:val="000000"/>
          <w:szCs w:val="22"/>
        </w:rPr>
        <w:t>edieret aktivering af ”</w:t>
      </w:r>
      <w:r w:rsidRPr="005D6B9A">
        <w:rPr>
          <w:i/>
          <w:color w:val="000000"/>
          <w:szCs w:val="22"/>
        </w:rPr>
        <w:t>second messenger</w:t>
      </w:r>
      <w:r>
        <w:rPr>
          <w:color w:val="000000"/>
          <w:szCs w:val="22"/>
        </w:rPr>
        <w:t>”-systemer, der ellers ville resultere i vasokonstriktion og</w:t>
      </w:r>
      <w:r w:rsidR="005D6B9A">
        <w:rPr>
          <w:color w:val="000000"/>
          <w:szCs w:val="22"/>
        </w:rPr>
        <w:t xml:space="preserve"> proliferation</w:t>
      </w:r>
      <w:r w:rsidR="00C21A61">
        <w:rPr>
          <w:color w:val="000000"/>
          <w:szCs w:val="22"/>
        </w:rPr>
        <w:t xml:space="preserve"> af glatte muskelceller</w:t>
      </w:r>
      <w:r>
        <w:rPr>
          <w:color w:val="000000"/>
          <w:szCs w:val="22"/>
        </w:rPr>
        <w:t>. Ambrisentans selektivitet over for ET</w:t>
      </w:r>
      <w:r w:rsidRPr="00DD7DAE">
        <w:rPr>
          <w:color w:val="000000"/>
          <w:szCs w:val="22"/>
          <w:vertAlign w:val="subscript"/>
        </w:rPr>
        <w:t>A</w:t>
      </w:r>
      <w:r>
        <w:rPr>
          <w:color w:val="000000"/>
          <w:szCs w:val="22"/>
        </w:rPr>
        <w:t>-receptoren forventes at medføre bevaret ET</w:t>
      </w:r>
      <w:r w:rsidRPr="00DD7DAE">
        <w:rPr>
          <w:color w:val="000000"/>
          <w:szCs w:val="22"/>
          <w:vertAlign w:val="subscript"/>
        </w:rPr>
        <w:t>B</w:t>
      </w:r>
      <w:r>
        <w:rPr>
          <w:color w:val="000000"/>
          <w:szCs w:val="22"/>
        </w:rPr>
        <w:t>-receptor-medieret produktion af vasodilatatorernes nitrogenoxid og prostacyklin.</w:t>
      </w:r>
    </w:p>
    <w:p w14:paraId="3B4CAC47" w14:textId="77777777" w:rsidR="00DE0BEE" w:rsidRDefault="00DE0BEE" w:rsidP="00DE0BEE">
      <w:pPr>
        <w:rPr>
          <w:color w:val="000000"/>
          <w:szCs w:val="22"/>
        </w:rPr>
      </w:pPr>
      <w:r>
        <w:rPr>
          <w:color w:val="000000"/>
          <w:szCs w:val="22"/>
        </w:rPr>
        <w:t> </w:t>
      </w:r>
    </w:p>
    <w:p w14:paraId="3B4CAC48" w14:textId="77777777" w:rsidR="00DE0BEE" w:rsidRPr="0056655B" w:rsidRDefault="0063049A" w:rsidP="00B63871">
      <w:pPr>
        <w:pStyle w:val="NormalWeb"/>
        <w:keepNext/>
        <w:rPr>
          <w:color w:val="000000"/>
          <w:sz w:val="22"/>
          <w:szCs w:val="22"/>
          <w:lang w:val="da-DK"/>
        </w:rPr>
      </w:pPr>
      <w:r>
        <w:rPr>
          <w:color w:val="000000"/>
          <w:sz w:val="22"/>
          <w:szCs w:val="22"/>
          <w:u w:val="single"/>
          <w:lang w:val="da-DK"/>
        </w:rPr>
        <w:t>Klinisk effekt og sikkerhed</w:t>
      </w:r>
      <w:r w:rsidR="00DE0BEE" w:rsidRPr="0056655B">
        <w:rPr>
          <w:color w:val="000000"/>
          <w:sz w:val="22"/>
          <w:szCs w:val="22"/>
          <w:u w:val="single"/>
          <w:lang w:val="da-DK"/>
        </w:rPr>
        <w:t xml:space="preserve"> </w:t>
      </w:r>
    </w:p>
    <w:p w14:paraId="3B4CAC49" w14:textId="77777777" w:rsidR="00DE0BEE" w:rsidRDefault="00DE0BEE" w:rsidP="00B63871">
      <w:pPr>
        <w:keepNext/>
        <w:rPr>
          <w:color w:val="000000"/>
          <w:szCs w:val="22"/>
        </w:rPr>
      </w:pPr>
      <w:r>
        <w:rPr>
          <w:color w:val="000000"/>
          <w:szCs w:val="22"/>
        </w:rPr>
        <w:t> </w:t>
      </w:r>
    </w:p>
    <w:p w14:paraId="3B4CAC4A" w14:textId="34D03947" w:rsidR="00DE0BEE" w:rsidRPr="0056655B" w:rsidRDefault="00DE0BEE" w:rsidP="00B63871">
      <w:pPr>
        <w:pStyle w:val="NormalWeb"/>
        <w:keepNext/>
        <w:rPr>
          <w:color w:val="000000"/>
          <w:sz w:val="22"/>
          <w:szCs w:val="22"/>
          <w:lang w:val="da-DK"/>
        </w:rPr>
      </w:pPr>
      <w:r w:rsidRPr="0056655B">
        <w:rPr>
          <w:color w:val="000000"/>
          <w:sz w:val="22"/>
          <w:szCs w:val="22"/>
          <w:lang w:val="da-DK"/>
        </w:rPr>
        <w:t xml:space="preserve">Der er gennemført to randomiserede, dobbeltblinde, multicenter, placebokontrollerede, fase 3 pivotale </w:t>
      </w:r>
      <w:r w:rsidR="002F420A">
        <w:rPr>
          <w:color w:val="000000"/>
          <w:sz w:val="22"/>
          <w:szCs w:val="22"/>
          <w:lang w:val="da-DK"/>
        </w:rPr>
        <w:t>studier</w:t>
      </w:r>
      <w:r w:rsidRPr="0056655B">
        <w:rPr>
          <w:color w:val="000000"/>
          <w:sz w:val="22"/>
          <w:szCs w:val="22"/>
          <w:lang w:val="da-DK"/>
        </w:rPr>
        <w:t xml:space="preserve"> (ARIES-1 og -2). ARIES-1 omfattede 201 patienter og sammenlignede 5</w:t>
      </w:r>
      <w:r w:rsidR="003D3E1F">
        <w:rPr>
          <w:color w:val="000000"/>
          <w:sz w:val="22"/>
          <w:szCs w:val="22"/>
          <w:lang w:val="da-DK"/>
        </w:rPr>
        <w:t> </w:t>
      </w:r>
      <w:r w:rsidRPr="0056655B">
        <w:rPr>
          <w:color w:val="000000"/>
          <w:sz w:val="22"/>
          <w:szCs w:val="22"/>
          <w:lang w:val="da-DK"/>
        </w:rPr>
        <w:t>mg og 10</w:t>
      </w:r>
      <w:r w:rsidR="003D3E1F">
        <w:rPr>
          <w:color w:val="000000"/>
          <w:sz w:val="22"/>
          <w:szCs w:val="22"/>
          <w:lang w:val="da-DK"/>
        </w:rPr>
        <w:t> </w:t>
      </w:r>
      <w:r w:rsidRPr="0056655B">
        <w:rPr>
          <w:color w:val="000000"/>
          <w:sz w:val="22"/>
          <w:szCs w:val="22"/>
          <w:lang w:val="da-DK"/>
        </w:rPr>
        <w:t xml:space="preserve">mg </w:t>
      </w:r>
      <w:r w:rsidR="0009246C">
        <w:rPr>
          <w:color w:val="000000"/>
          <w:sz w:val="22"/>
          <w:szCs w:val="22"/>
          <w:lang w:val="da-DK"/>
        </w:rPr>
        <w:t>ambrisentan</w:t>
      </w:r>
      <w:r w:rsidRPr="0056655B">
        <w:rPr>
          <w:color w:val="000000"/>
          <w:sz w:val="22"/>
          <w:szCs w:val="22"/>
          <w:lang w:val="da-DK"/>
        </w:rPr>
        <w:t xml:space="preserve"> med placebo. ARIES-2 omfattede 192 patienter og sammenlignede 2,5</w:t>
      </w:r>
      <w:r w:rsidR="003D3E1F">
        <w:rPr>
          <w:color w:val="000000"/>
          <w:sz w:val="22"/>
          <w:szCs w:val="22"/>
          <w:lang w:val="da-DK"/>
        </w:rPr>
        <w:t> </w:t>
      </w:r>
      <w:r w:rsidRPr="0056655B">
        <w:rPr>
          <w:color w:val="000000"/>
          <w:sz w:val="22"/>
          <w:szCs w:val="22"/>
          <w:lang w:val="da-DK"/>
        </w:rPr>
        <w:t>mg og 5</w:t>
      </w:r>
      <w:r w:rsidR="003D3E1F">
        <w:rPr>
          <w:color w:val="000000"/>
          <w:sz w:val="22"/>
          <w:szCs w:val="22"/>
          <w:lang w:val="da-DK"/>
        </w:rPr>
        <w:t> </w:t>
      </w:r>
      <w:r w:rsidRPr="0056655B">
        <w:rPr>
          <w:color w:val="000000"/>
          <w:sz w:val="22"/>
          <w:szCs w:val="22"/>
          <w:lang w:val="da-DK"/>
        </w:rPr>
        <w:t xml:space="preserve">mg </w:t>
      </w:r>
      <w:r w:rsidR="0009246C">
        <w:rPr>
          <w:color w:val="000000"/>
          <w:sz w:val="22"/>
          <w:szCs w:val="22"/>
          <w:lang w:val="da-DK"/>
        </w:rPr>
        <w:t>ambrisentan</w:t>
      </w:r>
      <w:r w:rsidRPr="0056655B">
        <w:rPr>
          <w:color w:val="000000"/>
          <w:sz w:val="22"/>
          <w:szCs w:val="22"/>
          <w:lang w:val="da-DK"/>
        </w:rPr>
        <w:t xml:space="preserve"> med plac</w:t>
      </w:r>
      <w:r w:rsidRPr="004A09D8">
        <w:rPr>
          <w:color w:val="000000"/>
          <w:sz w:val="22"/>
          <w:szCs w:val="22"/>
          <w:lang w:val="da-DK"/>
        </w:rPr>
        <w:t xml:space="preserve">ebo. I begge </w:t>
      </w:r>
      <w:r w:rsidR="002F420A" w:rsidRPr="00C140E4">
        <w:rPr>
          <w:color w:val="000000"/>
          <w:sz w:val="22"/>
          <w:szCs w:val="22"/>
          <w:lang w:val="da-DK"/>
        </w:rPr>
        <w:t>studier</w:t>
      </w:r>
      <w:r w:rsidRPr="00C140E4">
        <w:rPr>
          <w:color w:val="000000"/>
          <w:sz w:val="22"/>
          <w:szCs w:val="22"/>
          <w:lang w:val="da-DK"/>
        </w:rPr>
        <w:t xml:space="preserve"> blev </w:t>
      </w:r>
      <w:r w:rsidR="0009246C" w:rsidRPr="00C140E4">
        <w:rPr>
          <w:color w:val="000000"/>
          <w:sz w:val="22"/>
          <w:szCs w:val="22"/>
          <w:lang w:val="da-DK"/>
        </w:rPr>
        <w:t>ambrisenta</w:t>
      </w:r>
      <w:r w:rsidR="0009246C" w:rsidRPr="00812727">
        <w:rPr>
          <w:color w:val="000000"/>
          <w:sz w:val="22"/>
          <w:szCs w:val="22"/>
          <w:lang w:val="da-DK"/>
        </w:rPr>
        <w:t>n</w:t>
      </w:r>
      <w:r w:rsidRPr="00812727">
        <w:rPr>
          <w:color w:val="000000"/>
          <w:sz w:val="22"/>
          <w:szCs w:val="22"/>
          <w:lang w:val="da-DK"/>
        </w:rPr>
        <w:t xml:space="preserve"> tilføjet til patienternes støttende/bagvedliggende </w:t>
      </w:r>
      <w:r w:rsidR="00F504E7" w:rsidRPr="004A4D7F">
        <w:rPr>
          <w:color w:val="000000"/>
          <w:sz w:val="22"/>
          <w:szCs w:val="22"/>
          <w:lang w:val="da-DK"/>
        </w:rPr>
        <w:t>medicin</w:t>
      </w:r>
      <w:r w:rsidRPr="00FF0AFA">
        <w:rPr>
          <w:color w:val="000000"/>
          <w:sz w:val="22"/>
          <w:szCs w:val="22"/>
          <w:lang w:val="da-DK"/>
        </w:rPr>
        <w:t xml:space="preserve">, som kunne omfatte en </w:t>
      </w:r>
      <w:r w:rsidRPr="002F419E">
        <w:rPr>
          <w:color w:val="000000"/>
          <w:sz w:val="22"/>
          <w:szCs w:val="22"/>
          <w:lang w:val="da-DK"/>
        </w:rPr>
        <w:t xml:space="preserve">kombination af digoxin, antikoagulantia, diuretika, oxygen og vasodilatatorer (kalciumkanalblokkere, ACE-hæmmere). De patienter, der indgik i </w:t>
      </w:r>
      <w:r w:rsidR="002F420A" w:rsidRPr="00FB377F">
        <w:rPr>
          <w:color w:val="000000"/>
          <w:sz w:val="22"/>
          <w:szCs w:val="22"/>
          <w:lang w:val="da-DK"/>
        </w:rPr>
        <w:t>studiet</w:t>
      </w:r>
      <w:r w:rsidRPr="004929D0">
        <w:rPr>
          <w:color w:val="000000"/>
          <w:sz w:val="22"/>
          <w:szCs w:val="22"/>
          <w:lang w:val="da-DK"/>
        </w:rPr>
        <w:t>, havde IPAH eller PA</w:t>
      </w:r>
      <w:r w:rsidRPr="00BD011E">
        <w:rPr>
          <w:color w:val="000000"/>
          <w:sz w:val="22"/>
          <w:szCs w:val="22"/>
          <w:lang w:val="da-DK"/>
        </w:rPr>
        <w:t>H associeret med bindevæv</w:t>
      </w:r>
      <w:r w:rsidR="000B361F" w:rsidRPr="00BD011E">
        <w:rPr>
          <w:color w:val="000000"/>
          <w:sz w:val="22"/>
          <w:szCs w:val="22"/>
          <w:lang w:val="da-DK"/>
        </w:rPr>
        <w:t>ssygdom</w:t>
      </w:r>
      <w:r w:rsidR="00EA21AA" w:rsidRPr="00BD011E">
        <w:rPr>
          <w:color w:val="000000"/>
          <w:sz w:val="22"/>
          <w:szCs w:val="22"/>
          <w:lang w:val="da-DK"/>
        </w:rPr>
        <w:t xml:space="preserve"> (PAH-CTD)</w:t>
      </w:r>
      <w:r w:rsidRPr="00BD011E">
        <w:rPr>
          <w:color w:val="000000"/>
          <w:sz w:val="22"/>
          <w:szCs w:val="22"/>
          <w:lang w:val="da-DK"/>
        </w:rPr>
        <w:t>. Hovedparten af patienterne havd</w:t>
      </w:r>
      <w:r w:rsidRPr="0056655B">
        <w:rPr>
          <w:color w:val="000000"/>
          <w:sz w:val="22"/>
          <w:szCs w:val="22"/>
          <w:lang w:val="da-DK"/>
        </w:rPr>
        <w:t>e symptomer i WHO’s funktionsklasse II (38,4</w:t>
      </w:r>
      <w:r w:rsidR="00DD7DAE">
        <w:rPr>
          <w:color w:val="000000"/>
          <w:sz w:val="22"/>
          <w:szCs w:val="22"/>
          <w:lang w:val="da-DK"/>
        </w:rPr>
        <w:t> </w:t>
      </w:r>
      <w:r w:rsidRPr="0056655B">
        <w:rPr>
          <w:color w:val="000000"/>
          <w:sz w:val="22"/>
          <w:szCs w:val="22"/>
          <w:lang w:val="da-DK"/>
        </w:rPr>
        <w:t>%) eller III (55,0</w:t>
      </w:r>
      <w:r w:rsidR="00DD7DAE">
        <w:rPr>
          <w:color w:val="000000"/>
          <w:sz w:val="22"/>
          <w:szCs w:val="22"/>
          <w:lang w:val="da-DK"/>
        </w:rPr>
        <w:t> </w:t>
      </w:r>
      <w:r w:rsidRPr="0056655B">
        <w:rPr>
          <w:color w:val="000000"/>
          <w:sz w:val="22"/>
          <w:szCs w:val="22"/>
          <w:lang w:val="da-DK"/>
        </w:rPr>
        <w:t xml:space="preserve">%). Patienter med forud eksisterende leversygdom (cirrose eller klinisk signifikant, forhøjede aminotransferaser) og patienter, som var i anden behandling for PAH (f.eks. prostanoider), blev udelukket. Hæmodynamiske parametre blev ikke vurderet i disse </w:t>
      </w:r>
      <w:r w:rsidR="002F420A">
        <w:rPr>
          <w:color w:val="000000"/>
          <w:sz w:val="22"/>
          <w:szCs w:val="22"/>
          <w:lang w:val="da-DK"/>
        </w:rPr>
        <w:t>studier</w:t>
      </w:r>
      <w:r w:rsidRPr="0056655B">
        <w:rPr>
          <w:color w:val="000000"/>
          <w:sz w:val="22"/>
          <w:szCs w:val="22"/>
          <w:lang w:val="da-DK"/>
        </w:rPr>
        <w:t>.</w:t>
      </w:r>
    </w:p>
    <w:p w14:paraId="3B4CAC4B" w14:textId="77777777" w:rsidR="00DE0BEE" w:rsidRDefault="00DE0BEE" w:rsidP="00DE0BEE">
      <w:pPr>
        <w:rPr>
          <w:color w:val="000000"/>
          <w:szCs w:val="22"/>
        </w:rPr>
      </w:pPr>
      <w:r>
        <w:rPr>
          <w:color w:val="000000"/>
          <w:szCs w:val="22"/>
        </w:rPr>
        <w:t> </w:t>
      </w:r>
    </w:p>
    <w:p w14:paraId="3B4CAC4C" w14:textId="77777777" w:rsidR="00DE0BEE" w:rsidRPr="0056655B" w:rsidRDefault="00DE0BEE" w:rsidP="00DE0BEE">
      <w:pPr>
        <w:pStyle w:val="NormalWeb"/>
        <w:rPr>
          <w:color w:val="000000"/>
          <w:sz w:val="22"/>
          <w:szCs w:val="22"/>
          <w:lang w:val="da-DK"/>
        </w:rPr>
      </w:pPr>
      <w:r w:rsidRPr="0056655B">
        <w:rPr>
          <w:color w:val="000000"/>
          <w:sz w:val="22"/>
          <w:szCs w:val="22"/>
          <w:lang w:val="da-DK"/>
        </w:rPr>
        <w:t>For fase 3-</w:t>
      </w:r>
      <w:r w:rsidR="002F420A">
        <w:rPr>
          <w:color w:val="000000"/>
          <w:sz w:val="22"/>
          <w:szCs w:val="22"/>
          <w:lang w:val="da-DK"/>
        </w:rPr>
        <w:t>studierne</w:t>
      </w:r>
      <w:r w:rsidRPr="0056655B">
        <w:rPr>
          <w:color w:val="000000"/>
          <w:sz w:val="22"/>
          <w:szCs w:val="22"/>
          <w:lang w:val="da-DK"/>
        </w:rPr>
        <w:t xml:space="preserve"> blev det primære end</w:t>
      </w:r>
      <w:r w:rsidR="004E7C1A">
        <w:rPr>
          <w:color w:val="000000"/>
          <w:sz w:val="22"/>
          <w:szCs w:val="22"/>
          <w:lang w:val="da-DK"/>
        </w:rPr>
        <w:t>e</w:t>
      </w:r>
      <w:r w:rsidRPr="0056655B">
        <w:rPr>
          <w:color w:val="000000"/>
          <w:sz w:val="22"/>
          <w:szCs w:val="22"/>
          <w:lang w:val="da-DK"/>
        </w:rPr>
        <w:t>p</w:t>
      </w:r>
      <w:r w:rsidR="004E7C1A">
        <w:rPr>
          <w:color w:val="000000"/>
          <w:sz w:val="22"/>
          <w:szCs w:val="22"/>
          <w:lang w:val="da-DK"/>
        </w:rPr>
        <w:t>unkt</w:t>
      </w:r>
      <w:r w:rsidRPr="0056655B">
        <w:rPr>
          <w:color w:val="000000"/>
          <w:sz w:val="22"/>
          <w:szCs w:val="22"/>
          <w:lang w:val="da-DK"/>
        </w:rPr>
        <w:t xml:space="preserve"> defineret som forbedring i funktionskapaciteten ved 6</w:t>
      </w:r>
      <w:r w:rsidR="008F587F">
        <w:rPr>
          <w:color w:val="000000"/>
          <w:sz w:val="22"/>
          <w:szCs w:val="22"/>
          <w:lang w:val="da-DK"/>
        </w:rPr>
        <w:t> </w:t>
      </w:r>
      <w:r w:rsidRPr="0056655B">
        <w:rPr>
          <w:color w:val="000000"/>
          <w:sz w:val="22"/>
          <w:szCs w:val="22"/>
          <w:lang w:val="da-DK"/>
        </w:rPr>
        <w:t xml:space="preserve">minutters gang (6MWD). Funktionskapaciteten blev opgjort som ændring i forhold til </w:t>
      </w:r>
      <w:r w:rsidRPr="0006291B">
        <w:rPr>
          <w:i/>
          <w:color w:val="000000"/>
          <w:sz w:val="22"/>
          <w:szCs w:val="22"/>
          <w:lang w:val="da-DK"/>
        </w:rPr>
        <w:t>baseline</w:t>
      </w:r>
      <w:r w:rsidRPr="0056655B">
        <w:rPr>
          <w:color w:val="000000"/>
          <w:sz w:val="22"/>
          <w:szCs w:val="22"/>
          <w:lang w:val="da-DK"/>
        </w:rPr>
        <w:t xml:space="preserve"> efter 12 ugers behandling. I begge </w:t>
      </w:r>
      <w:r w:rsidR="002F420A">
        <w:rPr>
          <w:color w:val="000000"/>
          <w:sz w:val="22"/>
          <w:szCs w:val="22"/>
          <w:lang w:val="da-DK"/>
        </w:rPr>
        <w:t>studier</w:t>
      </w:r>
      <w:r w:rsidRPr="0056655B">
        <w:rPr>
          <w:color w:val="000000"/>
          <w:sz w:val="22"/>
          <w:szCs w:val="22"/>
          <w:lang w:val="da-DK"/>
        </w:rPr>
        <w:t xml:space="preserve"> resulterede behandling med </w:t>
      </w:r>
      <w:r w:rsidR="0009246C">
        <w:rPr>
          <w:color w:val="000000"/>
          <w:sz w:val="22"/>
          <w:szCs w:val="22"/>
          <w:lang w:val="da-DK"/>
        </w:rPr>
        <w:t>ambrisentan</w:t>
      </w:r>
      <w:r w:rsidRPr="0056655B">
        <w:rPr>
          <w:color w:val="000000"/>
          <w:sz w:val="22"/>
          <w:szCs w:val="22"/>
          <w:lang w:val="da-DK"/>
        </w:rPr>
        <w:t xml:space="preserve">, uanset </w:t>
      </w:r>
      <w:r w:rsidR="006E64F6">
        <w:rPr>
          <w:color w:val="000000"/>
          <w:sz w:val="22"/>
          <w:szCs w:val="22"/>
          <w:lang w:val="da-DK"/>
        </w:rPr>
        <w:t>dosis</w:t>
      </w:r>
      <w:r w:rsidRPr="0056655B">
        <w:rPr>
          <w:color w:val="000000"/>
          <w:sz w:val="22"/>
          <w:szCs w:val="22"/>
          <w:lang w:val="da-DK"/>
        </w:rPr>
        <w:t>, i en signifikant forbedring af 6MWD.</w:t>
      </w:r>
    </w:p>
    <w:p w14:paraId="3B4CAC4D" w14:textId="77777777" w:rsidR="00DE0BEE" w:rsidRDefault="00DE0BEE" w:rsidP="00DE0BEE">
      <w:pPr>
        <w:rPr>
          <w:color w:val="000000"/>
          <w:szCs w:val="22"/>
        </w:rPr>
      </w:pPr>
      <w:r>
        <w:rPr>
          <w:color w:val="000000"/>
          <w:szCs w:val="22"/>
        </w:rPr>
        <w:t> </w:t>
      </w:r>
    </w:p>
    <w:p w14:paraId="3B4CAC4E" w14:textId="77777777" w:rsidR="00DE0BEE" w:rsidRPr="0056655B" w:rsidRDefault="00DE0BEE" w:rsidP="00DE0BEE">
      <w:pPr>
        <w:pStyle w:val="NormalWeb"/>
        <w:rPr>
          <w:color w:val="000000"/>
          <w:sz w:val="22"/>
          <w:szCs w:val="22"/>
          <w:lang w:val="da-DK"/>
        </w:rPr>
      </w:pPr>
      <w:r w:rsidRPr="0056655B">
        <w:rPr>
          <w:color w:val="000000"/>
          <w:sz w:val="22"/>
          <w:szCs w:val="22"/>
          <w:lang w:val="da-DK"/>
        </w:rPr>
        <w:t>For 5</w:t>
      </w:r>
      <w:r w:rsidR="003D3E1F">
        <w:rPr>
          <w:color w:val="000000"/>
          <w:sz w:val="22"/>
          <w:szCs w:val="22"/>
          <w:lang w:val="da-DK"/>
        </w:rPr>
        <w:t> </w:t>
      </w:r>
      <w:r w:rsidRPr="0056655B">
        <w:rPr>
          <w:color w:val="000000"/>
          <w:sz w:val="22"/>
          <w:szCs w:val="22"/>
          <w:lang w:val="da-DK"/>
        </w:rPr>
        <w:t>mg-gruppen i ARIES-1 og -2 var den placebojusterede forbedring i middel-6MWD efter 12 uger henholdsvis 30,6</w:t>
      </w:r>
      <w:r w:rsidR="008F587F">
        <w:rPr>
          <w:color w:val="000000"/>
          <w:sz w:val="22"/>
          <w:szCs w:val="22"/>
          <w:lang w:val="da-DK"/>
        </w:rPr>
        <w:t> </w:t>
      </w:r>
      <w:r w:rsidRPr="0056655B">
        <w:rPr>
          <w:color w:val="000000"/>
          <w:sz w:val="22"/>
          <w:szCs w:val="22"/>
          <w:lang w:val="da-DK"/>
        </w:rPr>
        <w:t>m (95</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CI:</w:t>
      </w:r>
      <w:r w:rsidR="008F587F">
        <w:rPr>
          <w:color w:val="000000"/>
          <w:sz w:val="22"/>
          <w:szCs w:val="22"/>
          <w:lang w:val="da-DK"/>
        </w:rPr>
        <w:t> </w:t>
      </w:r>
      <w:r w:rsidRPr="0056655B">
        <w:rPr>
          <w:color w:val="000000"/>
          <w:sz w:val="22"/>
          <w:szCs w:val="22"/>
          <w:lang w:val="da-DK"/>
        </w:rPr>
        <w:t>2,9 til 58,3;</w:t>
      </w:r>
      <w:r w:rsidR="008F587F">
        <w:rPr>
          <w:color w:val="000000"/>
          <w:sz w:val="22"/>
          <w:szCs w:val="22"/>
          <w:lang w:val="da-DK"/>
        </w:rPr>
        <w:t> </w:t>
      </w:r>
      <w:r w:rsidRPr="0056655B">
        <w:rPr>
          <w:color w:val="000000"/>
          <w:sz w:val="22"/>
          <w:szCs w:val="22"/>
          <w:lang w:val="da-DK"/>
        </w:rPr>
        <w:t>p</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0,008) og 59,4</w:t>
      </w:r>
      <w:r w:rsidR="008F587F">
        <w:rPr>
          <w:color w:val="000000"/>
          <w:sz w:val="22"/>
          <w:szCs w:val="22"/>
          <w:lang w:val="da-DK"/>
        </w:rPr>
        <w:t> </w:t>
      </w:r>
      <w:r w:rsidRPr="0056655B">
        <w:rPr>
          <w:color w:val="000000"/>
          <w:sz w:val="22"/>
          <w:szCs w:val="22"/>
          <w:lang w:val="da-DK"/>
        </w:rPr>
        <w:t>m (95</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CI:</w:t>
      </w:r>
      <w:r w:rsidR="008F587F">
        <w:rPr>
          <w:color w:val="000000"/>
          <w:sz w:val="22"/>
          <w:szCs w:val="22"/>
          <w:lang w:val="da-DK"/>
        </w:rPr>
        <w:t> </w:t>
      </w:r>
      <w:r w:rsidRPr="0056655B">
        <w:rPr>
          <w:color w:val="000000"/>
          <w:sz w:val="22"/>
          <w:szCs w:val="22"/>
          <w:lang w:val="da-DK"/>
        </w:rPr>
        <w:t>29,6 til 89,3;</w:t>
      </w:r>
      <w:r w:rsidR="008F587F">
        <w:rPr>
          <w:color w:val="000000"/>
          <w:sz w:val="22"/>
          <w:szCs w:val="22"/>
          <w:lang w:val="da-DK"/>
        </w:rPr>
        <w:t> </w:t>
      </w:r>
      <w:r w:rsidRPr="0056655B">
        <w:rPr>
          <w:color w:val="000000"/>
          <w:sz w:val="22"/>
          <w:szCs w:val="22"/>
          <w:lang w:val="da-DK"/>
        </w:rPr>
        <w:t>p</w:t>
      </w:r>
      <w:r w:rsidR="008F587F">
        <w:rPr>
          <w:color w:val="000000"/>
          <w:sz w:val="22"/>
          <w:szCs w:val="22"/>
          <w:lang w:val="da-DK"/>
        </w:rPr>
        <w:t> </w:t>
      </w:r>
      <w:r w:rsidRPr="0056655B">
        <w:rPr>
          <w:color w:val="000000"/>
          <w:sz w:val="22"/>
          <w:szCs w:val="22"/>
          <w:lang w:val="da-DK"/>
        </w:rPr>
        <w:t>&lt;</w:t>
      </w:r>
      <w:r w:rsidR="008F587F">
        <w:rPr>
          <w:color w:val="000000"/>
          <w:sz w:val="22"/>
          <w:szCs w:val="22"/>
          <w:lang w:val="da-DK"/>
        </w:rPr>
        <w:t> </w:t>
      </w:r>
      <w:r w:rsidRPr="0056655B">
        <w:rPr>
          <w:color w:val="000000"/>
          <w:sz w:val="22"/>
          <w:szCs w:val="22"/>
          <w:lang w:val="da-DK"/>
        </w:rPr>
        <w:t xml:space="preserve">0,001) sammenlignet med </w:t>
      </w:r>
      <w:r w:rsidRPr="0006291B">
        <w:rPr>
          <w:i/>
          <w:color w:val="000000"/>
          <w:sz w:val="22"/>
          <w:szCs w:val="22"/>
          <w:lang w:val="da-DK"/>
        </w:rPr>
        <w:t>baseline</w:t>
      </w:r>
      <w:r w:rsidRPr="0056655B">
        <w:rPr>
          <w:color w:val="000000"/>
          <w:sz w:val="22"/>
          <w:szCs w:val="22"/>
          <w:lang w:val="da-DK"/>
        </w:rPr>
        <w:t>. For 10</w:t>
      </w:r>
      <w:r w:rsidR="003D3E1F">
        <w:rPr>
          <w:color w:val="000000"/>
          <w:sz w:val="22"/>
          <w:szCs w:val="22"/>
          <w:lang w:val="da-DK"/>
        </w:rPr>
        <w:t> </w:t>
      </w:r>
      <w:r w:rsidRPr="0056655B">
        <w:rPr>
          <w:color w:val="000000"/>
          <w:sz w:val="22"/>
          <w:szCs w:val="22"/>
          <w:lang w:val="da-DK"/>
        </w:rPr>
        <w:t>mg-gruppen i ARIES-1 var den placebojusterede forbedring i middel-6MWD efter 12 uger 51,4</w:t>
      </w:r>
      <w:r w:rsidR="008F587F">
        <w:rPr>
          <w:color w:val="000000"/>
          <w:sz w:val="22"/>
          <w:szCs w:val="22"/>
          <w:lang w:val="da-DK"/>
        </w:rPr>
        <w:t> </w:t>
      </w:r>
      <w:r w:rsidRPr="0056655B">
        <w:rPr>
          <w:color w:val="000000"/>
          <w:sz w:val="22"/>
          <w:szCs w:val="22"/>
          <w:lang w:val="da-DK"/>
        </w:rPr>
        <w:t>m (95</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CI:</w:t>
      </w:r>
      <w:r w:rsidR="008F587F">
        <w:rPr>
          <w:color w:val="000000"/>
          <w:sz w:val="22"/>
          <w:szCs w:val="22"/>
          <w:lang w:val="da-DK"/>
        </w:rPr>
        <w:t> </w:t>
      </w:r>
      <w:r w:rsidRPr="0056655B">
        <w:rPr>
          <w:color w:val="000000"/>
          <w:sz w:val="22"/>
          <w:szCs w:val="22"/>
          <w:lang w:val="da-DK"/>
        </w:rPr>
        <w:t>26,6 to 76,2;</w:t>
      </w:r>
      <w:r w:rsidR="008F587F">
        <w:rPr>
          <w:color w:val="000000"/>
          <w:sz w:val="22"/>
          <w:szCs w:val="22"/>
          <w:lang w:val="da-DK"/>
        </w:rPr>
        <w:t> </w:t>
      </w:r>
      <w:r w:rsidRPr="0056655B">
        <w:rPr>
          <w:color w:val="000000"/>
          <w:sz w:val="22"/>
          <w:szCs w:val="22"/>
          <w:lang w:val="da-DK"/>
        </w:rPr>
        <w:t>p</w:t>
      </w:r>
      <w:r w:rsidR="008F587F">
        <w:rPr>
          <w:color w:val="000000"/>
          <w:sz w:val="22"/>
          <w:szCs w:val="22"/>
          <w:lang w:val="da-DK"/>
        </w:rPr>
        <w:t> </w:t>
      </w:r>
      <w:r w:rsidRPr="0056655B">
        <w:rPr>
          <w:color w:val="000000"/>
          <w:sz w:val="22"/>
          <w:szCs w:val="22"/>
          <w:lang w:val="da-DK"/>
        </w:rPr>
        <w:t>&lt;</w:t>
      </w:r>
      <w:r w:rsidR="008F587F">
        <w:rPr>
          <w:color w:val="000000"/>
          <w:sz w:val="22"/>
          <w:szCs w:val="22"/>
          <w:lang w:val="da-DK"/>
        </w:rPr>
        <w:t> </w:t>
      </w:r>
      <w:r w:rsidRPr="0056655B">
        <w:rPr>
          <w:color w:val="000000"/>
          <w:sz w:val="22"/>
          <w:szCs w:val="22"/>
          <w:lang w:val="da-DK"/>
        </w:rPr>
        <w:t xml:space="preserve">0,001). </w:t>
      </w:r>
    </w:p>
    <w:p w14:paraId="3B4CAC4F" w14:textId="77777777" w:rsidR="00DE0BEE" w:rsidRDefault="00DE0BEE" w:rsidP="00DE0BEE">
      <w:pPr>
        <w:rPr>
          <w:color w:val="000000"/>
          <w:szCs w:val="22"/>
        </w:rPr>
      </w:pPr>
      <w:r>
        <w:rPr>
          <w:color w:val="000000"/>
          <w:szCs w:val="22"/>
        </w:rPr>
        <w:t> </w:t>
      </w:r>
    </w:p>
    <w:p w14:paraId="3B4CAC50" w14:textId="77777777" w:rsidR="00DE0BEE" w:rsidRPr="0056655B" w:rsidRDefault="00DE0BEE" w:rsidP="00DE0BEE">
      <w:pPr>
        <w:pStyle w:val="NormalWeb"/>
        <w:rPr>
          <w:color w:val="000000"/>
          <w:sz w:val="22"/>
          <w:szCs w:val="22"/>
          <w:lang w:val="da-DK"/>
        </w:rPr>
      </w:pPr>
      <w:r w:rsidRPr="0056655B">
        <w:rPr>
          <w:color w:val="000000"/>
          <w:sz w:val="22"/>
          <w:szCs w:val="22"/>
          <w:lang w:val="da-DK"/>
        </w:rPr>
        <w:t>Der blev gennemført en pre-specificeret kombinationsanalyse af fase 3-</w:t>
      </w:r>
      <w:r w:rsidR="002F420A">
        <w:rPr>
          <w:color w:val="000000"/>
          <w:sz w:val="22"/>
          <w:szCs w:val="22"/>
          <w:lang w:val="da-DK"/>
        </w:rPr>
        <w:t>studierne</w:t>
      </w:r>
      <w:r w:rsidRPr="0056655B">
        <w:rPr>
          <w:color w:val="000000"/>
          <w:sz w:val="22"/>
          <w:szCs w:val="22"/>
          <w:lang w:val="da-DK"/>
        </w:rPr>
        <w:t xml:space="preserve"> (ARIES-C). Den placebojusterede middelforbedring i 6MWD var for 5</w:t>
      </w:r>
      <w:r w:rsidR="003D3E1F">
        <w:rPr>
          <w:color w:val="000000"/>
          <w:sz w:val="22"/>
          <w:szCs w:val="22"/>
          <w:lang w:val="da-DK"/>
        </w:rPr>
        <w:t> </w:t>
      </w:r>
      <w:r w:rsidRPr="0056655B">
        <w:rPr>
          <w:color w:val="000000"/>
          <w:sz w:val="22"/>
          <w:szCs w:val="22"/>
          <w:lang w:val="da-DK"/>
        </w:rPr>
        <w:t>mg dosis: 44,6</w:t>
      </w:r>
      <w:r w:rsidR="008F587F">
        <w:rPr>
          <w:color w:val="000000"/>
          <w:sz w:val="22"/>
          <w:szCs w:val="22"/>
          <w:lang w:val="da-DK"/>
        </w:rPr>
        <w:t> </w:t>
      </w:r>
      <w:r w:rsidRPr="0056655B">
        <w:rPr>
          <w:color w:val="000000"/>
          <w:sz w:val="22"/>
          <w:szCs w:val="22"/>
          <w:lang w:val="da-DK"/>
        </w:rPr>
        <w:t>m (95</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CI:</w:t>
      </w:r>
      <w:r w:rsidR="008F587F">
        <w:rPr>
          <w:color w:val="000000"/>
          <w:sz w:val="22"/>
          <w:szCs w:val="22"/>
          <w:lang w:val="da-DK"/>
        </w:rPr>
        <w:t> </w:t>
      </w:r>
      <w:r w:rsidRPr="0056655B">
        <w:rPr>
          <w:color w:val="000000"/>
          <w:sz w:val="22"/>
          <w:szCs w:val="22"/>
          <w:lang w:val="da-DK"/>
        </w:rPr>
        <w:t>24,3 til 64,9;</w:t>
      </w:r>
      <w:r w:rsidR="008F587F">
        <w:rPr>
          <w:color w:val="000000"/>
          <w:sz w:val="22"/>
          <w:szCs w:val="22"/>
          <w:lang w:val="da-DK"/>
        </w:rPr>
        <w:t> </w:t>
      </w:r>
      <w:r w:rsidRPr="0056655B">
        <w:rPr>
          <w:color w:val="000000"/>
          <w:sz w:val="22"/>
          <w:szCs w:val="22"/>
          <w:lang w:val="da-DK"/>
        </w:rPr>
        <w:t>p</w:t>
      </w:r>
      <w:r w:rsidR="008F587F">
        <w:rPr>
          <w:color w:val="000000"/>
          <w:sz w:val="22"/>
          <w:szCs w:val="22"/>
          <w:lang w:val="da-DK"/>
        </w:rPr>
        <w:t> </w:t>
      </w:r>
      <w:r w:rsidRPr="0056655B">
        <w:rPr>
          <w:color w:val="000000"/>
          <w:sz w:val="22"/>
          <w:szCs w:val="22"/>
          <w:lang w:val="da-DK"/>
        </w:rPr>
        <w:t>&lt;</w:t>
      </w:r>
      <w:r w:rsidR="008F587F">
        <w:rPr>
          <w:color w:val="000000"/>
          <w:sz w:val="22"/>
          <w:szCs w:val="22"/>
          <w:lang w:val="da-DK"/>
        </w:rPr>
        <w:t> </w:t>
      </w:r>
      <w:r w:rsidRPr="0056655B">
        <w:rPr>
          <w:color w:val="000000"/>
          <w:sz w:val="22"/>
          <w:szCs w:val="22"/>
          <w:lang w:val="da-DK"/>
        </w:rPr>
        <w:t>0,001) og for 10</w:t>
      </w:r>
      <w:r w:rsidR="003D3E1F">
        <w:rPr>
          <w:color w:val="000000"/>
          <w:sz w:val="22"/>
          <w:szCs w:val="22"/>
          <w:lang w:val="da-DK"/>
        </w:rPr>
        <w:t> </w:t>
      </w:r>
      <w:r w:rsidRPr="0056655B">
        <w:rPr>
          <w:color w:val="000000"/>
          <w:sz w:val="22"/>
          <w:szCs w:val="22"/>
          <w:lang w:val="da-DK"/>
        </w:rPr>
        <w:t>mg dosis: 52,5</w:t>
      </w:r>
      <w:r w:rsidR="008F587F">
        <w:rPr>
          <w:color w:val="000000"/>
          <w:sz w:val="22"/>
          <w:szCs w:val="22"/>
          <w:lang w:val="da-DK"/>
        </w:rPr>
        <w:t> </w:t>
      </w:r>
      <w:r w:rsidRPr="0056655B">
        <w:rPr>
          <w:color w:val="000000"/>
          <w:sz w:val="22"/>
          <w:szCs w:val="22"/>
          <w:lang w:val="da-DK"/>
        </w:rPr>
        <w:t>m (95</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CI:</w:t>
      </w:r>
      <w:r w:rsidR="008F587F">
        <w:rPr>
          <w:color w:val="000000"/>
          <w:sz w:val="22"/>
          <w:szCs w:val="22"/>
          <w:lang w:val="da-DK"/>
        </w:rPr>
        <w:t> </w:t>
      </w:r>
      <w:r w:rsidRPr="0056655B">
        <w:rPr>
          <w:color w:val="000000"/>
          <w:sz w:val="22"/>
          <w:szCs w:val="22"/>
          <w:lang w:val="da-DK"/>
        </w:rPr>
        <w:t>28,8 til 76,2;</w:t>
      </w:r>
      <w:r w:rsidR="008F587F">
        <w:rPr>
          <w:color w:val="000000"/>
          <w:sz w:val="22"/>
          <w:szCs w:val="22"/>
          <w:lang w:val="da-DK"/>
        </w:rPr>
        <w:t> </w:t>
      </w:r>
      <w:r w:rsidRPr="0056655B">
        <w:rPr>
          <w:color w:val="000000"/>
          <w:sz w:val="22"/>
          <w:szCs w:val="22"/>
          <w:lang w:val="da-DK"/>
        </w:rPr>
        <w:t>p</w:t>
      </w:r>
      <w:r w:rsidR="008F587F">
        <w:rPr>
          <w:color w:val="000000"/>
          <w:sz w:val="22"/>
          <w:szCs w:val="22"/>
          <w:lang w:val="da-DK"/>
        </w:rPr>
        <w:t> </w:t>
      </w:r>
      <w:r w:rsidRPr="0056655B">
        <w:rPr>
          <w:color w:val="000000"/>
          <w:sz w:val="22"/>
          <w:szCs w:val="22"/>
          <w:lang w:val="da-DK"/>
        </w:rPr>
        <w:t>&lt;</w:t>
      </w:r>
      <w:r w:rsidR="008F587F">
        <w:rPr>
          <w:color w:val="000000"/>
          <w:sz w:val="22"/>
          <w:szCs w:val="22"/>
          <w:lang w:val="da-DK"/>
        </w:rPr>
        <w:t> </w:t>
      </w:r>
      <w:r w:rsidRPr="0056655B">
        <w:rPr>
          <w:color w:val="000000"/>
          <w:sz w:val="22"/>
          <w:szCs w:val="22"/>
          <w:lang w:val="da-DK"/>
        </w:rPr>
        <w:t xml:space="preserve">0,001). </w:t>
      </w:r>
    </w:p>
    <w:p w14:paraId="3B4CAC51" w14:textId="77777777" w:rsidR="00DE0BEE" w:rsidRDefault="00DE0BEE" w:rsidP="00DE0BEE">
      <w:pPr>
        <w:rPr>
          <w:color w:val="000000"/>
          <w:szCs w:val="22"/>
        </w:rPr>
      </w:pPr>
      <w:r>
        <w:rPr>
          <w:color w:val="000000"/>
          <w:szCs w:val="22"/>
        </w:rPr>
        <w:t> </w:t>
      </w:r>
    </w:p>
    <w:p w14:paraId="3B4CAC52"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ARIES-2 viste, at </w:t>
      </w:r>
      <w:r w:rsidR="0009246C">
        <w:rPr>
          <w:color w:val="000000"/>
          <w:sz w:val="22"/>
          <w:szCs w:val="22"/>
          <w:lang w:val="da-DK"/>
        </w:rPr>
        <w:t>ambrisentan</w:t>
      </w:r>
      <w:r w:rsidRPr="0056655B">
        <w:rPr>
          <w:color w:val="000000"/>
          <w:sz w:val="22"/>
          <w:szCs w:val="22"/>
          <w:lang w:val="da-DK"/>
        </w:rPr>
        <w:t xml:space="preserve"> (kombineret dosis-gruppe) i signifikant grad udsatte tiden til klinisk forværring af PAH sammenlignet med placebo (p</w:t>
      </w:r>
      <w:r w:rsidR="008F587F">
        <w:rPr>
          <w:color w:val="000000"/>
          <w:sz w:val="22"/>
          <w:szCs w:val="22"/>
          <w:lang w:val="da-DK"/>
        </w:rPr>
        <w:t> </w:t>
      </w:r>
      <w:r w:rsidRPr="0056655B">
        <w:rPr>
          <w:color w:val="000000"/>
          <w:sz w:val="22"/>
          <w:szCs w:val="22"/>
          <w:lang w:val="da-DK"/>
        </w:rPr>
        <w:t>&lt;</w:t>
      </w:r>
      <w:r w:rsidR="008F587F">
        <w:rPr>
          <w:color w:val="000000"/>
          <w:sz w:val="22"/>
          <w:szCs w:val="22"/>
          <w:lang w:val="da-DK"/>
        </w:rPr>
        <w:t> </w:t>
      </w:r>
      <w:r w:rsidRPr="0056655B">
        <w:rPr>
          <w:color w:val="000000"/>
          <w:sz w:val="22"/>
          <w:szCs w:val="22"/>
          <w:lang w:val="da-DK"/>
        </w:rPr>
        <w:t>0,001). Hazard-ratioen viste en reduktion på 80</w:t>
      </w:r>
      <w:r w:rsidR="008F587F">
        <w:rPr>
          <w:color w:val="000000"/>
          <w:sz w:val="22"/>
          <w:szCs w:val="22"/>
          <w:lang w:val="da-DK"/>
        </w:rPr>
        <w:t> </w:t>
      </w:r>
      <w:r w:rsidRPr="0056655B">
        <w:rPr>
          <w:color w:val="000000"/>
          <w:sz w:val="22"/>
          <w:szCs w:val="22"/>
          <w:lang w:val="da-DK"/>
        </w:rPr>
        <w:t>% (95</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CI:</w:t>
      </w:r>
      <w:r w:rsidR="008F587F">
        <w:rPr>
          <w:color w:val="000000"/>
          <w:sz w:val="22"/>
          <w:szCs w:val="22"/>
          <w:lang w:val="da-DK"/>
        </w:rPr>
        <w:t> </w:t>
      </w:r>
      <w:r w:rsidRPr="0056655B">
        <w:rPr>
          <w:color w:val="000000"/>
          <w:sz w:val="22"/>
          <w:szCs w:val="22"/>
          <w:lang w:val="da-DK"/>
        </w:rPr>
        <w:t>47</w:t>
      </w:r>
      <w:r w:rsidR="008F587F">
        <w:rPr>
          <w:color w:val="000000"/>
          <w:sz w:val="22"/>
          <w:szCs w:val="22"/>
          <w:lang w:val="da-DK"/>
        </w:rPr>
        <w:t> </w:t>
      </w:r>
      <w:r w:rsidRPr="0056655B">
        <w:rPr>
          <w:color w:val="000000"/>
          <w:sz w:val="22"/>
          <w:szCs w:val="22"/>
          <w:lang w:val="da-DK"/>
        </w:rPr>
        <w:t>% til 92</w:t>
      </w:r>
      <w:r w:rsidR="008F587F">
        <w:rPr>
          <w:color w:val="000000"/>
          <w:sz w:val="22"/>
          <w:szCs w:val="22"/>
          <w:lang w:val="da-DK"/>
        </w:rPr>
        <w:t> </w:t>
      </w:r>
      <w:r w:rsidRPr="0056655B">
        <w:rPr>
          <w:color w:val="000000"/>
          <w:sz w:val="22"/>
          <w:szCs w:val="22"/>
          <w:lang w:val="da-DK"/>
        </w:rPr>
        <w:t>%). Klinisk forværring blev defineret som dødsfald, lungetransplantation, indlæggelse pga. PAH, atrieseptostomi, tilføjelse af endnu et lægemiddel til behandling af PAH samt kriterierne for udtræden før tid. I gruppen, der blev behandlet med kombineret dosis, blev der observeret en statistisk signifikant stigning (3,41</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6,96) i den fysiske funktionsskala på helbredsskemaet SF-36 sammenlignet med placebo (-0,20</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8,14;</w:t>
      </w:r>
      <w:r w:rsidR="008F587F">
        <w:rPr>
          <w:color w:val="000000"/>
          <w:sz w:val="22"/>
          <w:szCs w:val="22"/>
          <w:lang w:val="da-DK"/>
        </w:rPr>
        <w:t> </w:t>
      </w:r>
      <w:r w:rsidRPr="0056655B">
        <w:rPr>
          <w:color w:val="000000"/>
          <w:sz w:val="22"/>
          <w:szCs w:val="22"/>
          <w:lang w:val="da-DK"/>
        </w:rPr>
        <w:t>p</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 xml:space="preserve">0,005). 12 ugers behandling med </w:t>
      </w:r>
      <w:r w:rsidR="0009246C">
        <w:rPr>
          <w:color w:val="000000"/>
          <w:sz w:val="22"/>
          <w:szCs w:val="22"/>
          <w:lang w:val="da-DK"/>
        </w:rPr>
        <w:t>ambrisentan</w:t>
      </w:r>
      <w:r w:rsidRPr="0056655B">
        <w:rPr>
          <w:color w:val="000000"/>
          <w:sz w:val="22"/>
          <w:szCs w:val="22"/>
          <w:lang w:val="da-DK"/>
        </w:rPr>
        <w:t xml:space="preserve"> medførte en statistisk signifikant forbedring på Borgs dyspnøskala (BDI) (placebojusteret BDI på -1,1 (95</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CI:</w:t>
      </w:r>
      <w:r w:rsidR="008F587F">
        <w:rPr>
          <w:color w:val="000000"/>
          <w:sz w:val="22"/>
          <w:szCs w:val="22"/>
          <w:lang w:val="da-DK"/>
        </w:rPr>
        <w:t> </w:t>
      </w:r>
      <w:r w:rsidRPr="0056655B">
        <w:rPr>
          <w:color w:val="000000"/>
          <w:sz w:val="22"/>
          <w:szCs w:val="22"/>
          <w:lang w:val="da-DK"/>
        </w:rPr>
        <w:t>-1,8 til -0,4;</w:t>
      </w:r>
      <w:r w:rsidR="008F587F">
        <w:rPr>
          <w:color w:val="000000"/>
          <w:sz w:val="22"/>
          <w:szCs w:val="22"/>
          <w:lang w:val="da-DK"/>
        </w:rPr>
        <w:t> </w:t>
      </w:r>
      <w:r w:rsidRPr="0056655B">
        <w:rPr>
          <w:color w:val="000000"/>
          <w:sz w:val="22"/>
          <w:szCs w:val="22"/>
          <w:lang w:val="da-DK"/>
        </w:rPr>
        <w:t>p</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 xml:space="preserve">0,019; kombineret dosis-gruppe)). </w:t>
      </w:r>
    </w:p>
    <w:p w14:paraId="3B4CAC53" w14:textId="77777777" w:rsidR="00DE0BEE" w:rsidRDefault="00DE0BEE" w:rsidP="00DE0BEE">
      <w:pPr>
        <w:rPr>
          <w:color w:val="000000"/>
          <w:szCs w:val="22"/>
        </w:rPr>
      </w:pPr>
      <w:r>
        <w:rPr>
          <w:color w:val="000000"/>
          <w:szCs w:val="22"/>
        </w:rPr>
        <w:t> </w:t>
      </w:r>
    </w:p>
    <w:p w14:paraId="3B4CAC54" w14:textId="77777777" w:rsidR="00DE0BEE" w:rsidRDefault="00DE0BEE" w:rsidP="00707006">
      <w:pPr>
        <w:pStyle w:val="NormalWeb"/>
        <w:keepNext/>
        <w:rPr>
          <w:color w:val="000000"/>
          <w:sz w:val="22"/>
          <w:szCs w:val="22"/>
          <w:lang w:val="da-DK"/>
        </w:rPr>
      </w:pPr>
      <w:r w:rsidRPr="0056655B">
        <w:rPr>
          <w:color w:val="000000"/>
          <w:sz w:val="22"/>
          <w:szCs w:val="22"/>
          <w:u w:val="single"/>
          <w:lang w:val="da-DK"/>
        </w:rPr>
        <w:lastRenderedPageBreak/>
        <w:t>Lang</w:t>
      </w:r>
      <w:r w:rsidR="00C93441">
        <w:rPr>
          <w:color w:val="000000"/>
          <w:sz w:val="22"/>
          <w:szCs w:val="22"/>
          <w:u w:val="single"/>
          <w:lang w:val="da-DK"/>
        </w:rPr>
        <w:t>tids</w:t>
      </w:r>
      <w:r w:rsidRPr="0056655B">
        <w:rPr>
          <w:color w:val="000000"/>
          <w:sz w:val="22"/>
          <w:szCs w:val="22"/>
          <w:u w:val="single"/>
          <w:lang w:val="da-DK"/>
        </w:rPr>
        <w:t>data</w:t>
      </w:r>
      <w:r w:rsidRPr="0056655B">
        <w:rPr>
          <w:color w:val="000000"/>
          <w:sz w:val="22"/>
          <w:szCs w:val="22"/>
          <w:lang w:val="da-DK"/>
        </w:rPr>
        <w:t xml:space="preserve"> </w:t>
      </w:r>
    </w:p>
    <w:p w14:paraId="3B4CAC55" w14:textId="77777777" w:rsidR="005154CD" w:rsidRPr="0056655B" w:rsidRDefault="005154CD" w:rsidP="00DE0BEE">
      <w:pPr>
        <w:pStyle w:val="NormalWeb"/>
        <w:rPr>
          <w:color w:val="000000"/>
          <w:sz w:val="22"/>
          <w:szCs w:val="22"/>
          <w:lang w:val="da-DK"/>
        </w:rPr>
      </w:pPr>
    </w:p>
    <w:p w14:paraId="3B4CAC56" w14:textId="77777777" w:rsidR="00EA21AA" w:rsidRPr="0083410A" w:rsidRDefault="00DE0BEE" w:rsidP="00EA21AA">
      <w:pPr>
        <w:spacing w:line="260" w:lineRule="exact"/>
        <w:rPr>
          <w:szCs w:val="24"/>
        </w:rPr>
      </w:pPr>
      <w:r w:rsidRPr="0056655B">
        <w:rPr>
          <w:color w:val="000000"/>
          <w:szCs w:val="22"/>
        </w:rPr>
        <w:t xml:space="preserve">Patienterne, der indgik i ARIES-1 og -2, var egnede til at indgå i et </w:t>
      </w:r>
      <w:r w:rsidR="00C93441">
        <w:rPr>
          <w:color w:val="000000"/>
          <w:szCs w:val="22"/>
        </w:rPr>
        <w:t>længerevarende</w:t>
      </w:r>
      <w:r w:rsidRPr="0056655B">
        <w:rPr>
          <w:color w:val="000000"/>
          <w:szCs w:val="22"/>
        </w:rPr>
        <w:t>, ublindet forlængelses</w:t>
      </w:r>
      <w:r w:rsidR="002F420A">
        <w:rPr>
          <w:color w:val="000000"/>
          <w:szCs w:val="22"/>
        </w:rPr>
        <w:t>studie</w:t>
      </w:r>
      <w:r w:rsidR="00C93441">
        <w:rPr>
          <w:color w:val="000000"/>
          <w:szCs w:val="22"/>
        </w:rPr>
        <w:t>,</w:t>
      </w:r>
      <w:r w:rsidRPr="0056655B">
        <w:rPr>
          <w:color w:val="000000"/>
          <w:szCs w:val="22"/>
        </w:rPr>
        <w:t xml:space="preserve"> ARIES-E (n</w:t>
      </w:r>
      <w:r w:rsidR="008F587F">
        <w:rPr>
          <w:color w:val="000000"/>
          <w:szCs w:val="22"/>
        </w:rPr>
        <w:t> </w:t>
      </w:r>
      <w:r w:rsidRPr="0056655B">
        <w:rPr>
          <w:color w:val="000000"/>
          <w:szCs w:val="22"/>
        </w:rPr>
        <w:t>=</w:t>
      </w:r>
      <w:r w:rsidR="008F587F">
        <w:rPr>
          <w:color w:val="000000"/>
          <w:szCs w:val="22"/>
        </w:rPr>
        <w:t> </w:t>
      </w:r>
      <w:r w:rsidRPr="0056655B">
        <w:rPr>
          <w:color w:val="000000"/>
          <w:szCs w:val="22"/>
        </w:rPr>
        <w:t xml:space="preserve">383). </w:t>
      </w:r>
      <w:r w:rsidR="00EA21AA" w:rsidRPr="0083410A">
        <w:rPr>
          <w:szCs w:val="24"/>
        </w:rPr>
        <w:t>Den kombinerede middeleksponering var på ca. 145 ± 80 uger, og den maksimale eksponering var på ca. 295 uger. De vigtigste primære end</w:t>
      </w:r>
      <w:r w:rsidR="00EA21AA">
        <w:rPr>
          <w:szCs w:val="24"/>
        </w:rPr>
        <w:t>e</w:t>
      </w:r>
      <w:r w:rsidR="00EA21AA" w:rsidRPr="0083410A">
        <w:rPr>
          <w:szCs w:val="24"/>
        </w:rPr>
        <w:t>p</w:t>
      </w:r>
      <w:r w:rsidR="00EA21AA">
        <w:rPr>
          <w:szCs w:val="24"/>
        </w:rPr>
        <w:t>unkter</w:t>
      </w:r>
      <w:r w:rsidR="00EA21AA" w:rsidRPr="0083410A">
        <w:rPr>
          <w:szCs w:val="24"/>
        </w:rPr>
        <w:t xml:space="preserve"> i dette </w:t>
      </w:r>
      <w:r w:rsidR="00EA21AA">
        <w:rPr>
          <w:szCs w:val="24"/>
        </w:rPr>
        <w:t>studie</w:t>
      </w:r>
      <w:r w:rsidR="00EA21AA" w:rsidRPr="0083410A">
        <w:rPr>
          <w:szCs w:val="24"/>
        </w:rPr>
        <w:t xml:space="preserve"> </w:t>
      </w:r>
      <w:r w:rsidR="00EA21AA">
        <w:rPr>
          <w:szCs w:val="24"/>
        </w:rPr>
        <w:t>var</w:t>
      </w:r>
      <w:r w:rsidR="00EA21AA" w:rsidRPr="0083410A">
        <w:rPr>
          <w:szCs w:val="24"/>
        </w:rPr>
        <w:t xml:space="preserve"> forekomsten og sværhedsgraden af bivirkninger forbundet med langvarig eksponering for ambrisentan, inklusive serum-LFT’er. De sikkerhedsmæssige </w:t>
      </w:r>
      <w:r w:rsidR="00EA21AA">
        <w:rPr>
          <w:szCs w:val="24"/>
        </w:rPr>
        <w:t>fund</w:t>
      </w:r>
      <w:r w:rsidR="00EA21AA" w:rsidRPr="0083410A">
        <w:rPr>
          <w:szCs w:val="24"/>
        </w:rPr>
        <w:t xml:space="preserve">, der blev </w:t>
      </w:r>
      <w:r w:rsidR="00EA21AA">
        <w:rPr>
          <w:szCs w:val="24"/>
        </w:rPr>
        <w:t>observeret</w:t>
      </w:r>
      <w:r w:rsidR="00EA21AA" w:rsidRPr="0083410A">
        <w:rPr>
          <w:szCs w:val="24"/>
        </w:rPr>
        <w:t xml:space="preserve"> ved langvarig eksponering for ambrisentan i dette </w:t>
      </w:r>
      <w:r w:rsidR="00EA21AA">
        <w:rPr>
          <w:szCs w:val="24"/>
        </w:rPr>
        <w:t>studie</w:t>
      </w:r>
      <w:r w:rsidR="00EA21AA" w:rsidRPr="0083410A">
        <w:rPr>
          <w:szCs w:val="24"/>
        </w:rPr>
        <w:t xml:space="preserve">, var generelt i overensstemmelse med de resultater, der blev set i de 12-ugers placebokontrollerede </w:t>
      </w:r>
      <w:r w:rsidR="00EA21AA">
        <w:rPr>
          <w:szCs w:val="24"/>
        </w:rPr>
        <w:t>studier</w:t>
      </w:r>
      <w:r w:rsidR="00EA21AA" w:rsidRPr="0083410A">
        <w:rPr>
          <w:szCs w:val="24"/>
        </w:rPr>
        <w:t>.</w:t>
      </w:r>
    </w:p>
    <w:p w14:paraId="3B4CAC57" w14:textId="77777777" w:rsidR="00EA21AA" w:rsidRPr="0083410A" w:rsidRDefault="00EA21AA" w:rsidP="00EA21AA"/>
    <w:p w14:paraId="3B4CAC58" w14:textId="77777777" w:rsidR="00EA21AA" w:rsidRPr="0083410A" w:rsidRDefault="00EA21AA" w:rsidP="00EA21AA">
      <w:pPr>
        <w:rPr>
          <w:szCs w:val="24"/>
        </w:rPr>
      </w:pPr>
      <w:r>
        <w:rPr>
          <w:szCs w:val="24"/>
        </w:rPr>
        <w:t>H</w:t>
      </w:r>
      <w:r w:rsidRPr="0083410A">
        <w:rPr>
          <w:szCs w:val="24"/>
        </w:rPr>
        <w:t xml:space="preserve">os de </w:t>
      </w:r>
      <w:r>
        <w:rPr>
          <w:szCs w:val="24"/>
        </w:rPr>
        <w:t>personer</w:t>
      </w:r>
      <w:r w:rsidRPr="0083410A">
        <w:rPr>
          <w:szCs w:val="24"/>
        </w:rPr>
        <w:t xml:space="preserve">, der fik </w:t>
      </w:r>
      <w:r w:rsidR="0009246C">
        <w:rPr>
          <w:szCs w:val="24"/>
        </w:rPr>
        <w:t>ambrisentan</w:t>
      </w:r>
      <w:r w:rsidRPr="0083410A">
        <w:rPr>
          <w:szCs w:val="24"/>
        </w:rPr>
        <w:t xml:space="preserve"> (gruppe med kombineret </w:t>
      </w:r>
      <w:r w:rsidR="0009246C">
        <w:rPr>
          <w:szCs w:val="24"/>
        </w:rPr>
        <w:t>ambrisentan</w:t>
      </w:r>
      <w:r w:rsidRPr="0083410A">
        <w:rPr>
          <w:szCs w:val="24"/>
        </w:rPr>
        <w:t>-dosering)</w:t>
      </w:r>
      <w:r>
        <w:rPr>
          <w:szCs w:val="24"/>
        </w:rPr>
        <w:t>, var d</w:t>
      </w:r>
      <w:r w:rsidRPr="0083410A">
        <w:rPr>
          <w:szCs w:val="24"/>
        </w:rPr>
        <w:t>en observerede sandsynlighed for overlevelse efter 1, 2 og 3 år hhv. 93 %, 85 % og 79 %.</w:t>
      </w:r>
    </w:p>
    <w:p w14:paraId="3B4CAC59" w14:textId="77777777" w:rsidR="00DE0BEE" w:rsidRDefault="00DE0BEE" w:rsidP="00DE0BEE">
      <w:pPr>
        <w:rPr>
          <w:color w:val="000000"/>
          <w:szCs w:val="22"/>
        </w:rPr>
      </w:pPr>
    </w:p>
    <w:p w14:paraId="3B4CAC5A"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I et ublindet </w:t>
      </w:r>
      <w:r w:rsidR="002F420A">
        <w:rPr>
          <w:color w:val="000000"/>
          <w:sz w:val="22"/>
          <w:szCs w:val="22"/>
          <w:lang w:val="da-DK"/>
        </w:rPr>
        <w:t>studie</w:t>
      </w:r>
      <w:r w:rsidR="002F420A" w:rsidRPr="0056655B">
        <w:rPr>
          <w:color w:val="000000"/>
          <w:sz w:val="22"/>
          <w:szCs w:val="22"/>
          <w:lang w:val="da-DK"/>
        </w:rPr>
        <w:t xml:space="preserve"> </w:t>
      </w:r>
      <w:r w:rsidRPr="0056655B">
        <w:rPr>
          <w:color w:val="000000"/>
          <w:sz w:val="22"/>
          <w:szCs w:val="22"/>
          <w:lang w:val="da-DK"/>
        </w:rPr>
        <w:t xml:space="preserve">(AMB222) blev </w:t>
      </w:r>
      <w:r w:rsidR="0009246C">
        <w:rPr>
          <w:color w:val="000000"/>
          <w:sz w:val="22"/>
          <w:szCs w:val="22"/>
          <w:lang w:val="da-DK"/>
        </w:rPr>
        <w:t>ambrisentan</w:t>
      </w:r>
      <w:r w:rsidRPr="0056655B">
        <w:rPr>
          <w:color w:val="000000"/>
          <w:sz w:val="22"/>
          <w:szCs w:val="22"/>
          <w:lang w:val="da-DK"/>
        </w:rPr>
        <w:t xml:space="preserve"> undersøgt hos 36 patienter til vurdering af forekomst af øgede serumaminotransferasekoncentrationer hos patienter, som tidligere var ophørt med anden ERA-behandling pga. abnormiteter i aminotransferase. Efter en middelbehandlingstid på 53 uger med </w:t>
      </w:r>
      <w:r w:rsidR="0009246C">
        <w:rPr>
          <w:color w:val="000000"/>
          <w:sz w:val="22"/>
          <w:szCs w:val="22"/>
          <w:lang w:val="da-DK"/>
        </w:rPr>
        <w:t>ambrisentan</w:t>
      </w:r>
      <w:r w:rsidRPr="0056655B">
        <w:rPr>
          <w:color w:val="000000"/>
          <w:sz w:val="22"/>
          <w:szCs w:val="22"/>
          <w:lang w:val="da-DK"/>
        </w:rPr>
        <w:t xml:space="preserve"> havde ingen af de inkluderede patienter et bekræftet serum-ALAT</w:t>
      </w:r>
      <w:r w:rsidR="008F587F">
        <w:rPr>
          <w:color w:val="000000"/>
          <w:sz w:val="22"/>
          <w:szCs w:val="22"/>
          <w:lang w:val="da-DK"/>
        </w:rPr>
        <w:t> </w:t>
      </w:r>
      <w:r w:rsidRPr="0056655B">
        <w:rPr>
          <w:color w:val="000000"/>
          <w:sz w:val="22"/>
          <w:szCs w:val="22"/>
          <w:lang w:val="da-DK"/>
        </w:rPr>
        <w:t>&gt;</w:t>
      </w:r>
      <w:r w:rsidR="008F587F">
        <w:rPr>
          <w:color w:val="000000"/>
          <w:sz w:val="22"/>
          <w:szCs w:val="22"/>
          <w:lang w:val="da-DK"/>
        </w:rPr>
        <w:t> </w:t>
      </w:r>
      <w:r w:rsidRPr="0056655B">
        <w:rPr>
          <w:color w:val="000000"/>
          <w:sz w:val="22"/>
          <w:szCs w:val="22"/>
          <w:lang w:val="da-DK"/>
        </w:rPr>
        <w:t>3</w:t>
      </w:r>
      <w:r w:rsidR="008F587F">
        <w:rPr>
          <w:color w:val="000000"/>
          <w:sz w:val="22"/>
          <w:szCs w:val="22"/>
          <w:lang w:val="da-DK"/>
        </w:rPr>
        <w:t> </w:t>
      </w:r>
      <w:r w:rsidRPr="0056655B">
        <w:rPr>
          <w:color w:val="000000"/>
          <w:sz w:val="22"/>
          <w:szCs w:val="22"/>
          <w:lang w:val="da-DK"/>
        </w:rPr>
        <w:t>x</w:t>
      </w:r>
      <w:r w:rsidR="008F587F">
        <w:rPr>
          <w:color w:val="000000"/>
          <w:sz w:val="22"/>
          <w:szCs w:val="22"/>
          <w:lang w:val="da-DK"/>
        </w:rPr>
        <w:t> </w:t>
      </w:r>
      <w:r w:rsidRPr="0056655B">
        <w:rPr>
          <w:color w:val="000000"/>
          <w:sz w:val="22"/>
          <w:szCs w:val="22"/>
          <w:lang w:val="da-DK"/>
        </w:rPr>
        <w:t>ULN, som krævede permanent ophør med behandlingen. I løbet af den tid var 50 % af patienterne skiftet fra 5</w:t>
      </w:r>
      <w:r w:rsidR="003D3E1F">
        <w:rPr>
          <w:color w:val="000000"/>
          <w:sz w:val="22"/>
          <w:szCs w:val="22"/>
          <w:lang w:val="da-DK"/>
        </w:rPr>
        <w:t> mg til 10 </w:t>
      </w:r>
      <w:r w:rsidRPr="0056655B">
        <w:rPr>
          <w:color w:val="000000"/>
          <w:sz w:val="22"/>
          <w:szCs w:val="22"/>
          <w:lang w:val="da-DK"/>
        </w:rPr>
        <w:t xml:space="preserve">mg </w:t>
      </w:r>
      <w:r w:rsidR="0009246C">
        <w:rPr>
          <w:color w:val="000000"/>
          <w:sz w:val="22"/>
          <w:szCs w:val="22"/>
          <w:lang w:val="da-DK"/>
        </w:rPr>
        <w:t>ambrisentan</w:t>
      </w:r>
      <w:r w:rsidRPr="0056655B">
        <w:rPr>
          <w:color w:val="000000"/>
          <w:sz w:val="22"/>
          <w:szCs w:val="22"/>
          <w:lang w:val="da-DK"/>
        </w:rPr>
        <w:t>.</w:t>
      </w:r>
    </w:p>
    <w:p w14:paraId="3B4CAC5B" w14:textId="77777777" w:rsidR="00DE0BEE" w:rsidRDefault="00DE0BEE" w:rsidP="00DE0BEE">
      <w:pPr>
        <w:rPr>
          <w:color w:val="000000"/>
          <w:szCs w:val="22"/>
        </w:rPr>
      </w:pPr>
      <w:r>
        <w:rPr>
          <w:color w:val="000000"/>
          <w:szCs w:val="22"/>
        </w:rPr>
        <w:t> </w:t>
      </w:r>
    </w:p>
    <w:p w14:paraId="3B4CAC5C" w14:textId="77777777" w:rsidR="00DE0BEE" w:rsidRPr="00EA21AA" w:rsidRDefault="00DE0BEE" w:rsidP="00DE0BEE">
      <w:pPr>
        <w:pStyle w:val="NormalWeb"/>
        <w:rPr>
          <w:color w:val="000000"/>
          <w:sz w:val="22"/>
          <w:szCs w:val="22"/>
          <w:lang w:val="da-DK"/>
        </w:rPr>
      </w:pPr>
      <w:r w:rsidRPr="0056655B">
        <w:rPr>
          <w:color w:val="000000"/>
          <w:sz w:val="22"/>
          <w:szCs w:val="22"/>
          <w:lang w:val="da-DK"/>
        </w:rPr>
        <w:t>Den kumulative forekomst af abnormiteter i serumaminotransferase</w:t>
      </w:r>
      <w:r w:rsidR="008F587F">
        <w:rPr>
          <w:color w:val="000000"/>
          <w:sz w:val="22"/>
          <w:szCs w:val="22"/>
          <w:lang w:val="da-DK"/>
        </w:rPr>
        <w:t> </w:t>
      </w:r>
      <w:r w:rsidRPr="0056655B">
        <w:rPr>
          <w:color w:val="000000"/>
          <w:sz w:val="22"/>
          <w:szCs w:val="22"/>
          <w:lang w:val="da-DK"/>
        </w:rPr>
        <w:t>&gt;</w:t>
      </w:r>
      <w:r w:rsidR="008F587F">
        <w:rPr>
          <w:color w:val="000000"/>
          <w:sz w:val="22"/>
          <w:szCs w:val="22"/>
          <w:lang w:val="da-DK"/>
        </w:rPr>
        <w:t> </w:t>
      </w:r>
      <w:r w:rsidRPr="0056655B">
        <w:rPr>
          <w:color w:val="000000"/>
          <w:sz w:val="22"/>
          <w:szCs w:val="22"/>
          <w:lang w:val="da-DK"/>
        </w:rPr>
        <w:t>3</w:t>
      </w:r>
      <w:r w:rsidR="008F587F">
        <w:rPr>
          <w:color w:val="000000"/>
          <w:sz w:val="22"/>
          <w:szCs w:val="22"/>
          <w:lang w:val="da-DK"/>
        </w:rPr>
        <w:t> </w:t>
      </w:r>
      <w:r w:rsidRPr="0056655B">
        <w:rPr>
          <w:color w:val="000000"/>
          <w:sz w:val="22"/>
          <w:szCs w:val="22"/>
          <w:lang w:val="da-DK"/>
        </w:rPr>
        <w:t>x</w:t>
      </w:r>
      <w:r w:rsidR="008F587F">
        <w:rPr>
          <w:color w:val="000000"/>
          <w:sz w:val="22"/>
          <w:szCs w:val="22"/>
          <w:lang w:val="da-DK"/>
        </w:rPr>
        <w:t> </w:t>
      </w:r>
      <w:r w:rsidRPr="0056655B">
        <w:rPr>
          <w:color w:val="000000"/>
          <w:sz w:val="22"/>
          <w:szCs w:val="22"/>
          <w:lang w:val="da-DK"/>
        </w:rPr>
        <w:t>ULN for alle fase 2- og fase 3-</w:t>
      </w:r>
      <w:r w:rsidR="002F420A">
        <w:rPr>
          <w:color w:val="000000"/>
          <w:sz w:val="22"/>
          <w:szCs w:val="22"/>
          <w:lang w:val="da-DK"/>
        </w:rPr>
        <w:t>studierne</w:t>
      </w:r>
      <w:r w:rsidRPr="0056655B">
        <w:rPr>
          <w:color w:val="000000"/>
          <w:sz w:val="22"/>
          <w:szCs w:val="22"/>
          <w:lang w:val="da-DK"/>
        </w:rPr>
        <w:t xml:space="preserve"> (inkl. respektive ublindede forlængelser) var 17 ud af 483 personer i løbet af en middel eksponeringsvarighed på 79,5 uger. Dette svarer til en hyppighed på 2,3 hændelser pr. 100 patientår på </w:t>
      </w:r>
      <w:r w:rsidR="0009246C">
        <w:rPr>
          <w:color w:val="000000"/>
          <w:sz w:val="22"/>
          <w:szCs w:val="22"/>
          <w:lang w:val="da-DK"/>
        </w:rPr>
        <w:t>ambrisentan</w:t>
      </w:r>
      <w:r w:rsidRPr="0056655B">
        <w:rPr>
          <w:color w:val="000000"/>
          <w:sz w:val="22"/>
          <w:szCs w:val="22"/>
          <w:lang w:val="da-DK"/>
        </w:rPr>
        <w:t>.</w:t>
      </w:r>
      <w:r w:rsidR="00EA21AA" w:rsidRPr="00AD6E01">
        <w:rPr>
          <w:color w:val="000000"/>
          <w:sz w:val="22"/>
          <w:szCs w:val="22"/>
          <w:lang w:val="da-DK"/>
        </w:rPr>
        <w:t xml:space="preserve"> </w:t>
      </w:r>
      <w:r w:rsidR="00EA21AA" w:rsidRPr="00AD6E01">
        <w:rPr>
          <w:sz w:val="22"/>
          <w:szCs w:val="22"/>
          <w:lang w:val="da-DK"/>
        </w:rPr>
        <w:t>I ARIES-E, et langvarigt, ublindet forlængelsesstudie, var der en risiko på 3,9 % for udvikling af serumaminotranferase-stigninger &gt; 3 x ULN inden for 2 år hos de patienter, der blev behandlet med ambrisentan.</w:t>
      </w:r>
    </w:p>
    <w:p w14:paraId="3B4CAC5D" w14:textId="77777777" w:rsidR="00DE0BEE" w:rsidRDefault="00DE0BEE" w:rsidP="00DE0BEE">
      <w:pPr>
        <w:rPr>
          <w:color w:val="000000"/>
          <w:szCs w:val="22"/>
        </w:rPr>
      </w:pPr>
      <w:r>
        <w:rPr>
          <w:color w:val="000000"/>
          <w:szCs w:val="22"/>
        </w:rPr>
        <w:t> </w:t>
      </w:r>
    </w:p>
    <w:p w14:paraId="3B4CAC5E" w14:textId="77777777" w:rsidR="00DE0BEE" w:rsidRPr="0056655B" w:rsidRDefault="00DE0BEE" w:rsidP="00DE0BEE">
      <w:pPr>
        <w:pStyle w:val="NormalWeb"/>
        <w:rPr>
          <w:color w:val="000000"/>
          <w:sz w:val="22"/>
          <w:szCs w:val="22"/>
          <w:lang w:val="da-DK"/>
        </w:rPr>
      </w:pPr>
      <w:r w:rsidRPr="0056655B">
        <w:rPr>
          <w:color w:val="000000"/>
          <w:sz w:val="22"/>
          <w:szCs w:val="22"/>
          <w:u w:val="single"/>
          <w:lang w:val="da-DK"/>
        </w:rPr>
        <w:t>Anden klinisk information</w:t>
      </w:r>
    </w:p>
    <w:p w14:paraId="3B4CAC5F" w14:textId="77777777" w:rsidR="00DE0BEE" w:rsidRDefault="00DE0BEE" w:rsidP="00DE0BEE">
      <w:pPr>
        <w:rPr>
          <w:color w:val="000000"/>
          <w:szCs w:val="22"/>
        </w:rPr>
      </w:pPr>
      <w:r>
        <w:rPr>
          <w:color w:val="000000"/>
          <w:szCs w:val="22"/>
        </w:rPr>
        <w:t> </w:t>
      </w:r>
    </w:p>
    <w:p w14:paraId="3B4CAC60" w14:textId="77777777" w:rsidR="00EA21AA" w:rsidRDefault="00DE0BEE" w:rsidP="00DE0BEE">
      <w:pPr>
        <w:pStyle w:val="NormalWeb"/>
        <w:rPr>
          <w:color w:val="000000"/>
          <w:sz w:val="22"/>
          <w:szCs w:val="22"/>
          <w:lang w:val="da-DK"/>
        </w:rPr>
      </w:pPr>
      <w:r w:rsidRPr="0056655B">
        <w:rPr>
          <w:color w:val="000000"/>
          <w:sz w:val="22"/>
          <w:szCs w:val="22"/>
          <w:lang w:val="da-DK"/>
        </w:rPr>
        <w:t>I et fase 2-</w:t>
      </w:r>
      <w:r w:rsidR="002F420A">
        <w:rPr>
          <w:color w:val="000000"/>
          <w:sz w:val="22"/>
          <w:szCs w:val="22"/>
          <w:lang w:val="da-DK"/>
        </w:rPr>
        <w:t>studie</w:t>
      </w:r>
      <w:r w:rsidRPr="0056655B">
        <w:rPr>
          <w:color w:val="000000"/>
          <w:sz w:val="22"/>
          <w:szCs w:val="22"/>
          <w:lang w:val="da-DK"/>
        </w:rPr>
        <w:t xml:space="preserve"> (AMB220) blev der efter 12 uger observeret forbedrede hæmodynamiske parametre hos patienter med PAH (n</w:t>
      </w:r>
      <w:r w:rsidR="008F587F">
        <w:rPr>
          <w:color w:val="000000"/>
          <w:sz w:val="22"/>
          <w:szCs w:val="22"/>
          <w:lang w:val="da-DK"/>
        </w:rPr>
        <w:t> </w:t>
      </w:r>
      <w:r w:rsidRPr="0056655B">
        <w:rPr>
          <w:color w:val="000000"/>
          <w:sz w:val="22"/>
          <w:szCs w:val="22"/>
          <w:lang w:val="da-DK"/>
        </w:rPr>
        <w:t>=</w:t>
      </w:r>
      <w:r w:rsidR="008F587F">
        <w:rPr>
          <w:color w:val="000000"/>
          <w:sz w:val="22"/>
          <w:szCs w:val="22"/>
          <w:lang w:val="da-DK"/>
        </w:rPr>
        <w:t> </w:t>
      </w:r>
      <w:r w:rsidRPr="0056655B">
        <w:rPr>
          <w:color w:val="000000"/>
          <w:sz w:val="22"/>
          <w:szCs w:val="22"/>
          <w:lang w:val="da-DK"/>
        </w:rPr>
        <w:t xml:space="preserve">29). Behandling med </w:t>
      </w:r>
      <w:r w:rsidR="0009246C">
        <w:rPr>
          <w:color w:val="000000"/>
          <w:sz w:val="22"/>
          <w:szCs w:val="22"/>
          <w:lang w:val="da-DK"/>
        </w:rPr>
        <w:t>ambrisentan</w:t>
      </w:r>
      <w:r w:rsidRPr="0056655B">
        <w:rPr>
          <w:color w:val="000000"/>
          <w:sz w:val="22"/>
          <w:szCs w:val="22"/>
          <w:lang w:val="da-DK"/>
        </w:rPr>
        <w:t xml:space="preserve"> resulterede i en stigning i middel hjerteindeks, et fald i middel lungearterietryk og et fald i middel pulmonal vaskulær resistens.</w:t>
      </w:r>
    </w:p>
    <w:p w14:paraId="3B4CAC61" w14:textId="77777777" w:rsidR="00EA21AA" w:rsidRDefault="00EA21AA" w:rsidP="00DE0BEE">
      <w:pPr>
        <w:pStyle w:val="NormalWeb"/>
        <w:rPr>
          <w:color w:val="000000"/>
          <w:sz w:val="22"/>
          <w:szCs w:val="22"/>
          <w:lang w:val="da-DK"/>
        </w:rPr>
      </w:pPr>
    </w:p>
    <w:p w14:paraId="3B4CAC62" w14:textId="77777777" w:rsidR="00DE0BEE" w:rsidRPr="004A4D7F" w:rsidRDefault="00EA21AA" w:rsidP="00DE0BEE">
      <w:pPr>
        <w:pStyle w:val="NormalWeb"/>
        <w:rPr>
          <w:color w:val="000000"/>
          <w:sz w:val="22"/>
          <w:szCs w:val="22"/>
          <w:lang w:val="da-DK"/>
        </w:rPr>
      </w:pPr>
      <w:r w:rsidRPr="00817CFD">
        <w:rPr>
          <w:sz w:val="22"/>
          <w:szCs w:val="22"/>
          <w:lang w:val="da-DK"/>
        </w:rPr>
        <w:t>Der er rapporteret om fald i det systoliske og diastoliske blodtryk i forbindelse med ambrisentanbehandling. I placebokontrollerede kliniske studier af 12 ugers varighed var det genne</w:t>
      </w:r>
      <w:r w:rsidRPr="004A09D8">
        <w:rPr>
          <w:sz w:val="22"/>
          <w:szCs w:val="22"/>
          <w:lang w:val="da-DK"/>
        </w:rPr>
        <w:t xml:space="preserve">msnitlige systoliske og diastoliske blodtryksfald fra </w:t>
      </w:r>
      <w:r w:rsidRPr="004A09D8">
        <w:rPr>
          <w:i/>
          <w:sz w:val="22"/>
          <w:szCs w:val="22"/>
          <w:lang w:val="da-DK"/>
        </w:rPr>
        <w:t>baseline</w:t>
      </w:r>
      <w:r w:rsidRPr="004A09D8">
        <w:rPr>
          <w:sz w:val="22"/>
          <w:szCs w:val="22"/>
          <w:lang w:val="da-DK"/>
        </w:rPr>
        <w:t xml:space="preserve"> til afslutning af behandlingen på hhv.</w:t>
      </w:r>
      <w:r w:rsidRPr="00C140E4">
        <w:rPr>
          <w:sz w:val="22"/>
          <w:szCs w:val="22"/>
          <w:lang w:val="da-DK"/>
        </w:rPr>
        <w:t xml:space="preserve"> 3 mm Hg og 4,2 mm Hg. Middelfaldene i det systoliske og diastoliske blodtryk blev opretholdt i op til 4 år under behandling med ambrisentan i det langvarige, ublindede A</w:t>
      </w:r>
      <w:r w:rsidRPr="004A4D7F">
        <w:rPr>
          <w:sz w:val="22"/>
          <w:szCs w:val="22"/>
          <w:lang w:val="da-DK"/>
        </w:rPr>
        <w:t>RIES-E-studie.</w:t>
      </w:r>
      <w:r w:rsidR="00DE0BEE" w:rsidRPr="004A4D7F">
        <w:rPr>
          <w:color w:val="000000"/>
          <w:sz w:val="22"/>
          <w:szCs w:val="22"/>
          <w:lang w:val="da-DK"/>
        </w:rPr>
        <w:t xml:space="preserve"> </w:t>
      </w:r>
    </w:p>
    <w:p w14:paraId="3B4CAC63" w14:textId="77777777" w:rsidR="00DE0BEE" w:rsidRPr="00FF0AFA" w:rsidRDefault="00DE0BEE" w:rsidP="00DE0BEE">
      <w:pPr>
        <w:rPr>
          <w:color w:val="000000"/>
          <w:szCs w:val="22"/>
        </w:rPr>
      </w:pPr>
      <w:r w:rsidRPr="00FF0AFA">
        <w:rPr>
          <w:color w:val="000000"/>
          <w:szCs w:val="22"/>
        </w:rPr>
        <w:t> </w:t>
      </w:r>
    </w:p>
    <w:p w14:paraId="3B4CAC64" w14:textId="33322080" w:rsidR="00C470DC" w:rsidRDefault="00DE0BEE" w:rsidP="00DE0BEE">
      <w:pPr>
        <w:rPr>
          <w:color w:val="000000"/>
          <w:szCs w:val="22"/>
        </w:rPr>
      </w:pPr>
      <w:r w:rsidRPr="002F419E">
        <w:rPr>
          <w:color w:val="000000"/>
          <w:szCs w:val="22"/>
        </w:rPr>
        <w:t xml:space="preserve">I et </w:t>
      </w:r>
      <w:r w:rsidRPr="004929D0">
        <w:rPr>
          <w:color w:val="000000"/>
          <w:szCs w:val="22"/>
        </w:rPr>
        <w:t>interaktions</w:t>
      </w:r>
      <w:r w:rsidR="002F420A" w:rsidRPr="00BD011E">
        <w:rPr>
          <w:color w:val="000000"/>
          <w:szCs w:val="22"/>
        </w:rPr>
        <w:t>studie</w:t>
      </w:r>
      <w:r w:rsidRPr="00BD011E">
        <w:rPr>
          <w:color w:val="000000"/>
          <w:szCs w:val="22"/>
        </w:rPr>
        <w:t xml:space="preserve"> med raske frivillige blev kombinationen af ambrisentan og sildenafil undersøgt. Der sås ingen klinisk betydende effekt på farmakokinetikken for hverken ambrisentan eller sildenafil, og kombinatio</w:t>
      </w:r>
      <w:r>
        <w:rPr>
          <w:color w:val="000000"/>
          <w:szCs w:val="22"/>
        </w:rPr>
        <w:t xml:space="preserve">nen blev tålt godt. Antallet af patienter, der fik </w:t>
      </w:r>
      <w:r w:rsidR="0009246C">
        <w:rPr>
          <w:color w:val="000000"/>
          <w:szCs w:val="22"/>
        </w:rPr>
        <w:t>ambrisentan</w:t>
      </w:r>
      <w:r>
        <w:rPr>
          <w:color w:val="000000"/>
          <w:szCs w:val="22"/>
        </w:rPr>
        <w:t xml:space="preserve"> og sildenafil samtidig i ARIES-E og AMB222, var henholdsvis 22 (5,7</w:t>
      </w:r>
      <w:r w:rsidR="008F587F">
        <w:rPr>
          <w:color w:val="000000"/>
          <w:szCs w:val="22"/>
        </w:rPr>
        <w:t> </w:t>
      </w:r>
      <w:r>
        <w:rPr>
          <w:color w:val="000000"/>
          <w:szCs w:val="22"/>
        </w:rPr>
        <w:t>%) og 17 (47</w:t>
      </w:r>
      <w:r w:rsidR="008F587F">
        <w:rPr>
          <w:color w:val="000000"/>
          <w:szCs w:val="22"/>
        </w:rPr>
        <w:t> </w:t>
      </w:r>
      <w:r>
        <w:rPr>
          <w:color w:val="000000"/>
          <w:szCs w:val="22"/>
        </w:rPr>
        <w:t>%). Der var ingen yderligere problemer med sikkerhed hos disse patienter.</w:t>
      </w:r>
    </w:p>
    <w:p w14:paraId="3B4CAC65" w14:textId="77777777" w:rsidR="00872079" w:rsidRDefault="00872079" w:rsidP="00DE0BEE">
      <w:pPr>
        <w:rPr>
          <w:color w:val="000000"/>
          <w:szCs w:val="22"/>
        </w:rPr>
      </w:pPr>
    </w:p>
    <w:p w14:paraId="3B4CAC66" w14:textId="77777777" w:rsidR="00872079" w:rsidRPr="00872079" w:rsidRDefault="00872079" w:rsidP="00DE0BEE">
      <w:pPr>
        <w:rPr>
          <w:color w:val="000000"/>
          <w:szCs w:val="22"/>
          <w:u w:val="single"/>
        </w:rPr>
      </w:pPr>
      <w:r w:rsidRPr="00872079">
        <w:rPr>
          <w:color w:val="000000"/>
          <w:szCs w:val="22"/>
          <w:u w:val="single"/>
        </w:rPr>
        <w:t>Klinisk virkning ved kombination med tadalafil</w:t>
      </w:r>
    </w:p>
    <w:p w14:paraId="3B4CAC67" w14:textId="77777777" w:rsidR="00872079" w:rsidRDefault="00872079" w:rsidP="00DE0BEE">
      <w:pPr>
        <w:rPr>
          <w:bCs/>
          <w:noProof/>
          <w:szCs w:val="22"/>
        </w:rPr>
      </w:pPr>
    </w:p>
    <w:p w14:paraId="3B4CAC68" w14:textId="77777777" w:rsidR="00C17042" w:rsidRPr="00BD2411" w:rsidRDefault="006E0367" w:rsidP="00C17042">
      <w:r w:rsidRPr="00BD2411">
        <w:t xml:space="preserve">For at vurdere virkningen af initial kombination af ambrisentan og tadalafil </w:t>
      </w:r>
      <w:r w:rsidRPr="00BD2411">
        <w:rPr>
          <w:i/>
        </w:rPr>
        <w:t xml:space="preserve">vs. </w:t>
      </w:r>
      <w:r w:rsidRPr="00BD2411">
        <w:t xml:space="preserve">monoterapi med enten ambrisentan eller tadalafil alene, blev der udført et randomiseret, dobbeltblindet, hændelsesdrevet fase 3 </w:t>
      </w:r>
      <w:r w:rsidRPr="00BD2411">
        <w:rPr>
          <w:i/>
        </w:rPr>
        <w:t>outcome</w:t>
      </w:r>
      <w:r w:rsidR="00AE7003">
        <w:rPr>
          <w:i/>
        </w:rPr>
        <w:t>-</w:t>
      </w:r>
      <w:r w:rsidRPr="00BD2411">
        <w:t xml:space="preserve">studie </w:t>
      </w:r>
      <w:r w:rsidR="00AE7003">
        <w:t xml:space="preserve">med </w:t>
      </w:r>
      <w:r w:rsidR="00AE7003" w:rsidRPr="00BD2411">
        <w:t xml:space="preserve">aktiv komparator, </w:t>
      </w:r>
      <w:r w:rsidRPr="00BD2411">
        <w:t xml:space="preserve">(AMB112565/AMBITION) </w:t>
      </w:r>
      <w:r w:rsidR="00AE7003">
        <w:t>hos</w:t>
      </w:r>
      <w:r w:rsidRPr="00BD2411">
        <w:t xml:space="preserve"> 500 behandlingsnaive PAH</w:t>
      </w:r>
      <w:r w:rsidR="00AE7003">
        <w:t>-</w:t>
      </w:r>
      <w:r w:rsidRPr="00BD2411">
        <w:t xml:space="preserve">patienter, </w:t>
      </w:r>
      <w:r w:rsidR="00AE7003">
        <w:t xml:space="preserve">der blev </w:t>
      </w:r>
      <w:r w:rsidRPr="00BD2411">
        <w:t xml:space="preserve">randomiseret 2:1:1. Ingen patienter </w:t>
      </w:r>
      <w:r w:rsidR="00AE7003">
        <w:t>fik</w:t>
      </w:r>
      <w:r w:rsidRPr="00BD2411">
        <w:t xml:space="preserve"> placebo som mono</w:t>
      </w:r>
      <w:r w:rsidR="009E7C93" w:rsidRPr="00BD2411">
        <w:t>terapi</w:t>
      </w:r>
      <w:r w:rsidRPr="00BD2411">
        <w:t xml:space="preserve">. Den primære analyse </w:t>
      </w:r>
      <w:r w:rsidR="00AE7003">
        <w:t>omfattede</w:t>
      </w:r>
      <w:r w:rsidRPr="00BD2411">
        <w:t xml:space="preserve"> kombinations</w:t>
      </w:r>
      <w:r w:rsidR="009E7C93" w:rsidRPr="00BD2411">
        <w:t>gruppen</w:t>
      </w:r>
      <w:r w:rsidRPr="00BD2411">
        <w:t xml:space="preserve"> </w:t>
      </w:r>
      <w:r w:rsidRPr="00BD2411">
        <w:rPr>
          <w:i/>
        </w:rPr>
        <w:t>vs</w:t>
      </w:r>
      <w:r w:rsidR="00C1065D">
        <w:rPr>
          <w:i/>
        </w:rPr>
        <w:t xml:space="preserve">. </w:t>
      </w:r>
      <w:r w:rsidR="00C1065D">
        <w:t>de</w:t>
      </w:r>
      <w:r w:rsidRPr="00BD2411">
        <w:rPr>
          <w:i/>
        </w:rPr>
        <w:t xml:space="preserve"> </w:t>
      </w:r>
      <w:r w:rsidR="00AE7003">
        <w:t>puljede</w:t>
      </w:r>
      <w:r w:rsidRPr="00BD2411">
        <w:t xml:space="preserve"> monoterapi-g</w:t>
      </w:r>
      <w:r w:rsidR="009E7C93" w:rsidRPr="00BD2411">
        <w:t>rupper</w:t>
      </w:r>
      <w:r w:rsidRPr="00BD2411">
        <w:t>. Der blev også foretaget supporterende sammenligning</w:t>
      </w:r>
      <w:r w:rsidR="00AE7003">
        <w:t>er</w:t>
      </w:r>
      <w:r w:rsidRPr="00BD2411">
        <w:t xml:space="preserve"> af kombinationsbehandlingsgruppen </w:t>
      </w:r>
      <w:r w:rsidRPr="00BD2411">
        <w:rPr>
          <w:i/>
        </w:rPr>
        <w:t xml:space="preserve">vs. </w:t>
      </w:r>
      <w:r w:rsidRPr="00BD2411">
        <w:t>de individuelle monoterapi-grupper.</w:t>
      </w:r>
      <w:r w:rsidR="009E7C93" w:rsidRPr="00BD2411">
        <w:t xml:space="preserve"> Patienter med signifikant anæmi, væskeretention eller sjældne </w:t>
      </w:r>
      <w:r w:rsidR="00AE7003">
        <w:t>nethinde</w:t>
      </w:r>
      <w:r w:rsidR="009E7C93" w:rsidRPr="00BD2411">
        <w:t xml:space="preserve">sygdomme blev ekskluderet i henhold til investigators kriterier. Patienter med ALAT- og ASAT-værdier </w:t>
      </w:r>
      <w:r w:rsidR="001E1302">
        <w:t xml:space="preserve">&gt; </w:t>
      </w:r>
      <w:r w:rsidR="009E7C93" w:rsidRPr="00BD2411">
        <w:t xml:space="preserve">2 x ULN ved </w:t>
      </w:r>
      <w:r w:rsidR="009E7C93" w:rsidRPr="00BD2411">
        <w:rPr>
          <w:i/>
        </w:rPr>
        <w:t>baseline</w:t>
      </w:r>
      <w:r w:rsidR="009E7C93" w:rsidRPr="00BD2411">
        <w:t xml:space="preserve"> blev også ekskluderet.</w:t>
      </w:r>
    </w:p>
    <w:p w14:paraId="3B4CAC69" w14:textId="77777777" w:rsidR="009E7C93" w:rsidRPr="00BD2411" w:rsidRDefault="009E7C93" w:rsidP="00C17042"/>
    <w:p w14:paraId="3B4CAC6A" w14:textId="77777777" w:rsidR="006E4ADC" w:rsidRPr="00BD2411" w:rsidRDefault="009E7C93" w:rsidP="00C17042">
      <w:r w:rsidRPr="00BD2411">
        <w:lastRenderedPageBreak/>
        <w:t xml:space="preserve">Ved </w:t>
      </w:r>
      <w:r w:rsidRPr="00BD2411">
        <w:rPr>
          <w:i/>
        </w:rPr>
        <w:t>baseline</w:t>
      </w:r>
      <w:r w:rsidRPr="00BD2411">
        <w:t xml:space="preserve"> var 96 % af patienterne naive overfor enhver tidligere PAH-specifik behandling og mediantiden fra diagnose til inklusion i studiet var 22 dage.</w:t>
      </w:r>
      <w:r w:rsidR="006E4ADC" w:rsidRPr="00BD2411">
        <w:t xml:space="preserve"> Patienterne blev initieret på 5 mg ambrisentan og 20 mg tadalafil og blev titreret op til 40 mg tadalafil ved uge 4 og 10 mg ambrisentan ved uge 8, medmindre der var tolerabilitet</w:t>
      </w:r>
      <w:r w:rsidR="00AE7003">
        <w:t>sproblemer</w:t>
      </w:r>
      <w:r w:rsidR="006E4ADC" w:rsidRPr="00BD2411">
        <w:t xml:space="preserve">. </w:t>
      </w:r>
      <w:r w:rsidR="00AE7003">
        <w:t>Den m</w:t>
      </w:r>
      <w:r w:rsidR="006E4ADC" w:rsidRPr="00BD2411">
        <w:t>edian</w:t>
      </w:r>
      <w:r w:rsidR="00AE7003">
        <w:t>e</w:t>
      </w:r>
      <w:r w:rsidR="006E4ADC" w:rsidRPr="00BD2411">
        <w:t xml:space="preserve"> dobbeltblinde</w:t>
      </w:r>
      <w:r w:rsidR="00AE7003">
        <w:t>de</w:t>
      </w:r>
      <w:r w:rsidR="006E4ADC" w:rsidRPr="00BD2411">
        <w:t xml:space="preserve"> behandlingsvarighed for kombinationsbehandling var længere end 1,5 år.</w:t>
      </w:r>
    </w:p>
    <w:p w14:paraId="3B4CAC6B" w14:textId="77777777" w:rsidR="006E4ADC" w:rsidRPr="00BD2411" w:rsidRDefault="006E4ADC" w:rsidP="00C17042"/>
    <w:p w14:paraId="3B4CAC6C" w14:textId="77777777" w:rsidR="006E4ADC" w:rsidRPr="00BD2411" w:rsidRDefault="006E4ADC" w:rsidP="00C17042">
      <w:r w:rsidRPr="00BD2411">
        <w:t xml:space="preserve">Det primære endepunkt var tiden til første tilfælde af klinisk </w:t>
      </w:r>
      <w:r w:rsidR="00044572" w:rsidRPr="00BD2411">
        <w:t>behandlings</w:t>
      </w:r>
      <w:r w:rsidRPr="00BD2411">
        <w:t>svigt, defineret som:</w:t>
      </w:r>
    </w:p>
    <w:p w14:paraId="3B4CAC6D" w14:textId="77777777" w:rsidR="009E7C93" w:rsidRPr="00BD2411" w:rsidRDefault="006E4ADC" w:rsidP="006E4ADC">
      <w:pPr>
        <w:numPr>
          <w:ilvl w:val="0"/>
          <w:numId w:val="40"/>
        </w:numPr>
      </w:pPr>
      <w:r w:rsidRPr="00BD2411">
        <w:t>død</w:t>
      </w:r>
      <w:r w:rsidR="00AE7003">
        <w:t>,</w:t>
      </w:r>
      <w:r w:rsidRPr="00BD2411">
        <w:t xml:space="preserve"> eller</w:t>
      </w:r>
    </w:p>
    <w:p w14:paraId="3B4CAC6E" w14:textId="77777777" w:rsidR="006E4ADC" w:rsidRPr="00BD2411" w:rsidRDefault="00624202" w:rsidP="006E4ADC">
      <w:pPr>
        <w:numPr>
          <w:ilvl w:val="0"/>
          <w:numId w:val="40"/>
        </w:numPr>
      </w:pPr>
      <w:r w:rsidRPr="00BD2411">
        <w:t>hospitals</w:t>
      </w:r>
      <w:r w:rsidR="006E4ADC" w:rsidRPr="00BD2411">
        <w:t>indlæggelse for forværring af PAH,</w:t>
      </w:r>
    </w:p>
    <w:p w14:paraId="3B4CAC6F" w14:textId="77777777" w:rsidR="006E4ADC" w:rsidRPr="00BD2411" w:rsidRDefault="00AE7003" w:rsidP="006E4ADC">
      <w:pPr>
        <w:numPr>
          <w:ilvl w:val="0"/>
          <w:numId w:val="40"/>
        </w:numPr>
      </w:pPr>
      <w:r>
        <w:t>sygdoms</w:t>
      </w:r>
      <w:r w:rsidR="006E4ADC" w:rsidRPr="00BD2411">
        <w:t>progression;</w:t>
      </w:r>
    </w:p>
    <w:p w14:paraId="3B4CAC70" w14:textId="77777777" w:rsidR="006E4ADC" w:rsidRPr="00BD2411" w:rsidRDefault="00AE7003" w:rsidP="006E4ADC">
      <w:pPr>
        <w:numPr>
          <w:ilvl w:val="0"/>
          <w:numId w:val="40"/>
        </w:numPr>
      </w:pPr>
      <w:r>
        <w:t>u</w:t>
      </w:r>
      <w:r w:rsidR="006E4ADC" w:rsidRPr="00BD2411">
        <w:t xml:space="preserve">tilfredsstillende </w:t>
      </w:r>
      <w:r>
        <w:t xml:space="preserve">langvarigt </w:t>
      </w:r>
      <w:r w:rsidR="006E4ADC" w:rsidRPr="00BD2411">
        <w:t>klinisk respons.</w:t>
      </w:r>
    </w:p>
    <w:p w14:paraId="3B4CAC71" w14:textId="77777777" w:rsidR="006E4ADC" w:rsidRPr="00BD2411" w:rsidRDefault="006E4ADC" w:rsidP="00C17042"/>
    <w:p w14:paraId="3B4CAC72" w14:textId="2515A1D2" w:rsidR="006E4ADC" w:rsidRPr="00FB377F" w:rsidRDefault="006E4ADC" w:rsidP="00C17042">
      <w:r w:rsidRPr="00BD2411">
        <w:t xml:space="preserve">Gennemsnitsalderen </w:t>
      </w:r>
      <w:r w:rsidR="00DC4D93" w:rsidRPr="00BD2411">
        <w:t>af alle patienter var 54 år (</w:t>
      </w:r>
      <w:r w:rsidR="00AE7003">
        <w:t>standard</w:t>
      </w:r>
      <w:r w:rsidR="00DC4D93" w:rsidRPr="00BD2411">
        <w:t>afv</w:t>
      </w:r>
      <w:r w:rsidR="00AE7003">
        <w:t>igelse</w:t>
      </w:r>
      <w:r w:rsidR="00DC4D93" w:rsidRPr="00BD2411">
        <w:t xml:space="preserve"> 15; interval 18-75 år). Patienternes WHO</w:t>
      </w:r>
      <w:r w:rsidR="00AE7003">
        <w:t>-</w:t>
      </w:r>
      <w:r w:rsidR="00DC4D93" w:rsidRPr="00BD2411">
        <w:t xml:space="preserve">FC ved </w:t>
      </w:r>
      <w:r w:rsidR="00DC4D93" w:rsidRPr="00BD2411">
        <w:rPr>
          <w:i/>
        </w:rPr>
        <w:t>baseline</w:t>
      </w:r>
      <w:r w:rsidR="00DC4D93" w:rsidRPr="00BD2411">
        <w:t xml:space="preserve"> var II (31 %) og III (69 %). Idiopatisk eller hereditær PAH var den mest almindelige </w:t>
      </w:r>
      <w:r w:rsidR="00AE7003">
        <w:t>æ</w:t>
      </w:r>
      <w:r w:rsidR="00DC4D93" w:rsidRPr="00BD2411">
        <w:t>tiologi i studiepopulationen (56 %), efterfulgt af PAH som følge af bindevævssygdom</w:t>
      </w:r>
      <w:r w:rsidR="00CE28EF" w:rsidRPr="00BD2411">
        <w:t>me (37 %), PAH associeret med lægemidler og toksiner (3 %), korrigeret simpel kongenital hje</w:t>
      </w:r>
      <w:r w:rsidR="00CE28EF" w:rsidRPr="004A09D8">
        <w:t>rtesygdom (2 %) og hiv (2 %). Patienter med WHO</w:t>
      </w:r>
      <w:r w:rsidR="00AE7003" w:rsidRPr="004A09D8">
        <w:t>-</w:t>
      </w:r>
      <w:r w:rsidR="00CE28EF" w:rsidRPr="00C140E4">
        <w:t>FC II og II</w:t>
      </w:r>
      <w:r w:rsidR="004008C4" w:rsidRPr="00C140E4">
        <w:t>I</w:t>
      </w:r>
      <w:r w:rsidR="00CE28EF" w:rsidRPr="00C140E4">
        <w:t xml:space="preserve"> havde en gennemsnitlig 6MWD på 353 m</w:t>
      </w:r>
      <w:r w:rsidR="00AE7003" w:rsidRPr="004A4D7F">
        <w:t xml:space="preserve"> ved </w:t>
      </w:r>
      <w:r w:rsidR="00AE7003" w:rsidRPr="00FF0AFA">
        <w:rPr>
          <w:i/>
        </w:rPr>
        <w:t>baseline</w:t>
      </w:r>
      <w:r w:rsidR="00CE28EF" w:rsidRPr="002F419E">
        <w:t>.</w:t>
      </w:r>
    </w:p>
    <w:p w14:paraId="3B4CAC73" w14:textId="77777777" w:rsidR="00CE28EF" w:rsidRPr="004929D0" w:rsidRDefault="00CE28EF" w:rsidP="00C17042"/>
    <w:p w14:paraId="3B4CAC74" w14:textId="77777777" w:rsidR="00CE28EF" w:rsidRPr="00BD2411" w:rsidRDefault="00CE28EF" w:rsidP="00C17042">
      <w:pPr>
        <w:rPr>
          <w:i/>
        </w:rPr>
      </w:pPr>
      <w:r w:rsidRPr="00BD011E">
        <w:rPr>
          <w:i/>
        </w:rPr>
        <w:t>Outcome endepunkter</w:t>
      </w:r>
    </w:p>
    <w:p w14:paraId="3B4CAC75" w14:textId="66278DCE" w:rsidR="00CE28EF" w:rsidRPr="00BD2411" w:rsidRDefault="00CE28EF" w:rsidP="00C17042">
      <w:r w:rsidRPr="00BD2411">
        <w:t xml:space="preserve">Kombinationsbehandling resulterede i en </w:t>
      </w:r>
      <w:r w:rsidR="00044572" w:rsidRPr="00BD2411">
        <w:t>50 % reduktion i</w:t>
      </w:r>
      <w:r w:rsidRPr="00BD2411">
        <w:t xml:space="preserve"> risiko (</w:t>
      </w:r>
      <w:r w:rsidRPr="00BD2411">
        <w:rPr>
          <w:i/>
        </w:rPr>
        <w:t xml:space="preserve">hazard ratio </w:t>
      </w:r>
      <w:r w:rsidRPr="00BD2411">
        <w:t>[HR] 0,502; 95 % CI: 0,3</w:t>
      </w:r>
      <w:r w:rsidR="008A627A">
        <w:t>4</w:t>
      </w:r>
      <w:r w:rsidRPr="00BD2411">
        <w:t>8 til 0,724; p</w:t>
      </w:r>
      <w:r w:rsidR="00542304">
        <w:t xml:space="preserve"> </w:t>
      </w:r>
      <w:r w:rsidRPr="00BD2411">
        <w:t>=</w:t>
      </w:r>
      <w:r w:rsidR="00542304">
        <w:t xml:space="preserve"> </w:t>
      </w:r>
      <w:r w:rsidRPr="00BD2411">
        <w:t>0,0002)</w:t>
      </w:r>
      <w:r w:rsidR="00044572" w:rsidRPr="00BD2411">
        <w:t xml:space="preserve"> for det </w:t>
      </w:r>
      <w:r w:rsidR="004008C4">
        <w:t xml:space="preserve">sammensatte endepunkt for </w:t>
      </w:r>
      <w:r w:rsidR="00044572" w:rsidRPr="00BD2411">
        <w:t xml:space="preserve">klinisk behandlingssvigt inden det </w:t>
      </w:r>
      <w:r w:rsidR="004008C4">
        <w:t xml:space="preserve">afsluttende </w:t>
      </w:r>
      <w:r w:rsidR="00044572" w:rsidRPr="00BD2411">
        <w:t>vurderingsbesøg,</w:t>
      </w:r>
      <w:r w:rsidR="00624202" w:rsidRPr="00BD2411">
        <w:t xml:space="preserve"> ved sammenligning med den </w:t>
      </w:r>
      <w:r w:rsidR="004008C4">
        <w:t>puljede</w:t>
      </w:r>
      <w:r w:rsidR="00624202" w:rsidRPr="00BD2411">
        <w:t xml:space="preserve"> monoterapi-gruppe (figur 1 og tabel</w:t>
      </w:r>
      <w:r w:rsidR="004008C4">
        <w:t> </w:t>
      </w:r>
      <w:r w:rsidR="00624202" w:rsidRPr="00BD2411">
        <w:t xml:space="preserve">1). </w:t>
      </w:r>
      <w:r w:rsidR="004008C4">
        <w:t>B</w:t>
      </w:r>
      <w:r w:rsidR="00624202" w:rsidRPr="00BD2411">
        <w:t>ehandling</w:t>
      </w:r>
      <w:r w:rsidR="004008C4">
        <w:t>seffekt</w:t>
      </w:r>
      <w:r w:rsidR="00624202" w:rsidRPr="00BD2411">
        <w:t>en blev drevet af en reduktion på 63 % i hospitalsindlæggelser ved kombinationsbehandling, der blev opnået tidligt, og som blev fastholdt.</w:t>
      </w:r>
      <w:r w:rsidR="00044572" w:rsidRPr="00BD2411">
        <w:t xml:space="preserve"> </w:t>
      </w:r>
      <w:r w:rsidR="00624202" w:rsidRPr="00BD2411">
        <w:t>Virkningen af kombinationsbehandling på det primære endepunkt var konsisten</w:t>
      </w:r>
      <w:r w:rsidR="009019B8">
        <w:t>t</w:t>
      </w:r>
      <w:r w:rsidR="00624202" w:rsidRPr="00BD2411">
        <w:t xml:space="preserve"> ved sammenligning med de individuelle monoterapi-grupper og over subgrupper med alder, etnisk oprindelse, geografisk oprindelse, </w:t>
      </w:r>
      <w:r w:rsidR="004008C4">
        <w:t>æ</w:t>
      </w:r>
      <w:r w:rsidR="00624202" w:rsidRPr="00BD2411">
        <w:t>tiologi (</w:t>
      </w:r>
      <w:r w:rsidR="00792801">
        <w:t>I</w:t>
      </w:r>
      <w:r w:rsidR="00624202" w:rsidRPr="00BD2411">
        <w:t>PAH/</w:t>
      </w:r>
      <w:r w:rsidR="008B1A7A">
        <w:t>h</w:t>
      </w:r>
      <w:r w:rsidR="00624202" w:rsidRPr="00BD2411">
        <w:t>PAH og PAH-CTD). Virkningen var signifikant for både FC II</w:t>
      </w:r>
      <w:r w:rsidR="004008C4">
        <w:t>-</w:t>
      </w:r>
      <w:r w:rsidR="00624202" w:rsidRPr="00BD2411">
        <w:t xml:space="preserve"> og FC III</w:t>
      </w:r>
      <w:r w:rsidR="004008C4">
        <w:t>-</w:t>
      </w:r>
      <w:r w:rsidR="00624202" w:rsidRPr="00BD2411">
        <w:t>patienter.</w:t>
      </w:r>
    </w:p>
    <w:p w14:paraId="3B4CAC76" w14:textId="77777777" w:rsidR="00624202" w:rsidRDefault="00624202" w:rsidP="00C17042">
      <w:pPr>
        <w:rPr>
          <w:u w:val="single"/>
        </w:rPr>
      </w:pPr>
    </w:p>
    <w:p w14:paraId="3B4CAC77" w14:textId="65494F2E" w:rsidR="00624202" w:rsidRDefault="00624202" w:rsidP="00624202">
      <w:pPr>
        <w:pStyle w:val="Caption"/>
        <w:keepNext/>
      </w:pPr>
      <w:r>
        <w:t xml:space="preserve">Figur </w:t>
      </w:r>
      <w:r>
        <w:fldChar w:fldCharType="begin"/>
      </w:r>
      <w:r>
        <w:instrText xml:space="preserve"> SEQ Figure \* ARABIC </w:instrText>
      </w:r>
      <w:r>
        <w:fldChar w:fldCharType="separate"/>
      </w:r>
      <w:r w:rsidR="00566382">
        <w:rPr>
          <w:noProof/>
        </w:rPr>
        <w:t>1</w:t>
      </w:r>
      <w:r>
        <w:rPr>
          <w:noProof/>
        </w:rPr>
        <w:fldChar w:fldCharType="end"/>
      </w:r>
      <w:r w:rsidR="0096421C">
        <w:rPr>
          <w:noProof/>
        </w:rPr>
        <w:fldChar w:fldCharType="begin"/>
      </w:r>
      <w:r w:rsidR="0096421C">
        <w:rPr>
          <w:noProof/>
        </w:rPr>
        <w:instrText xml:space="preserve"> DOCVARIABLE vault_nd_8bb2629a-d135-4308-87a8-bce30403c892 \* MERGEFORMAT </w:instrText>
      </w:r>
      <w:r w:rsidR="0096421C">
        <w:rPr>
          <w:noProof/>
        </w:rPr>
        <w:fldChar w:fldCharType="separate"/>
      </w:r>
      <w:r w:rsidR="0096421C">
        <w:rPr>
          <w:noProof/>
        </w:rPr>
        <w:t xml:space="preserve"> </w:t>
      </w:r>
      <w:r w:rsidR="0096421C">
        <w:rPr>
          <w:noProof/>
        </w:rPr>
        <w:fldChar w:fldCharType="end"/>
      </w:r>
    </w:p>
    <w:p w14:paraId="3B4CAC78" w14:textId="77777777" w:rsidR="00624202" w:rsidRPr="00CE28EF" w:rsidRDefault="00BA3CFF" w:rsidP="00C17042">
      <w:pPr>
        <w:rPr>
          <w:u w:val="single"/>
        </w:rPr>
      </w:pPr>
      <w:r>
        <w:rPr>
          <w:noProof/>
        </w:rPr>
        <w:pict w14:anchorId="3B4CB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1.2pt;height:259.8pt;visibility:visible;mso-width-percent:0;mso-height-percent:0;mso-width-percent:0;mso-height-percent:0">
            <v:imagedata r:id="rId9" o:title=""/>
          </v:shape>
        </w:pict>
      </w:r>
    </w:p>
    <w:p w14:paraId="3B4CAC79" w14:textId="77777777" w:rsidR="00624202" w:rsidRDefault="00624202" w:rsidP="00C17042">
      <w:pPr>
        <w:rPr>
          <w:u w:val="single"/>
        </w:rPr>
      </w:pPr>
    </w:p>
    <w:p w14:paraId="5397932B" w14:textId="77777777" w:rsidR="00557304" w:rsidRDefault="00557304" w:rsidP="00624202">
      <w:pPr>
        <w:pStyle w:val="Caption"/>
        <w:keepNext/>
      </w:pPr>
    </w:p>
    <w:p w14:paraId="3B4CAC7A" w14:textId="6A783CE8" w:rsidR="00624202" w:rsidRDefault="00480B52" w:rsidP="00624202">
      <w:pPr>
        <w:pStyle w:val="Caption"/>
        <w:keepNext/>
      </w:pPr>
      <w:r>
        <w:br w:type="page"/>
      </w:r>
      <w:r w:rsidR="00624202">
        <w:lastRenderedPageBreak/>
        <w:t xml:space="preserve">Tabel </w:t>
      </w:r>
      <w:fldSimple w:instr=" SEQ Table \* ARABIC ">
        <w:r w:rsidR="00566382">
          <w:rPr>
            <w:noProof/>
          </w:rPr>
          <w:t>1</w:t>
        </w:r>
      </w:fldSimple>
      <w:fldSimple w:instr=" DOCVARIABLE vault_nd_ff30acb5-daf7-48b3-8028-9a2348cb978c \* MERGEFORMAT ">
        <w:r w:rsidR="0096421C">
          <w:t xml:space="preserve"> </w:t>
        </w:r>
      </w:fldSimple>
    </w:p>
    <w:tbl>
      <w:tblPr>
        <w:tblW w:w="9287" w:type="dxa"/>
        <w:tblCellMar>
          <w:left w:w="0" w:type="dxa"/>
          <w:right w:w="0" w:type="dxa"/>
        </w:tblCellMar>
        <w:tblLook w:val="04A0" w:firstRow="1" w:lastRow="0" w:firstColumn="1" w:lastColumn="0" w:noHBand="0" w:noVBand="1"/>
      </w:tblPr>
      <w:tblGrid>
        <w:gridCol w:w="2717"/>
        <w:gridCol w:w="1672"/>
        <w:gridCol w:w="1837"/>
        <w:gridCol w:w="1593"/>
        <w:gridCol w:w="1468"/>
      </w:tblGrid>
      <w:tr w:rsidR="00624202" w:rsidRPr="00F164DF" w14:paraId="3B4CAC84" w14:textId="77777777" w:rsidTr="00467FC6">
        <w:trPr>
          <w:trHeight w:val="67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7B" w14:textId="77777777" w:rsidR="00624202" w:rsidRPr="00F164DF" w:rsidRDefault="00624202" w:rsidP="00467FC6">
            <w:pPr>
              <w:rPr>
                <w:szCs w:val="22"/>
                <w:lang w:eastAsia="en-GB"/>
              </w:rPr>
            </w:pP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7C" w14:textId="77777777" w:rsidR="00624202" w:rsidRPr="00BD7256" w:rsidRDefault="00624202" w:rsidP="00467FC6">
            <w:pPr>
              <w:jc w:val="center"/>
              <w:rPr>
                <w:szCs w:val="22"/>
                <w:lang w:eastAsia="en-GB"/>
              </w:rPr>
            </w:pPr>
            <w:r w:rsidRPr="00BD7256">
              <w:rPr>
                <w:b/>
                <w:bCs/>
                <w:kern w:val="24"/>
                <w:szCs w:val="22"/>
                <w:lang w:val="en-US" w:eastAsia="en-GB"/>
              </w:rPr>
              <w:t xml:space="preserve">Ambrisentan + </w:t>
            </w:r>
            <w:r w:rsidR="004008C4">
              <w:rPr>
                <w:b/>
                <w:bCs/>
                <w:kern w:val="24"/>
                <w:szCs w:val="22"/>
                <w:lang w:val="en-US" w:eastAsia="en-GB"/>
              </w:rPr>
              <w:t>t</w:t>
            </w:r>
            <w:r w:rsidRPr="00BD7256">
              <w:rPr>
                <w:b/>
                <w:bCs/>
                <w:kern w:val="24"/>
                <w:szCs w:val="22"/>
                <w:lang w:val="en-US" w:eastAsia="en-GB"/>
              </w:rPr>
              <w:t>adalafil</w:t>
            </w:r>
            <w:r w:rsidRPr="00BD7256">
              <w:rPr>
                <w:kern w:val="24"/>
                <w:szCs w:val="22"/>
                <w:lang w:eastAsia="en-GB"/>
              </w:rPr>
              <w:t xml:space="preserve"> </w:t>
            </w:r>
          </w:p>
          <w:p w14:paraId="3B4CAC7D" w14:textId="50F846EB" w:rsidR="00624202" w:rsidRPr="00F164DF" w:rsidRDefault="00624202" w:rsidP="00467FC6">
            <w:pPr>
              <w:jc w:val="center"/>
              <w:rPr>
                <w:szCs w:val="22"/>
                <w:lang w:eastAsia="en-GB"/>
              </w:rPr>
            </w:pPr>
            <w:r w:rsidRPr="00BD7256">
              <w:rPr>
                <w:b/>
                <w:bCs/>
                <w:kern w:val="24"/>
                <w:szCs w:val="22"/>
                <w:lang w:val="en-US" w:eastAsia="en-GB"/>
              </w:rPr>
              <w:t>(N</w:t>
            </w:r>
            <w:r w:rsidR="00EE2663">
              <w:rPr>
                <w:b/>
                <w:bCs/>
                <w:kern w:val="24"/>
                <w:szCs w:val="22"/>
                <w:lang w:val="en-US" w:eastAsia="en-GB"/>
              </w:rPr>
              <w:t xml:space="preserve"> </w:t>
            </w:r>
            <w:r w:rsidRPr="00BD7256">
              <w:rPr>
                <w:b/>
                <w:bCs/>
                <w:kern w:val="24"/>
                <w:szCs w:val="22"/>
                <w:lang w:val="en-US" w:eastAsia="en-GB"/>
              </w:rPr>
              <w:t>=</w:t>
            </w:r>
            <w:r w:rsidR="00A978FA">
              <w:rPr>
                <w:b/>
                <w:bCs/>
                <w:kern w:val="24"/>
                <w:szCs w:val="22"/>
                <w:lang w:val="en-US" w:eastAsia="en-GB"/>
              </w:rPr>
              <w:t xml:space="preserve"> </w:t>
            </w:r>
            <w:r w:rsidRPr="00BD7256">
              <w:rPr>
                <w:b/>
                <w:bCs/>
                <w:kern w:val="24"/>
                <w:szCs w:val="22"/>
                <w:lang w:val="en-US" w:eastAsia="en-GB"/>
              </w:rPr>
              <w:t>253)</w:t>
            </w:r>
            <w:r w:rsidRPr="00BD7256">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7E" w14:textId="77777777" w:rsidR="00624202" w:rsidRPr="00BD7256" w:rsidRDefault="00624202" w:rsidP="00467FC6">
            <w:pPr>
              <w:jc w:val="center"/>
              <w:rPr>
                <w:szCs w:val="22"/>
                <w:lang w:eastAsia="en-GB"/>
              </w:rPr>
            </w:pPr>
            <w:proofErr w:type="spellStart"/>
            <w:r>
              <w:rPr>
                <w:b/>
                <w:bCs/>
                <w:kern w:val="24"/>
                <w:szCs w:val="22"/>
                <w:lang w:val="en-US" w:eastAsia="en-GB"/>
              </w:rPr>
              <w:t>Monoterap</w:t>
            </w:r>
            <w:r w:rsidR="001E32A0">
              <w:rPr>
                <w:b/>
                <w:bCs/>
                <w:kern w:val="24"/>
                <w:szCs w:val="22"/>
                <w:lang w:val="en-US" w:eastAsia="en-GB"/>
              </w:rPr>
              <w:t>i</w:t>
            </w:r>
            <w:proofErr w:type="spellEnd"/>
            <w:r>
              <w:rPr>
                <w:b/>
                <w:bCs/>
                <w:kern w:val="24"/>
                <w:szCs w:val="22"/>
                <w:lang w:val="en-US" w:eastAsia="en-GB"/>
              </w:rPr>
              <w:t xml:space="preserve"> </w:t>
            </w:r>
            <w:proofErr w:type="spellStart"/>
            <w:r w:rsidR="004008C4">
              <w:rPr>
                <w:b/>
                <w:bCs/>
                <w:kern w:val="24"/>
                <w:szCs w:val="22"/>
                <w:lang w:val="en-US" w:eastAsia="en-GB"/>
              </w:rPr>
              <w:t>puljede</w:t>
            </w:r>
            <w:proofErr w:type="spellEnd"/>
            <w:r w:rsidRPr="00BD7256">
              <w:rPr>
                <w:b/>
                <w:bCs/>
                <w:kern w:val="24"/>
                <w:szCs w:val="22"/>
                <w:lang w:val="en-US" w:eastAsia="en-GB"/>
              </w:rPr>
              <w:t xml:space="preserve"> </w:t>
            </w:r>
          </w:p>
          <w:p w14:paraId="3B4CAC7F" w14:textId="005C17A9" w:rsidR="00624202" w:rsidRPr="00F164DF" w:rsidRDefault="00624202" w:rsidP="00467FC6">
            <w:pPr>
              <w:jc w:val="center"/>
              <w:rPr>
                <w:szCs w:val="22"/>
                <w:lang w:eastAsia="en-GB"/>
              </w:rPr>
            </w:pPr>
            <w:r w:rsidRPr="00BD7256">
              <w:rPr>
                <w:b/>
                <w:bCs/>
                <w:kern w:val="24"/>
                <w:szCs w:val="22"/>
                <w:lang w:val="en-US" w:eastAsia="en-GB"/>
              </w:rPr>
              <w:t>(N</w:t>
            </w:r>
            <w:r w:rsidR="00EE2663">
              <w:rPr>
                <w:b/>
                <w:bCs/>
                <w:kern w:val="24"/>
                <w:szCs w:val="22"/>
                <w:lang w:val="en-US" w:eastAsia="en-GB"/>
              </w:rPr>
              <w:t xml:space="preserve"> </w:t>
            </w:r>
            <w:r w:rsidRPr="00BD7256">
              <w:rPr>
                <w:b/>
                <w:bCs/>
                <w:kern w:val="24"/>
                <w:szCs w:val="22"/>
                <w:lang w:val="en-US" w:eastAsia="en-GB"/>
              </w:rPr>
              <w:t>=</w:t>
            </w:r>
            <w:r w:rsidR="00A978FA">
              <w:rPr>
                <w:b/>
                <w:bCs/>
                <w:kern w:val="24"/>
                <w:szCs w:val="22"/>
                <w:lang w:val="en-US" w:eastAsia="en-GB"/>
              </w:rPr>
              <w:t xml:space="preserve"> </w:t>
            </w:r>
            <w:r w:rsidRPr="00BD7256">
              <w:rPr>
                <w:b/>
                <w:bCs/>
                <w:kern w:val="24"/>
                <w:szCs w:val="22"/>
                <w:lang w:val="en-US" w:eastAsia="en-GB"/>
              </w:rPr>
              <w:t>247)</w:t>
            </w:r>
            <w:r w:rsidRPr="00BD7256">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3B4CAC80" w14:textId="77777777" w:rsidR="00624202" w:rsidRPr="00BD7256" w:rsidRDefault="00467FC6" w:rsidP="00467FC6">
            <w:pPr>
              <w:jc w:val="center"/>
              <w:rPr>
                <w:b/>
                <w:bCs/>
                <w:kern w:val="24"/>
                <w:szCs w:val="22"/>
                <w:lang w:val="en-US" w:eastAsia="en-GB"/>
              </w:rPr>
            </w:pPr>
            <w:proofErr w:type="spellStart"/>
            <w:r>
              <w:rPr>
                <w:b/>
                <w:bCs/>
                <w:kern w:val="24"/>
                <w:szCs w:val="22"/>
                <w:lang w:val="en-US" w:eastAsia="en-GB"/>
              </w:rPr>
              <w:t>Ambrisentan</w:t>
            </w:r>
            <w:r w:rsidR="004008C4">
              <w:rPr>
                <w:b/>
                <w:bCs/>
                <w:kern w:val="24"/>
                <w:szCs w:val="22"/>
                <w:lang w:val="en-US" w:eastAsia="en-GB"/>
              </w:rPr>
              <w:t>-</w:t>
            </w:r>
            <w:r>
              <w:rPr>
                <w:b/>
                <w:bCs/>
                <w:kern w:val="24"/>
                <w:szCs w:val="22"/>
                <w:lang w:val="en-US" w:eastAsia="en-GB"/>
              </w:rPr>
              <w:t>monot</w:t>
            </w:r>
            <w:r w:rsidR="00624202" w:rsidRPr="00BD7256">
              <w:rPr>
                <w:b/>
                <w:bCs/>
                <w:kern w:val="24"/>
                <w:szCs w:val="22"/>
                <w:lang w:val="en-US" w:eastAsia="en-GB"/>
              </w:rPr>
              <w:t>erap</w:t>
            </w:r>
            <w:r>
              <w:rPr>
                <w:b/>
                <w:bCs/>
                <w:kern w:val="24"/>
                <w:szCs w:val="22"/>
                <w:lang w:val="en-US" w:eastAsia="en-GB"/>
              </w:rPr>
              <w:t>i</w:t>
            </w:r>
            <w:proofErr w:type="spellEnd"/>
          </w:p>
          <w:p w14:paraId="3B4CAC81" w14:textId="6AE70E1A" w:rsidR="00624202" w:rsidRPr="00C51880" w:rsidRDefault="00624202" w:rsidP="00467FC6">
            <w:pPr>
              <w:jc w:val="center"/>
              <w:rPr>
                <w:b/>
                <w:bCs/>
                <w:kern w:val="24"/>
                <w:szCs w:val="22"/>
                <w:lang w:val="en-US" w:eastAsia="en-GB"/>
              </w:rPr>
            </w:pPr>
            <w:r w:rsidRPr="00BD7256">
              <w:rPr>
                <w:b/>
                <w:bCs/>
                <w:kern w:val="24"/>
                <w:szCs w:val="22"/>
                <w:lang w:val="en-US" w:eastAsia="en-GB"/>
              </w:rPr>
              <w:t>(N</w:t>
            </w:r>
            <w:r w:rsidR="00EE2663">
              <w:rPr>
                <w:b/>
                <w:bCs/>
                <w:kern w:val="24"/>
                <w:szCs w:val="22"/>
                <w:lang w:val="en-US" w:eastAsia="en-GB"/>
              </w:rPr>
              <w:t xml:space="preserve"> </w:t>
            </w:r>
            <w:r w:rsidRPr="00BD7256">
              <w:rPr>
                <w:b/>
                <w:bCs/>
                <w:kern w:val="24"/>
                <w:szCs w:val="22"/>
                <w:lang w:val="en-US" w:eastAsia="en-GB"/>
              </w:rPr>
              <w:t>=</w:t>
            </w:r>
            <w:r w:rsidR="00A978FA">
              <w:rPr>
                <w:b/>
                <w:bCs/>
                <w:kern w:val="24"/>
                <w:szCs w:val="22"/>
                <w:lang w:val="en-US" w:eastAsia="en-GB"/>
              </w:rPr>
              <w:t xml:space="preserve"> </w:t>
            </w:r>
            <w:r w:rsidRPr="00BD7256">
              <w:rPr>
                <w:b/>
                <w:bCs/>
                <w:kern w:val="24"/>
                <w:szCs w:val="22"/>
                <w:lang w:val="en-US" w:eastAsia="en-GB"/>
              </w:rPr>
              <w:t>126)</w:t>
            </w:r>
          </w:p>
        </w:tc>
        <w:tc>
          <w:tcPr>
            <w:tcW w:w="1468" w:type="dxa"/>
            <w:tcBorders>
              <w:top w:val="single" w:sz="8" w:space="0" w:color="000000"/>
              <w:left w:val="single" w:sz="8" w:space="0" w:color="000000"/>
              <w:bottom w:val="single" w:sz="8" w:space="0" w:color="000000"/>
              <w:right w:val="single" w:sz="8" w:space="0" w:color="000000"/>
            </w:tcBorders>
          </w:tcPr>
          <w:p w14:paraId="3B4CAC82" w14:textId="77777777" w:rsidR="00624202" w:rsidRPr="00BD7256" w:rsidRDefault="00467FC6" w:rsidP="00467FC6">
            <w:pPr>
              <w:jc w:val="center"/>
              <w:rPr>
                <w:b/>
                <w:bCs/>
                <w:kern w:val="24"/>
                <w:szCs w:val="22"/>
                <w:lang w:val="en-US" w:eastAsia="en-GB"/>
              </w:rPr>
            </w:pPr>
            <w:r>
              <w:rPr>
                <w:b/>
                <w:bCs/>
                <w:kern w:val="24"/>
                <w:szCs w:val="22"/>
                <w:lang w:val="en-US" w:eastAsia="en-GB"/>
              </w:rPr>
              <w:t>Tadalafil</w:t>
            </w:r>
            <w:r w:rsidR="004008C4">
              <w:rPr>
                <w:b/>
                <w:bCs/>
                <w:kern w:val="24"/>
                <w:szCs w:val="22"/>
                <w:lang w:val="en-US" w:eastAsia="en-GB"/>
              </w:rPr>
              <w:t>-</w:t>
            </w:r>
            <w:proofErr w:type="spellStart"/>
            <w:r>
              <w:rPr>
                <w:b/>
                <w:bCs/>
                <w:kern w:val="24"/>
                <w:szCs w:val="22"/>
                <w:lang w:val="en-US" w:eastAsia="en-GB"/>
              </w:rPr>
              <w:t>monot</w:t>
            </w:r>
            <w:r w:rsidR="00624202" w:rsidRPr="00BD7256">
              <w:rPr>
                <w:b/>
                <w:bCs/>
                <w:kern w:val="24"/>
                <w:szCs w:val="22"/>
                <w:lang w:val="en-US" w:eastAsia="en-GB"/>
              </w:rPr>
              <w:t>erap</w:t>
            </w:r>
            <w:r>
              <w:rPr>
                <w:b/>
                <w:bCs/>
                <w:kern w:val="24"/>
                <w:szCs w:val="22"/>
                <w:lang w:val="en-US" w:eastAsia="en-GB"/>
              </w:rPr>
              <w:t>i</w:t>
            </w:r>
            <w:proofErr w:type="spellEnd"/>
          </w:p>
          <w:p w14:paraId="3B4CAC83" w14:textId="6D18F23F" w:rsidR="00624202" w:rsidRPr="00C51880" w:rsidRDefault="00624202" w:rsidP="00467FC6">
            <w:pPr>
              <w:jc w:val="center"/>
              <w:rPr>
                <w:b/>
                <w:bCs/>
                <w:kern w:val="24"/>
                <w:szCs w:val="22"/>
                <w:lang w:val="en-US" w:eastAsia="en-GB"/>
              </w:rPr>
            </w:pPr>
            <w:r w:rsidRPr="00BD7256">
              <w:rPr>
                <w:b/>
                <w:bCs/>
                <w:kern w:val="24"/>
                <w:szCs w:val="22"/>
                <w:lang w:val="en-US" w:eastAsia="en-GB"/>
              </w:rPr>
              <w:t>(N</w:t>
            </w:r>
            <w:r w:rsidR="00EE2663">
              <w:rPr>
                <w:b/>
                <w:bCs/>
                <w:kern w:val="24"/>
                <w:szCs w:val="22"/>
                <w:lang w:val="en-US" w:eastAsia="en-GB"/>
              </w:rPr>
              <w:t xml:space="preserve"> </w:t>
            </w:r>
            <w:r w:rsidRPr="00BD7256">
              <w:rPr>
                <w:b/>
                <w:bCs/>
                <w:kern w:val="24"/>
                <w:szCs w:val="22"/>
                <w:lang w:val="en-US" w:eastAsia="en-GB"/>
              </w:rPr>
              <w:t>=</w:t>
            </w:r>
            <w:r w:rsidR="00A978FA">
              <w:rPr>
                <w:b/>
                <w:bCs/>
                <w:kern w:val="24"/>
                <w:szCs w:val="22"/>
                <w:lang w:val="en-US" w:eastAsia="en-GB"/>
              </w:rPr>
              <w:t xml:space="preserve"> </w:t>
            </w:r>
            <w:r w:rsidRPr="00BD7256">
              <w:rPr>
                <w:b/>
                <w:bCs/>
                <w:kern w:val="24"/>
                <w:szCs w:val="22"/>
                <w:lang w:val="en-US" w:eastAsia="en-GB"/>
              </w:rPr>
              <w:t>121)</w:t>
            </w:r>
          </w:p>
        </w:tc>
      </w:tr>
      <w:tr w:rsidR="00624202" w:rsidRPr="00D80525" w14:paraId="3B4CAC86" w14:textId="77777777" w:rsidTr="00467FC6">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85" w14:textId="77777777" w:rsidR="00624202" w:rsidRPr="00467FC6" w:rsidRDefault="00467FC6" w:rsidP="004008C4">
            <w:pPr>
              <w:spacing w:before="120" w:after="120" w:line="106" w:lineRule="atLeast"/>
              <w:rPr>
                <w:b/>
                <w:bCs/>
                <w:kern w:val="24"/>
                <w:szCs w:val="22"/>
                <w:lang w:eastAsia="en-GB"/>
              </w:rPr>
            </w:pPr>
            <w:r w:rsidRPr="00467FC6">
              <w:rPr>
                <w:b/>
                <w:bCs/>
                <w:kern w:val="24"/>
                <w:szCs w:val="22"/>
                <w:lang w:eastAsia="en-GB"/>
              </w:rPr>
              <w:t xml:space="preserve">Varighed til </w:t>
            </w:r>
            <w:r w:rsidR="004008C4">
              <w:rPr>
                <w:b/>
                <w:bCs/>
                <w:kern w:val="24"/>
                <w:szCs w:val="22"/>
                <w:lang w:eastAsia="en-GB"/>
              </w:rPr>
              <w:t>f</w:t>
            </w:r>
            <w:r w:rsidRPr="00467FC6">
              <w:rPr>
                <w:b/>
                <w:bCs/>
                <w:kern w:val="24"/>
                <w:szCs w:val="22"/>
                <w:lang w:eastAsia="en-GB"/>
              </w:rPr>
              <w:t xml:space="preserve">ørste </w:t>
            </w:r>
            <w:r w:rsidR="004008C4">
              <w:rPr>
                <w:b/>
                <w:bCs/>
                <w:kern w:val="24"/>
                <w:szCs w:val="22"/>
                <w:lang w:eastAsia="en-GB"/>
              </w:rPr>
              <w:t>h</w:t>
            </w:r>
            <w:r w:rsidRPr="00467FC6">
              <w:rPr>
                <w:b/>
                <w:bCs/>
                <w:kern w:val="24"/>
                <w:szCs w:val="22"/>
                <w:lang w:eastAsia="en-GB"/>
              </w:rPr>
              <w:t xml:space="preserve">ændelse af </w:t>
            </w:r>
            <w:r w:rsidR="004008C4">
              <w:rPr>
                <w:b/>
                <w:bCs/>
                <w:kern w:val="24"/>
                <w:szCs w:val="22"/>
                <w:lang w:eastAsia="en-GB"/>
              </w:rPr>
              <w:t>k</w:t>
            </w:r>
            <w:r w:rsidRPr="00467FC6">
              <w:rPr>
                <w:b/>
                <w:bCs/>
                <w:kern w:val="24"/>
                <w:szCs w:val="22"/>
                <w:lang w:eastAsia="en-GB"/>
              </w:rPr>
              <w:t xml:space="preserve">linisk </w:t>
            </w:r>
            <w:r w:rsidR="004008C4">
              <w:rPr>
                <w:b/>
                <w:bCs/>
                <w:kern w:val="24"/>
                <w:szCs w:val="22"/>
                <w:lang w:eastAsia="en-GB"/>
              </w:rPr>
              <w:t>b</w:t>
            </w:r>
            <w:r w:rsidRPr="00467FC6">
              <w:rPr>
                <w:b/>
                <w:bCs/>
                <w:kern w:val="24"/>
                <w:szCs w:val="22"/>
                <w:lang w:eastAsia="en-GB"/>
              </w:rPr>
              <w:t>ehandlingssvigt (</w:t>
            </w:r>
            <w:r w:rsidR="004008C4">
              <w:rPr>
                <w:b/>
                <w:bCs/>
                <w:kern w:val="24"/>
                <w:szCs w:val="22"/>
                <w:lang w:eastAsia="en-GB"/>
              </w:rPr>
              <w:t>e</w:t>
            </w:r>
            <w:r w:rsidRPr="00467FC6">
              <w:rPr>
                <w:b/>
                <w:bCs/>
                <w:kern w:val="24"/>
                <w:szCs w:val="22"/>
                <w:lang w:eastAsia="en-GB"/>
              </w:rPr>
              <w:t>valueret)</w:t>
            </w:r>
          </w:p>
        </w:tc>
      </w:tr>
      <w:tr w:rsidR="00624202" w:rsidRPr="00F164DF" w14:paraId="3B4CAC8C" w14:textId="77777777" w:rsidTr="00467FC6">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87" w14:textId="77777777" w:rsidR="00624202" w:rsidRPr="00F164DF" w:rsidRDefault="00467FC6" w:rsidP="00467FC6">
            <w:pPr>
              <w:spacing w:before="60" w:after="60" w:line="210" w:lineRule="atLeast"/>
              <w:rPr>
                <w:szCs w:val="22"/>
                <w:lang w:eastAsia="en-GB"/>
              </w:rPr>
            </w:pPr>
            <w:r>
              <w:rPr>
                <w:kern w:val="24"/>
                <w:szCs w:val="22"/>
                <w:lang w:val="pt-BR" w:eastAsia="en-GB"/>
              </w:rPr>
              <w:t>Klinisk behandlingssvigt</w:t>
            </w:r>
            <w:r w:rsidR="00624202" w:rsidRPr="00F164DF">
              <w:rPr>
                <w:kern w:val="24"/>
                <w:szCs w:val="22"/>
                <w:lang w:val="pt-BR" w:eastAsia="en-GB"/>
              </w:rPr>
              <w:t xml:space="preserve">, </w:t>
            </w:r>
            <w:r>
              <w:rPr>
                <w:kern w:val="24"/>
                <w:szCs w:val="22"/>
                <w:lang w:val="pt-BR" w:eastAsia="en-GB"/>
              </w:rPr>
              <w:t>antal</w:t>
            </w:r>
            <w:r w:rsidR="00624202" w:rsidRPr="00F164DF">
              <w:rPr>
                <w:kern w:val="24"/>
                <w:szCs w:val="22"/>
                <w:lang w:val="pt-BR" w:eastAsia="en-GB"/>
              </w:rPr>
              <w:t xml:space="preserve"> (%)</w:t>
            </w:r>
            <w:r w:rsidR="00624202"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88" w14:textId="77777777" w:rsidR="00624202" w:rsidRPr="00F164DF" w:rsidRDefault="00624202" w:rsidP="00467FC6">
            <w:pPr>
              <w:spacing w:before="60" w:after="60" w:line="210" w:lineRule="atLeast"/>
              <w:jc w:val="center"/>
              <w:rPr>
                <w:szCs w:val="22"/>
                <w:lang w:eastAsia="en-GB"/>
              </w:rPr>
            </w:pPr>
            <w:r w:rsidRPr="00F164DF">
              <w:rPr>
                <w:kern w:val="24"/>
                <w:szCs w:val="22"/>
                <w:lang w:val="pt-BR" w:eastAsia="en-GB"/>
              </w:rPr>
              <w:t>46 (18</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89" w14:textId="77777777" w:rsidR="00624202" w:rsidRPr="00F164DF" w:rsidRDefault="00624202" w:rsidP="00467FC6">
            <w:pPr>
              <w:spacing w:before="60" w:after="60" w:line="210" w:lineRule="atLeast"/>
              <w:jc w:val="center"/>
              <w:rPr>
                <w:szCs w:val="22"/>
                <w:lang w:eastAsia="en-GB"/>
              </w:rPr>
            </w:pPr>
            <w:r w:rsidRPr="00F164DF">
              <w:rPr>
                <w:kern w:val="24"/>
                <w:szCs w:val="22"/>
                <w:lang w:val="pt-BR" w:eastAsia="en-GB"/>
              </w:rPr>
              <w:t>77 (31</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3B4CAC8A" w14:textId="77777777"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43 (34</w:t>
            </w:r>
            <w:r w:rsidR="00BC1F37">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3B4CAC8B" w14:textId="77777777"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34 (28</w:t>
            </w:r>
            <w:r w:rsidR="00BC1F37">
              <w:rPr>
                <w:kern w:val="24"/>
                <w:szCs w:val="22"/>
                <w:lang w:val="pt-BR" w:eastAsia="en-GB"/>
              </w:rPr>
              <w:t> %</w:t>
            </w:r>
            <w:r>
              <w:rPr>
                <w:kern w:val="24"/>
                <w:szCs w:val="22"/>
                <w:lang w:val="pt-BR" w:eastAsia="en-GB"/>
              </w:rPr>
              <w:t>)</w:t>
            </w:r>
          </w:p>
        </w:tc>
      </w:tr>
      <w:tr w:rsidR="00624202" w:rsidRPr="00F164DF" w14:paraId="3B4CAC95" w14:textId="77777777" w:rsidTr="00467FC6">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8D" w14:textId="77777777" w:rsidR="00624202" w:rsidRPr="00F164DF" w:rsidRDefault="00624202" w:rsidP="00467FC6">
            <w:pPr>
              <w:spacing w:before="60" w:after="60" w:line="210" w:lineRule="atLeast"/>
              <w:rPr>
                <w:szCs w:val="22"/>
                <w:lang w:eastAsia="en-GB"/>
              </w:rPr>
            </w:pPr>
            <w:r w:rsidRPr="00467FC6">
              <w:rPr>
                <w:i/>
                <w:kern w:val="24"/>
                <w:szCs w:val="22"/>
                <w:lang w:val="en-US" w:eastAsia="en-GB"/>
              </w:rPr>
              <w:t>Hazard ratio</w:t>
            </w:r>
            <w:r w:rsidRPr="00F164DF">
              <w:rPr>
                <w:kern w:val="24"/>
                <w:szCs w:val="22"/>
                <w:lang w:val="en-US" w:eastAsia="en-GB"/>
              </w:rPr>
              <w:t xml:space="preserve"> (95</w:t>
            </w:r>
            <w:r w:rsidR="00467FC6">
              <w:rPr>
                <w:kern w:val="24"/>
                <w:szCs w:val="22"/>
                <w:lang w:val="en-US" w:eastAsia="en-GB"/>
              </w:rPr>
              <w:t> </w:t>
            </w:r>
            <w:r w:rsidRPr="00F164DF">
              <w:rPr>
                <w:kern w:val="24"/>
                <w:szCs w:val="22"/>
                <w:lang w:val="en-US" w:eastAsia="en-GB"/>
              </w:rPr>
              <w:t>% CI)</w:t>
            </w:r>
            <w:r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8E" w14:textId="77777777" w:rsidR="00624202" w:rsidRPr="00F164DF" w:rsidRDefault="00624202" w:rsidP="00467FC6">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8F" w14:textId="77777777" w:rsidR="00624202" w:rsidRDefault="00467FC6" w:rsidP="00467FC6">
            <w:pPr>
              <w:spacing w:before="60" w:after="60" w:line="210" w:lineRule="atLeast"/>
              <w:jc w:val="center"/>
              <w:rPr>
                <w:kern w:val="24"/>
                <w:szCs w:val="22"/>
                <w:lang w:eastAsia="en-GB"/>
              </w:rPr>
            </w:pPr>
            <w:r>
              <w:rPr>
                <w:kern w:val="24"/>
                <w:szCs w:val="22"/>
                <w:lang w:val="pt-BR" w:eastAsia="en-GB"/>
              </w:rPr>
              <w:t>0,</w:t>
            </w:r>
            <w:r w:rsidR="00624202" w:rsidRPr="00F164DF">
              <w:rPr>
                <w:kern w:val="24"/>
                <w:szCs w:val="22"/>
                <w:lang w:val="pt-BR" w:eastAsia="en-GB"/>
              </w:rPr>
              <w:t>502</w:t>
            </w:r>
            <w:r w:rsidR="00624202" w:rsidRPr="00F164DF">
              <w:rPr>
                <w:kern w:val="24"/>
                <w:szCs w:val="22"/>
                <w:lang w:eastAsia="en-GB"/>
              </w:rPr>
              <w:t xml:space="preserve"> </w:t>
            </w:r>
          </w:p>
          <w:p w14:paraId="3B4CAC90" w14:textId="77777777" w:rsidR="00624202" w:rsidRPr="001E32A0" w:rsidRDefault="00467FC6" w:rsidP="001E32A0">
            <w:pPr>
              <w:spacing w:before="60" w:after="60" w:line="210" w:lineRule="atLeast"/>
              <w:jc w:val="center"/>
              <w:rPr>
                <w:kern w:val="24"/>
                <w:szCs w:val="22"/>
                <w:lang w:eastAsia="en-GB"/>
              </w:rPr>
            </w:pPr>
            <w:r>
              <w:rPr>
                <w:kern w:val="24"/>
                <w:szCs w:val="22"/>
                <w:lang w:eastAsia="en-GB"/>
              </w:rPr>
              <w:t>(0,348</w:t>
            </w:r>
            <w:r w:rsidR="001E32A0">
              <w:rPr>
                <w:kern w:val="24"/>
                <w:szCs w:val="22"/>
                <w:lang w:eastAsia="en-GB"/>
              </w:rPr>
              <w:t xml:space="preserve"> – </w:t>
            </w:r>
            <w:r>
              <w:rPr>
                <w:kern w:val="24"/>
                <w:szCs w:val="22"/>
                <w:lang w:eastAsia="en-GB"/>
              </w:rPr>
              <w:t>0,</w:t>
            </w:r>
            <w:r w:rsidR="00624202">
              <w:rPr>
                <w:kern w:val="24"/>
                <w:szCs w:val="22"/>
                <w:lang w:eastAsia="en-GB"/>
              </w:rPr>
              <w:t>724)</w:t>
            </w:r>
          </w:p>
        </w:tc>
        <w:tc>
          <w:tcPr>
            <w:tcW w:w="1593" w:type="dxa"/>
            <w:tcBorders>
              <w:top w:val="single" w:sz="8" w:space="0" w:color="000000"/>
              <w:left w:val="single" w:sz="8" w:space="0" w:color="000000"/>
              <w:bottom w:val="single" w:sz="8" w:space="0" w:color="000000"/>
              <w:right w:val="single" w:sz="8" w:space="0" w:color="000000"/>
            </w:tcBorders>
          </w:tcPr>
          <w:p w14:paraId="3B4CAC91" w14:textId="77777777" w:rsidR="00624202" w:rsidRDefault="00467FC6" w:rsidP="00467FC6">
            <w:pPr>
              <w:spacing w:before="60" w:after="60" w:line="210" w:lineRule="atLeast"/>
              <w:jc w:val="center"/>
              <w:rPr>
                <w:kern w:val="24"/>
                <w:szCs w:val="22"/>
                <w:lang w:val="pt-BR" w:eastAsia="en-GB"/>
              </w:rPr>
            </w:pPr>
            <w:r>
              <w:rPr>
                <w:kern w:val="24"/>
                <w:szCs w:val="22"/>
                <w:lang w:val="pt-BR" w:eastAsia="en-GB"/>
              </w:rPr>
              <w:t>0,</w:t>
            </w:r>
            <w:r w:rsidR="00624202">
              <w:rPr>
                <w:kern w:val="24"/>
                <w:szCs w:val="22"/>
                <w:lang w:val="pt-BR" w:eastAsia="en-GB"/>
              </w:rPr>
              <w:t>477</w:t>
            </w:r>
          </w:p>
          <w:p w14:paraId="3B4CAC92" w14:textId="77777777" w:rsidR="00624202" w:rsidRPr="00F164DF" w:rsidRDefault="00467FC6" w:rsidP="00467FC6">
            <w:pPr>
              <w:spacing w:before="60" w:after="60" w:line="210" w:lineRule="atLeast"/>
              <w:jc w:val="center"/>
              <w:rPr>
                <w:kern w:val="24"/>
                <w:szCs w:val="22"/>
                <w:lang w:val="pt-BR" w:eastAsia="en-GB"/>
              </w:rPr>
            </w:pPr>
            <w:r>
              <w:rPr>
                <w:kern w:val="24"/>
                <w:szCs w:val="22"/>
                <w:lang w:val="pt-BR" w:eastAsia="en-GB"/>
              </w:rPr>
              <w:t>(0,</w:t>
            </w:r>
            <w:r w:rsidR="00624202">
              <w:rPr>
                <w:kern w:val="24"/>
                <w:szCs w:val="22"/>
                <w:lang w:val="pt-BR" w:eastAsia="en-GB"/>
              </w:rPr>
              <w:t>314</w:t>
            </w:r>
            <w:r w:rsidR="001E32A0">
              <w:rPr>
                <w:kern w:val="24"/>
                <w:szCs w:val="22"/>
                <w:lang w:val="pt-BR" w:eastAsia="en-GB"/>
              </w:rPr>
              <w:t xml:space="preserve"> </w:t>
            </w:r>
            <w:r w:rsidR="001E32A0">
              <w:rPr>
                <w:kern w:val="24"/>
                <w:szCs w:val="22"/>
                <w:lang w:eastAsia="en-GB"/>
              </w:rPr>
              <w:t>–</w:t>
            </w:r>
            <w:r w:rsidR="00624202">
              <w:rPr>
                <w:kern w:val="24"/>
                <w:szCs w:val="22"/>
                <w:lang w:val="pt-BR" w:eastAsia="en-GB"/>
              </w:rPr>
              <w:t xml:space="preserve"> 0</w:t>
            </w:r>
            <w:r>
              <w:rPr>
                <w:kern w:val="24"/>
                <w:szCs w:val="22"/>
                <w:lang w:val="pt-BR" w:eastAsia="en-GB"/>
              </w:rPr>
              <w:t>,</w:t>
            </w:r>
            <w:r w:rsidR="00624202">
              <w:rPr>
                <w:kern w:val="24"/>
                <w:szCs w:val="22"/>
                <w:lang w:val="pt-BR" w:eastAsia="en-GB"/>
              </w:rPr>
              <w:t>723)</w:t>
            </w:r>
          </w:p>
        </w:tc>
        <w:tc>
          <w:tcPr>
            <w:tcW w:w="1468" w:type="dxa"/>
            <w:tcBorders>
              <w:top w:val="single" w:sz="8" w:space="0" w:color="000000"/>
              <w:left w:val="single" w:sz="8" w:space="0" w:color="000000"/>
              <w:bottom w:val="single" w:sz="8" w:space="0" w:color="000000"/>
              <w:right w:val="single" w:sz="8" w:space="0" w:color="000000"/>
            </w:tcBorders>
          </w:tcPr>
          <w:p w14:paraId="3B4CAC93" w14:textId="77777777" w:rsidR="00624202" w:rsidRDefault="00467FC6" w:rsidP="00467FC6">
            <w:pPr>
              <w:spacing w:before="60" w:after="60" w:line="210" w:lineRule="atLeast"/>
              <w:jc w:val="center"/>
              <w:rPr>
                <w:kern w:val="24"/>
                <w:szCs w:val="22"/>
                <w:lang w:val="pt-BR" w:eastAsia="en-GB"/>
              </w:rPr>
            </w:pPr>
            <w:r>
              <w:rPr>
                <w:kern w:val="24"/>
                <w:szCs w:val="22"/>
                <w:lang w:val="pt-BR" w:eastAsia="en-GB"/>
              </w:rPr>
              <w:t>0,</w:t>
            </w:r>
            <w:r w:rsidR="00624202">
              <w:rPr>
                <w:kern w:val="24"/>
                <w:szCs w:val="22"/>
                <w:lang w:val="pt-BR" w:eastAsia="en-GB"/>
              </w:rPr>
              <w:t>528</w:t>
            </w:r>
          </w:p>
          <w:p w14:paraId="3B4CAC94" w14:textId="77777777" w:rsidR="00624202" w:rsidRPr="00F164DF" w:rsidRDefault="00467FC6" w:rsidP="00467FC6">
            <w:pPr>
              <w:spacing w:before="60" w:after="60" w:line="210" w:lineRule="atLeast"/>
              <w:jc w:val="center"/>
              <w:rPr>
                <w:kern w:val="24"/>
                <w:szCs w:val="22"/>
                <w:lang w:val="pt-BR" w:eastAsia="en-GB"/>
              </w:rPr>
            </w:pPr>
            <w:r>
              <w:rPr>
                <w:kern w:val="24"/>
                <w:szCs w:val="22"/>
                <w:lang w:val="pt-BR" w:eastAsia="en-GB"/>
              </w:rPr>
              <w:t>(0,338</w:t>
            </w:r>
            <w:r w:rsidR="001E32A0">
              <w:rPr>
                <w:kern w:val="24"/>
                <w:szCs w:val="22"/>
                <w:lang w:val="pt-BR" w:eastAsia="en-GB"/>
              </w:rPr>
              <w:t xml:space="preserve"> </w:t>
            </w:r>
            <w:r w:rsidR="001E32A0">
              <w:rPr>
                <w:kern w:val="24"/>
                <w:szCs w:val="22"/>
                <w:lang w:eastAsia="en-GB"/>
              </w:rPr>
              <w:t>–</w:t>
            </w:r>
            <w:r>
              <w:rPr>
                <w:kern w:val="24"/>
                <w:szCs w:val="22"/>
                <w:lang w:val="pt-BR" w:eastAsia="en-GB"/>
              </w:rPr>
              <w:t xml:space="preserve"> 0,</w:t>
            </w:r>
            <w:r w:rsidR="00624202">
              <w:rPr>
                <w:kern w:val="24"/>
                <w:szCs w:val="22"/>
                <w:lang w:val="pt-BR" w:eastAsia="en-GB"/>
              </w:rPr>
              <w:t>827)</w:t>
            </w:r>
          </w:p>
        </w:tc>
      </w:tr>
      <w:tr w:rsidR="00624202" w:rsidRPr="00F164DF" w14:paraId="3B4CAC9B" w14:textId="77777777" w:rsidTr="00467FC6">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96" w14:textId="77777777" w:rsidR="00624202" w:rsidRPr="00467FC6" w:rsidRDefault="00624202" w:rsidP="00467FC6">
            <w:pPr>
              <w:spacing w:before="60" w:after="60" w:line="210" w:lineRule="atLeast"/>
              <w:rPr>
                <w:szCs w:val="22"/>
                <w:lang w:eastAsia="en-GB"/>
              </w:rPr>
            </w:pPr>
            <w:r w:rsidRPr="00467FC6">
              <w:rPr>
                <w:kern w:val="24"/>
                <w:szCs w:val="22"/>
                <w:lang w:eastAsia="en-GB"/>
              </w:rPr>
              <w:t>P</w:t>
            </w:r>
            <w:r w:rsidRPr="00467FC6">
              <w:rPr>
                <w:kern w:val="24"/>
                <w:szCs w:val="22"/>
                <w:lang w:eastAsia="en-GB"/>
              </w:rPr>
              <w:noBreakHyphen/>
            </w:r>
            <w:r w:rsidR="00467FC6" w:rsidRPr="00467FC6">
              <w:rPr>
                <w:kern w:val="24"/>
                <w:szCs w:val="22"/>
                <w:lang w:eastAsia="en-GB"/>
              </w:rPr>
              <w:t>værdi</w:t>
            </w:r>
            <w:r w:rsidRPr="00467FC6">
              <w:rPr>
                <w:kern w:val="24"/>
                <w:szCs w:val="22"/>
                <w:lang w:eastAsia="en-GB"/>
              </w:rPr>
              <w:t>, Log</w:t>
            </w:r>
            <w:r w:rsidRPr="00467FC6">
              <w:rPr>
                <w:kern w:val="24"/>
                <w:szCs w:val="22"/>
                <w:lang w:eastAsia="en-GB"/>
              </w:rPr>
              <w:noBreakHyphen/>
              <w:t xml:space="preserve">rank test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97" w14:textId="77777777" w:rsidR="00624202" w:rsidRPr="00467FC6" w:rsidRDefault="00624202" w:rsidP="00467FC6">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98" w14:textId="77777777" w:rsidR="00624202" w:rsidRPr="00F164DF" w:rsidRDefault="00467FC6" w:rsidP="00467FC6">
            <w:pPr>
              <w:spacing w:before="60" w:after="60" w:line="210" w:lineRule="atLeast"/>
              <w:jc w:val="center"/>
              <w:rPr>
                <w:szCs w:val="22"/>
                <w:lang w:eastAsia="en-GB"/>
              </w:rPr>
            </w:pPr>
            <w:r>
              <w:rPr>
                <w:kern w:val="24"/>
                <w:szCs w:val="22"/>
                <w:lang w:val="pt-BR" w:eastAsia="en-GB"/>
              </w:rPr>
              <w:t>0,</w:t>
            </w:r>
            <w:r w:rsidR="00624202" w:rsidRPr="00F164DF">
              <w:rPr>
                <w:kern w:val="24"/>
                <w:szCs w:val="22"/>
                <w:lang w:val="pt-BR" w:eastAsia="en-GB"/>
              </w:rPr>
              <w:t>0002</w:t>
            </w:r>
            <w:r w:rsidR="00624202"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3B4CAC99" w14:textId="77777777" w:rsidR="00624202" w:rsidRPr="00F164DF" w:rsidRDefault="00467FC6" w:rsidP="00467FC6">
            <w:pPr>
              <w:spacing w:before="60" w:after="60" w:line="210" w:lineRule="atLeast"/>
              <w:jc w:val="center"/>
              <w:rPr>
                <w:kern w:val="24"/>
                <w:szCs w:val="22"/>
                <w:lang w:val="pt-BR" w:eastAsia="en-GB"/>
              </w:rPr>
            </w:pPr>
            <w:r>
              <w:rPr>
                <w:kern w:val="24"/>
                <w:szCs w:val="22"/>
                <w:lang w:val="pt-BR" w:eastAsia="en-GB"/>
              </w:rPr>
              <w:t>0,</w:t>
            </w:r>
            <w:r w:rsidR="00624202">
              <w:rPr>
                <w:kern w:val="24"/>
                <w:szCs w:val="22"/>
                <w:lang w:val="pt-BR" w:eastAsia="en-GB"/>
              </w:rPr>
              <w:t>0004</w:t>
            </w:r>
          </w:p>
        </w:tc>
        <w:tc>
          <w:tcPr>
            <w:tcW w:w="1468" w:type="dxa"/>
            <w:tcBorders>
              <w:top w:val="single" w:sz="8" w:space="0" w:color="000000"/>
              <w:left w:val="single" w:sz="8" w:space="0" w:color="000000"/>
              <w:bottom w:val="single" w:sz="8" w:space="0" w:color="000000"/>
              <w:right w:val="single" w:sz="8" w:space="0" w:color="000000"/>
            </w:tcBorders>
          </w:tcPr>
          <w:p w14:paraId="3B4CAC9A" w14:textId="77777777"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0</w:t>
            </w:r>
            <w:r w:rsidR="00467FC6">
              <w:rPr>
                <w:kern w:val="24"/>
                <w:szCs w:val="22"/>
                <w:lang w:val="pt-BR" w:eastAsia="en-GB"/>
              </w:rPr>
              <w:t>,</w:t>
            </w:r>
            <w:r>
              <w:rPr>
                <w:kern w:val="24"/>
                <w:szCs w:val="22"/>
                <w:lang w:val="pt-BR" w:eastAsia="en-GB"/>
              </w:rPr>
              <w:t>0045</w:t>
            </w:r>
          </w:p>
        </w:tc>
      </w:tr>
      <w:tr w:rsidR="00624202" w:rsidRPr="00D80525" w14:paraId="3B4CAC9D" w14:textId="77777777" w:rsidTr="00467FC6">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9C" w14:textId="77777777" w:rsidR="00624202" w:rsidRPr="00467FC6" w:rsidRDefault="00467FC6" w:rsidP="00467FC6">
            <w:pPr>
              <w:spacing w:before="120" w:after="120" w:line="106" w:lineRule="atLeast"/>
              <w:rPr>
                <w:b/>
                <w:bCs/>
                <w:kern w:val="24"/>
                <w:szCs w:val="22"/>
                <w:lang w:eastAsia="en-GB"/>
              </w:rPr>
            </w:pPr>
            <w:r>
              <w:rPr>
                <w:b/>
                <w:bCs/>
                <w:kern w:val="24"/>
                <w:szCs w:val="22"/>
                <w:lang w:eastAsia="en-GB"/>
              </w:rPr>
              <w:t>Komponent som</w:t>
            </w:r>
            <w:r w:rsidR="00624202" w:rsidRPr="00467FC6">
              <w:rPr>
                <w:b/>
                <w:bCs/>
                <w:kern w:val="24"/>
                <w:szCs w:val="22"/>
                <w:lang w:eastAsia="en-GB"/>
              </w:rPr>
              <w:t xml:space="preserve"> </w:t>
            </w:r>
            <w:r w:rsidR="004008C4">
              <w:rPr>
                <w:b/>
                <w:bCs/>
                <w:kern w:val="24"/>
                <w:szCs w:val="22"/>
                <w:lang w:eastAsia="en-GB"/>
              </w:rPr>
              <w:t>f</w:t>
            </w:r>
            <w:r w:rsidR="004008C4" w:rsidRPr="00467FC6">
              <w:rPr>
                <w:b/>
                <w:bCs/>
                <w:kern w:val="24"/>
                <w:szCs w:val="22"/>
                <w:lang w:eastAsia="en-GB"/>
              </w:rPr>
              <w:t xml:space="preserve">ørste </w:t>
            </w:r>
            <w:r w:rsidR="004008C4">
              <w:rPr>
                <w:b/>
                <w:bCs/>
                <w:kern w:val="24"/>
                <w:szCs w:val="22"/>
                <w:lang w:eastAsia="en-GB"/>
              </w:rPr>
              <w:t>h</w:t>
            </w:r>
            <w:r w:rsidR="004008C4" w:rsidRPr="00467FC6">
              <w:rPr>
                <w:b/>
                <w:bCs/>
                <w:kern w:val="24"/>
                <w:szCs w:val="22"/>
                <w:lang w:eastAsia="en-GB"/>
              </w:rPr>
              <w:t xml:space="preserve">ændelse af </w:t>
            </w:r>
            <w:r w:rsidR="004008C4">
              <w:rPr>
                <w:b/>
                <w:bCs/>
                <w:kern w:val="24"/>
                <w:szCs w:val="22"/>
                <w:lang w:eastAsia="en-GB"/>
              </w:rPr>
              <w:t>k</w:t>
            </w:r>
            <w:r w:rsidR="004008C4" w:rsidRPr="00467FC6">
              <w:rPr>
                <w:b/>
                <w:bCs/>
                <w:kern w:val="24"/>
                <w:szCs w:val="22"/>
                <w:lang w:eastAsia="en-GB"/>
              </w:rPr>
              <w:t xml:space="preserve">linisk </w:t>
            </w:r>
            <w:r w:rsidR="004008C4">
              <w:rPr>
                <w:b/>
                <w:bCs/>
                <w:kern w:val="24"/>
                <w:szCs w:val="22"/>
                <w:lang w:eastAsia="en-GB"/>
              </w:rPr>
              <w:t>b</w:t>
            </w:r>
            <w:r w:rsidR="004008C4" w:rsidRPr="00467FC6">
              <w:rPr>
                <w:b/>
                <w:bCs/>
                <w:kern w:val="24"/>
                <w:szCs w:val="22"/>
                <w:lang w:eastAsia="en-GB"/>
              </w:rPr>
              <w:t>ehandlingssvigt (</w:t>
            </w:r>
            <w:r w:rsidR="004008C4">
              <w:rPr>
                <w:b/>
                <w:bCs/>
                <w:kern w:val="24"/>
                <w:szCs w:val="22"/>
                <w:lang w:eastAsia="en-GB"/>
              </w:rPr>
              <w:t>e</w:t>
            </w:r>
            <w:r w:rsidR="004008C4" w:rsidRPr="00467FC6">
              <w:rPr>
                <w:b/>
                <w:bCs/>
                <w:kern w:val="24"/>
                <w:szCs w:val="22"/>
                <w:lang w:eastAsia="en-GB"/>
              </w:rPr>
              <w:t>valueret)</w:t>
            </w:r>
          </w:p>
        </w:tc>
      </w:tr>
      <w:tr w:rsidR="00624202" w:rsidRPr="00F164DF" w14:paraId="3B4CACA3" w14:textId="77777777" w:rsidTr="00467FC6">
        <w:trPr>
          <w:trHeight w:val="10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9E" w14:textId="77777777" w:rsidR="00624202" w:rsidRPr="00F164DF" w:rsidRDefault="00D97F7F" w:rsidP="004008C4">
            <w:pPr>
              <w:spacing w:before="60" w:after="60" w:line="106" w:lineRule="atLeast"/>
              <w:ind w:left="144"/>
              <w:rPr>
                <w:szCs w:val="22"/>
                <w:lang w:eastAsia="en-GB"/>
              </w:rPr>
            </w:pPr>
            <w:r>
              <w:rPr>
                <w:kern w:val="24"/>
                <w:szCs w:val="22"/>
                <w:lang w:val="en-US" w:eastAsia="en-GB"/>
              </w:rPr>
              <w:t>D</w:t>
            </w:r>
            <w:r w:rsidR="00467FC6">
              <w:rPr>
                <w:kern w:val="24"/>
                <w:szCs w:val="22"/>
                <w:lang w:val="en-US" w:eastAsia="en-GB"/>
              </w:rPr>
              <w:t>ød</w:t>
            </w:r>
            <w:r w:rsidR="00624202" w:rsidRPr="00F164DF">
              <w:rPr>
                <w:kern w:val="24"/>
                <w:szCs w:val="22"/>
                <w:lang w:val="en-US" w:eastAsia="en-GB"/>
              </w:rPr>
              <w:t xml:space="preserve"> (</w:t>
            </w:r>
            <w:r w:rsidR="00467FC6">
              <w:rPr>
                <w:kern w:val="24"/>
                <w:szCs w:val="22"/>
                <w:lang w:val="en-US" w:eastAsia="en-GB"/>
              </w:rPr>
              <w:t>alle</w:t>
            </w:r>
            <w:r w:rsidR="00BC1F37">
              <w:rPr>
                <w:kern w:val="24"/>
                <w:szCs w:val="22"/>
                <w:lang w:val="en-US" w:eastAsia="en-GB"/>
              </w:rPr>
              <w:t xml:space="preserve"> </w:t>
            </w:r>
            <w:proofErr w:type="spellStart"/>
            <w:r w:rsidR="00BC1F37">
              <w:rPr>
                <w:kern w:val="24"/>
                <w:szCs w:val="22"/>
                <w:lang w:val="en-US" w:eastAsia="en-GB"/>
              </w:rPr>
              <w:t>årsager</w:t>
            </w:r>
            <w:proofErr w:type="spellEnd"/>
            <w:r w:rsidR="00624202" w:rsidRPr="00F164DF">
              <w:rPr>
                <w:kern w:val="24"/>
                <w:szCs w:val="22"/>
                <w:lang w:val="en-US" w:eastAsia="en-GB"/>
              </w:rPr>
              <w:t>)</w:t>
            </w:r>
            <w:r w:rsidR="00624202"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9F" w14:textId="77777777" w:rsidR="00624202" w:rsidRPr="00F164DF" w:rsidRDefault="00624202" w:rsidP="00467FC6">
            <w:pPr>
              <w:spacing w:before="60" w:after="60" w:line="106" w:lineRule="atLeast"/>
              <w:jc w:val="center"/>
              <w:rPr>
                <w:szCs w:val="22"/>
                <w:lang w:eastAsia="en-GB"/>
              </w:rPr>
            </w:pPr>
            <w:r w:rsidRPr="00F164DF">
              <w:rPr>
                <w:kern w:val="24"/>
                <w:szCs w:val="22"/>
                <w:lang w:val="pt-BR" w:eastAsia="en-GB"/>
              </w:rPr>
              <w:t>9 (4</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A0" w14:textId="77777777" w:rsidR="00624202" w:rsidRPr="00F164DF" w:rsidRDefault="00624202" w:rsidP="00467FC6">
            <w:pPr>
              <w:spacing w:before="60" w:after="60" w:line="106" w:lineRule="atLeast"/>
              <w:jc w:val="center"/>
              <w:rPr>
                <w:szCs w:val="22"/>
                <w:lang w:eastAsia="en-GB"/>
              </w:rPr>
            </w:pPr>
            <w:r w:rsidRPr="00F164DF">
              <w:rPr>
                <w:kern w:val="24"/>
                <w:szCs w:val="22"/>
                <w:lang w:val="pt-BR" w:eastAsia="en-GB"/>
              </w:rPr>
              <w:t>8 (3</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3B4CACA1" w14:textId="77777777" w:rsidR="00624202" w:rsidRPr="00F164DF" w:rsidRDefault="00624202" w:rsidP="00467FC6">
            <w:pPr>
              <w:spacing w:before="60" w:after="60" w:line="106" w:lineRule="atLeast"/>
              <w:jc w:val="center"/>
              <w:rPr>
                <w:kern w:val="24"/>
                <w:szCs w:val="22"/>
                <w:lang w:val="pt-BR" w:eastAsia="en-GB"/>
              </w:rPr>
            </w:pPr>
            <w:r>
              <w:rPr>
                <w:kern w:val="24"/>
                <w:szCs w:val="22"/>
                <w:lang w:val="pt-BR" w:eastAsia="en-GB"/>
              </w:rPr>
              <w:t>2 (2</w:t>
            </w:r>
            <w:r w:rsidR="00BC1F37">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3B4CACA2" w14:textId="77777777" w:rsidR="00624202" w:rsidRPr="00F164DF" w:rsidRDefault="00624202" w:rsidP="00467FC6">
            <w:pPr>
              <w:spacing w:before="60" w:after="60" w:line="106" w:lineRule="atLeast"/>
              <w:jc w:val="center"/>
              <w:rPr>
                <w:kern w:val="24"/>
                <w:szCs w:val="22"/>
                <w:lang w:val="pt-BR" w:eastAsia="en-GB"/>
              </w:rPr>
            </w:pPr>
            <w:r>
              <w:rPr>
                <w:kern w:val="24"/>
                <w:szCs w:val="22"/>
                <w:lang w:val="pt-BR" w:eastAsia="en-GB"/>
              </w:rPr>
              <w:t>6 (5</w:t>
            </w:r>
            <w:r w:rsidR="00BC1F37">
              <w:rPr>
                <w:kern w:val="24"/>
                <w:szCs w:val="22"/>
                <w:lang w:val="pt-BR" w:eastAsia="en-GB"/>
              </w:rPr>
              <w:t> %</w:t>
            </w:r>
            <w:r>
              <w:rPr>
                <w:kern w:val="24"/>
                <w:szCs w:val="22"/>
                <w:lang w:val="pt-BR" w:eastAsia="en-GB"/>
              </w:rPr>
              <w:t>)</w:t>
            </w:r>
          </w:p>
        </w:tc>
      </w:tr>
      <w:tr w:rsidR="00624202" w:rsidRPr="00F164DF" w14:paraId="3B4CACA9" w14:textId="77777777" w:rsidTr="00467FC6">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A4" w14:textId="77777777" w:rsidR="00624202" w:rsidRPr="00F164DF" w:rsidRDefault="00D97F7F" w:rsidP="00467FC6">
            <w:pPr>
              <w:spacing w:before="60" w:after="60" w:line="316" w:lineRule="atLeast"/>
              <w:ind w:left="144"/>
              <w:rPr>
                <w:szCs w:val="22"/>
                <w:lang w:eastAsia="en-GB"/>
              </w:rPr>
            </w:pPr>
            <w:proofErr w:type="spellStart"/>
            <w:r>
              <w:rPr>
                <w:kern w:val="24"/>
                <w:szCs w:val="22"/>
                <w:lang w:val="en-US" w:eastAsia="en-GB"/>
              </w:rPr>
              <w:t>Hospitalsindlæggelse</w:t>
            </w:r>
            <w:proofErr w:type="spellEnd"/>
            <w:r>
              <w:rPr>
                <w:kern w:val="24"/>
                <w:szCs w:val="22"/>
                <w:lang w:val="en-US" w:eastAsia="en-GB"/>
              </w:rPr>
              <w:t xml:space="preserve"> for </w:t>
            </w:r>
            <w:proofErr w:type="spellStart"/>
            <w:r>
              <w:rPr>
                <w:kern w:val="24"/>
                <w:szCs w:val="22"/>
                <w:lang w:val="en-US" w:eastAsia="en-GB"/>
              </w:rPr>
              <w:t>f</w:t>
            </w:r>
            <w:r w:rsidRPr="00D97F7F">
              <w:rPr>
                <w:kern w:val="24"/>
                <w:szCs w:val="22"/>
                <w:lang w:val="en-US" w:eastAsia="en-GB"/>
              </w:rPr>
              <w:t>orværret</w:t>
            </w:r>
            <w:proofErr w:type="spellEnd"/>
            <w:r w:rsidRPr="00D97F7F">
              <w:rPr>
                <w:kern w:val="24"/>
                <w:szCs w:val="22"/>
                <w:lang w:val="en-US" w:eastAsia="en-GB"/>
              </w:rPr>
              <w:t xml:space="preserve"> PAH</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A5" w14:textId="77777777" w:rsidR="00624202" w:rsidRPr="00F164DF" w:rsidRDefault="00624202" w:rsidP="00467FC6">
            <w:pPr>
              <w:spacing w:before="60" w:after="60" w:line="316" w:lineRule="atLeast"/>
              <w:jc w:val="center"/>
              <w:rPr>
                <w:szCs w:val="22"/>
                <w:lang w:eastAsia="en-GB"/>
              </w:rPr>
            </w:pPr>
            <w:r w:rsidRPr="00F164DF">
              <w:rPr>
                <w:kern w:val="24"/>
                <w:szCs w:val="22"/>
                <w:lang w:val="pt-BR" w:eastAsia="en-GB"/>
              </w:rPr>
              <w:t>10 (4</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A6" w14:textId="77777777" w:rsidR="00624202" w:rsidRPr="00F164DF" w:rsidRDefault="00624202" w:rsidP="00467FC6">
            <w:pPr>
              <w:spacing w:before="60" w:after="60" w:line="316" w:lineRule="atLeast"/>
              <w:jc w:val="center"/>
              <w:rPr>
                <w:szCs w:val="22"/>
                <w:lang w:eastAsia="en-GB"/>
              </w:rPr>
            </w:pPr>
            <w:r w:rsidRPr="00F164DF">
              <w:rPr>
                <w:kern w:val="24"/>
                <w:szCs w:val="22"/>
                <w:lang w:val="pt-BR" w:eastAsia="en-GB"/>
              </w:rPr>
              <w:t>30 (12</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3B4CACA7" w14:textId="77777777" w:rsidR="00624202" w:rsidRPr="00F164DF" w:rsidRDefault="00624202" w:rsidP="00467FC6">
            <w:pPr>
              <w:spacing w:before="60" w:after="60" w:line="316" w:lineRule="atLeast"/>
              <w:jc w:val="center"/>
              <w:rPr>
                <w:kern w:val="24"/>
                <w:szCs w:val="22"/>
                <w:lang w:val="pt-BR" w:eastAsia="en-GB"/>
              </w:rPr>
            </w:pPr>
            <w:r>
              <w:rPr>
                <w:kern w:val="24"/>
                <w:szCs w:val="22"/>
                <w:lang w:val="pt-BR" w:eastAsia="en-GB"/>
              </w:rPr>
              <w:t>18 (14</w:t>
            </w:r>
            <w:r w:rsidR="00BC1F37">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3B4CACA8" w14:textId="77777777" w:rsidR="00624202" w:rsidRPr="00F164DF" w:rsidRDefault="00624202" w:rsidP="00467FC6">
            <w:pPr>
              <w:spacing w:before="60" w:after="60" w:line="316" w:lineRule="atLeast"/>
              <w:jc w:val="center"/>
              <w:rPr>
                <w:kern w:val="24"/>
                <w:szCs w:val="22"/>
                <w:lang w:val="pt-BR" w:eastAsia="en-GB"/>
              </w:rPr>
            </w:pPr>
            <w:r>
              <w:rPr>
                <w:kern w:val="24"/>
                <w:szCs w:val="22"/>
                <w:lang w:val="pt-BR" w:eastAsia="en-GB"/>
              </w:rPr>
              <w:t>12 (10</w:t>
            </w:r>
            <w:r w:rsidR="00BC1F37">
              <w:rPr>
                <w:kern w:val="24"/>
                <w:szCs w:val="22"/>
                <w:lang w:val="pt-BR" w:eastAsia="en-GB"/>
              </w:rPr>
              <w:t> %</w:t>
            </w:r>
            <w:r>
              <w:rPr>
                <w:kern w:val="24"/>
                <w:szCs w:val="22"/>
                <w:lang w:val="pt-BR" w:eastAsia="en-GB"/>
              </w:rPr>
              <w:t>)</w:t>
            </w:r>
          </w:p>
        </w:tc>
      </w:tr>
      <w:tr w:rsidR="00624202" w:rsidRPr="00F164DF" w14:paraId="3B4CACAF" w14:textId="77777777" w:rsidTr="00467FC6">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AA" w14:textId="77777777" w:rsidR="00624202" w:rsidRPr="00F164DF" w:rsidRDefault="00D97F7F" w:rsidP="00D97F7F">
            <w:pPr>
              <w:spacing w:before="60" w:after="60" w:line="210" w:lineRule="atLeast"/>
              <w:ind w:left="144"/>
              <w:rPr>
                <w:szCs w:val="22"/>
                <w:lang w:eastAsia="en-GB"/>
              </w:rPr>
            </w:pPr>
            <w:proofErr w:type="spellStart"/>
            <w:r>
              <w:rPr>
                <w:kern w:val="24"/>
                <w:szCs w:val="22"/>
                <w:lang w:val="en-US" w:eastAsia="en-GB"/>
              </w:rPr>
              <w:t>Sygdomsprogression</w:t>
            </w:r>
            <w:proofErr w:type="spellEnd"/>
            <w:r w:rsidR="00624202"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AB" w14:textId="77777777" w:rsidR="00624202" w:rsidRPr="00F164DF" w:rsidRDefault="00624202" w:rsidP="00467FC6">
            <w:pPr>
              <w:spacing w:before="60" w:after="60" w:line="210" w:lineRule="atLeast"/>
              <w:jc w:val="center"/>
              <w:rPr>
                <w:szCs w:val="22"/>
                <w:lang w:eastAsia="en-GB"/>
              </w:rPr>
            </w:pPr>
            <w:r w:rsidRPr="00F164DF">
              <w:rPr>
                <w:kern w:val="24"/>
                <w:szCs w:val="22"/>
                <w:lang w:val="pt-BR" w:eastAsia="en-GB"/>
              </w:rPr>
              <w:t>10 (4</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AC" w14:textId="77777777" w:rsidR="00624202" w:rsidRPr="00F164DF" w:rsidRDefault="00624202" w:rsidP="00467FC6">
            <w:pPr>
              <w:spacing w:before="60" w:after="60" w:line="210" w:lineRule="atLeast"/>
              <w:jc w:val="center"/>
              <w:rPr>
                <w:szCs w:val="22"/>
                <w:lang w:eastAsia="en-GB"/>
              </w:rPr>
            </w:pPr>
            <w:r w:rsidRPr="00F164DF">
              <w:rPr>
                <w:kern w:val="24"/>
                <w:szCs w:val="22"/>
                <w:lang w:val="pt-BR" w:eastAsia="en-GB"/>
              </w:rPr>
              <w:t>16 (6</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3B4CACAD" w14:textId="77777777"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12 (10</w:t>
            </w:r>
            <w:r w:rsidR="00BC1F37">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3B4CACAE" w14:textId="77777777"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4 (3</w:t>
            </w:r>
            <w:r w:rsidR="00BC1F37">
              <w:rPr>
                <w:kern w:val="24"/>
                <w:szCs w:val="22"/>
                <w:lang w:val="pt-BR" w:eastAsia="en-GB"/>
              </w:rPr>
              <w:t> %</w:t>
            </w:r>
            <w:r>
              <w:rPr>
                <w:kern w:val="24"/>
                <w:szCs w:val="22"/>
                <w:lang w:val="pt-BR" w:eastAsia="en-GB"/>
              </w:rPr>
              <w:t>)</w:t>
            </w:r>
          </w:p>
        </w:tc>
      </w:tr>
      <w:tr w:rsidR="00624202" w:rsidRPr="00F164DF" w14:paraId="3B4CACB5" w14:textId="77777777" w:rsidTr="00467FC6">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B0" w14:textId="77777777" w:rsidR="00624202" w:rsidRPr="00252BFF" w:rsidRDefault="00252BFF" w:rsidP="00252BFF">
            <w:pPr>
              <w:spacing w:before="60" w:after="60" w:line="316" w:lineRule="atLeast"/>
              <w:ind w:left="144"/>
              <w:rPr>
                <w:szCs w:val="22"/>
                <w:lang w:eastAsia="en-GB"/>
              </w:rPr>
            </w:pPr>
            <w:r>
              <w:rPr>
                <w:u w:val="single"/>
              </w:rPr>
              <w:t>U</w:t>
            </w:r>
            <w:r w:rsidR="0098187D">
              <w:rPr>
                <w:u w:val="single"/>
              </w:rPr>
              <w:t xml:space="preserve">tilfredsstillende </w:t>
            </w:r>
            <w:r>
              <w:rPr>
                <w:u w:val="single"/>
              </w:rPr>
              <w:t xml:space="preserve">langvarigt </w:t>
            </w:r>
            <w:r w:rsidR="0098187D">
              <w:rPr>
                <w:u w:val="single"/>
              </w:rPr>
              <w:t xml:space="preserve">klinisk respons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B1" w14:textId="77777777" w:rsidR="00624202" w:rsidRPr="00F164DF" w:rsidRDefault="00624202" w:rsidP="00467FC6">
            <w:pPr>
              <w:spacing w:before="60" w:after="60" w:line="316" w:lineRule="atLeast"/>
              <w:jc w:val="center"/>
              <w:rPr>
                <w:szCs w:val="22"/>
                <w:lang w:eastAsia="en-GB"/>
              </w:rPr>
            </w:pPr>
            <w:r w:rsidRPr="00F164DF">
              <w:rPr>
                <w:kern w:val="24"/>
                <w:szCs w:val="22"/>
                <w:lang w:val="pt-BR" w:eastAsia="en-GB"/>
              </w:rPr>
              <w:t>17 (7</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B2" w14:textId="77777777" w:rsidR="00624202" w:rsidRPr="00F164DF" w:rsidRDefault="00624202" w:rsidP="00467FC6">
            <w:pPr>
              <w:spacing w:before="60" w:after="60" w:line="316" w:lineRule="atLeast"/>
              <w:jc w:val="center"/>
              <w:rPr>
                <w:szCs w:val="22"/>
                <w:lang w:eastAsia="en-GB"/>
              </w:rPr>
            </w:pPr>
            <w:r w:rsidRPr="00F164DF">
              <w:rPr>
                <w:kern w:val="24"/>
                <w:szCs w:val="22"/>
                <w:lang w:val="pt-BR" w:eastAsia="en-GB"/>
              </w:rPr>
              <w:t>23 (9</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3B4CACB3" w14:textId="77777777" w:rsidR="00624202" w:rsidRPr="00F164DF" w:rsidRDefault="00624202" w:rsidP="00467FC6">
            <w:pPr>
              <w:spacing w:before="60" w:after="60" w:line="316" w:lineRule="atLeast"/>
              <w:jc w:val="center"/>
              <w:rPr>
                <w:kern w:val="24"/>
                <w:szCs w:val="22"/>
                <w:lang w:val="pt-BR" w:eastAsia="en-GB"/>
              </w:rPr>
            </w:pPr>
            <w:r>
              <w:rPr>
                <w:kern w:val="24"/>
                <w:szCs w:val="22"/>
                <w:lang w:val="pt-BR" w:eastAsia="en-GB"/>
              </w:rPr>
              <w:t>11 (9</w:t>
            </w:r>
            <w:r w:rsidR="00BC1F37">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3B4CACB4" w14:textId="77777777" w:rsidR="00624202" w:rsidRPr="00F164DF" w:rsidRDefault="00624202" w:rsidP="00467FC6">
            <w:pPr>
              <w:spacing w:before="60" w:after="60" w:line="316" w:lineRule="atLeast"/>
              <w:jc w:val="center"/>
              <w:rPr>
                <w:kern w:val="24"/>
                <w:szCs w:val="22"/>
                <w:lang w:val="pt-BR" w:eastAsia="en-GB"/>
              </w:rPr>
            </w:pPr>
            <w:r>
              <w:rPr>
                <w:kern w:val="24"/>
                <w:szCs w:val="22"/>
                <w:lang w:val="pt-BR" w:eastAsia="en-GB"/>
              </w:rPr>
              <w:t>12 (10</w:t>
            </w:r>
            <w:r w:rsidR="00BC1F37">
              <w:rPr>
                <w:kern w:val="24"/>
                <w:szCs w:val="22"/>
                <w:lang w:val="pt-BR" w:eastAsia="en-GB"/>
              </w:rPr>
              <w:t> %</w:t>
            </w:r>
            <w:r>
              <w:rPr>
                <w:kern w:val="24"/>
                <w:szCs w:val="22"/>
                <w:lang w:val="pt-BR" w:eastAsia="en-GB"/>
              </w:rPr>
              <w:t>)</w:t>
            </w:r>
          </w:p>
        </w:tc>
      </w:tr>
      <w:tr w:rsidR="00624202" w:rsidRPr="00D80525" w14:paraId="3B4CACB7" w14:textId="77777777" w:rsidTr="00467FC6">
        <w:trPr>
          <w:trHeight w:val="210"/>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B6" w14:textId="77777777" w:rsidR="00624202" w:rsidRPr="00BC1F37" w:rsidRDefault="00BC1F37" w:rsidP="00252BFF">
            <w:pPr>
              <w:spacing w:before="120" w:after="120" w:line="210" w:lineRule="atLeast"/>
              <w:rPr>
                <w:b/>
                <w:bCs/>
                <w:kern w:val="24"/>
                <w:szCs w:val="22"/>
                <w:lang w:eastAsia="en-GB"/>
              </w:rPr>
            </w:pPr>
            <w:r w:rsidRPr="00BC1F37">
              <w:rPr>
                <w:b/>
                <w:bCs/>
                <w:kern w:val="24"/>
                <w:szCs w:val="22"/>
                <w:lang w:eastAsia="en-GB"/>
              </w:rPr>
              <w:t xml:space="preserve">Varighed til </w:t>
            </w:r>
            <w:r w:rsidR="00252BFF">
              <w:rPr>
                <w:b/>
                <w:bCs/>
                <w:kern w:val="24"/>
                <w:szCs w:val="22"/>
                <w:lang w:eastAsia="en-GB"/>
              </w:rPr>
              <w:t>f</w:t>
            </w:r>
            <w:r w:rsidRPr="00BC1F37">
              <w:rPr>
                <w:b/>
                <w:bCs/>
                <w:kern w:val="24"/>
                <w:szCs w:val="22"/>
                <w:lang w:eastAsia="en-GB"/>
              </w:rPr>
              <w:t xml:space="preserve">ørste </w:t>
            </w:r>
            <w:r w:rsidR="00252BFF">
              <w:rPr>
                <w:b/>
                <w:bCs/>
                <w:kern w:val="24"/>
                <w:szCs w:val="22"/>
                <w:lang w:eastAsia="en-GB"/>
              </w:rPr>
              <w:t>h</w:t>
            </w:r>
            <w:r w:rsidRPr="00BC1F37">
              <w:rPr>
                <w:b/>
                <w:bCs/>
                <w:kern w:val="24"/>
                <w:szCs w:val="22"/>
                <w:lang w:eastAsia="en-GB"/>
              </w:rPr>
              <w:t xml:space="preserve">ospitalsindlæggelse for </w:t>
            </w:r>
            <w:r w:rsidR="00252BFF">
              <w:rPr>
                <w:b/>
                <w:bCs/>
                <w:kern w:val="24"/>
                <w:szCs w:val="22"/>
                <w:lang w:eastAsia="en-GB"/>
              </w:rPr>
              <w:t>f</w:t>
            </w:r>
            <w:r w:rsidRPr="00BC1F37">
              <w:rPr>
                <w:b/>
                <w:bCs/>
                <w:kern w:val="24"/>
                <w:szCs w:val="22"/>
                <w:lang w:eastAsia="en-GB"/>
              </w:rPr>
              <w:t xml:space="preserve">orværret PAH </w:t>
            </w:r>
            <w:r w:rsidR="00624202" w:rsidRPr="00BC1F37">
              <w:rPr>
                <w:b/>
                <w:bCs/>
                <w:kern w:val="24"/>
                <w:szCs w:val="22"/>
                <w:lang w:eastAsia="en-GB"/>
              </w:rPr>
              <w:t>(</w:t>
            </w:r>
            <w:r w:rsidR="00252BFF">
              <w:rPr>
                <w:b/>
                <w:bCs/>
                <w:kern w:val="24"/>
                <w:szCs w:val="22"/>
                <w:lang w:eastAsia="en-GB"/>
              </w:rPr>
              <w:t>e</w:t>
            </w:r>
            <w:r>
              <w:rPr>
                <w:b/>
                <w:bCs/>
                <w:kern w:val="24"/>
                <w:szCs w:val="22"/>
                <w:lang w:eastAsia="en-GB"/>
              </w:rPr>
              <w:t>valueret</w:t>
            </w:r>
            <w:r w:rsidR="00624202" w:rsidRPr="00BC1F37">
              <w:rPr>
                <w:b/>
                <w:bCs/>
                <w:kern w:val="24"/>
                <w:szCs w:val="22"/>
                <w:lang w:eastAsia="en-GB"/>
              </w:rPr>
              <w:t>)</w:t>
            </w:r>
            <w:r w:rsidR="00624202" w:rsidRPr="00BC1F37">
              <w:rPr>
                <w:kern w:val="24"/>
                <w:szCs w:val="22"/>
                <w:lang w:eastAsia="en-GB"/>
              </w:rPr>
              <w:t xml:space="preserve"> </w:t>
            </w:r>
          </w:p>
        </w:tc>
      </w:tr>
      <w:tr w:rsidR="00624202" w:rsidRPr="00F164DF" w14:paraId="3B4CACBD" w14:textId="77777777" w:rsidTr="00467FC6">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B8" w14:textId="77777777" w:rsidR="00624202" w:rsidRPr="00F164DF" w:rsidRDefault="00BC1F37" w:rsidP="00BC1F37">
            <w:pPr>
              <w:spacing w:before="60" w:after="60" w:line="210" w:lineRule="atLeast"/>
              <w:rPr>
                <w:szCs w:val="22"/>
                <w:lang w:eastAsia="en-GB"/>
              </w:rPr>
            </w:pPr>
            <w:r>
              <w:rPr>
                <w:kern w:val="24"/>
                <w:szCs w:val="22"/>
                <w:lang w:val="pt-BR" w:eastAsia="en-GB"/>
              </w:rPr>
              <w:t>Første hospitalsindlæggelse</w:t>
            </w:r>
            <w:r w:rsidR="00624202" w:rsidRPr="00F164DF">
              <w:rPr>
                <w:kern w:val="24"/>
                <w:szCs w:val="22"/>
                <w:lang w:val="pt-BR" w:eastAsia="en-GB"/>
              </w:rPr>
              <w:t xml:space="preserve">, </w:t>
            </w:r>
            <w:r>
              <w:rPr>
                <w:kern w:val="24"/>
                <w:szCs w:val="22"/>
                <w:lang w:val="pt-BR" w:eastAsia="en-GB"/>
              </w:rPr>
              <w:t>antal</w:t>
            </w:r>
            <w:r w:rsidR="00624202" w:rsidRPr="00F164DF">
              <w:rPr>
                <w:kern w:val="24"/>
                <w:szCs w:val="22"/>
                <w:lang w:val="pt-BR" w:eastAsia="en-GB"/>
              </w:rPr>
              <w:t xml:space="preserve"> (%)</w:t>
            </w:r>
            <w:r w:rsidR="00624202"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B9" w14:textId="77777777" w:rsidR="00624202" w:rsidRPr="00F164DF" w:rsidRDefault="00624202" w:rsidP="00467FC6">
            <w:pPr>
              <w:spacing w:before="60" w:after="60" w:line="210" w:lineRule="atLeast"/>
              <w:jc w:val="center"/>
              <w:rPr>
                <w:szCs w:val="22"/>
                <w:lang w:eastAsia="en-GB"/>
              </w:rPr>
            </w:pPr>
            <w:r w:rsidRPr="00F164DF">
              <w:rPr>
                <w:kern w:val="24"/>
                <w:szCs w:val="22"/>
                <w:lang w:val="pt-BR" w:eastAsia="en-GB"/>
              </w:rPr>
              <w:t>19 (8</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BA" w14:textId="77777777" w:rsidR="00624202" w:rsidRPr="00F164DF" w:rsidRDefault="00624202" w:rsidP="00467FC6">
            <w:pPr>
              <w:spacing w:before="60" w:after="60" w:line="210" w:lineRule="atLeast"/>
              <w:jc w:val="center"/>
              <w:rPr>
                <w:szCs w:val="22"/>
                <w:lang w:eastAsia="en-GB"/>
              </w:rPr>
            </w:pPr>
            <w:r w:rsidRPr="00F164DF">
              <w:rPr>
                <w:kern w:val="24"/>
                <w:szCs w:val="22"/>
                <w:lang w:val="pt-BR" w:eastAsia="en-GB"/>
              </w:rPr>
              <w:t>44 (18</w:t>
            </w:r>
            <w:r w:rsidR="00BC1F37">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3B4CACBB" w14:textId="77777777"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27 (21</w:t>
            </w:r>
            <w:r w:rsidR="00BC1F37">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3B4CACBC" w14:textId="77777777"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17 (14</w:t>
            </w:r>
            <w:r w:rsidR="00BC1F37">
              <w:rPr>
                <w:kern w:val="24"/>
                <w:szCs w:val="22"/>
                <w:lang w:val="pt-BR" w:eastAsia="en-GB"/>
              </w:rPr>
              <w:t> </w:t>
            </w:r>
            <w:r>
              <w:rPr>
                <w:kern w:val="24"/>
                <w:szCs w:val="22"/>
                <w:lang w:val="pt-BR" w:eastAsia="en-GB"/>
              </w:rPr>
              <w:t>%)</w:t>
            </w:r>
          </w:p>
        </w:tc>
      </w:tr>
      <w:tr w:rsidR="00624202" w:rsidRPr="00F164DF" w14:paraId="3B4CACC3" w14:textId="77777777" w:rsidTr="00467FC6">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BE" w14:textId="77777777" w:rsidR="00624202" w:rsidRPr="00F164DF" w:rsidRDefault="00624202" w:rsidP="00467FC6">
            <w:pPr>
              <w:spacing w:before="60" w:after="60" w:line="210" w:lineRule="atLeast"/>
              <w:rPr>
                <w:szCs w:val="22"/>
                <w:lang w:eastAsia="en-GB"/>
              </w:rPr>
            </w:pPr>
            <w:r w:rsidRPr="00BC1F37">
              <w:rPr>
                <w:i/>
                <w:kern w:val="24"/>
                <w:szCs w:val="22"/>
                <w:lang w:val="pt-BR" w:eastAsia="en-GB"/>
              </w:rPr>
              <w:t>Hazard ratio</w:t>
            </w:r>
            <w:r w:rsidRPr="00F164DF">
              <w:rPr>
                <w:kern w:val="24"/>
                <w:szCs w:val="22"/>
                <w:lang w:val="pt-BR" w:eastAsia="en-GB"/>
              </w:rPr>
              <w:t xml:space="preserve"> (95</w:t>
            </w:r>
            <w:r w:rsidR="00BC1F37">
              <w:rPr>
                <w:kern w:val="24"/>
                <w:szCs w:val="22"/>
                <w:lang w:val="pt-BR" w:eastAsia="en-GB"/>
              </w:rPr>
              <w:t> </w:t>
            </w:r>
            <w:r w:rsidRPr="00F164DF">
              <w:rPr>
                <w:kern w:val="24"/>
                <w:szCs w:val="22"/>
                <w:lang w:val="pt-BR" w:eastAsia="en-GB"/>
              </w:rPr>
              <w:t>% CI)</w:t>
            </w:r>
            <w:r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BF" w14:textId="77777777" w:rsidR="00624202" w:rsidRPr="00F164DF" w:rsidRDefault="00624202" w:rsidP="00467FC6">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C0" w14:textId="77777777" w:rsidR="00624202" w:rsidRPr="00F164DF" w:rsidRDefault="00624202" w:rsidP="00467FC6">
            <w:pPr>
              <w:spacing w:before="60" w:after="60" w:line="210" w:lineRule="atLeast"/>
              <w:jc w:val="center"/>
              <w:rPr>
                <w:szCs w:val="22"/>
                <w:lang w:eastAsia="en-GB"/>
              </w:rPr>
            </w:pPr>
            <w:r w:rsidRPr="00F164DF">
              <w:rPr>
                <w:kern w:val="24"/>
                <w:szCs w:val="22"/>
                <w:lang w:val="pt-BR" w:eastAsia="en-GB"/>
              </w:rPr>
              <w:t>0</w:t>
            </w:r>
            <w:r w:rsidR="00467FC6">
              <w:rPr>
                <w:kern w:val="24"/>
                <w:szCs w:val="22"/>
                <w:lang w:val="pt-BR" w:eastAsia="en-GB"/>
              </w:rPr>
              <w:t>,</w:t>
            </w:r>
            <w:r w:rsidRPr="00F164DF">
              <w:rPr>
                <w:kern w:val="24"/>
                <w:szCs w:val="22"/>
                <w:lang w:val="pt-BR" w:eastAsia="en-GB"/>
              </w:rPr>
              <w:t>372</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3B4CACC1" w14:textId="77777777"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0</w:t>
            </w:r>
            <w:r w:rsidR="00467FC6">
              <w:rPr>
                <w:kern w:val="24"/>
                <w:szCs w:val="22"/>
                <w:lang w:val="pt-BR" w:eastAsia="en-GB"/>
              </w:rPr>
              <w:t>,</w:t>
            </w:r>
            <w:r>
              <w:rPr>
                <w:kern w:val="24"/>
                <w:szCs w:val="22"/>
                <w:lang w:val="pt-BR" w:eastAsia="en-GB"/>
              </w:rPr>
              <w:t>323</w:t>
            </w:r>
          </w:p>
        </w:tc>
        <w:tc>
          <w:tcPr>
            <w:tcW w:w="1468" w:type="dxa"/>
            <w:tcBorders>
              <w:top w:val="single" w:sz="8" w:space="0" w:color="000000"/>
              <w:left w:val="single" w:sz="8" w:space="0" w:color="000000"/>
              <w:bottom w:val="single" w:sz="8" w:space="0" w:color="000000"/>
              <w:right w:val="single" w:sz="8" w:space="0" w:color="000000"/>
            </w:tcBorders>
          </w:tcPr>
          <w:p w14:paraId="3B4CACC2" w14:textId="77777777"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0</w:t>
            </w:r>
            <w:r w:rsidR="00467FC6">
              <w:rPr>
                <w:kern w:val="24"/>
                <w:szCs w:val="22"/>
                <w:lang w:val="pt-BR" w:eastAsia="en-GB"/>
              </w:rPr>
              <w:t>,</w:t>
            </w:r>
            <w:r>
              <w:rPr>
                <w:kern w:val="24"/>
                <w:szCs w:val="22"/>
                <w:lang w:val="pt-BR" w:eastAsia="en-GB"/>
              </w:rPr>
              <w:t>442</w:t>
            </w:r>
          </w:p>
        </w:tc>
      </w:tr>
      <w:tr w:rsidR="00624202" w:rsidRPr="00F164DF" w14:paraId="3B4CACC9" w14:textId="77777777" w:rsidTr="00467FC6">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ACC4" w14:textId="77777777" w:rsidR="00624202" w:rsidRPr="00BC1F37" w:rsidRDefault="00624202" w:rsidP="00BC1F37">
            <w:pPr>
              <w:spacing w:before="60" w:after="60" w:line="210" w:lineRule="atLeast"/>
              <w:rPr>
                <w:szCs w:val="22"/>
                <w:lang w:eastAsia="en-GB"/>
              </w:rPr>
            </w:pPr>
            <w:r w:rsidRPr="00F164DF">
              <w:rPr>
                <w:kern w:val="24"/>
                <w:szCs w:val="22"/>
                <w:lang w:val="pt-BR" w:eastAsia="en-GB"/>
              </w:rPr>
              <w:t>P</w:t>
            </w:r>
            <w:r w:rsidRPr="00F164DF">
              <w:rPr>
                <w:kern w:val="24"/>
                <w:szCs w:val="22"/>
                <w:lang w:val="pt-BR" w:eastAsia="en-GB"/>
              </w:rPr>
              <w:noBreakHyphen/>
            </w:r>
            <w:r w:rsidR="00BC1F37">
              <w:rPr>
                <w:kern w:val="24"/>
                <w:szCs w:val="22"/>
                <w:lang w:val="pt-BR" w:eastAsia="en-GB"/>
              </w:rPr>
              <w:t>værdi</w:t>
            </w:r>
            <w:r w:rsidRPr="00F164DF">
              <w:rPr>
                <w:kern w:val="24"/>
                <w:szCs w:val="22"/>
                <w:lang w:val="pt-BR" w:eastAsia="en-GB"/>
              </w:rPr>
              <w:t>, Log</w:t>
            </w:r>
            <w:r w:rsidRPr="00F164DF">
              <w:rPr>
                <w:kern w:val="24"/>
                <w:szCs w:val="22"/>
                <w:lang w:val="pt-BR" w:eastAsia="en-GB"/>
              </w:rPr>
              <w:noBreakHyphen/>
              <w:t>rank test</w:t>
            </w:r>
            <w:r w:rsidRPr="00BC1F37">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C5" w14:textId="77777777" w:rsidR="00624202" w:rsidRPr="00BC1F37" w:rsidRDefault="00624202" w:rsidP="00467FC6">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CACC6" w14:textId="77777777" w:rsidR="00624202" w:rsidRPr="00F164DF" w:rsidRDefault="00624202" w:rsidP="00467FC6">
            <w:pPr>
              <w:spacing w:before="60" w:after="60" w:line="210" w:lineRule="atLeast"/>
              <w:jc w:val="center"/>
              <w:rPr>
                <w:szCs w:val="22"/>
                <w:lang w:eastAsia="en-GB"/>
              </w:rPr>
            </w:pPr>
            <w:r w:rsidRPr="00F164DF">
              <w:rPr>
                <w:kern w:val="24"/>
                <w:szCs w:val="22"/>
                <w:lang w:val="pt-BR" w:eastAsia="en-GB"/>
              </w:rPr>
              <w:t>0</w:t>
            </w:r>
            <w:r w:rsidR="00467FC6">
              <w:rPr>
                <w:kern w:val="24"/>
                <w:szCs w:val="22"/>
                <w:lang w:val="pt-BR" w:eastAsia="en-GB"/>
              </w:rPr>
              <w:t>,</w:t>
            </w:r>
            <w:r w:rsidRPr="00F164DF">
              <w:rPr>
                <w:kern w:val="24"/>
                <w:szCs w:val="22"/>
                <w:lang w:val="pt-BR" w:eastAsia="en-GB"/>
              </w:rPr>
              <w:t>0002</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3B4CACC7" w14:textId="1B76E5CD"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&lt;</w:t>
            </w:r>
            <w:r w:rsidR="00A978FA">
              <w:rPr>
                <w:kern w:val="24"/>
                <w:szCs w:val="22"/>
                <w:lang w:val="pt-BR" w:eastAsia="en-GB"/>
              </w:rPr>
              <w:t xml:space="preserve"> </w:t>
            </w:r>
            <w:r>
              <w:rPr>
                <w:kern w:val="24"/>
                <w:szCs w:val="22"/>
                <w:lang w:val="pt-BR" w:eastAsia="en-GB"/>
              </w:rPr>
              <w:t>0</w:t>
            </w:r>
            <w:r w:rsidR="00467FC6">
              <w:rPr>
                <w:kern w:val="24"/>
                <w:szCs w:val="22"/>
                <w:lang w:val="pt-BR" w:eastAsia="en-GB"/>
              </w:rPr>
              <w:t>,</w:t>
            </w:r>
            <w:r>
              <w:rPr>
                <w:kern w:val="24"/>
                <w:szCs w:val="22"/>
                <w:lang w:val="pt-BR" w:eastAsia="en-GB"/>
              </w:rPr>
              <w:t>0001</w:t>
            </w:r>
          </w:p>
        </w:tc>
        <w:tc>
          <w:tcPr>
            <w:tcW w:w="1468" w:type="dxa"/>
            <w:tcBorders>
              <w:top w:val="single" w:sz="8" w:space="0" w:color="000000"/>
              <w:left w:val="single" w:sz="8" w:space="0" w:color="000000"/>
              <w:bottom w:val="single" w:sz="8" w:space="0" w:color="000000"/>
              <w:right w:val="single" w:sz="8" w:space="0" w:color="000000"/>
            </w:tcBorders>
          </w:tcPr>
          <w:p w14:paraId="3B4CACC8" w14:textId="77777777" w:rsidR="00624202" w:rsidRPr="00F164DF" w:rsidRDefault="00624202" w:rsidP="00467FC6">
            <w:pPr>
              <w:spacing w:before="60" w:after="60" w:line="210" w:lineRule="atLeast"/>
              <w:jc w:val="center"/>
              <w:rPr>
                <w:kern w:val="24"/>
                <w:szCs w:val="22"/>
                <w:lang w:val="pt-BR" w:eastAsia="en-GB"/>
              </w:rPr>
            </w:pPr>
            <w:r>
              <w:rPr>
                <w:kern w:val="24"/>
                <w:szCs w:val="22"/>
                <w:lang w:val="pt-BR" w:eastAsia="en-GB"/>
              </w:rPr>
              <w:t>0</w:t>
            </w:r>
            <w:r w:rsidR="00467FC6">
              <w:rPr>
                <w:kern w:val="24"/>
                <w:szCs w:val="22"/>
                <w:lang w:val="pt-BR" w:eastAsia="en-GB"/>
              </w:rPr>
              <w:t>,</w:t>
            </w:r>
            <w:r>
              <w:rPr>
                <w:kern w:val="24"/>
                <w:szCs w:val="22"/>
                <w:lang w:val="pt-BR" w:eastAsia="en-GB"/>
              </w:rPr>
              <w:t>0124</w:t>
            </w:r>
          </w:p>
        </w:tc>
      </w:tr>
    </w:tbl>
    <w:p w14:paraId="3B4CACCA" w14:textId="77777777" w:rsidR="00624202" w:rsidRDefault="00624202" w:rsidP="00C17042">
      <w:pPr>
        <w:rPr>
          <w:u w:val="single"/>
        </w:rPr>
      </w:pPr>
    </w:p>
    <w:p w14:paraId="3B4CACCB" w14:textId="77777777" w:rsidR="00BC1F37" w:rsidRPr="00BD2411" w:rsidRDefault="00BC1F37" w:rsidP="00C17042">
      <w:pPr>
        <w:rPr>
          <w:lang w:val="nb-NO"/>
        </w:rPr>
      </w:pPr>
      <w:r w:rsidRPr="00BC1F37">
        <w:rPr>
          <w:i/>
          <w:u w:val="single"/>
          <w:lang w:val="nb-NO"/>
        </w:rPr>
        <w:t>Sekundære endepunkter</w:t>
      </w:r>
      <w:r w:rsidRPr="00BC1F37">
        <w:rPr>
          <w:i/>
          <w:u w:val="single"/>
          <w:lang w:val="nb-NO"/>
        </w:rPr>
        <w:br/>
      </w:r>
      <w:r w:rsidRPr="00BD2411">
        <w:rPr>
          <w:lang w:val="nb-NO"/>
        </w:rPr>
        <w:t>Sekundære endepunkter testet:</w:t>
      </w:r>
    </w:p>
    <w:p w14:paraId="3B4CACCC" w14:textId="77777777" w:rsidR="00BC1F37" w:rsidRPr="00BC1F37" w:rsidRDefault="00BC1F37" w:rsidP="00C17042">
      <w:pPr>
        <w:rPr>
          <w:u w:val="single"/>
          <w:lang w:val="nb-NO"/>
        </w:rPr>
      </w:pPr>
    </w:p>
    <w:p w14:paraId="3B4CACCD" w14:textId="434D29FE" w:rsidR="00BC1F37" w:rsidRDefault="00BC1F37" w:rsidP="00BC1F37">
      <w:pPr>
        <w:pStyle w:val="Caption"/>
        <w:keepNext/>
      </w:pPr>
      <w:r>
        <w:t xml:space="preserve">Tabel </w:t>
      </w:r>
      <w:r>
        <w:fldChar w:fldCharType="begin"/>
      </w:r>
      <w:r>
        <w:instrText xml:space="preserve"> SEQ Table \* ARABIC </w:instrText>
      </w:r>
      <w:r>
        <w:fldChar w:fldCharType="separate"/>
      </w:r>
      <w:r w:rsidR="00566382">
        <w:rPr>
          <w:noProof/>
        </w:rPr>
        <w:t>2</w:t>
      </w:r>
      <w:r>
        <w:rPr>
          <w:noProof/>
        </w:rPr>
        <w:fldChar w:fldCharType="end"/>
      </w:r>
      <w:r w:rsidR="0096421C">
        <w:rPr>
          <w:noProof/>
        </w:rPr>
        <w:fldChar w:fldCharType="begin"/>
      </w:r>
      <w:r w:rsidR="0096421C">
        <w:rPr>
          <w:noProof/>
        </w:rPr>
        <w:instrText xml:space="preserve"> DOCVARIABLE vault_nd_60e3e757-5acc-4f23-8d7f-2f3d234c964e \* MERGEFORMAT </w:instrText>
      </w:r>
      <w:r w:rsidR="0096421C">
        <w:rPr>
          <w:noProof/>
        </w:rPr>
        <w:fldChar w:fldCharType="separate"/>
      </w:r>
      <w:r w:rsidR="0096421C">
        <w:rPr>
          <w:noProof/>
        </w:rPr>
        <w:t xml:space="preserve"> </w:t>
      </w:r>
      <w:r w:rsidR="0096421C">
        <w:rPr>
          <w:noProof/>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82"/>
        <w:gridCol w:w="1397"/>
        <w:gridCol w:w="1957"/>
        <w:gridCol w:w="1118"/>
      </w:tblGrid>
      <w:tr w:rsidR="00BC1F37" w14:paraId="3B4CACD5" w14:textId="77777777" w:rsidTr="001E32A0">
        <w:tc>
          <w:tcPr>
            <w:tcW w:w="2518" w:type="dxa"/>
          </w:tcPr>
          <w:p w14:paraId="3B4CACCE" w14:textId="77777777" w:rsidR="00BC1F37" w:rsidRPr="00BC1F37" w:rsidRDefault="00BC1F37" w:rsidP="00BC1F37">
            <w:r w:rsidRPr="00BC1F37">
              <w:t xml:space="preserve">Sekundære </w:t>
            </w:r>
            <w:r w:rsidR="004F70BD">
              <w:t>e</w:t>
            </w:r>
            <w:r w:rsidRPr="00BC1F37">
              <w:t xml:space="preserve">ndepunkter (ændring fra </w:t>
            </w:r>
            <w:r w:rsidRPr="00BC1F37">
              <w:rPr>
                <w:i/>
              </w:rPr>
              <w:t xml:space="preserve">baseline </w:t>
            </w:r>
            <w:r w:rsidRPr="00BC1F37">
              <w:t>til uge 24)</w:t>
            </w:r>
          </w:p>
        </w:tc>
        <w:tc>
          <w:tcPr>
            <w:tcW w:w="1482" w:type="dxa"/>
          </w:tcPr>
          <w:p w14:paraId="3B4CACCF" w14:textId="77777777" w:rsidR="00BC1F37" w:rsidRPr="00FD1279" w:rsidRDefault="00BC1F37" w:rsidP="00505F66">
            <w:pPr>
              <w:jc w:val="center"/>
              <w:rPr>
                <w:szCs w:val="22"/>
                <w:lang w:eastAsia="en-GB"/>
              </w:rPr>
            </w:pPr>
            <w:r w:rsidRPr="00FD1279">
              <w:rPr>
                <w:b/>
                <w:bCs/>
                <w:kern w:val="24"/>
                <w:szCs w:val="22"/>
                <w:lang w:val="en-US" w:eastAsia="en-GB"/>
              </w:rPr>
              <w:t xml:space="preserve">Ambrisentan + </w:t>
            </w:r>
            <w:r w:rsidR="004F70BD">
              <w:rPr>
                <w:b/>
                <w:bCs/>
                <w:kern w:val="24"/>
                <w:szCs w:val="22"/>
                <w:lang w:val="en-US" w:eastAsia="en-GB"/>
              </w:rPr>
              <w:t>t</w:t>
            </w:r>
            <w:r w:rsidRPr="00FD1279">
              <w:rPr>
                <w:b/>
                <w:bCs/>
                <w:kern w:val="24"/>
                <w:szCs w:val="22"/>
                <w:lang w:val="en-US" w:eastAsia="en-GB"/>
              </w:rPr>
              <w:t>adalafil</w:t>
            </w:r>
            <w:r w:rsidRPr="00FD1279">
              <w:rPr>
                <w:kern w:val="24"/>
                <w:szCs w:val="22"/>
                <w:lang w:eastAsia="en-GB"/>
              </w:rPr>
              <w:t xml:space="preserve"> </w:t>
            </w:r>
          </w:p>
          <w:p w14:paraId="3B4CACD0" w14:textId="77777777" w:rsidR="00BC1F37" w:rsidRDefault="00BC1F37" w:rsidP="00505F66"/>
        </w:tc>
        <w:tc>
          <w:tcPr>
            <w:tcW w:w="1397" w:type="dxa"/>
          </w:tcPr>
          <w:p w14:paraId="3B4CACD1" w14:textId="77777777" w:rsidR="00BC1F37" w:rsidRPr="00FD1279" w:rsidRDefault="00BC1F37" w:rsidP="00505F66">
            <w:pPr>
              <w:rPr>
                <w:b/>
                <w:bCs/>
                <w:kern w:val="24"/>
                <w:szCs w:val="22"/>
                <w:lang w:val="en-US" w:eastAsia="en-GB"/>
              </w:rPr>
            </w:pPr>
            <w:proofErr w:type="spellStart"/>
            <w:r w:rsidRPr="00FD1279">
              <w:rPr>
                <w:b/>
                <w:bCs/>
                <w:kern w:val="24"/>
                <w:szCs w:val="22"/>
                <w:lang w:val="en-US" w:eastAsia="en-GB"/>
              </w:rPr>
              <w:t>Monoterap</w:t>
            </w:r>
            <w:r w:rsidR="00773237">
              <w:rPr>
                <w:b/>
                <w:bCs/>
                <w:kern w:val="24"/>
                <w:szCs w:val="22"/>
                <w:lang w:val="en-US" w:eastAsia="en-GB"/>
              </w:rPr>
              <w:t>i</w:t>
            </w:r>
            <w:proofErr w:type="spellEnd"/>
          </w:p>
          <w:p w14:paraId="3B4CACD2" w14:textId="77777777" w:rsidR="00BC1F37" w:rsidRDefault="004F70BD" w:rsidP="00505F66">
            <w:proofErr w:type="spellStart"/>
            <w:r>
              <w:rPr>
                <w:b/>
                <w:bCs/>
                <w:kern w:val="24"/>
                <w:szCs w:val="22"/>
                <w:lang w:val="en-US" w:eastAsia="en-GB"/>
              </w:rPr>
              <w:t>puljede</w:t>
            </w:r>
            <w:proofErr w:type="spellEnd"/>
          </w:p>
        </w:tc>
        <w:tc>
          <w:tcPr>
            <w:tcW w:w="1957" w:type="dxa"/>
          </w:tcPr>
          <w:p w14:paraId="3B4CACD3" w14:textId="77777777" w:rsidR="00BC1F37" w:rsidRDefault="00BC1F37" w:rsidP="00BC1F37">
            <w:r>
              <w:t xml:space="preserve">Difference og </w:t>
            </w:r>
            <w:r w:rsidR="004F70BD">
              <w:t>k</w:t>
            </w:r>
            <w:r>
              <w:t>onfidensinterval</w:t>
            </w:r>
          </w:p>
        </w:tc>
        <w:tc>
          <w:tcPr>
            <w:tcW w:w="1118" w:type="dxa"/>
          </w:tcPr>
          <w:p w14:paraId="3B4CACD4" w14:textId="77777777" w:rsidR="00BC1F37" w:rsidRDefault="00BC1F37" w:rsidP="00BC1F37">
            <w:r>
              <w:t>p-værdi</w:t>
            </w:r>
          </w:p>
        </w:tc>
      </w:tr>
      <w:tr w:rsidR="00BC1F37" w14:paraId="3B4CACDF" w14:textId="77777777" w:rsidTr="001E32A0">
        <w:tc>
          <w:tcPr>
            <w:tcW w:w="2518" w:type="dxa"/>
            <w:vAlign w:val="center"/>
          </w:tcPr>
          <w:p w14:paraId="3B4CACD6" w14:textId="77777777" w:rsidR="001E32A0" w:rsidRDefault="00BC1F37" w:rsidP="00BC1F37">
            <w:r>
              <w:t xml:space="preserve">NT-proBNP </w:t>
            </w:r>
            <w:r w:rsidR="00952EE5">
              <w:t>(N-terminal pro</w:t>
            </w:r>
            <w:r w:rsidR="004F70BD">
              <w:t xml:space="preserve"> B</w:t>
            </w:r>
            <w:r w:rsidR="00952EE5">
              <w:t>-</w:t>
            </w:r>
            <w:r w:rsidR="004F70BD">
              <w:t xml:space="preserve">type </w:t>
            </w:r>
            <w:r w:rsidR="00952EE5">
              <w:t>natriureti</w:t>
            </w:r>
            <w:r w:rsidR="004F70BD">
              <w:t>sk</w:t>
            </w:r>
            <w:r w:rsidR="00952EE5">
              <w:t xml:space="preserve"> peptid)</w:t>
            </w:r>
          </w:p>
          <w:p w14:paraId="3B4CACD7" w14:textId="77777777" w:rsidR="00BC1F37" w:rsidRDefault="00BC1F37" w:rsidP="00BC1F37">
            <w:r>
              <w:t>(%</w:t>
            </w:r>
            <w:r w:rsidR="001E32A0">
              <w:t xml:space="preserve"> </w:t>
            </w:r>
            <w:r>
              <w:t>reduktion)</w:t>
            </w:r>
          </w:p>
        </w:tc>
        <w:tc>
          <w:tcPr>
            <w:tcW w:w="1482" w:type="dxa"/>
            <w:vAlign w:val="center"/>
          </w:tcPr>
          <w:p w14:paraId="3B4CACD8" w14:textId="77777777" w:rsidR="00BC1F37" w:rsidRDefault="00BC1F37" w:rsidP="00505F66">
            <w:r>
              <w:t>-67,2</w:t>
            </w:r>
          </w:p>
        </w:tc>
        <w:tc>
          <w:tcPr>
            <w:tcW w:w="1397" w:type="dxa"/>
            <w:vAlign w:val="center"/>
          </w:tcPr>
          <w:p w14:paraId="3B4CACD9" w14:textId="77777777" w:rsidR="00BC1F37" w:rsidRDefault="00BC1F37" w:rsidP="00505F66">
            <w:r>
              <w:t>-50,4</w:t>
            </w:r>
          </w:p>
        </w:tc>
        <w:tc>
          <w:tcPr>
            <w:tcW w:w="1957" w:type="dxa"/>
            <w:vAlign w:val="center"/>
          </w:tcPr>
          <w:p w14:paraId="3B4CACDA" w14:textId="77777777" w:rsidR="00BC1F37" w:rsidRDefault="00BC1F37" w:rsidP="00505F66"/>
          <w:p w14:paraId="3B4CACDB" w14:textId="77777777" w:rsidR="001E32A0" w:rsidRDefault="00BC1F37" w:rsidP="00505F66">
            <w:r>
              <w:t>% difference</w:t>
            </w:r>
            <w:r w:rsidR="001E32A0">
              <w:t xml:space="preserve"> </w:t>
            </w:r>
            <w:r>
              <w:t xml:space="preserve">-33,8; 95 % CI: </w:t>
            </w:r>
          </w:p>
          <w:p w14:paraId="3B4CACDC" w14:textId="77777777" w:rsidR="00BC1F37" w:rsidRDefault="00BC1F37" w:rsidP="00505F66">
            <w:r>
              <w:t>-44,8</w:t>
            </w:r>
            <w:r w:rsidR="001E32A0">
              <w:t xml:space="preserve"> </w:t>
            </w:r>
            <w:r w:rsidR="001E32A0">
              <w:rPr>
                <w:kern w:val="24"/>
                <w:szCs w:val="22"/>
                <w:lang w:eastAsia="en-GB"/>
              </w:rPr>
              <w:t>–</w:t>
            </w:r>
            <w:r>
              <w:t xml:space="preserve"> -20,7</w:t>
            </w:r>
          </w:p>
          <w:p w14:paraId="3B4CACDD" w14:textId="77777777" w:rsidR="00BC1F37" w:rsidRDefault="00BC1F37" w:rsidP="00505F66"/>
        </w:tc>
        <w:tc>
          <w:tcPr>
            <w:tcW w:w="1118" w:type="dxa"/>
            <w:vAlign w:val="center"/>
          </w:tcPr>
          <w:p w14:paraId="3B4CACDE" w14:textId="54638BA8" w:rsidR="00BC1F37" w:rsidRDefault="00A978FA" w:rsidP="00505F66">
            <w:r>
              <w:t xml:space="preserve">p </w:t>
            </w:r>
            <w:r w:rsidR="00BC1F37">
              <w:t>&lt;</w:t>
            </w:r>
            <w:r>
              <w:t xml:space="preserve"> </w:t>
            </w:r>
            <w:r w:rsidR="00BC1F37">
              <w:t>0,0001</w:t>
            </w:r>
          </w:p>
        </w:tc>
      </w:tr>
      <w:tr w:rsidR="00BC1F37" w14:paraId="3B4CACE9" w14:textId="77777777" w:rsidTr="001E32A0">
        <w:tc>
          <w:tcPr>
            <w:tcW w:w="2518" w:type="dxa"/>
            <w:vAlign w:val="center"/>
          </w:tcPr>
          <w:p w14:paraId="3B4CACE0" w14:textId="77777777" w:rsidR="00BC1F37" w:rsidRPr="0066169D" w:rsidRDefault="00BC1F37" w:rsidP="00505F66"/>
          <w:p w14:paraId="3B4CACE1" w14:textId="77777777" w:rsidR="00BC1F37" w:rsidRPr="0066169D" w:rsidRDefault="00BC1F37" w:rsidP="00505F66">
            <w:r w:rsidRPr="0066169D">
              <w:t xml:space="preserve">% forsøgspersoner, som opnåede tilfredsstillende klinisk respons ved uge 24 </w:t>
            </w:r>
          </w:p>
          <w:p w14:paraId="3B4CACE2" w14:textId="77777777" w:rsidR="00BC1F37" w:rsidRPr="0066169D" w:rsidRDefault="00BC1F37" w:rsidP="00505F66"/>
        </w:tc>
        <w:tc>
          <w:tcPr>
            <w:tcW w:w="1482" w:type="dxa"/>
            <w:vAlign w:val="center"/>
          </w:tcPr>
          <w:p w14:paraId="3B4CACE3" w14:textId="77777777" w:rsidR="00BC1F37" w:rsidRDefault="00BC1F37" w:rsidP="00505F66">
            <w:r>
              <w:t>39</w:t>
            </w:r>
          </w:p>
        </w:tc>
        <w:tc>
          <w:tcPr>
            <w:tcW w:w="1397" w:type="dxa"/>
            <w:vAlign w:val="center"/>
          </w:tcPr>
          <w:p w14:paraId="3B4CACE4" w14:textId="77777777" w:rsidR="00BC1F37" w:rsidRDefault="00BC1F37" w:rsidP="00505F66">
            <w:r>
              <w:t>29</w:t>
            </w:r>
          </w:p>
        </w:tc>
        <w:tc>
          <w:tcPr>
            <w:tcW w:w="1957" w:type="dxa"/>
            <w:vAlign w:val="center"/>
          </w:tcPr>
          <w:p w14:paraId="3B4CACE5" w14:textId="77777777" w:rsidR="00BC1F37" w:rsidRDefault="00BC1F37" w:rsidP="00505F66">
            <w:r w:rsidRPr="00BC1F37">
              <w:t>Odds ratio</w:t>
            </w:r>
            <w:r>
              <w:t xml:space="preserve"> 1,56;</w:t>
            </w:r>
          </w:p>
          <w:p w14:paraId="3B4CACE6" w14:textId="77777777" w:rsidR="001E32A0" w:rsidRDefault="00BC1F37" w:rsidP="00505F66">
            <w:r>
              <w:t xml:space="preserve">95 % CI: </w:t>
            </w:r>
          </w:p>
          <w:p w14:paraId="3B4CACE7" w14:textId="77777777" w:rsidR="00BC1F37" w:rsidRDefault="00BC1F37" w:rsidP="00505F66">
            <w:r>
              <w:t>1,05</w:t>
            </w:r>
            <w:r w:rsidR="001E32A0">
              <w:t xml:space="preserve"> </w:t>
            </w:r>
            <w:r w:rsidR="001E32A0">
              <w:rPr>
                <w:kern w:val="24"/>
                <w:szCs w:val="22"/>
                <w:lang w:eastAsia="en-GB"/>
              </w:rPr>
              <w:t>–</w:t>
            </w:r>
            <w:r>
              <w:t xml:space="preserve"> 2,32</w:t>
            </w:r>
          </w:p>
        </w:tc>
        <w:tc>
          <w:tcPr>
            <w:tcW w:w="1118" w:type="dxa"/>
            <w:vAlign w:val="center"/>
          </w:tcPr>
          <w:p w14:paraId="3B4CACE8" w14:textId="09F1947C" w:rsidR="00BC1F37" w:rsidRDefault="00A978FA" w:rsidP="00BC1F37">
            <w:r>
              <w:t xml:space="preserve">p </w:t>
            </w:r>
            <w:r w:rsidR="00BC1F37">
              <w:t>=</w:t>
            </w:r>
            <w:r>
              <w:t xml:space="preserve"> </w:t>
            </w:r>
            <w:r w:rsidR="00BC1F37">
              <w:t>0,026</w:t>
            </w:r>
          </w:p>
        </w:tc>
      </w:tr>
      <w:tr w:rsidR="00BC1F37" w14:paraId="3B4CACF4" w14:textId="77777777" w:rsidTr="001E32A0">
        <w:tc>
          <w:tcPr>
            <w:tcW w:w="2518" w:type="dxa"/>
            <w:vAlign w:val="center"/>
          </w:tcPr>
          <w:p w14:paraId="3B4CACEA" w14:textId="77777777" w:rsidR="00BC1F37" w:rsidRDefault="00BC1F37" w:rsidP="00505F66"/>
          <w:p w14:paraId="3B4CACEB" w14:textId="77777777" w:rsidR="001E32A0" w:rsidRDefault="00BC1F37" w:rsidP="00505F66">
            <w:r>
              <w:t xml:space="preserve">6MWD </w:t>
            </w:r>
          </w:p>
          <w:p w14:paraId="3B4CACEC" w14:textId="49EDCE87" w:rsidR="00BC1F37" w:rsidRDefault="00BC1F37" w:rsidP="00505F66">
            <w:r>
              <w:t>(m, median ændring)</w:t>
            </w:r>
          </w:p>
          <w:p w14:paraId="3B4CACED" w14:textId="77777777" w:rsidR="00BC1F37" w:rsidRDefault="00BC1F37" w:rsidP="00505F66"/>
        </w:tc>
        <w:tc>
          <w:tcPr>
            <w:tcW w:w="1482" w:type="dxa"/>
            <w:vAlign w:val="center"/>
          </w:tcPr>
          <w:p w14:paraId="3B4CACEE" w14:textId="77777777" w:rsidR="00BC1F37" w:rsidRDefault="00BC1F37" w:rsidP="00505F66">
            <w:r>
              <w:t>49,0</w:t>
            </w:r>
          </w:p>
        </w:tc>
        <w:tc>
          <w:tcPr>
            <w:tcW w:w="1397" w:type="dxa"/>
            <w:vAlign w:val="center"/>
          </w:tcPr>
          <w:p w14:paraId="3B4CACEF" w14:textId="77777777" w:rsidR="00BC1F37" w:rsidRDefault="00BC1F37" w:rsidP="00505F66">
            <w:r>
              <w:t>23,8</w:t>
            </w:r>
          </w:p>
        </w:tc>
        <w:tc>
          <w:tcPr>
            <w:tcW w:w="1957" w:type="dxa"/>
            <w:vAlign w:val="center"/>
          </w:tcPr>
          <w:p w14:paraId="3B4CACF0" w14:textId="77777777" w:rsidR="001E32A0" w:rsidRDefault="00BC1F37" w:rsidP="00094F96">
            <w:r>
              <w:t xml:space="preserve">22,75m; </w:t>
            </w:r>
          </w:p>
          <w:p w14:paraId="3B4CACF1" w14:textId="77777777" w:rsidR="001E32A0" w:rsidRDefault="00BC1F37" w:rsidP="00094F96">
            <w:r>
              <w:t xml:space="preserve">95 % CI: </w:t>
            </w:r>
          </w:p>
          <w:p w14:paraId="3B4CACF2" w14:textId="77777777" w:rsidR="00BC1F37" w:rsidRDefault="00BC1F37" w:rsidP="00094F96">
            <w:r>
              <w:t>12,00</w:t>
            </w:r>
            <w:r w:rsidR="001E32A0">
              <w:t xml:space="preserve"> </w:t>
            </w:r>
            <w:r w:rsidR="001E32A0">
              <w:rPr>
                <w:kern w:val="24"/>
                <w:szCs w:val="22"/>
                <w:lang w:eastAsia="en-GB"/>
              </w:rPr>
              <w:t>–</w:t>
            </w:r>
            <w:r>
              <w:t xml:space="preserve"> 33</w:t>
            </w:r>
            <w:r w:rsidR="00094F96">
              <w:t>,</w:t>
            </w:r>
            <w:r>
              <w:t>50</w:t>
            </w:r>
          </w:p>
        </w:tc>
        <w:tc>
          <w:tcPr>
            <w:tcW w:w="1118" w:type="dxa"/>
            <w:vAlign w:val="center"/>
          </w:tcPr>
          <w:p w14:paraId="3B4CACF3" w14:textId="13DA1478" w:rsidR="00BC1F37" w:rsidRDefault="00A978FA" w:rsidP="00505F66">
            <w:r>
              <w:t xml:space="preserve">p </w:t>
            </w:r>
            <w:r w:rsidR="00094F96">
              <w:t>&lt;</w:t>
            </w:r>
            <w:r>
              <w:t xml:space="preserve"> </w:t>
            </w:r>
            <w:r w:rsidR="00094F96">
              <w:t>0,</w:t>
            </w:r>
            <w:r w:rsidR="00BC1F37">
              <w:t>0001</w:t>
            </w:r>
          </w:p>
        </w:tc>
      </w:tr>
    </w:tbl>
    <w:p w14:paraId="3B4CACF5" w14:textId="77777777" w:rsidR="00BC1F37" w:rsidRPr="00BC1F37" w:rsidRDefault="00BC1F37" w:rsidP="00C17042">
      <w:pPr>
        <w:rPr>
          <w:u w:val="single"/>
          <w:lang w:val="nb-NO"/>
        </w:rPr>
      </w:pPr>
    </w:p>
    <w:p w14:paraId="3B4CACF6" w14:textId="77777777" w:rsidR="00C17042" w:rsidRPr="003E1268" w:rsidRDefault="00C17042" w:rsidP="00C17042">
      <w:pPr>
        <w:rPr>
          <w:u w:val="single"/>
        </w:rPr>
      </w:pPr>
      <w:r w:rsidRPr="003E1268">
        <w:rPr>
          <w:u w:val="single"/>
        </w:rPr>
        <w:lastRenderedPageBreak/>
        <w:t xml:space="preserve">Idiopatisk </w:t>
      </w:r>
      <w:r w:rsidR="00293891" w:rsidRPr="003E1268">
        <w:rPr>
          <w:u w:val="single"/>
        </w:rPr>
        <w:t>p</w:t>
      </w:r>
      <w:r w:rsidRPr="003E1268">
        <w:rPr>
          <w:u w:val="single"/>
        </w:rPr>
        <w:t>ulmona</w:t>
      </w:r>
      <w:r w:rsidR="00293891" w:rsidRPr="003E1268">
        <w:rPr>
          <w:u w:val="single"/>
        </w:rPr>
        <w:t>l</w:t>
      </w:r>
      <w:r w:rsidRPr="003E1268">
        <w:rPr>
          <w:u w:val="single"/>
        </w:rPr>
        <w:t xml:space="preserve"> </w:t>
      </w:r>
      <w:r w:rsidR="00293891" w:rsidRPr="003E1268">
        <w:rPr>
          <w:u w:val="single"/>
        </w:rPr>
        <w:t>f</w:t>
      </w:r>
      <w:r w:rsidRPr="003E1268">
        <w:rPr>
          <w:u w:val="single"/>
        </w:rPr>
        <w:t>ibros</w:t>
      </w:r>
      <w:r w:rsidR="00293891" w:rsidRPr="003E1268">
        <w:rPr>
          <w:u w:val="single"/>
        </w:rPr>
        <w:t>e</w:t>
      </w:r>
    </w:p>
    <w:p w14:paraId="3B4CACF7" w14:textId="77777777" w:rsidR="00C17042" w:rsidRPr="003E1268" w:rsidRDefault="00C17042" w:rsidP="00C17042"/>
    <w:p w14:paraId="3B4CACF8" w14:textId="77777777" w:rsidR="00803DEA" w:rsidRDefault="00BC566A" w:rsidP="00C17042">
      <w:pPr>
        <w:rPr>
          <w:color w:val="000000"/>
        </w:rPr>
      </w:pPr>
      <w:r>
        <w:rPr>
          <w:color w:val="000000"/>
        </w:rPr>
        <w:t>Der har været udført e</w:t>
      </w:r>
      <w:r w:rsidR="00293891" w:rsidRPr="00293891">
        <w:rPr>
          <w:color w:val="000000"/>
        </w:rPr>
        <w:t xml:space="preserve">t studie med </w:t>
      </w:r>
      <w:r w:rsidR="00C17042" w:rsidRPr="00293891">
        <w:rPr>
          <w:color w:val="000000"/>
        </w:rPr>
        <w:t xml:space="preserve">492 </w:t>
      </w:r>
      <w:r w:rsidR="00293891" w:rsidRPr="00293891">
        <w:rPr>
          <w:color w:val="000000"/>
        </w:rPr>
        <w:t>patienter (</w:t>
      </w:r>
      <w:r w:rsidR="00C17042" w:rsidRPr="00293891">
        <w:rPr>
          <w:color w:val="000000"/>
        </w:rPr>
        <w:t xml:space="preserve">ambrisentan </w:t>
      </w:r>
      <w:r w:rsidR="00293891" w:rsidRPr="00293891">
        <w:rPr>
          <w:color w:val="000000"/>
        </w:rPr>
        <w:t>n </w:t>
      </w:r>
      <w:r w:rsidR="00C17042" w:rsidRPr="00293891">
        <w:rPr>
          <w:color w:val="000000"/>
        </w:rPr>
        <w:t>=</w:t>
      </w:r>
      <w:r w:rsidR="00293891" w:rsidRPr="00293891">
        <w:rPr>
          <w:color w:val="000000"/>
        </w:rPr>
        <w:t> </w:t>
      </w:r>
      <w:r w:rsidR="00C17042" w:rsidRPr="00293891">
        <w:rPr>
          <w:color w:val="000000"/>
        </w:rPr>
        <w:t xml:space="preserve">329, placebo </w:t>
      </w:r>
      <w:r w:rsidR="00293891" w:rsidRPr="00293891">
        <w:rPr>
          <w:color w:val="000000"/>
        </w:rPr>
        <w:t>n </w:t>
      </w:r>
      <w:r w:rsidR="00C17042" w:rsidRPr="00293891">
        <w:rPr>
          <w:color w:val="000000"/>
        </w:rPr>
        <w:t>=</w:t>
      </w:r>
      <w:r w:rsidR="00293891" w:rsidRPr="00293891">
        <w:rPr>
          <w:color w:val="000000"/>
        </w:rPr>
        <w:t> </w:t>
      </w:r>
      <w:r w:rsidR="00C17042" w:rsidRPr="00293891">
        <w:rPr>
          <w:color w:val="000000"/>
        </w:rPr>
        <w:t xml:space="preserve">163) </w:t>
      </w:r>
      <w:r w:rsidR="00293891" w:rsidRPr="00293891">
        <w:rPr>
          <w:color w:val="000000"/>
        </w:rPr>
        <w:t xml:space="preserve">med </w:t>
      </w:r>
      <w:r w:rsidR="00C17042" w:rsidRPr="00293891">
        <w:rPr>
          <w:color w:val="000000"/>
        </w:rPr>
        <w:t>idiopat</w:t>
      </w:r>
      <w:r w:rsidR="00293891" w:rsidRPr="00293891">
        <w:rPr>
          <w:color w:val="000000"/>
        </w:rPr>
        <w:t>isk</w:t>
      </w:r>
      <w:r w:rsidR="00C17042" w:rsidRPr="00293891">
        <w:rPr>
          <w:color w:val="000000"/>
        </w:rPr>
        <w:t xml:space="preserve"> pulmona</w:t>
      </w:r>
      <w:r w:rsidR="00293891" w:rsidRPr="00293891">
        <w:rPr>
          <w:color w:val="000000"/>
        </w:rPr>
        <w:t>l</w:t>
      </w:r>
      <w:r w:rsidR="00C17042" w:rsidRPr="00293891">
        <w:rPr>
          <w:color w:val="000000"/>
        </w:rPr>
        <w:t xml:space="preserve"> fibros</w:t>
      </w:r>
      <w:r w:rsidR="00293891" w:rsidRPr="00293891">
        <w:rPr>
          <w:color w:val="000000"/>
        </w:rPr>
        <w:t>e</w:t>
      </w:r>
      <w:r w:rsidR="00C17042" w:rsidRPr="00293891">
        <w:rPr>
          <w:color w:val="000000"/>
        </w:rPr>
        <w:t xml:space="preserve"> (IPF), </w:t>
      </w:r>
      <w:r w:rsidR="00293891" w:rsidRPr="00293891">
        <w:rPr>
          <w:color w:val="000000"/>
        </w:rPr>
        <w:t>hvor</w:t>
      </w:r>
      <w:r w:rsidR="00803DEA">
        <w:rPr>
          <w:color w:val="000000"/>
        </w:rPr>
        <w:t>af</w:t>
      </w:r>
      <w:r w:rsidR="00293891" w:rsidRPr="00293891">
        <w:rPr>
          <w:color w:val="000000"/>
        </w:rPr>
        <w:t xml:space="preserve"> </w:t>
      </w:r>
      <w:r w:rsidR="00C17042" w:rsidRPr="00293891">
        <w:rPr>
          <w:color w:val="000000"/>
        </w:rPr>
        <w:t>11</w:t>
      </w:r>
      <w:r w:rsidR="00293891" w:rsidRPr="00293891">
        <w:rPr>
          <w:color w:val="000000"/>
        </w:rPr>
        <w:t> </w:t>
      </w:r>
      <w:r w:rsidR="00C17042" w:rsidRPr="00293891">
        <w:rPr>
          <w:color w:val="000000"/>
        </w:rPr>
        <w:t xml:space="preserve">% </w:t>
      </w:r>
      <w:r w:rsidR="00293891" w:rsidRPr="00293891">
        <w:rPr>
          <w:color w:val="000000"/>
        </w:rPr>
        <w:t>havde</w:t>
      </w:r>
      <w:r w:rsidR="00C17042" w:rsidRPr="00293891">
        <w:rPr>
          <w:color w:val="000000"/>
        </w:rPr>
        <w:t xml:space="preserve"> </w:t>
      </w:r>
      <w:r w:rsidR="00293891" w:rsidRPr="00293891">
        <w:rPr>
          <w:color w:val="000000"/>
        </w:rPr>
        <w:t xml:space="preserve">sekundær </w:t>
      </w:r>
      <w:r w:rsidR="00C17042" w:rsidRPr="00293891">
        <w:rPr>
          <w:color w:val="000000"/>
        </w:rPr>
        <w:t>pulmona</w:t>
      </w:r>
      <w:r w:rsidR="00293891" w:rsidRPr="00293891">
        <w:rPr>
          <w:color w:val="000000"/>
        </w:rPr>
        <w:t>l</w:t>
      </w:r>
      <w:r w:rsidR="00C17042" w:rsidRPr="00293891">
        <w:rPr>
          <w:color w:val="000000"/>
        </w:rPr>
        <w:t xml:space="preserve"> hypertension (WHO</w:t>
      </w:r>
      <w:r w:rsidR="00293891" w:rsidRPr="00293891">
        <w:rPr>
          <w:color w:val="000000"/>
        </w:rPr>
        <w:t>-</w:t>
      </w:r>
      <w:r w:rsidR="00C17042" w:rsidRPr="00293891">
        <w:rPr>
          <w:color w:val="000000"/>
        </w:rPr>
        <w:t>gr</w:t>
      </w:r>
      <w:r w:rsidR="00293891" w:rsidRPr="00293891">
        <w:rPr>
          <w:color w:val="000000"/>
        </w:rPr>
        <w:t>uppe</w:t>
      </w:r>
      <w:r w:rsidR="00C17042" w:rsidRPr="00293891">
        <w:rPr>
          <w:color w:val="000000"/>
        </w:rPr>
        <w:t xml:space="preserve"> 3)</w:t>
      </w:r>
      <w:r>
        <w:rPr>
          <w:color w:val="000000"/>
        </w:rPr>
        <w:t>.</w:t>
      </w:r>
      <w:r w:rsidR="00803DEA">
        <w:rPr>
          <w:color w:val="000000"/>
        </w:rPr>
        <w:t xml:space="preserve"> Studiet blev imidlertid stoppet tidligt, efter at </w:t>
      </w:r>
      <w:r w:rsidR="00293891" w:rsidRPr="00293891">
        <w:rPr>
          <w:color w:val="000000"/>
        </w:rPr>
        <w:t>det blev fastslået</w:t>
      </w:r>
      <w:r w:rsidR="004329CC">
        <w:rPr>
          <w:color w:val="000000"/>
        </w:rPr>
        <w:t>,</w:t>
      </w:r>
      <w:r w:rsidR="00293891" w:rsidRPr="00293891">
        <w:rPr>
          <w:color w:val="000000"/>
        </w:rPr>
        <w:t xml:space="preserve"> at </w:t>
      </w:r>
      <w:r w:rsidR="00803DEA">
        <w:rPr>
          <w:color w:val="000000"/>
        </w:rPr>
        <w:t>studiet ikke</w:t>
      </w:r>
      <w:r w:rsidR="00293891" w:rsidRPr="00293891">
        <w:rPr>
          <w:color w:val="000000"/>
        </w:rPr>
        <w:t xml:space="preserve"> kunne</w:t>
      </w:r>
      <w:r w:rsidR="00803DEA">
        <w:rPr>
          <w:color w:val="000000"/>
        </w:rPr>
        <w:t xml:space="preserve"> nå det primære endepunkt for effekt</w:t>
      </w:r>
      <w:r w:rsidR="00C17042" w:rsidRPr="00293891">
        <w:rPr>
          <w:color w:val="000000"/>
        </w:rPr>
        <w:t xml:space="preserve"> (ARTEMIS-IPF stud</w:t>
      </w:r>
      <w:r w:rsidR="004329CC">
        <w:rPr>
          <w:color w:val="000000"/>
        </w:rPr>
        <w:t>ie</w:t>
      </w:r>
      <w:r w:rsidR="00C17042" w:rsidRPr="00293891">
        <w:rPr>
          <w:color w:val="000000"/>
        </w:rPr>
        <w:t xml:space="preserve">). </w:t>
      </w:r>
      <w:r w:rsidRPr="00BC566A">
        <w:rPr>
          <w:color w:val="000000"/>
        </w:rPr>
        <w:t xml:space="preserve">90 tilfælde (27 %) af </w:t>
      </w:r>
      <w:r w:rsidR="00C21A61">
        <w:rPr>
          <w:color w:val="000000"/>
        </w:rPr>
        <w:t>IPF-</w:t>
      </w:r>
      <w:r w:rsidRPr="00BC566A">
        <w:rPr>
          <w:color w:val="000000"/>
        </w:rPr>
        <w:t>progression (inklusiv</w:t>
      </w:r>
      <w:r w:rsidR="00DD441F">
        <w:rPr>
          <w:color w:val="000000"/>
        </w:rPr>
        <w:t>e</w:t>
      </w:r>
      <w:r w:rsidRPr="00BC566A">
        <w:rPr>
          <w:color w:val="000000"/>
        </w:rPr>
        <w:t xml:space="preserve"> </w:t>
      </w:r>
      <w:r w:rsidR="00084078">
        <w:rPr>
          <w:color w:val="000000"/>
        </w:rPr>
        <w:t xml:space="preserve">respiratorisk betingede </w:t>
      </w:r>
      <w:r w:rsidRPr="00BC566A">
        <w:rPr>
          <w:color w:val="000000"/>
        </w:rPr>
        <w:t xml:space="preserve">hospitalsindlæggelser) eller død blev set </w:t>
      </w:r>
      <w:r>
        <w:rPr>
          <w:color w:val="000000"/>
        </w:rPr>
        <w:t>i</w:t>
      </w:r>
      <w:r w:rsidRPr="00BC566A">
        <w:rPr>
          <w:color w:val="000000"/>
        </w:rPr>
        <w:t xml:space="preserve"> </w:t>
      </w:r>
      <w:r>
        <w:rPr>
          <w:color w:val="000000"/>
        </w:rPr>
        <w:t>ambrisentan-gruppen sammenlignet med 28 tilfælde (17 %) i placebo-gruppen. Ambrisentan er derfor kontraindiceret hos patienter med IPF med eller uden sekundær pulmonal hypertension (se pkt. 4.3).</w:t>
      </w:r>
    </w:p>
    <w:p w14:paraId="3B4CACF9" w14:textId="77777777" w:rsidR="00E01459" w:rsidRDefault="00E01459" w:rsidP="00C17042">
      <w:pPr>
        <w:rPr>
          <w:color w:val="000000"/>
        </w:rPr>
      </w:pPr>
    </w:p>
    <w:p w14:paraId="3B4CACFA" w14:textId="77777777" w:rsidR="00B341C8" w:rsidRPr="00707006" w:rsidRDefault="00B341C8" w:rsidP="00B341C8">
      <w:pPr>
        <w:pStyle w:val="NormalWeb"/>
        <w:rPr>
          <w:color w:val="000000"/>
          <w:sz w:val="22"/>
          <w:szCs w:val="22"/>
          <w:u w:val="single"/>
          <w:lang w:val="da-DK"/>
        </w:rPr>
      </w:pPr>
      <w:r w:rsidRPr="00707006">
        <w:rPr>
          <w:color w:val="000000"/>
          <w:sz w:val="22"/>
          <w:szCs w:val="22"/>
          <w:u w:val="single"/>
          <w:lang w:val="da-DK"/>
        </w:rPr>
        <w:t xml:space="preserve">Pædiatrisk population </w:t>
      </w:r>
    </w:p>
    <w:p w14:paraId="3B4CACFB" w14:textId="77777777" w:rsidR="00E01459" w:rsidRDefault="00E01459" w:rsidP="00C17042">
      <w:pPr>
        <w:rPr>
          <w:color w:val="000000"/>
        </w:rPr>
      </w:pPr>
    </w:p>
    <w:p w14:paraId="3B4CACFC" w14:textId="77777777" w:rsidR="00B341C8" w:rsidRPr="006345A1" w:rsidRDefault="00B341C8" w:rsidP="00B341C8">
      <w:pPr>
        <w:rPr>
          <w:i/>
          <w:iCs/>
          <w:szCs w:val="22"/>
          <w:u w:val="single"/>
        </w:rPr>
      </w:pPr>
      <w:r w:rsidRPr="006345A1">
        <w:rPr>
          <w:i/>
          <w:iCs/>
          <w:szCs w:val="22"/>
          <w:u w:val="single"/>
        </w:rPr>
        <w:t>AMB112529 stud</w:t>
      </w:r>
      <w:r>
        <w:rPr>
          <w:i/>
          <w:iCs/>
          <w:szCs w:val="22"/>
          <w:u w:val="single"/>
        </w:rPr>
        <w:t>ie</w:t>
      </w:r>
    </w:p>
    <w:p w14:paraId="3B4CACFD" w14:textId="77777777" w:rsidR="00B341C8" w:rsidRDefault="00B341C8" w:rsidP="00C17042">
      <w:pPr>
        <w:rPr>
          <w:color w:val="000000"/>
        </w:rPr>
      </w:pPr>
    </w:p>
    <w:p w14:paraId="3B4CACFF" w14:textId="304FF4A5" w:rsidR="005F11ED" w:rsidRDefault="00B341C8" w:rsidP="00B341C8">
      <w:pPr>
        <w:rPr>
          <w:color w:val="000000"/>
          <w:szCs w:val="22"/>
        </w:rPr>
      </w:pPr>
      <w:r w:rsidRPr="00A71CAB">
        <w:rPr>
          <w:noProof/>
          <w:szCs w:val="22"/>
        </w:rPr>
        <w:t xml:space="preserve">Sikkerheden og </w:t>
      </w:r>
      <w:r w:rsidRPr="00A541D7">
        <w:rPr>
          <w:color w:val="000000"/>
          <w:szCs w:val="22"/>
        </w:rPr>
        <w:t xml:space="preserve">tolerabilitet </w:t>
      </w:r>
      <w:r w:rsidRPr="00707006">
        <w:rPr>
          <w:color w:val="000000"/>
          <w:szCs w:val="22"/>
        </w:rPr>
        <w:t>af ambrisentan en gang dagligt i 24 uger blev evalueret i e</w:t>
      </w:r>
      <w:r w:rsidR="005F11ED" w:rsidRPr="00707006">
        <w:rPr>
          <w:color w:val="000000"/>
          <w:szCs w:val="22"/>
        </w:rPr>
        <w:t>t ublindet,  ukontrollere</w:t>
      </w:r>
      <w:r w:rsidR="00C140E4">
        <w:rPr>
          <w:color w:val="000000"/>
          <w:szCs w:val="22"/>
        </w:rPr>
        <w:t>t</w:t>
      </w:r>
      <w:r w:rsidR="005F11ED" w:rsidRPr="00707006">
        <w:rPr>
          <w:color w:val="000000"/>
          <w:szCs w:val="22"/>
        </w:rPr>
        <w:t xml:space="preserve"> studie </w:t>
      </w:r>
      <w:r w:rsidRPr="00707006">
        <w:rPr>
          <w:color w:val="000000"/>
          <w:szCs w:val="22"/>
        </w:rPr>
        <w:t xml:space="preserve">hos </w:t>
      </w:r>
      <w:r w:rsidR="00BC55E9" w:rsidRPr="00480B52">
        <w:rPr>
          <w:color w:val="000000"/>
          <w:szCs w:val="22"/>
        </w:rPr>
        <w:t>41</w:t>
      </w:r>
      <w:r w:rsidR="00BC55E9">
        <w:rPr>
          <w:color w:val="000000"/>
          <w:szCs w:val="22"/>
        </w:rPr>
        <w:t xml:space="preserve"> </w:t>
      </w:r>
      <w:r w:rsidRPr="00707006">
        <w:rPr>
          <w:color w:val="000000"/>
          <w:szCs w:val="22"/>
        </w:rPr>
        <w:t xml:space="preserve">pædiatriske patienter med PAH i alderen 8 til </w:t>
      </w:r>
      <w:r w:rsidR="00C140E4">
        <w:rPr>
          <w:color w:val="000000"/>
          <w:szCs w:val="22"/>
        </w:rPr>
        <w:t xml:space="preserve">under </w:t>
      </w:r>
      <w:r w:rsidRPr="00707006">
        <w:rPr>
          <w:color w:val="000000"/>
          <w:szCs w:val="22"/>
        </w:rPr>
        <w:t>18 år</w:t>
      </w:r>
      <w:r w:rsidR="00AF1018">
        <w:rPr>
          <w:color w:val="000000"/>
          <w:szCs w:val="22"/>
        </w:rPr>
        <w:t xml:space="preserve"> (median:13 år)</w:t>
      </w:r>
      <w:r w:rsidR="005F11ED">
        <w:rPr>
          <w:color w:val="000000"/>
          <w:szCs w:val="22"/>
        </w:rPr>
        <w:t>.</w:t>
      </w:r>
      <w:r w:rsidR="00AF1018">
        <w:rPr>
          <w:color w:val="000000"/>
          <w:szCs w:val="22"/>
        </w:rPr>
        <w:t xml:space="preserve"> Ætiologi</w:t>
      </w:r>
      <w:r w:rsidR="00CD64FF">
        <w:rPr>
          <w:color w:val="000000"/>
          <w:szCs w:val="22"/>
        </w:rPr>
        <w:t>en af PAH var i</w:t>
      </w:r>
      <w:r w:rsidR="00AF1018" w:rsidRPr="00BD2411">
        <w:t xml:space="preserve">diopatisk </w:t>
      </w:r>
      <w:r w:rsidR="00CD64FF" w:rsidRPr="00CD64FF">
        <w:t xml:space="preserve">(n = 26; </w:t>
      </w:r>
      <w:r w:rsidR="00CD64FF" w:rsidRPr="00C140E4">
        <w:t>63</w:t>
      </w:r>
      <w:r w:rsidR="00E46ADB">
        <w:t xml:space="preserve"> </w:t>
      </w:r>
      <w:r w:rsidR="00CD64FF" w:rsidRPr="00C140E4">
        <w:t xml:space="preserve">%), vedvarende </w:t>
      </w:r>
      <w:r w:rsidR="008B15B7">
        <w:t>medfødt</w:t>
      </w:r>
      <w:r w:rsidR="00CD64FF" w:rsidRPr="00C140E4">
        <w:t xml:space="preserve"> PAH på trods af kirurgisk reparation (n = 11; 27</w:t>
      </w:r>
      <w:r w:rsidR="00E46ADB">
        <w:t xml:space="preserve"> </w:t>
      </w:r>
      <w:r w:rsidR="00CD64FF" w:rsidRPr="00C140E4">
        <w:t>%),</w:t>
      </w:r>
      <w:r w:rsidR="00F2573D" w:rsidRPr="00C140E4">
        <w:t xml:space="preserve"> seku</w:t>
      </w:r>
      <w:r w:rsidR="00C140E4" w:rsidRPr="00812727">
        <w:t>n</w:t>
      </w:r>
      <w:r w:rsidR="00F2573D" w:rsidRPr="00812727">
        <w:t>dær til</w:t>
      </w:r>
      <w:r w:rsidR="00CD64FF" w:rsidRPr="00812727">
        <w:t xml:space="preserve"> </w:t>
      </w:r>
      <w:r w:rsidR="00CD64FF" w:rsidRPr="004A4D7F">
        <w:rPr>
          <w:color w:val="000000"/>
          <w:szCs w:val="22"/>
        </w:rPr>
        <w:t>bindevævssygdom</w:t>
      </w:r>
      <w:r w:rsidR="00F2573D" w:rsidRPr="00FF0AFA">
        <w:rPr>
          <w:color w:val="000000"/>
          <w:szCs w:val="22"/>
        </w:rPr>
        <w:t xml:space="preserve"> </w:t>
      </w:r>
      <w:r w:rsidR="00F2573D" w:rsidRPr="002F419E">
        <w:rPr>
          <w:szCs w:val="22"/>
        </w:rPr>
        <w:t>(n</w:t>
      </w:r>
      <w:r w:rsidR="0086718C">
        <w:rPr>
          <w:szCs w:val="22"/>
        </w:rPr>
        <w:t xml:space="preserve"> </w:t>
      </w:r>
      <w:r w:rsidR="00F2573D" w:rsidRPr="002F419E">
        <w:rPr>
          <w:szCs w:val="22"/>
        </w:rPr>
        <w:t>=</w:t>
      </w:r>
      <w:r w:rsidR="0086718C">
        <w:rPr>
          <w:szCs w:val="22"/>
        </w:rPr>
        <w:t xml:space="preserve"> </w:t>
      </w:r>
      <w:r w:rsidR="00F2573D" w:rsidRPr="00707006">
        <w:rPr>
          <w:szCs w:val="22"/>
        </w:rPr>
        <w:t>1;</w:t>
      </w:r>
      <w:r w:rsidR="00F2573D" w:rsidRPr="00C140E4">
        <w:rPr>
          <w:szCs w:val="22"/>
        </w:rPr>
        <w:t xml:space="preserve"> </w:t>
      </w:r>
      <w:r w:rsidR="00F2573D" w:rsidRPr="00707006">
        <w:rPr>
          <w:szCs w:val="22"/>
        </w:rPr>
        <w:t>2</w:t>
      </w:r>
      <w:r w:rsidR="00E46ADB">
        <w:rPr>
          <w:szCs w:val="22"/>
        </w:rPr>
        <w:t xml:space="preserve"> </w:t>
      </w:r>
      <w:r w:rsidR="00F2573D" w:rsidRPr="00C140E4">
        <w:rPr>
          <w:szCs w:val="22"/>
        </w:rPr>
        <w:t>%), eller arvelig</w:t>
      </w:r>
      <w:r w:rsidR="00A1321E" w:rsidRPr="00C140E4">
        <w:rPr>
          <w:szCs w:val="22"/>
        </w:rPr>
        <w:t xml:space="preserve"> </w:t>
      </w:r>
      <w:r w:rsidR="00A1321E" w:rsidRPr="00707006">
        <w:rPr>
          <w:szCs w:val="22"/>
        </w:rPr>
        <w:t>(n</w:t>
      </w:r>
      <w:r w:rsidR="0086718C">
        <w:rPr>
          <w:szCs w:val="22"/>
        </w:rPr>
        <w:t xml:space="preserve"> </w:t>
      </w:r>
      <w:r w:rsidR="00A1321E" w:rsidRPr="00707006">
        <w:rPr>
          <w:szCs w:val="22"/>
        </w:rPr>
        <w:t>=</w:t>
      </w:r>
      <w:r w:rsidR="0086718C">
        <w:rPr>
          <w:szCs w:val="22"/>
        </w:rPr>
        <w:t xml:space="preserve"> </w:t>
      </w:r>
      <w:r w:rsidR="00A1321E" w:rsidRPr="00707006">
        <w:rPr>
          <w:szCs w:val="22"/>
        </w:rPr>
        <w:t>3; 7,3</w:t>
      </w:r>
      <w:r w:rsidR="00E46ADB">
        <w:rPr>
          <w:szCs w:val="22"/>
        </w:rPr>
        <w:t xml:space="preserve"> </w:t>
      </w:r>
      <w:r w:rsidR="00A1321E" w:rsidRPr="00707006">
        <w:rPr>
          <w:szCs w:val="22"/>
        </w:rPr>
        <w:t>%)</w:t>
      </w:r>
      <w:r w:rsidR="00A1321E" w:rsidRPr="00C140E4">
        <w:rPr>
          <w:szCs w:val="22"/>
        </w:rPr>
        <w:t>.</w:t>
      </w:r>
      <w:r w:rsidR="00B85104" w:rsidRPr="00C140E4">
        <w:rPr>
          <w:szCs w:val="22"/>
        </w:rPr>
        <w:t xml:space="preserve"> Blandt de 11 forsøgspersoner med medfødt hjertesygdom, havde 9 </w:t>
      </w:r>
      <w:r w:rsidR="00B85104" w:rsidRPr="00C140E4">
        <w:rPr>
          <w:color w:val="000000"/>
          <w:szCs w:val="22"/>
        </w:rPr>
        <w:t>ventrikulære septum</w:t>
      </w:r>
      <w:r w:rsidR="00B85104" w:rsidRPr="00812727">
        <w:rPr>
          <w:color w:val="000000"/>
          <w:szCs w:val="22"/>
        </w:rPr>
        <w:t>defekter</w:t>
      </w:r>
      <w:r w:rsidR="00B85104" w:rsidRPr="00812727">
        <w:rPr>
          <w:szCs w:val="22"/>
        </w:rPr>
        <w:t xml:space="preserve">, 2 havde </w:t>
      </w:r>
      <w:r w:rsidR="008B15B7">
        <w:rPr>
          <w:szCs w:val="22"/>
        </w:rPr>
        <w:t>a</w:t>
      </w:r>
      <w:r w:rsidR="00D160CB" w:rsidRPr="00812727">
        <w:rPr>
          <w:szCs w:val="22"/>
        </w:rPr>
        <w:t>trieseptumdefekt</w:t>
      </w:r>
      <w:r w:rsidR="00C140E4">
        <w:rPr>
          <w:szCs w:val="22"/>
        </w:rPr>
        <w:t>er</w:t>
      </w:r>
      <w:r w:rsidR="00D160CB" w:rsidRPr="00C140E4">
        <w:rPr>
          <w:szCs w:val="22"/>
        </w:rPr>
        <w:t xml:space="preserve"> </w:t>
      </w:r>
      <w:r w:rsidR="00B85104" w:rsidRPr="00C140E4">
        <w:rPr>
          <w:szCs w:val="22"/>
        </w:rPr>
        <w:t>og 1 h</w:t>
      </w:r>
      <w:r w:rsidR="00B85104" w:rsidRPr="00B85104">
        <w:rPr>
          <w:szCs w:val="22"/>
        </w:rPr>
        <w:t xml:space="preserve">avde en </w:t>
      </w:r>
      <w:r w:rsidR="00D160CB">
        <w:rPr>
          <w:szCs w:val="22"/>
        </w:rPr>
        <w:t>p</w:t>
      </w:r>
      <w:r w:rsidR="00D160CB" w:rsidRPr="00D160CB">
        <w:rPr>
          <w:szCs w:val="22"/>
        </w:rPr>
        <w:t xml:space="preserve">ersiste​rende </w:t>
      </w:r>
      <w:r w:rsidR="00B85104" w:rsidRPr="00B85104">
        <w:rPr>
          <w:szCs w:val="22"/>
        </w:rPr>
        <w:t>ductus</w:t>
      </w:r>
      <w:r w:rsidR="00213524">
        <w:rPr>
          <w:szCs w:val="22"/>
        </w:rPr>
        <w:t xml:space="preserve"> arteriosus</w:t>
      </w:r>
      <w:r w:rsidR="00B85104" w:rsidRPr="00B85104">
        <w:rPr>
          <w:szCs w:val="22"/>
        </w:rPr>
        <w:t>.</w:t>
      </w:r>
      <w:r w:rsidR="00D160CB">
        <w:rPr>
          <w:szCs w:val="22"/>
        </w:rPr>
        <w:t xml:space="preserve"> </w:t>
      </w:r>
      <w:r w:rsidR="00083B2D" w:rsidRPr="00083B2D">
        <w:rPr>
          <w:szCs w:val="22"/>
        </w:rPr>
        <w:t xml:space="preserve">Patienterne </w:t>
      </w:r>
      <w:r w:rsidR="00083B2D">
        <w:rPr>
          <w:szCs w:val="22"/>
        </w:rPr>
        <w:t xml:space="preserve">var </w:t>
      </w:r>
      <w:r w:rsidR="00D160CB" w:rsidRPr="0056655B">
        <w:rPr>
          <w:color w:val="000000"/>
          <w:szCs w:val="22"/>
        </w:rPr>
        <w:t>WHO-funktionsklasse I</w:t>
      </w:r>
      <w:r w:rsidR="00083B2D">
        <w:rPr>
          <w:color w:val="000000"/>
          <w:szCs w:val="22"/>
        </w:rPr>
        <w:t>I</w:t>
      </w:r>
      <w:r w:rsidR="00083B2D" w:rsidRPr="00083B2D">
        <w:rPr>
          <w:szCs w:val="22"/>
        </w:rPr>
        <w:t xml:space="preserve"> (n = 32; 78</w:t>
      </w:r>
      <w:r w:rsidR="00E46ADB">
        <w:rPr>
          <w:szCs w:val="22"/>
        </w:rPr>
        <w:t xml:space="preserve"> </w:t>
      </w:r>
      <w:r w:rsidR="00083B2D" w:rsidRPr="00083B2D">
        <w:rPr>
          <w:szCs w:val="22"/>
        </w:rPr>
        <w:t>%) eller klasse III (n = 9; 22</w:t>
      </w:r>
      <w:r w:rsidR="00E46ADB">
        <w:rPr>
          <w:szCs w:val="22"/>
        </w:rPr>
        <w:t xml:space="preserve"> </w:t>
      </w:r>
      <w:r w:rsidR="00083B2D" w:rsidRPr="00083B2D">
        <w:rPr>
          <w:szCs w:val="22"/>
        </w:rPr>
        <w:t>%) ved studie</w:t>
      </w:r>
      <w:r w:rsidR="00213524">
        <w:rPr>
          <w:szCs w:val="22"/>
        </w:rPr>
        <w:t xml:space="preserve"> start.</w:t>
      </w:r>
      <w:r w:rsidR="00083B2D" w:rsidRPr="00083B2D">
        <w:rPr>
          <w:szCs w:val="22"/>
        </w:rPr>
        <w:t>.</w:t>
      </w:r>
      <w:r w:rsidR="00083B2D">
        <w:rPr>
          <w:szCs w:val="22"/>
        </w:rPr>
        <w:t xml:space="preserve"> </w:t>
      </w:r>
      <w:r w:rsidR="00083B2D" w:rsidRPr="00083B2D">
        <w:rPr>
          <w:szCs w:val="22"/>
        </w:rPr>
        <w:t>Ved studie</w:t>
      </w:r>
      <w:r w:rsidR="00C140E4">
        <w:rPr>
          <w:szCs w:val="22"/>
        </w:rPr>
        <w:t xml:space="preserve">ts </w:t>
      </w:r>
      <w:r w:rsidR="00083B2D" w:rsidRPr="00083B2D">
        <w:rPr>
          <w:szCs w:val="22"/>
        </w:rPr>
        <w:t>start blev patienter behandlet med PAH-lægemidler (hyppigst PDE5i monoterapi [n = 18; 44</w:t>
      </w:r>
      <w:r w:rsidR="00E46ADB">
        <w:rPr>
          <w:szCs w:val="22"/>
        </w:rPr>
        <w:t xml:space="preserve"> </w:t>
      </w:r>
      <w:r w:rsidR="00083B2D" w:rsidRPr="00083B2D">
        <w:rPr>
          <w:szCs w:val="22"/>
        </w:rPr>
        <w:t xml:space="preserve">%], PDE5i og prostanoid </w:t>
      </w:r>
      <w:r w:rsidR="00A66C2A" w:rsidRPr="00A66C2A">
        <w:rPr>
          <w:szCs w:val="22"/>
        </w:rPr>
        <w:t xml:space="preserve">kombinationsbehandling </w:t>
      </w:r>
      <w:r w:rsidR="00083B2D" w:rsidRPr="00083B2D">
        <w:rPr>
          <w:szCs w:val="22"/>
        </w:rPr>
        <w:t>[n = 8; 20</w:t>
      </w:r>
      <w:r w:rsidR="00E46ADB">
        <w:rPr>
          <w:szCs w:val="22"/>
        </w:rPr>
        <w:t xml:space="preserve"> </w:t>
      </w:r>
      <w:r w:rsidR="00083B2D" w:rsidRPr="00083B2D">
        <w:rPr>
          <w:szCs w:val="22"/>
        </w:rPr>
        <w:t>%]) eller prostanoid monoterapi [n = 1; 2</w:t>
      </w:r>
      <w:r w:rsidR="00E46ADB">
        <w:rPr>
          <w:szCs w:val="22"/>
        </w:rPr>
        <w:t xml:space="preserve"> </w:t>
      </w:r>
      <w:r w:rsidR="00083B2D" w:rsidRPr="00083B2D">
        <w:rPr>
          <w:szCs w:val="22"/>
        </w:rPr>
        <w:t xml:space="preserve">%], og de fortsatte deres PAH-behandling under </w:t>
      </w:r>
      <w:r w:rsidR="00A66C2A">
        <w:rPr>
          <w:szCs w:val="22"/>
        </w:rPr>
        <w:t>studiet</w:t>
      </w:r>
      <w:r w:rsidR="00083B2D" w:rsidRPr="00083B2D">
        <w:rPr>
          <w:szCs w:val="22"/>
        </w:rPr>
        <w:t xml:space="preserve">. Patienterne blev opdelt i to dosisgrupper: ambrisentan en gang dagligt 2,5 mg eller 5 mg (lav dosis, n = 21) og ambrisentan en gang dagligt 2,5 mg eller 5 mg titreret til 5 mg, 7,5 mg eller 10 mg baseret på kropsvægt (høj dosis, n = 20). I alt 20 patienter fra begge dosisgrupper blev titreret </w:t>
      </w:r>
      <w:r w:rsidR="00A66C2A">
        <w:rPr>
          <w:szCs w:val="22"/>
        </w:rPr>
        <w:t>ved</w:t>
      </w:r>
      <w:r w:rsidR="00083B2D" w:rsidRPr="00083B2D">
        <w:rPr>
          <w:szCs w:val="22"/>
        </w:rPr>
        <w:t xml:space="preserve"> 2 uger baseret på klinisk respons og tolerabilitet; 37 patienter afsluttede </w:t>
      </w:r>
      <w:r w:rsidR="00A66C2A">
        <w:rPr>
          <w:szCs w:val="22"/>
        </w:rPr>
        <w:t>studiet</w:t>
      </w:r>
      <w:r w:rsidR="00083B2D" w:rsidRPr="00083B2D">
        <w:rPr>
          <w:szCs w:val="22"/>
        </w:rPr>
        <w:t xml:space="preserve">; 4 patienter trak sig ud af </w:t>
      </w:r>
      <w:r w:rsidR="00A66C2A">
        <w:rPr>
          <w:szCs w:val="22"/>
        </w:rPr>
        <w:t>studiet</w:t>
      </w:r>
      <w:r w:rsidR="00083B2D" w:rsidRPr="00083B2D">
        <w:rPr>
          <w:szCs w:val="22"/>
        </w:rPr>
        <w:t>.</w:t>
      </w:r>
    </w:p>
    <w:p w14:paraId="3B4CAD00" w14:textId="77777777" w:rsidR="006B0F01" w:rsidRDefault="006B0F01">
      <w:pPr>
        <w:rPr>
          <w:color w:val="000000"/>
          <w:szCs w:val="22"/>
        </w:rPr>
      </w:pPr>
    </w:p>
    <w:p w14:paraId="3B4CAD01" w14:textId="5B075DF5" w:rsidR="0062017F" w:rsidRDefault="00C64B2F" w:rsidP="006B0F01">
      <w:pPr>
        <w:rPr>
          <w:noProof/>
          <w:szCs w:val="22"/>
        </w:rPr>
      </w:pPr>
      <w:r>
        <w:rPr>
          <w:noProof/>
          <w:szCs w:val="22"/>
        </w:rPr>
        <w:t xml:space="preserve">Der blev ikke observeret nogen relation mellem størrelse af dosis og effekt, som måltes ved en evt. øgning af arbejdskapaciteten </w:t>
      </w:r>
      <w:r w:rsidR="006B0F01" w:rsidRPr="006B0F01">
        <w:rPr>
          <w:noProof/>
          <w:szCs w:val="22"/>
        </w:rPr>
        <w:t xml:space="preserve">(6MWD). </w:t>
      </w:r>
    </w:p>
    <w:p w14:paraId="3B4CAD02" w14:textId="77777777" w:rsidR="00BD011E" w:rsidRDefault="00BD011E" w:rsidP="006B0F01">
      <w:pPr>
        <w:rPr>
          <w:noProof/>
          <w:szCs w:val="22"/>
        </w:rPr>
      </w:pPr>
    </w:p>
    <w:p w14:paraId="3B4CAD03" w14:textId="62D7A924" w:rsidR="00BD011E" w:rsidRDefault="00BD011E" w:rsidP="00AB6BBC">
      <w:pPr>
        <w:rPr>
          <w:noProof/>
          <w:szCs w:val="22"/>
        </w:rPr>
      </w:pPr>
      <w:r w:rsidRPr="00BD011E">
        <w:rPr>
          <w:noProof/>
          <w:szCs w:val="22"/>
        </w:rPr>
        <w:t>Den gennemsnitlige ændring fra baseline ved uge 24 i 6MWD for patienter i lav- og højdosisgrupperne med en måling ved baseline og efter 24 uger var +55,14 m (95</w:t>
      </w:r>
      <w:r w:rsidR="00E46ADB">
        <w:rPr>
          <w:noProof/>
          <w:szCs w:val="22"/>
        </w:rPr>
        <w:t xml:space="preserve"> </w:t>
      </w:r>
      <w:r w:rsidRPr="00BD011E">
        <w:rPr>
          <w:noProof/>
          <w:szCs w:val="22"/>
        </w:rPr>
        <w:t>% CI: 4,32 til 105,95) hos 18 patienter og +26,25 m (95 % CI: 4,59 til 57,09) hos henholdsvis 18 patienter. Den gennemsnitlige ændring fra baseline ved uge 24 i 6MWD for de 36 samlede patienter (begge doser samlet) var +40,69 m (95</w:t>
      </w:r>
      <w:r w:rsidR="005757AB">
        <w:rPr>
          <w:noProof/>
          <w:szCs w:val="22"/>
        </w:rPr>
        <w:t xml:space="preserve"> </w:t>
      </w:r>
      <w:r w:rsidRPr="00BD011E">
        <w:rPr>
          <w:noProof/>
          <w:szCs w:val="22"/>
        </w:rPr>
        <w:t>% CI: 12,08 til 69,31). Disse resultater var i overensstemmelse med dem, der blev observeret hos voksne. I uge 24 forblev 95</w:t>
      </w:r>
      <w:r w:rsidR="00B2203C">
        <w:rPr>
          <w:noProof/>
          <w:szCs w:val="22"/>
        </w:rPr>
        <w:t xml:space="preserve"> </w:t>
      </w:r>
      <w:r w:rsidRPr="00BD011E">
        <w:rPr>
          <w:noProof/>
          <w:szCs w:val="22"/>
        </w:rPr>
        <w:t>% og 100</w:t>
      </w:r>
      <w:r w:rsidR="00B2203C">
        <w:rPr>
          <w:noProof/>
          <w:szCs w:val="22"/>
        </w:rPr>
        <w:t xml:space="preserve"> </w:t>
      </w:r>
      <w:r w:rsidRPr="00BD011E">
        <w:rPr>
          <w:noProof/>
          <w:szCs w:val="22"/>
        </w:rPr>
        <w:t xml:space="preserve">% af patienterne i henholdsvis </w:t>
      </w:r>
      <w:r>
        <w:rPr>
          <w:noProof/>
          <w:szCs w:val="22"/>
        </w:rPr>
        <w:t xml:space="preserve">den </w:t>
      </w:r>
      <w:r w:rsidRPr="00BD011E">
        <w:rPr>
          <w:noProof/>
          <w:szCs w:val="22"/>
        </w:rPr>
        <w:t>lave</w:t>
      </w:r>
      <w:r>
        <w:rPr>
          <w:noProof/>
          <w:szCs w:val="22"/>
        </w:rPr>
        <w:t>-</w:t>
      </w:r>
      <w:r w:rsidRPr="00BD011E">
        <w:rPr>
          <w:noProof/>
          <w:szCs w:val="22"/>
        </w:rPr>
        <w:t xml:space="preserve"> og høje dosisgruppe stabile (funktion</w:t>
      </w:r>
      <w:r w:rsidR="008B1211">
        <w:rPr>
          <w:noProof/>
          <w:szCs w:val="22"/>
        </w:rPr>
        <w:t>s</w:t>
      </w:r>
      <w:r w:rsidRPr="00BD011E">
        <w:rPr>
          <w:noProof/>
          <w:szCs w:val="22"/>
        </w:rPr>
        <w:t>klasse uændret eller forbedret). Kaplan-Meier-begivenhedsfri overleve</w:t>
      </w:r>
      <w:r w:rsidR="00AB6BBC">
        <w:rPr>
          <w:noProof/>
          <w:szCs w:val="22"/>
        </w:rPr>
        <w:t>lses</w:t>
      </w:r>
      <w:r w:rsidRPr="00BD011E">
        <w:rPr>
          <w:noProof/>
          <w:szCs w:val="22"/>
        </w:rPr>
        <w:t>estimat for forværring af PAH (død [alle årsager], lungetransplantation eller hospitalsindlæggelse for PAH-forværring eller PAH-relateret for</w:t>
      </w:r>
      <w:r w:rsidR="00B2203C">
        <w:rPr>
          <w:noProof/>
          <w:szCs w:val="22"/>
        </w:rPr>
        <w:t>værring</w:t>
      </w:r>
      <w:r w:rsidRPr="00BD011E">
        <w:rPr>
          <w:noProof/>
          <w:szCs w:val="22"/>
        </w:rPr>
        <w:t xml:space="preserve">) ved 24 uger var </w:t>
      </w:r>
      <w:r w:rsidR="00AB6BBC">
        <w:rPr>
          <w:noProof/>
          <w:szCs w:val="22"/>
        </w:rPr>
        <w:t xml:space="preserve">henholdsvis </w:t>
      </w:r>
      <w:r w:rsidRPr="00BD011E">
        <w:rPr>
          <w:noProof/>
          <w:szCs w:val="22"/>
        </w:rPr>
        <w:t>86</w:t>
      </w:r>
      <w:r w:rsidR="00E46ADB">
        <w:rPr>
          <w:noProof/>
          <w:szCs w:val="22"/>
        </w:rPr>
        <w:t xml:space="preserve"> </w:t>
      </w:r>
      <w:r w:rsidRPr="00BD011E">
        <w:rPr>
          <w:noProof/>
          <w:szCs w:val="22"/>
        </w:rPr>
        <w:t>% og 85</w:t>
      </w:r>
      <w:r w:rsidR="00E46ADB">
        <w:rPr>
          <w:noProof/>
          <w:szCs w:val="22"/>
        </w:rPr>
        <w:t xml:space="preserve"> </w:t>
      </w:r>
      <w:r w:rsidRPr="00BD011E">
        <w:rPr>
          <w:noProof/>
          <w:szCs w:val="22"/>
        </w:rPr>
        <w:t>% i den lave og høje dosis gruppe</w:t>
      </w:r>
      <w:r w:rsidR="00AB6BBC">
        <w:rPr>
          <w:noProof/>
          <w:szCs w:val="22"/>
        </w:rPr>
        <w:t>.</w:t>
      </w:r>
    </w:p>
    <w:p w14:paraId="3B4CAD04" w14:textId="77777777" w:rsidR="00AB6BBC" w:rsidRPr="00BD011E" w:rsidRDefault="00AB6BBC" w:rsidP="00AB6BBC">
      <w:pPr>
        <w:rPr>
          <w:noProof/>
          <w:szCs w:val="22"/>
        </w:rPr>
      </w:pPr>
    </w:p>
    <w:p w14:paraId="3B4CAD05" w14:textId="48C96F5C" w:rsidR="00BD011E" w:rsidRPr="00BD011E" w:rsidRDefault="00BD011E" w:rsidP="00BD011E">
      <w:pPr>
        <w:rPr>
          <w:noProof/>
          <w:szCs w:val="22"/>
        </w:rPr>
      </w:pPr>
      <w:r w:rsidRPr="00BD011E">
        <w:rPr>
          <w:noProof/>
          <w:szCs w:val="22"/>
        </w:rPr>
        <w:t xml:space="preserve">Hæmodynamik blev målt hos 5 patienter (lavdosisgruppe). Den gennemsnitlige stigning i hjerteindeks fra </w:t>
      </w:r>
      <w:r w:rsidRPr="00707006">
        <w:rPr>
          <w:i/>
          <w:noProof/>
          <w:szCs w:val="22"/>
        </w:rPr>
        <w:t>baseline</w:t>
      </w:r>
      <w:r w:rsidRPr="00BD011E">
        <w:rPr>
          <w:noProof/>
          <w:szCs w:val="22"/>
        </w:rPr>
        <w:t xml:space="preserve"> var +0,94 </w:t>
      </w:r>
      <w:r w:rsidR="00FA7457">
        <w:rPr>
          <w:noProof/>
          <w:szCs w:val="22"/>
        </w:rPr>
        <w:t>l</w:t>
      </w:r>
      <w:r w:rsidRPr="00BD011E">
        <w:rPr>
          <w:noProof/>
          <w:szCs w:val="22"/>
        </w:rPr>
        <w:t>/min/m</w:t>
      </w:r>
      <w:r w:rsidRPr="00B43F4D">
        <w:rPr>
          <w:noProof/>
          <w:szCs w:val="22"/>
          <w:vertAlign w:val="superscript"/>
        </w:rPr>
        <w:t>2</w:t>
      </w:r>
      <w:r w:rsidRPr="00BD011E">
        <w:rPr>
          <w:noProof/>
          <w:szCs w:val="22"/>
        </w:rPr>
        <w:t>, det gennemsnitlige fald i det gennemsnitlige pulmonale arterielle tryk var -2,2 mmHg, og det gennemsnitlige fald i PVR var -277</w:t>
      </w:r>
      <w:r w:rsidRPr="00480B52">
        <w:rPr>
          <w:noProof/>
          <w:szCs w:val="22"/>
        </w:rPr>
        <w:t xml:space="preserve"> </w:t>
      </w:r>
      <w:r w:rsidR="00622362" w:rsidRPr="00292F0E">
        <w:rPr>
          <w:noProof/>
          <w:szCs w:val="22"/>
        </w:rPr>
        <w:t>d</w:t>
      </w:r>
      <w:r w:rsidRPr="00292F0E">
        <w:rPr>
          <w:noProof/>
          <w:szCs w:val="22"/>
        </w:rPr>
        <w:t>yn</w:t>
      </w:r>
      <w:r w:rsidRPr="00BD011E">
        <w:rPr>
          <w:noProof/>
          <w:szCs w:val="22"/>
        </w:rPr>
        <w:t xml:space="preserve"> s/cm</w:t>
      </w:r>
      <w:r w:rsidRPr="00B43F4D">
        <w:rPr>
          <w:noProof/>
          <w:szCs w:val="22"/>
          <w:vertAlign w:val="superscript"/>
        </w:rPr>
        <w:t>5</w:t>
      </w:r>
      <w:r w:rsidRPr="00BD011E">
        <w:rPr>
          <w:noProof/>
          <w:szCs w:val="22"/>
        </w:rPr>
        <w:t xml:space="preserve"> (-3,46 mmHg/ </w:t>
      </w:r>
      <w:r w:rsidR="00FA7457">
        <w:rPr>
          <w:noProof/>
          <w:szCs w:val="22"/>
        </w:rPr>
        <w:t>l</w:t>
      </w:r>
      <w:r w:rsidRPr="00BD011E">
        <w:rPr>
          <w:noProof/>
          <w:szCs w:val="22"/>
        </w:rPr>
        <w:t>/min).</w:t>
      </w:r>
    </w:p>
    <w:p w14:paraId="3B4CAD06" w14:textId="77777777" w:rsidR="00BD011E" w:rsidRPr="00BD011E" w:rsidRDefault="00BD011E" w:rsidP="00BD011E">
      <w:pPr>
        <w:rPr>
          <w:noProof/>
          <w:szCs w:val="22"/>
        </w:rPr>
      </w:pPr>
    </w:p>
    <w:p w14:paraId="3B4CAD07" w14:textId="1634FCBA" w:rsidR="00BD011E" w:rsidRPr="00BD011E" w:rsidRDefault="00BD011E" w:rsidP="00BD011E">
      <w:pPr>
        <w:rPr>
          <w:noProof/>
          <w:szCs w:val="22"/>
        </w:rPr>
      </w:pPr>
      <w:r w:rsidRPr="00BD011E">
        <w:rPr>
          <w:noProof/>
          <w:szCs w:val="22"/>
        </w:rPr>
        <w:t xml:space="preserve">Hos pædiatriske patienter med PAH, der fik ambrisentan i 24 uger, var </w:t>
      </w:r>
      <w:r w:rsidR="00EA3143">
        <w:rPr>
          <w:noProof/>
          <w:szCs w:val="22"/>
        </w:rPr>
        <w:t xml:space="preserve">det </w:t>
      </w:r>
      <w:r w:rsidRPr="00BD011E">
        <w:rPr>
          <w:noProof/>
          <w:szCs w:val="22"/>
        </w:rPr>
        <w:t>geometrisk gennemsnitlig</w:t>
      </w:r>
      <w:r w:rsidR="00EA3143">
        <w:rPr>
          <w:noProof/>
          <w:szCs w:val="22"/>
        </w:rPr>
        <w:t>e</w:t>
      </w:r>
      <w:r w:rsidRPr="00BD011E">
        <w:rPr>
          <w:noProof/>
          <w:szCs w:val="22"/>
        </w:rPr>
        <w:t xml:space="preserve"> fald fra </w:t>
      </w:r>
      <w:r w:rsidRPr="00707006">
        <w:rPr>
          <w:i/>
          <w:noProof/>
          <w:szCs w:val="22"/>
        </w:rPr>
        <w:t>baseline</w:t>
      </w:r>
      <w:r w:rsidRPr="00BD011E">
        <w:rPr>
          <w:noProof/>
          <w:szCs w:val="22"/>
        </w:rPr>
        <w:t xml:space="preserve"> i NT-pro-BNP 31</w:t>
      </w:r>
      <w:r w:rsidR="00E46ADB">
        <w:rPr>
          <w:noProof/>
          <w:szCs w:val="22"/>
        </w:rPr>
        <w:t xml:space="preserve"> </w:t>
      </w:r>
      <w:r w:rsidRPr="00BD011E">
        <w:rPr>
          <w:noProof/>
          <w:szCs w:val="22"/>
        </w:rPr>
        <w:t>% i lavdosisgruppen (2,5 og 5 mg) og 28</w:t>
      </w:r>
      <w:r w:rsidR="00E46ADB">
        <w:rPr>
          <w:noProof/>
          <w:szCs w:val="22"/>
        </w:rPr>
        <w:t xml:space="preserve"> </w:t>
      </w:r>
      <w:r w:rsidRPr="00BD011E">
        <w:rPr>
          <w:noProof/>
          <w:szCs w:val="22"/>
        </w:rPr>
        <w:t>% i højdosisgruppen (5, 7,5 og 10 mg).</w:t>
      </w:r>
    </w:p>
    <w:p w14:paraId="3B4CAD08" w14:textId="77777777" w:rsidR="00BD011E" w:rsidRPr="00BD011E" w:rsidRDefault="00BD011E" w:rsidP="00BD011E">
      <w:pPr>
        <w:rPr>
          <w:noProof/>
          <w:szCs w:val="22"/>
        </w:rPr>
      </w:pPr>
    </w:p>
    <w:p w14:paraId="3B4CAD09" w14:textId="16C371FF" w:rsidR="00BD011E" w:rsidRDefault="00BD011E" w:rsidP="00BD011E">
      <w:pPr>
        <w:rPr>
          <w:i/>
          <w:iCs/>
          <w:noProof/>
          <w:szCs w:val="22"/>
          <w:u w:val="single"/>
        </w:rPr>
      </w:pPr>
      <w:r w:rsidRPr="00707006">
        <w:rPr>
          <w:i/>
          <w:iCs/>
          <w:noProof/>
          <w:szCs w:val="22"/>
          <w:u w:val="single"/>
        </w:rPr>
        <w:t>AMB</w:t>
      </w:r>
      <w:r w:rsidR="00342C48" w:rsidRPr="004978C9">
        <w:rPr>
          <w:i/>
          <w:iCs/>
          <w:color w:val="000000"/>
          <w:u w:val="single"/>
        </w:rPr>
        <w:t>11</w:t>
      </w:r>
      <w:r w:rsidR="00342C48">
        <w:rPr>
          <w:i/>
          <w:iCs/>
          <w:color w:val="000000"/>
          <w:u w:val="single"/>
        </w:rPr>
        <w:t>4</w:t>
      </w:r>
      <w:r w:rsidR="00342C48" w:rsidRPr="004978C9">
        <w:rPr>
          <w:i/>
          <w:iCs/>
          <w:color w:val="000000"/>
          <w:u w:val="single"/>
        </w:rPr>
        <w:t>588</w:t>
      </w:r>
      <w:r w:rsidRPr="00707006">
        <w:rPr>
          <w:i/>
          <w:iCs/>
          <w:noProof/>
          <w:szCs w:val="22"/>
          <w:u w:val="single"/>
        </w:rPr>
        <w:t xml:space="preserve"> </w:t>
      </w:r>
      <w:r w:rsidR="00F252A0">
        <w:rPr>
          <w:i/>
          <w:iCs/>
          <w:noProof/>
          <w:szCs w:val="22"/>
          <w:u w:val="single"/>
        </w:rPr>
        <w:t>studie</w:t>
      </w:r>
    </w:p>
    <w:p w14:paraId="0BBB1F1A" w14:textId="77777777" w:rsidR="00F252A0" w:rsidRPr="00707006" w:rsidRDefault="00F252A0" w:rsidP="00BD011E">
      <w:pPr>
        <w:rPr>
          <w:i/>
          <w:iCs/>
          <w:noProof/>
          <w:szCs w:val="22"/>
          <w:u w:val="single"/>
        </w:rPr>
      </w:pPr>
    </w:p>
    <w:p w14:paraId="2156ECC7" w14:textId="27977947" w:rsidR="004B4A6F" w:rsidRPr="002E72C7" w:rsidRDefault="00BD011E" w:rsidP="006B0F01">
      <w:pPr>
        <w:rPr>
          <w:noProof/>
          <w:szCs w:val="22"/>
        </w:rPr>
      </w:pPr>
      <w:r w:rsidRPr="00BD011E">
        <w:rPr>
          <w:noProof/>
          <w:szCs w:val="22"/>
        </w:rPr>
        <w:t xml:space="preserve">Langsigtede data blev genereret fra 38 af de 41 </w:t>
      </w:r>
      <w:r w:rsidR="00AC14FE">
        <w:rPr>
          <w:noProof/>
          <w:szCs w:val="22"/>
        </w:rPr>
        <w:t xml:space="preserve">pædiatriske </w:t>
      </w:r>
      <w:r w:rsidRPr="00BD011E">
        <w:rPr>
          <w:noProof/>
          <w:szCs w:val="22"/>
        </w:rPr>
        <w:t>patienter</w:t>
      </w:r>
      <w:r w:rsidR="00AC14FE">
        <w:rPr>
          <w:noProof/>
          <w:szCs w:val="22"/>
        </w:rPr>
        <w:t xml:space="preserve"> </w:t>
      </w:r>
      <w:r w:rsidR="00AC14FE" w:rsidRPr="00006E56">
        <w:rPr>
          <w:noProof/>
          <w:szCs w:val="22"/>
        </w:rPr>
        <w:t xml:space="preserve">mellem 8 til </w:t>
      </w:r>
      <w:r w:rsidR="00875ABC">
        <w:rPr>
          <w:noProof/>
          <w:szCs w:val="22"/>
        </w:rPr>
        <w:t>under</w:t>
      </w:r>
      <w:r w:rsidR="00010C68">
        <w:rPr>
          <w:noProof/>
          <w:szCs w:val="22"/>
        </w:rPr>
        <w:t xml:space="preserve"> </w:t>
      </w:r>
      <w:r w:rsidR="00AC14FE" w:rsidRPr="00006E56">
        <w:rPr>
          <w:noProof/>
          <w:szCs w:val="22"/>
        </w:rPr>
        <w:t>18 år med PAH</w:t>
      </w:r>
      <w:r w:rsidRPr="00006E56">
        <w:rPr>
          <w:noProof/>
          <w:szCs w:val="22"/>
        </w:rPr>
        <w:t>, der blev behandlet med ambrisentan i de</w:t>
      </w:r>
      <w:r w:rsidR="00902AD0" w:rsidRPr="00006E56">
        <w:rPr>
          <w:noProof/>
          <w:szCs w:val="22"/>
        </w:rPr>
        <w:t>t</w:t>
      </w:r>
      <w:r w:rsidRPr="00006E56">
        <w:rPr>
          <w:noProof/>
          <w:szCs w:val="22"/>
        </w:rPr>
        <w:t xml:space="preserve"> 24-ugers randomiserede </w:t>
      </w:r>
      <w:r w:rsidR="00902AD0" w:rsidRPr="00006E56">
        <w:rPr>
          <w:noProof/>
          <w:szCs w:val="22"/>
        </w:rPr>
        <w:t>studie.</w:t>
      </w:r>
      <w:r w:rsidRPr="00006E56">
        <w:rPr>
          <w:noProof/>
          <w:szCs w:val="22"/>
        </w:rPr>
        <w:t xml:space="preserve"> </w:t>
      </w:r>
      <w:r w:rsidR="00066BEE" w:rsidRPr="00006E56">
        <w:t xml:space="preserve">De fleste af forsøgspersonerne, der overgik til denne langsigtede forlængelse, havde idiopatisk eller arvelig PAH (68 %) i henhold til AMB112529 </w:t>
      </w:r>
      <w:r w:rsidR="00066BEE" w:rsidRPr="00B43F4D">
        <w:rPr>
          <w:i/>
          <w:iCs/>
        </w:rPr>
        <w:t>baseline</w:t>
      </w:r>
      <w:r w:rsidR="00066BEE" w:rsidRPr="00006E56">
        <w:t xml:space="preserve">. </w:t>
      </w:r>
      <w:r w:rsidRPr="00006E56">
        <w:rPr>
          <w:noProof/>
          <w:szCs w:val="22"/>
        </w:rPr>
        <w:t>Den gennemsnitlige varighed af eksponering</w:t>
      </w:r>
      <w:r w:rsidRPr="00BD011E">
        <w:rPr>
          <w:noProof/>
          <w:szCs w:val="22"/>
        </w:rPr>
        <w:t xml:space="preserve"> </w:t>
      </w:r>
      <w:r w:rsidR="00567510">
        <w:rPr>
          <w:noProof/>
          <w:szCs w:val="22"/>
        </w:rPr>
        <w:t>(</w:t>
      </w:r>
      <w:r w:rsidR="00567510">
        <w:rPr>
          <w:color w:val="000000"/>
        </w:rPr>
        <w:t xml:space="preserve">± </w:t>
      </w:r>
      <w:r w:rsidR="00567510">
        <w:rPr>
          <w:color w:val="000000"/>
        </w:rPr>
        <w:lastRenderedPageBreak/>
        <w:t xml:space="preserve">standardafvigelse) </w:t>
      </w:r>
      <w:r w:rsidRPr="00BD011E">
        <w:rPr>
          <w:noProof/>
          <w:szCs w:val="22"/>
        </w:rPr>
        <w:t xml:space="preserve">for behandling med ambrisentan var </w:t>
      </w:r>
      <w:r w:rsidR="00BB41BB">
        <w:rPr>
          <w:noProof/>
          <w:szCs w:val="22"/>
        </w:rPr>
        <w:t xml:space="preserve">tilnærmselsvis </w:t>
      </w:r>
      <w:r w:rsidRPr="00BD011E">
        <w:rPr>
          <w:noProof/>
          <w:szCs w:val="22"/>
        </w:rPr>
        <w:t>4</w:t>
      </w:r>
      <w:r w:rsidR="0086195B">
        <w:rPr>
          <w:noProof/>
          <w:szCs w:val="22"/>
        </w:rPr>
        <w:t xml:space="preserve">,0 </w:t>
      </w:r>
      <w:r w:rsidR="0086195B" w:rsidRPr="00BD011E">
        <w:rPr>
          <w:noProof/>
          <w:szCs w:val="22"/>
        </w:rPr>
        <w:t>±</w:t>
      </w:r>
      <w:r w:rsidR="00290459">
        <w:rPr>
          <w:noProof/>
          <w:szCs w:val="22"/>
        </w:rPr>
        <w:t xml:space="preserve"> 2,5</w:t>
      </w:r>
      <w:r w:rsidRPr="00BD011E">
        <w:rPr>
          <w:noProof/>
          <w:szCs w:val="22"/>
        </w:rPr>
        <w:t xml:space="preserve"> år</w:t>
      </w:r>
      <w:r w:rsidR="00290459">
        <w:rPr>
          <w:noProof/>
          <w:szCs w:val="22"/>
        </w:rPr>
        <w:t xml:space="preserve"> (rækkevidde: 3 måneder til 10,0 år)</w:t>
      </w:r>
      <w:r w:rsidRPr="00BD011E">
        <w:rPr>
          <w:noProof/>
          <w:szCs w:val="22"/>
        </w:rPr>
        <w:t xml:space="preserve">. Patienter kunne modtage yderligere PAH-behandling efter behov i den åbne </w:t>
      </w:r>
      <w:r w:rsidR="00BC2BA7">
        <w:rPr>
          <w:noProof/>
          <w:szCs w:val="22"/>
        </w:rPr>
        <w:t>forlængelse</w:t>
      </w:r>
      <w:r w:rsidR="00545080">
        <w:rPr>
          <w:noProof/>
          <w:szCs w:val="22"/>
        </w:rPr>
        <w:t xml:space="preserve"> og </w:t>
      </w:r>
      <w:r w:rsidR="001953F8">
        <w:rPr>
          <w:noProof/>
          <w:szCs w:val="22"/>
        </w:rPr>
        <w:t>dosis af ambrisentan kunne justeres</w:t>
      </w:r>
      <w:r w:rsidR="009D4A8C">
        <w:rPr>
          <w:noProof/>
          <w:szCs w:val="22"/>
        </w:rPr>
        <w:t xml:space="preserve"> </w:t>
      </w:r>
      <w:r w:rsidR="005979E6">
        <w:rPr>
          <w:noProof/>
          <w:szCs w:val="22"/>
        </w:rPr>
        <w:t>i</w:t>
      </w:r>
      <w:r w:rsidR="009D4A8C">
        <w:rPr>
          <w:noProof/>
          <w:szCs w:val="22"/>
        </w:rPr>
        <w:t xml:space="preserve"> 2,5 mg </w:t>
      </w:r>
      <w:r w:rsidR="009D4A8C" w:rsidRPr="00D3540A">
        <w:rPr>
          <w:noProof/>
          <w:szCs w:val="22"/>
        </w:rPr>
        <w:t>inkrementer</w:t>
      </w:r>
      <w:r w:rsidRPr="00D3540A">
        <w:rPr>
          <w:noProof/>
          <w:szCs w:val="22"/>
        </w:rPr>
        <w:t>.</w:t>
      </w:r>
      <w:r w:rsidR="0046424B">
        <w:rPr>
          <w:noProof/>
          <w:szCs w:val="22"/>
        </w:rPr>
        <w:t xml:space="preserve"> </w:t>
      </w:r>
      <w:r w:rsidR="002E72C7" w:rsidRPr="002212C5">
        <w:rPr>
          <w:noProof/>
          <w:szCs w:val="22"/>
        </w:rPr>
        <w:t xml:space="preserve">Samlet set </w:t>
      </w:r>
      <w:r w:rsidR="002E72C7" w:rsidRPr="002212C5">
        <w:rPr>
          <w:color w:val="000000"/>
        </w:rPr>
        <w:t>forblev 66 % af de patienter, der fortsatte i forlængelsesstudiet, på samme dosis ambrisentan, som blev anvendt i AMB112529</w:t>
      </w:r>
      <w:r w:rsidR="002E72C7">
        <w:rPr>
          <w:color w:val="000000"/>
        </w:rPr>
        <w:t>.</w:t>
      </w:r>
    </w:p>
    <w:p w14:paraId="0B299126" w14:textId="77777777" w:rsidR="004B4A6F" w:rsidRPr="002E72C7" w:rsidRDefault="004B4A6F" w:rsidP="006B0F01">
      <w:pPr>
        <w:rPr>
          <w:noProof/>
          <w:szCs w:val="22"/>
        </w:rPr>
      </w:pPr>
    </w:p>
    <w:p w14:paraId="1CCFBE89" w14:textId="629CB3E5" w:rsidR="002E5311" w:rsidRDefault="002E5311" w:rsidP="00283827">
      <w:pPr>
        <w:rPr>
          <w:color w:val="000000"/>
        </w:rPr>
      </w:pPr>
      <w:r w:rsidRPr="00283827">
        <w:rPr>
          <w:color w:val="000000"/>
        </w:rPr>
        <w:t xml:space="preserve">Klinisk forværring blev defineret som død (alle årsager), </w:t>
      </w:r>
      <w:r w:rsidR="00FD4540">
        <w:rPr>
          <w:color w:val="000000"/>
        </w:rPr>
        <w:t>at komme på venteliste</w:t>
      </w:r>
      <w:r w:rsidRPr="00283827">
        <w:rPr>
          <w:color w:val="000000"/>
        </w:rPr>
        <w:t xml:space="preserve"> </w:t>
      </w:r>
      <w:r w:rsidR="00FD4540">
        <w:rPr>
          <w:color w:val="000000"/>
        </w:rPr>
        <w:t>til</w:t>
      </w:r>
      <w:r w:rsidRPr="00283827">
        <w:rPr>
          <w:color w:val="000000"/>
        </w:rPr>
        <w:t xml:space="preserve"> lungetransplantation eller atrie</w:t>
      </w:r>
      <w:r w:rsidR="003176FB">
        <w:rPr>
          <w:color w:val="000000"/>
        </w:rPr>
        <w:t xml:space="preserve">l </w:t>
      </w:r>
      <w:r w:rsidRPr="00283827">
        <w:rPr>
          <w:color w:val="000000"/>
        </w:rPr>
        <w:t>septostomi</w:t>
      </w:r>
      <w:r w:rsidR="00BD3565">
        <w:rPr>
          <w:color w:val="000000"/>
        </w:rPr>
        <w:t>,</w:t>
      </w:r>
      <w:r w:rsidRPr="00283827">
        <w:rPr>
          <w:color w:val="000000"/>
        </w:rPr>
        <w:t xml:space="preserve"> eller PAH-forværring, der førte til hospitalsindlæggelse, ændring i </w:t>
      </w:r>
      <w:r w:rsidR="00614253">
        <w:rPr>
          <w:color w:val="000000"/>
        </w:rPr>
        <w:t xml:space="preserve">dosis af </w:t>
      </w:r>
      <w:r w:rsidRPr="00283827">
        <w:rPr>
          <w:color w:val="000000"/>
        </w:rPr>
        <w:t>ambrisentan, tilføjelse af eller dosis</w:t>
      </w:r>
      <w:r w:rsidR="00F84E49">
        <w:rPr>
          <w:color w:val="000000"/>
        </w:rPr>
        <w:t>ændring</w:t>
      </w:r>
      <w:r w:rsidRPr="00283827">
        <w:rPr>
          <w:color w:val="000000"/>
        </w:rPr>
        <w:t xml:space="preserve"> af eksisterende </w:t>
      </w:r>
      <w:r w:rsidR="00F84E49">
        <w:rPr>
          <w:color w:val="000000"/>
        </w:rPr>
        <w:t>midler specifikt</w:t>
      </w:r>
      <w:r w:rsidR="00087928">
        <w:rPr>
          <w:color w:val="000000"/>
        </w:rPr>
        <w:t xml:space="preserve"> mod</w:t>
      </w:r>
      <w:r w:rsidRPr="00283827">
        <w:rPr>
          <w:color w:val="000000"/>
        </w:rPr>
        <w:t xml:space="preserve"> PAH</w:t>
      </w:r>
      <w:r w:rsidRPr="006B154E">
        <w:rPr>
          <w:color w:val="000000"/>
        </w:rPr>
        <w:t xml:space="preserve">, </w:t>
      </w:r>
      <w:r w:rsidR="00FF7143" w:rsidRPr="006B4887">
        <w:rPr>
          <w:color w:val="000000"/>
        </w:rPr>
        <w:t>forværring</w:t>
      </w:r>
      <w:r w:rsidRPr="006B4887">
        <w:rPr>
          <w:color w:val="000000"/>
        </w:rPr>
        <w:t xml:space="preserve"> i</w:t>
      </w:r>
      <w:r w:rsidRPr="006B154E">
        <w:rPr>
          <w:color w:val="000000"/>
        </w:rPr>
        <w:t xml:space="preserve"> WHO</w:t>
      </w:r>
      <w:r w:rsidR="008B1211">
        <w:rPr>
          <w:color w:val="000000"/>
        </w:rPr>
        <w:t>-</w:t>
      </w:r>
      <w:r w:rsidRPr="00283827">
        <w:rPr>
          <w:color w:val="000000"/>
        </w:rPr>
        <w:t>funktion</w:t>
      </w:r>
      <w:r w:rsidR="008223D4">
        <w:rPr>
          <w:color w:val="000000"/>
        </w:rPr>
        <w:t>s</w:t>
      </w:r>
      <w:r w:rsidRPr="00283827">
        <w:rPr>
          <w:color w:val="000000"/>
        </w:rPr>
        <w:t>klasse</w:t>
      </w:r>
      <w:r w:rsidR="008223D4">
        <w:rPr>
          <w:color w:val="000000"/>
        </w:rPr>
        <w:t>r</w:t>
      </w:r>
      <w:r w:rsidRPr="00283827">
        <w:rPr>
          <w:color w:val="000000"/>
        </w:rPr>
        <w:t>; 20</w:t>
      </w:r>
      <w:r w:rsidR="00FF7143">
        <w:rPr>
          <w:color w:val="000000"/>
        </w:rPr>
        <w:t xml:space="preserve"> </w:t>
      </w:r>
      <w:r w:rsidRPr="00283827">
        <w:rPr>
          <w:color w:val="000000"/>
        </w:rPr>
        <w:t>% fald i 6MWD eller tegn/symptomer på højresidig</w:t>
      </w:r>
      <w:r w:rsidR="009A3DE0">
        <w:rPr>
          <w:color w:val="000000"/>
        </w:rPr>
        <w:t>t</w:t>
      </w:r>
      <w:r w:rsidRPr="00283827">
        <w:rPr>
          <w:color w:val="000000"/>
        </w:rPr>
        <w:t xml:space="preserve"> hjertesvigt. </w:t>
      </w:r>
      <w:r w:rsidR="00157793">
        <w:rPr>
          <w:color w:val="000000"/>
        </w:rPr>
        <w:t>På samme tidspunkter</w:t>
      </w:r>
      <w:r w:rsidRPr="00283827">
        <w:rPr>
          <w:color w:val="000000"/>
        </w:rPr>
        <w:t xml:space="preserve"> var i alt 71 % af patienterne fortsat fri for PAH-forværring</w:t>
      </w:r>
      <w:r w:rsidRPr="00283827">
        <w:t xml:space="preserve">, mens 11 </w:t>
      </w:r>
      <w:r w:rsidR="0063332D">
        <w:t>patienter</w:t>
      </w:r>
      <w:r w:rsidRPr="008B1211">
        <w:t xml:space="preserve"> (29</w:t>
      </w:r>
      <w:r w:rsidRPr="00283827">
        <w:t xml:space="preserve"> %) på tværs af alle 4 dosisgrupper oplevede en forekomst af klinisk forværring af PAH baseret på mindst </w:t>
      </w:r>
      <w:r w:rsidR="00EF3EF6">
        <w:t>ét</w:t>
      </w:r>
      <w:r w:rsidRPr="00283827">
        <w:t xml:space="preserve"> kriterium, hvor mere end </w:t>
      </w:r>
      <w:r w:rsidR="006B154E">
        <w:t xml:space="preserve">ét </w:t>
      </w:r>
      <w:r w:rsidRPr="00283827">
        <w:t>klinisk forværringskriterium blev opfyldt af 5 ud af 11 deltagere (45 %).</w:t>
      </w:r>
      <w:r w:rsidRPr="00283827">
        <w:rPr>
          <w:color w:val="000000"/>
        </w:rPr>
        <w:t xml:space="preserve"> Kaplan-Meiers estimater for overlevelse var </w:t>
      </w:r>
      <w:r w:rsidRPr="00283827">
        <w:t xml:space="preserve">94,74 % og 92,11 % </w:t>
      </w:r>
      <w:r w:rsidRPr="00283827">
        <w:rPr>
          <w:color w:val="000000"/>
        </w:rPr>
        <w:t>3 og 4 år efter behandlingsstart.</w:t>
      </w:r>
    </w:p>
    <w:p w14:paraId="170C900A" w14:textId="77777777" w:rsidR="007E74FF" w:rsidRDefault="007E74FF" w:rsidP="00283827">
      <w:pPr>
        <w:rPr>
          <w:color w:val="000000"/>
        </w:rPr>
      </w:pPr>
    </w:p>
    <w:p w14:paraId="132A6824" w14:textId="30AE4AC2" w:rsidR="00E60864" w:rsidRDefault="00E60864" w:rsidP="002F1045">
      <w:pPr>
        <w:rPr>
          <w:color w:val="000000"/>
        </w:rPr>
      </w:pPr>
      <w:r w:rsidRPr="002F1045">
        <w:rPr>
          <w:color w:val="000000"/>
        </w:rPr>
        <w:t xml:space="preserve">Ændringer </w:t>
      </w:r>
      <w:r w:rsidRPr="006B154E">
        <w:rPr>
          <w:color w:val="000000"/>
        </w:rPr>
        <w:t>fra</w:t>
      </w:r>
      <w:r w:rsidR="00FB5CE9" w:rsidRPr="006B154E">
        <w:rPr>
          <w:color w:val="000000"/>
        </w:rPr>
        <w:t xml:space="preserve"> </w:t>
      </w:r>
      <w:r w:rsidRPr="00B43F4D">
        <w:rPr>
          <w:i/>
          <w:iCs/>
          <w:color w:val="000000"/>
        </w:rPr>
        <w:t>baseline</w:t>
      </w:r>
      <w:r w:rsidRPr="006B154E">
        <w:rPr>
          <w:color w:val="000000"/>
        </w:rPr>
        <w:t xml:space="preserve"> </w:t>
      </w:r>
      <w:r w:rsidR="00FB5CE9" w:rsidRPr="006B154E">
        <w:rPr>
          <w:color w:val="000000"/>
        </w:rPr>
        <w:t>af</w:t>
      </w:r>
      <w:r w:rsidR="00FB5CE9">
        <w:rPr>
          <w:color w:val="000000"/>
        </w:rPr>
        <w:t xml:space="preserve"> </w:t>
      </w:r>
      <w:r w:rsidR="00FB5CE9" w:rsidRPr="002F1045">
        <w:rPr>
          <w:color w:val="000000"/>
        </w:rPr>
        <w:t>AMB112529</w:t>
      </w:r>
      <w:r w:rsidR="00FB5CE9">
        <w:rPr>
          <w:color w:val="000000"/>
        </w:rPr>
        <w:t xml:space="preserve"> </w:t>
      </w:r>
      <w:r w:rsidRPr="002F1045">
        <w:rPr>
          <w:color w:val="000000"/>
        </w:rPr>
        <w:t xml:space="preserve">til slutningen </w:t>
      </w:r>
      <w:r>
        <w:rPr>
          <w:color w:val="000000"/>
        </w:rPr>
        <w:t>af</w:t>
      </w:r>
      <w:r w:rsidR="00FB5CE9">
        <w:rPr>
          <w:color w:val="000000"/>
        </w:rPr>
        <w:t xml:space="preserve"> </w:t>
      </w:r>
      <w:r w:rsidRPr="002F1045">
        <w:rPr>
          <w:color w:val="000000"/>
        </w:rPr>
        <w:t xml:space="preserve">forlængelsesstudiet viste en gennemsnitlig stigning i 6MWD på 58,4 ± 88 meter (17 % forbedring i forhold til </w:t>
      </w:r>
      <w:r w:rsidRPr="00B43F4D">
        <w:rPr>
          <w:i/>
          <w:iCs/>
          <w:color w:val="000000"/>
        </w:rPr>
        <w:t>baseline</w:t>
      </w:r>
      <w:r w:rsidRPr="002F1045">
        <w:rPr>
          <w:color w:val="000000"/>
        </w:rPr>
        <w:t>) på tværs af alle dosisgrupper.</w:t>
      </w:r>
    </w:p>
    <w:p w14:paraId="3F5F5B27" w14:textId="77777777" w:rsidR="009E686C" w:rsidRDefault="009E686C" w:rsidP="002F1045">
      <w:pPr>
        <w:rPr>
          <w:color w:val="000000"/>
        </w:rPr>
      </w:pPr>
    </w:p>
    <w:p w14:paraId="3B4CAD0B" w14:textId="18D91127" w:rsidR="0062017F" w:rsidRPr="00E557EB" w:rsidRDefault="00E557EB" w:rsidP="006B0F01">
      <w:pPr>
        <w:rPr>
          <w:noProof/>
          <w:szCs w:val="22"/>
        </w:rPr>
      </w:pPr>
      <w:r w:rsidRPr="00AB76C8">
        <w:t xml:space="preserve">Ved </w:t>
      </w:r>
      <w:r w:rsidR="00C46920">
        <w:t xml:space="preserve">påbegyndelse af </w:t>
      </w:r>
      <w:r w:rsidRPr="00AB76C8">
        <w:t>AMB114588 studie</w:t>
      </w:r>
      <w:r w:rsidR="00C46920">
        <w:t>t</w:t>
      </w:r>
      <w:r w:rsidRPr="00AB76C8">
        <w:t xml:space="preserve"> var alle 4 WHO</w:t>
      </w:r>
      <w:r w:rsidR="008223D4">
        <w:t>-</w:t>
      </w:r>
      <w:r w:rsidRPr="00AB76C8">
        <w:t>funktion</w:t>
      </w:r>
      <w:r w:rsidR="008223D4">
        <w:t>s</w:t>
      </w:r>
      <w:r w:rsidRPr="00AB76C8">
        <w:t xml:space="preserve">klasser (I, II, III og IV) repræsenteret af </w:t>
      </w:r>
      <w:r w:rsidRPr="00D3540A">
        <w:t>deltagere, hvor</w:t>
      </w:r>
      <w:r w:rsidRPr="00AB76C8">
        <w:t xml:space="preserve"> over halvdelen </w:t>
      </w:r>
      <w:r w:rsidR="007809E4">
        <w:t>hørte under</w:t>
      </w:r>
      <w:r w:rsidRPr="00AB76C8">
        <w:t xml:space="preserve"> klasse II (n = 22; 58</w:t>
      </w:r>
      <w:r w:rsidR="00890356">
        <w:t xml:space="preserve"> </w:t>
      </w:r>
      <w:r w:rsidRPr="00AB76C8">
        <w:t xml:space="preserve">%) og de resterende </w:t>
      </w:r>
      <w:r w:rsidRPr="008223D4">
        <w:t xml:space="preserve">deltagere </w:t>
      </w:r>
      <w:r w:rsidR="00890356" w:rsidRPr="008223D4">
        <w:t>hørte under</w:t>
      </w:r>
      <w:r w:rsidRPr="008223D4">
        <w:t xml:space="preserve"> klasse I (n</w:t>
      </w:r>
      <w:r w:rsidRPr="006B4887">
        <w:t xml:space="preserve"> =</w:t>
      </w:r>
      <w:r w:rsidRPr="00AB76C8">
        <w:t xml:space="preserve"> 9; 24</w:t>
      </w:r>
      <w:r w:rsidR="00890356">
        <w:t xml:space="preserve"> </w:t>
      </w:r>
      <w:r w:rsidRPr="00AB76C8">
        <w:t>%), klasse III (n = 6; 16</w:t>
      </w:r>
      <w:r w:rsidR="00890356">
        <w:t xml:space="preserve"> </w:t>
      </w:r>
      <w:r w:rsidRPr="00AB76C8">
        <w:t>%) eller klasse IV (n = 1; 3</w:t>
      </w:r>
      <w:r w:rsidR="00890356">
        <w:t xml:space="preserve"> </w:t>
      </w:r>
      <w:r w:rsidRPr="00AB76C8">
        <w:t xml:space="preserve">%). </w:t>
      </w:r>
      <w:r w:rsidRPr="00AB76C8">
        <w:rPr>
          <w:color w:val="000000"/>
        </w:rPr>
        <w:t xml:space="preserve">Ændringer fra </w:t>
      </w:r>
      <w:r w:rsidRPr="00B43F4D">
        <w:rPr>
          <w:i/>
          <w:iCs/>
          <w:color w:val="000000"/>
        </w:rPr>
        <w:t>baseline</w:t>
      </w:r>
      <w:r w:rsidRPr="00AB76C8">
        <w:rPr>
          <w:color w:val="000000"/>
        </w:rPr>
        <w:t xml:space="preserve"> til slutningen af forlængelsesstudiet (N</w:t>
      </w:r>
      <w:r w:rsidR="00890356">
        <w:rPr>
          <w:color w:val="000000"/>
        </w:rPr>
        <w:t xml:space="preserve"> </w:t>
      </w:r>
      <w:r w:rsidRPr="00AB76C8">
        <w:rPr>
          <w:color w:val="000000"/>
        </w:rPr>
        <w:t>=</w:t>
      </w:r>
      <w:r w:rsidR="00890356">
        <w:rPr>
          <w:color w:val="000000"/>
        </w:rPr>
        <w:t xml:space="preserve"> </w:t>
      </w:r>
      <w:r w:rsidRPr="00AB76C8">
        <w:rPr>
          <w:color w:val="000000"/>
        </w:rPr>
        <w:t xml:space="preserve">29) viste en forbedring (45 %) eller ingen ændring (55 %) og ingen </w:t>
      </w:r>
      <w:r w:rsidR="00890356">
        <w:rPr>
          <w:color w:val="000000"/>
        </w:rPr>
        <w:t>forværring</w:t>
      </w:r>
      <w:r w:rsidRPr="00AB76C8">
        <w:rPr>
          <w:color w:val="000000"/>
        </w:rPr>
        <w:t xml:space="preserve"> i AMB112529's </w:t>
      </w:r>
      <w:r w:rsidR="00890356">
        <w:rPr>
          <w:color w:val="000000"/>
        </w:rPr>
        <w:t>WHO</w:t>
      </w:r>
      <w:r w:rsidR="008223D4">
        <w:rPr>
          <w:color w:val="000000"/>
        </w:rPr>
        <w:t>-</w:t>
      </w:r>
      <w:r w:rsidRPr="00AB76C8">
        <w:rPr>
          <w:color w:val="000000"/>
        </w:rPr>
        <w:t>funktion</w:t>
      </w:r>
      <w:r w:rsidR="008223D4">
        <w:rPr>
          <w:color w:val="000000"/>
        </w:rPr>
        <w:t>s</w:t>
      </w:r>
      <w:r w:rsidRPr="00AB76C8">
        <w:rPr>
          <w:color w:val="000000"/>
        </w:rPr>
        <w:t>klasse</w:t>
      </w:r>
      <w:r w:rsidR="008223D4">
        <w:rPr>
          <w:color w:val="000000"/>
        </w:rPr>
        <w:t>r</w:t>
      </w:r>
      <w:r w:rsidRPr="00AB76C8">
        <w:rPr>
          <w:color w:val="000000"/>
        </w:rPr>
        <w:t xml:space="preserve"> samt en gennemsnitlig stigning i 6MWD på </w:t>
      </w:r>
      <w:r w:rsidR="00F42D5B">
        <w:rPr>
          <w:color w:val="000000"/>
        </w:rPr>
        <w:t xml:space="preserve">hhv. </w:t>
      </w:r>
      <w:r w:rsidRPr="00AB76C8">
        <w:rPr>
          <w:color w:val="000000"/>
        </w:rPr>
        <w:t>17,0 %.</w:t>
      </w:r>
    </w:p>
    <w:p w14:paraId="3B4CAD0D" w14:textId="77777777" w:rsidR="00B341C8" w:rsidRPr="00E557EB" w:rsidRDefault="00B341C8">
      <w:pPr>
        <w:rPr>
          <w:noProof/>
          <w:szCs w:val="22"/>
        </w:rPr>
      </w:pPr>
    </w:p>
    <w:p w14:paraId="3B4CAD0E" w14:textId="77777777" w:rsidR="00C470DC" w:rsidRDefault="00C470DC">
      <w:pPr>
        <w:suppressAutoHyphens/>
        <w:ind w:left="567" w:hanging="567"/>
        <w:rPr>
          <w:b/>
          <w:noProof/>
          <w:szCs w:val="22"/>
        </w:rPr>
      </w:pPr>
      <w:r>
        <w:rPr>
          <w:b/>
          <w:noProof/>
          <w:szCs w:val="22"/>
        </w:rPr>
        <w:t>5.2</w:t>
      </w:r>
      <w:r>
        <w:rPr>
          <w:b/>
          <w:noProof/>
          <w:szCs w:val="22"/>
        </w:rPr>
        <w:tab/>
        <w:t>Farmakokinetiske egenskaber</w:t>
      </w:r>
    </w:p>
    <w:p w14:paraId="3B4CAD0F" w14:textId="65738313" w:rsidR="00C470DC" w:rsidRDefault="00C470DC">
      <w:pPr>
        <w:suppressAutoHyphens/>
        <w:ind w:left="567" w:hanging="567"/>
        <w:rPr>
          <w:b/>
          <w:noProof/>
          <w:szCs w:val="22"/>
        </w:rPr>
      </w:pPr>
    </w:p>
    <w:p w14:paraId="3B4CAD10" w14:textId="77777777" w:rsidR="00DE0BEE" w:rsidRPr="0056655B" w:rsidRDefault="00DE0BEE" w:rsidP="00DE0BEE">
      <w:pPr>
        <w:pStyle w:val="NormalWeb"/>
        <w:rPr>
          <w:color w:val="000000"/>
          <w:sz w:val="22"/>
          <w:szCs w:val="22"/>
          <w:lang w:val="da-DK"/>
        </w:rPr>
      </w:pPr>
      <w:r w:rsidRPr="0056655B">
        <w:rPr>
          <w:color w:val="000000"/>
          <w:sz w:val="22"/>
          <w:szCs w:val="22"/>
          <w:u w:val="single"/>
          <w:lang w:val="da-DK"/>
        </w:rPr>
        <w:t xml:space="preserve">Absorption </w:t>
      </w:r>
    </w:p>
    <w:p w14:paraId="3B4CAD11" w14:textId="77777777" w:rsidR="00DE0BEE" w:rsidRDefault="00DE0BEE" w:rsidP="00DE0BEE">
      <w:pPr>
        <w:rPr>
          <w:color w:val="000000"/>
          <w:szCs w:val="22"/>
        </w:rPr>
      </w:pPr>
      <w:r>
        <w:rPr>
          <w:color w:val="000000"/>
          <w:szCs w:val="22"/>
        </w:rPr>
        <w:t> </w:t>
      </w:r>
    </w:p>
    <w:p w14:paraId="3B4CAD12" w14:textId="77777777" w:rsidR="00DE0BEE" w:rsidRPr="0056655B" w:rsidRDefault="00DE0BEE" w:rsidP="00DE0BEE">
      <w:pPr>
        <w:pStyle w:val="NormalWeb"/>
        <w:rPr>
          <w:color w:val="000000"/>
          <w:sz w:val="22"/>
          <w:szCs w:val="22"/>
          <w:lang w:val="da-DK"/>
        </w:rPr>
      </w:pPr>
      <w:r w:rsidRPr="0056655B">
        <w:rPr>
          <w:color w:val="000000"/>
          <w:sz w:val="22"/>
          <w:szCs w:val="22"/>
          <w:lang w:val="da-DK"/>
        </w:rPr>
        <w:t>Ambrisentan absorberes hurtigt hos mennesker. Efter oral administration ses maksimal plasmakoncentration (C</w:t>
      </w:r>
      <w:r w:rsidRPr="0056655B">
        <w:rPr>
          <w:color w:val="000000"/>
          <w:sz w:val="22"/>
          <w:szCs w:val="22"/>
          <w:vertAlign w:val="subscript"/>
          <w:lang w:val="da-DK"/>
        </w:rPr>
        <w:t>max</w:t>
      </w:r>
      <w:r w:rsidRPr="0056655B">
        <w:rPr>
          <w:color w:val="000000"/>
          <w:sz w:val="22"/>
          <w:szCs w:val="22"/>
          <w:lang w:val="da-DK"/>
        </w:rPr>
        <w:t xml:space="preserve">) </w:t>
      </w:r>
      <w:r w:rsidR="00C21A61">
        <w:rPr>
          <w:color w:val="000000"/>
          <w:sz w:val="22"/>
          <w:szCs w:val="22"/>
          <w:lang w:val="da-DK"/>
        </w:rPr>
        <w:t>af</w:t>
      </w:r>
      <w:r w:rsidRPr="0056655B">
        <w:rPr>
          <w:color w:val="000000"/>
          <w:sz w:val="22"/>
          <w:szCs w:val="22"/>
          <w:lang w:val="da-DK"/>
        </w:rPr>
        <w:t xml:space="preserve"> ambrisentan typisk ca. 1,5</w:t>
      </w:r>
      <w:r w:rsidR="008F587F">
        <w:rPr>
          <w:color w:val="000000"/>
          <w:sz w:val="22"/>
          <w:szCs w:val="22"/>
          <w:lang w:val="da-DK"/>
        </w:rPr>
        <w:t> </w:t>
      </w:r>
      <w:r w:rsidRPr="0056655B">
        <w:rPr>
          <w:color w:val="000000"/>
          <w:sz w:val="22"/>
          <w:szCs w:val="22"/>
          <w:lang w:val="da-DK"/>
        </w:rPr>
        <w:t>timer efter indgift ved både faste og sammen med mad. C</w:t>
      </w:r>
      <w:r w:rsidRPr="0056655B">
        <w:rPr>
          <w:color w:val="000000"/>
          <w:sz w:val="22"/>
          <w:szCs w:val="22"/>
          <w:vertAlign w:val="subscript"/>
          <w:lang w:val="da-DK"/>
        </w:rPr>
        <w:t>max</w:t>
      </w:r>
      <w:r w:rsidRPr="0056655B">
        <w:rPr>
          <w:color w:val="000000"/>
          <w:sz w:val="22"/>
          <w:szCs w:val="22"/>
          <w:lang w:val="da-DK"/>
        </w:rPr>
        <w:t xml:space="preserve"> og arealet under plasmakoncentations-tidskurven (AUC) stiger dosisproportionalt over hele det terapeutiske interval. </w:t>
      </w:r>
      <w:r w:rsidRPr="00AD6E01">
        <w:rPr>
          <w:i/>
          <w:color w:val="000000"/>
          <w:sz w:val="22"/>
          <w:szCs w:val="22"/>
          <w:lang w:val="da-DK"/>
        </w:rPr>
        <w:t>Steady</w:t>
      </w:r>
      <w:r w:rsidR="00AD6E01" w:rsidRPr="00AD6E01">
        <w:rPr>
          <w:i/>
          <w:color w:val="000000"/>
          <w:sz w:val="22"/>
          <w:szCs w:val="22"/>
          <w:lang w:val="da-DK"/>
        </w:rPr>
        <w:t xml:space="preserve"> </w:t>
      </w:r>
      <w:r w:rsidRPr="00AD6E01">
        <w:rPr>
          <w:i/>
          <w:color w:val="000000"/>
          <w:sz w:val="22"/>
          <w:szCs w:val="22"/>
          <w:lang w:val="da-DK"/>
        </w:rPr>
        <w:t>state</w:t>
      </w:r>
      <w:r w:rsidRPr="0056655B">
        <w:rPr>
          <w:color w:val="000000"/>
          <w:sz w:val="22"/>
          <w:szCs w:val="22"/>
          <w:lang w:val="da-DK"/>
        </w:rPr>
        <w:t xml:space="preserve"> nås generelt efter 4 dage med gentagen </w:t>
      </w:r>
      <w:r w:rsidR="00C21A61">
        <w:rPr>
          <w:color w:val="000000"/>
          <w:sz w:val="22"/>
          <w:szCs w:val="22"/>
          <w:lang w:val="da-DK"/>
        </w:rPr>
        <w:t>dosering</w:t>
      </w:r>
      <w:r w:rsidRPr="0056655B">
        <w:rPr>
          <w:color w:val="000000"/>
          <w:sz w:val="22"/>
          <w:szCs w:val="22"/>
          <w:lang w:val="da-DK"/>
        </w:rPr>
        <w:t>.</w:t>
      </w:r>
    </w:p>
    <w:p w14:paraId="3B4CAD13" w14:textId="77777777" w:rsidR="00DE0BEE" w:rsidRDefault="00DE0BEE" w:rsidP="00DE0BEE">
      <w:pPr>
        <w:rPr>
          <w:color w:val="000000"/>
          <w:szCs w:val="22"/>
        </w:rPr>
      </w:pPr>
      <w:r>
        <w:rPr>
          <w:color w:val="000000"/>
          <w:szCs w:val="22"/>
        </w:rPr>
        <w:t> </w:t>
      </w:r>
    </w:p>
    <w:p w14:paraId="3B4CAD14" w14:textId="77777777" w:rsidR="00DE0BEE" w:rsidRPr="0056655B" w:rsidRDefault="000672D4" w:rsidP="00DE0BEE">
      <w:pPr>
        <w:pStyle w:val="NormalWeb"/>
        <w:rPr>
          <w:color w:val="000000"/>
          <w:sz w:val="22"/>
          <w:szCs w:val="22"/>
          <w:lang w:val="da-DK"/>
        </w:rPr>
      </w:pPr>
      <w:r>
        <w:rPr>
          <w:color w:val="000000"/>
          <w:sz w:val="22"/>
          <w:szCs w:val="22"/>
          <w:lang w:val="da-DK"/>
        </w:rPr>
        <w:t>E</w:t>
      </w:r>
      <w:r w:rsidR="00DE0BEE" w:rsidRPr="0056655B">
        <w:rPr>
          <w:color w:val="000000"/>
          <w:sz w:val="22"/>
          <w:szCs w:val="22"/>
          <w:lang w:val="da-DK"/>
        </w:rPr>
        <w:t xml:space="preserve">t </w:t>
      </w:r>
      <w:r w:rsidR="006052DD">
        <w:rPr>
          <w:color w:val="000000"/>
          <w:sz w:val="22"/>
          <w:szCs w:val="22"/>
          <w:lang w:val="da-DK"/>
        </w:rPr>
        <w:t xml:space="preserve">studie af </w:t>
      </w:r>
      <w:r>
        <w:rPr>
          <w:color w:val="000000"/>
          <w:sz w:val="22"/>
          <w:szCs w:val="22"/>
          <w:lang w:val="da-DK"/>
        </w:rPr>
        <w:t>føde</w:t>
      </w:r>
      <w:r w:rsidR="006052DD">
        <w:rPr>
          <w:color w:val="000000"/>
          <w:sz w:val="22"/>
          <w:szCs w:val="22"/>
          <w:lang w:val="da-DK"/>
        </w:rPr>
        <w:t>ns påvirkning</w:t>
      </w:r>
      <w:r w:rsidR="00DE0BEE" w:rsidRPr="0056655B">
        <w:rPr>
          <w:color w:val="000000"/>
          <w:sz w:val="22"/>
          <w:szCs w:val="22"/>
          <w:lang w:val="da-DK"/>
        </w:rPr>
        <w:t xml:space="preserve"> med ra</w:t>
      </w:r>
      <w:r>
        <w:rPr>
          <w:color w:val="000000"/>
          <w:sz w:val="22"/>
          <w:szCs w:val="22"/>
          <w:lang w:val="da-DK"/>
        </w:rPr>
        <w:t>s</w:t>
      </w:r>
      <w:r w:rsidR="00DE0BEE" w:rsidRPr="0056655B">
        <w:rPr>
          <w:color w:val="000000"/>
          <w:sz w:val="22"/>
          <w:szCs w:val="22"/>
          <w:lang w:val="da-DK"/>
        </w:rPr>
        <w:t>ke frivillige</w:t>
      </w:r>
      <w:r>
        <w:rPr>
          <w:color w:val="000000"/>
          <w:sz w:val="22"/>
          <w:szCs w:val="22"/>
          <w:lang w:val="da-DK"/>
        </w:rPr>
        <w:t>, som fik</w:t>
      </w:r>
      <w:r w:rsidR="00DE0BEE" w:rsidRPr="0056655B">
        <w:rPr>
          <w:color w:val="000000"/>
          <w:sz w:val="22"/>
          <w:szCs w:val="22"/>
          <w:lang w:val="da-DK"/>
        </w:rPr>
        <w:t xml:space="preserve"> ambrisentan under henholdsvis faste og sammen med mad med højt fedtindhold</w:t>
      </w:r>
      <w:r>
        <w:rPr>
          <w:color w:val="000000"/>
          <w:sz w:val="22"/>
          <w:szCs w:val="22"/>
          <w:lang w:val="da-DK"/>
        </w:rPr>
        <w:t>,</w:t>
      </w:r>
      <w:r w:rsidR="00DE0BEE" w:rsidRPr="0056655B">
        <w:rPr>
          <w:color w:val="000000"/>
          <w:sz w:val="22"/>
          <w:szCs w:val="22"/>
          <w:lang w:val="da-DK"/>
        </w:rPr>
        <w:t xml:space="preserve"> viste, at C</w:t>
      </w:r>
      <w:r w:rsidR="00DE0BEE" w:rsidRPr="0056655B">
        <w:rPr>
          <w:color w:val="000000"/>
          <w:sz w:val="22"/>
          <w:szCs w:val="22"/>
          <w:vertAlign w:val="subscript"/>
          <w:lang w:val="da-DK"/>
        </w:rPr>
        <w:t>max</w:t>
      </w:r>
      <w:r w:rsidR="00DE0BEE" w:rsidRPr="0056655B">
        <w:rPr>
          <w:color w:val="000000"/>
          <w:sz w:val="22"/>
          <w:szCs w:val="22"/>
          <w:lang w:val="da-DK"/>
        </w:rPr>
        <w:t xml:space="preserve"> faldt 12</w:t>
      </w:r>
      <w:r w:rsidR="008F587F">
        <w:rPr>
          <w:color w:val="000000"/>
          <w:sz w:val="22"/>
          <w:szCs w:val="22"/>
          <w:lang w:val="da-DK"/>
        </w:rPr>
        <w:t> </w:t>
      </w:r>
      <w:r w:rsidR="00DE0BEE" w:rsidRPr="0056655B">
        <w:rPr>
          <w:color w:val="000000"/>
          <w:sz w:val="22"/>
          <w:szCs w:val="22"/>
          <w:lang w:val="da-DK"/>
        </w:rPr>
        <w:t>%, mens AUC var uændret. Dette fald i peak-koncentration er ikke klinisk signifikant, og ambrisentan kan derfor tages med eller uden mad.</w:t>
      </w:r>
    </w:p>
    <w:p w14:paraId="3B4CAD15" w14:textId="77777777" w:rsidR="00DE0BEE" w:rsidRDefault="00DE0BEE" w:rsidP="00DE0BEE">
      <w:pPr>
        <w:rPr>
          <w:color w:val="000000"/>
          <w:szCs w:val="22"/>
        </w:rPr>
      </w:pPr>
      <w:r>
        <w:rPr>
          <w:color w:val="000000"/>
          <w:szCs w:val="22"/>
        </w:rPr>
        <w:t> </w:t>
      </w:r>
    </w:p>
    <w:p w14:paraId="3B4CAD16" w14:textId="77777777" w:rsidR="00DE0BEE" w:rsidRPr="0056655B" w:rsidRDefault="000D0CAA" w:rsidP="00946ED2">
      <w:pPr>
        <w:pStyle w:val="NormalWeb"/>
        <w:keepNext/>
        <w:rPr>
          <w:color w:val="000000"/>
          <w:sz w:val="22"/>
          <w:szCs w:val="22"/>
          <w:lang w:val="da-DK"/>
        </w:rPr>
      </w:pPr>
      <w:r>
        <w:rPr>
          <w:color w:val="000000"/>
          <w:sz w:val="22"/>
          <w:szCs w:val="22"/>
          <w:u w:val="single"/>
          <w:lang w:val="da-DK"/>
        </w:rPr>
        <w:t>Fordeling</w:t>
      </w:r>
      <w:r w:rsidRPr="0056655B">
        <w:rPr>
          <w:color w:val="000000"/>
          <w:sz w:val="22"/>
          <w:szCs w:val="22"/>
          <w:u w:val="single"/>
          <w:lang w:val="da-DK"/>
        </w:rPr>
        <w:t xml:space="preserve"> </w:t>
      </w:r>
    </w:p>
    <w:p w14:paraId="3B4CAD17" w14:textId="77777777" w:rsidR="00DE0BEE" w:rsidRDefault="00DE0BEE" w:rsidP="00946ED2">
      <w:pPr>
        <w:keepNext/>
        <w:rPr>
          <w:color w:val="000000"/>
          <w:szCs w:val="22"/>
        </w:rPr>
      </w:pPr>
      <w:r>
        <w:rPr>
          <w:color w:val="000000"/>
          <w:szCs w:val="22"/>
        </w:rPr>
        <w:t> </w:t>
      </w:r>
    </w:p>
    <w:p w14:paraId="3B4CAD18" w14:textId="77777777" w:rsidR="00DE0BEE" w:rsidRPr="0056655B" w:rsidRDefault="00DE0BEE" w:rsidP="00946ED2">
      <w:pPr>
        <w:pStyle w:val="NormalWeb"/>
        <w:keepNext/>
        <w:rPr>
          <w:color w:val="000000"/>
          <w:sz w:val="22"/>
          <w:szCs w:val="22"/>
          <w:lang w:val="da-DK"/>
        </w:rPr>
      </w:pPr>
      <w:r w:rsidRPr="0056655B">
        <w:rPr>
          <w:color w:val="000000"/>
          <w:sz w:val="22"/>
          <w:szCs w:val="22"/>
          <w:lang w:val="da-DK"/>
        </w:rPr>
        <w:t xml:space="preserve">Ambrisentan er stærkt bundet til plasmaprotein. </w:t>
      </w:r>
      <w:r w:rsidRPr="0056655B">
        <w:rPr>
          <w:i/>
          <w:iCs/>
          <w:color w:val="000000"/>
          <w:sz w:val="22"/>
          <w:szCs w:val="22"/>
          <w:lang w:val="da-DK"/>
        </w:rPr>
        <w:t>In vitro</w:t>
      </w:r>
      <w:r w:rsidRPr="0056655B">
        <w:rPr>
          <w:color w:val="000000"/>
          <w:sz w:val="22"/>
          <w:szCs w:val="22"/>
          <w:lang w:val="da-DK"/>
        </w:rPr>
        <w:t>-plasmaproteinbindingen for ambrisentan var gennemsnitligt 98,8 % og uafhængig af koncentrationen i intervallet 0,2</w:t>
      </w:r>
      <w:r w:rsidR="007D7403">
        <w:rPr>
          <w:color w:val="000000"/>
          <w:sz w:val="22"/>
          <w:szCs w:val="22"/>
          <w:lang w:val="da-DK"/>
        </w:rPr>
        <w:t> - </w:t>
      </w:r>
      <w:r w:rsidRPr="0056655B">
        <w:rPr>
          <w:color w:val="000000"/>
          <w:sz w:val="22"/>
          <w:szCs w:val="22"/>
          <w:lang w:val="da-DK"/>
        </w:rPr>
        <w:t>20</w:t>
      </w:r>
      <w:r w:rsidR="007D7403">
        <w:rPr>
          <w:color w:val="000000"/>
          <w:sz w:val="22"/>
          <w:szCs w:val="22"/>
          <w:lang w:val="da-DK"/>
        </w:rPr>
        <w:t> </w:t>
      </w:r>
      <w:r w:rsidRPr="0056655B">
        <w:rPr>
          <w:color w:val="000000"/>
          <w:sz w:val="22"/>
          <w:szCs w:val="22"/>
          <w:lang w:val="da-DK"/>
        </w:rPr>
        <w:t>mikrogram/ml. Ambrisentan bindes primært til albumin (96,5</w:t>
      </w:r>
      <w:r w:rsidR="008F587F">
        <w:rPr>
          <w:color w:val="000000"/>
          <w:sz w:val="22"/>
          <w:szCs w:val="22"/>
          <w:lang w:val="da-DK"/>
        </w:rPr>
        <w:t> </w:t>
      </w:r>
      <w:r w:rsidRPr="0056655B">
        <w:rPr>
          <w:color w:val="000000"/>
          <w:sz w:val="22"/>
          <w:szCs w:val="22"/>
          <w:lang w:val="da-DK"/>
        </w:rPr>
        <w:t>%) og i mindre grad til alfa</w:t>
      </w:r>
      <w:r w:rsidRPr="008F587F">
        <w:rPr>
          <w:color w:val="000000"/>
          <w:sz w:val="22"/>
          <w:szCs w:val="22"/>
          <w:vertAlign w:val="subscript"/>
          <w:lang w:val="da-DK"/>
        </w:rPr>
        <w:t>1</w:t>
      </w:r>
      <w:r w:rsidRPr="0056655B">
        <w:rPr>
          <w:color w:val="000000"/>
          <w:sz w:val="22"/>
          <w:szCs w:val="22"/>
          <w:lang w:val="da-DK"/>
        </w:rPr>
        <w:t>-syre glykoprotein.</w:t>
      </w:r>
    </w:p>
    <w:p w14:paraId="3B4CAD19" w14:textId="77777777" w:rsidR="00DE0BEE" w:rsidRDefault="00DE0BEE" w:rsidP="00DE0BEE">
      <w:pPr>
        <w:rPr>
          <w:color w:val="000000"/>
          <w:szCs w:val="22"/>
        </w:rPr>
      </w:pPr>
      <w:r>
        <w:rPr>
          <w:color w:val="000000"/>
          <w:szCs w:val="22"/>
        </w:rPr>
        <w:t> </w:t>
      </w:r>
    </w:p>
    <w:p w14:paraId="3B4CAD1A" w14:textId="77777777" w:rsidR="00DE0BEE" w:rsidRPr="0056655B" w:rsidRDefault="00DE0BEE" w:rsidP="00DE0BEE">
      <w:pPr>
        <w:pStyle w:val="NormalWeb"/>
        <w:rPr>
          <w:color w:val="000000"/>
          <w:sz w:val="22"/>
          <w:szCs w:val="22"/>
          <w:lang w:val="da-DK"/>
        </w:rPr>
      </w:pPr>
      <w:r w:rsidRPr="0056655B">
        <w:rPr>
          <w:color w:val="000000"/>
          <w:sz w:val="22"/>
          <w:szCs w:val="22"/>
          <w:lang w:val="da-DK"/>
        </w:rPr>
        <w:t>Fordelingen af ambrisentan i de røde blodlegemer er lav med et middel forhold mellem blod og plasma på henholdsvis 0,57 og 0,61 hos mænd og kvinder.</w:t>
      </w:r>
    </w:p>
    <w:p w14:paraId="3B4CAD1B" w14:textId="77777777" w:rsidR="00DE0BEE" w:rsidRDefault="00DE0BEE" w:rsidP="00DE0BEE">
      <w:pPr>
        <w:rPr>
          <w:color w:val="000000"/>
          <w:szCs w:val="22"/>
        </w:rPr>
      </w:pPr>
      <w:r>
        <w:rPr>
          <w:color w:val="000000"/>
          <w:szCs w:val="22"/>
        </w:rPr>
        <w:t> </w:t>
      </w:r>
    </w:p>
    <w:p w14:paraId="3B4CAD1C" w14:textId="77777777" w:rsidR="00DE0BEE" w:rsidRPr="0056655B" w:rsidRDefault="00D12199" w:rsidP="00D15D35">
      <w:pPr>
        <w:pStyle w:val="NormalWeb"/>
        <w:keepNext/>
        <w:rPr>
          <w:color w:val="000000"/>
          <w:sz w:val="22"/>
          <w:szCs w:val="22"/>
          <w:lang w:val="da-DK"/>
        </w:rPr>
      </w:pPr>
      <w:r>
        <w:rPr>
          <w:color w:val="000000"/>
          <w:sz w:val="22"/>
          <w:szCs w:val="22"/>
          <w:u w:val="single"/>
          <w:lang w:val="da-DK"/>
        </w:rPr>
        <w:t>Biotransforma</w:t>
      </w:r>
      <w:r w:rsidR="00FA108B">
        <w:rPr>
          <w:color w:val="000000"/>
          <w:sz w:val="22"/>
          <w:szCs w:val="22"/>
          <w:u w:val="single"/>
          <w:lang w:val="da-DK"/>
        </w:rPr>
        <w:t>t</w:t>
      </w:r>
      <w:r>
        <w:rPr>
          <w:color w:val="000000"/>
          <w:sz w:val="22"/>
          <w:szCs w:val="22"/>
          <w:u w:val="single"/>
          <w:lang w:val="da-DK"/>
        </w:rPr>
        <w:t>ion</w:t>
      </w:r>
      <w:r w:rsidR="00DE0BEE" w:rsidRPr="0056655B">
        <w:rPr>
          <w:color w:val="000000"/>
          <w:sz w:val="22"/>
          <w:szCs w:val="22"/>
          <w:lang w:val="da-DK"/>
        </w:rPr>
        <w:t xml:space="preserve"> </w:t>
      </w:r>
    </w:p>
    <w:p w14:paraId="3B4CAD1D" w14:textId="77777777" w:rsidR="00DE0BEE" w:rsidRDefault="00DE0BEE" w:rsidP="00D15D35">
      <w:pPr>
        <w:keepNext/>
        <w:rPr>
          <w:color w:val="000000"/>
          <w:szCs w:val="22"/>
        </w:rPr>
      </w:pPr>
      <w:r>
        <w:rPr>
          <w:color w:val="000000"/>
          <w:szCs w:val="22"/>
        </w:rPr>
        <w:t> </w:t>
      </w:r>
    </w:p>
    <w:p w14:paraId="3B4CAD1E" w14:textId="77777777" w:rsidR="00DE0BEE" w:rsidRPr="0056655B" w:rsidRDefault="00DE0BEE" w:rsidP="00D15D35">
      <w:pPr>
        <w:pStyle w:val="NormalWeb"/>
        <w:keepNext/>
        <w:rPr>
          <w:color w:val="000000"/>
          <w:sz w:val="22"/>
          <w:szCs w:val="22"/>
          <w:lang w:val="da-DK"/>
        </w:rPr>
      </w:pPr>
      <w:r w:rsidRPr="0056655B">
        <w:rPr>
          <w:color w:val="000000"/>
          <w:sz w:val="22"/>
          <w:szCs w:val="22"/>
          <w:lang w:val="da-DK"/>
        </w:rPr>
        <w:t>Ambrisentan er et non-sulfonamid (propionsyre) ERA.</w:t>
      </w:r>
    </w:p>
    <w:p w14:paraId="3B4CAD1F" w14:textId="77777777" w:rsidR="00DE0BEE" w:rsidRDefault="00DE0BEE" w:rsidP="00DE0BEE">
      <w:pPr>
        <w:rPr>
          <w:color w:val="000000"/>
          <w:szCs w:val="22"/>
        </w:rPr>
      </w:pPr>
      <w:r>
        <w:rPr>
          <w:color w:val="000000"/>
          <w:szCs w:val="22"/>
        </w:rPr>
        <w:t> </w:t>
      </w:r>
    </w:p>
    <w:p w14:paraId="3B4CAD20" w14:textId="77777777" w:rsidR="00DE0BEE" w:rsidRPr="0056655B" w:rsidRDefault="00DE0BEE" w:rsidP="00DE0BEE">
      <w:pPr>
        <w:pStyle w:val="NormalWeb"/>
        <w:rPr>
          <w:color w:val="000000"/>
          <w:sz w:val="22"/>
          <w:szCs w:val="22"/>
          <w:lang w:val="da-DK"/>
        </w:rPr>
      </w:pPr>
      <w:r w:rsidRPr="0056655B">
        <w:rPr>
          <w:color w:val="000000"/>
          <w:sz w:val="22"/>
          <w:szCs w:val="22"/>
          <w:lang w:val="da-DK"/>
        </w:rPr>
        <w:t>Ambrisentan bliver glukuronideret via adskillige UGT-isoenzymer (UGT1A9S, UGT2B7S og UGT1A3S), og derved dannes ambrisentan-glukuronid (13</w:t>
      </w:r>
      <w:r w:rsidR="008F587F">
        <w:rPr>
          <w:color w:val="000000"/>
          <w:sz w:val="22"/>
          <w:szCs w:val="22"/>
          <w:lang w:val="da-DK"/>
        </w:rPr>
        <w:t> </w:t>
      </w:r>
      <w:r w:rsidRPr="0056655B">
        <w:rPr>
          <w:color w:val="000000"/>
          <w:sz w:val="22"/>
          <w:szCs w:val="22"/>
          <w:lang w:val="da-DK"/>
        </w:rPr>
        <w:t>%). Ambrisentan gennemgår også oxidativ metabolisme hovedsagelig vha CYP3A4 og i mindre grad CYP3A5 og CYP2C19. Herved dannes 4-hydroxymetyl-ambrisentan (21</w:t>
      </w:r>
      <w:r w:rsidR="003101CB">
        <w:rPr>
          <w:color w:val="000000"/>
          <w:sz w:val="22"/>
          <w:szCs w:val="22"/>
          <w:lang w:val="da-DK"/>
        </w:rPr>
        <w:t> </w:t>
      </w:r>
      <w:r w:rsidRPr="0056655B">
        <w:rPr>
          <w:color w:val="000000"/>
          <w:sz w:val="22"/>
          <w:szCs w:val="22"/>
          <w:lang w:val="da-DK"/>
        </w:rPr>
        <w:t>%) som yderligere glukuronideres til 4-hydroxy</w:t>
      </w:r>
      <w:r w:rsidR="00D12199">
        <w:rPr>
          <w:color w:val="000000"/>
          <w:sz w:val="22"/>
          <w:szCs w:val="22"/>
          <w:lang w:val="da-DK"/>
        </w:rPr>
        <w:softHyphen/>
      </w:r>
      <w:r w:rsidRPr="0056655B">
        <w:rPr>
          <w:color w:val="000000"/>
          <w:sz w:val="22"/>
          <w:szCs w:val="22"/>
          <w:lang w:val="da-DK"/>
        </w:rPr>
        <w:t>metyl</w:t>
      </w:r>
      <w:r w:rsidR="00D12199">
        <w:rPr>
          <w:color w:val="000000"/>
          <w:sz w:val="22"/>
          <w:szCs w:val="22"/>
          <w:lang w:val="da-DK"/>
        </w:rPr>
        <w:softHyphen/>
      </w:r>
      <w:r w:rsidR="00C21A61">
        <w:rPr>
          <w:color w:val="000000"/>
          <w:sz w:val="22"/>
          <w:szCs w:val="22"/>
          <w:lang w:val="da-DK"/>
        </w:rPr>
        <w:t>-</w:t>
      </w:r>
      <w:r w:rsidRPr="0056655B">
        <w:rPr>
          <w:color w:val="000000"/>
          <w:sz w:val="22"/>
          <w:szCs w:val="22"/>
          <w:lang w:val="da-DK"/>
        </w:rPr>
        <w:t>ambrisentan</w:t>
      </w:r>
      <w:r w:rsidR="00D12199">
        <w:rPr>
          <w:color w:val="000000"/>
          <w:sz w:val="22"/>
          <w:szCs w:val="22"/>
          <w:lang w:val="da-DK"/>
        </w:rPr>
        <w:softHyphen/>
      </w:r>
      <w:r w:rsidRPr="0056655B">
        <w:rPr>
          <w:color w:val="000000"/>
          <w:sz w:val="22"/>
          <w:szCs w:val="22"/>
          <w:lang w:val="da-DK"/>
        </w:rPr>
        <w:lastRenderedPageBreak/>
        <w:t>glukuronid (5</w:t>
      </w:r>
      <w:r w:rsidR="003101CB">
        <w:rPr>
          <w:color w:val="000000"/>
          <w:sz w:val="22"/>
          <w:szCs w:val="22"/>
          <w:lang w:val="da-DK"/>
        </w:rPr>
        <w:t> </w:t>
      </w:r>
      <w:r w:rsidRPr="0056655B">
        <w:rPr>
          <w:color w:val="000000"/>
          <w:sz w:val="22"/>
          <w:szCs w:val="22"/>
          <w:lang w:val="da-DK"/>
        </w:rPr>
        <w:t>%). Bindingsaffiniteten til den menneskelige endotelin-receptor er 65 gange mindre for 4-hydroxyetyl</w:t>
      </w:r>
      <w:r w:rsidR="00C21A61">
        <w:rPr>
          <w:color w:val="000000"/>
          <w:sz w:val="22"/>
          <w:szCs w:val="22"/>
          <w:lang w:val="da-DK"/>
        </w:rPr>
        <w:t>-</w:t>
      </w:r>
      <w:r w:rsidRPr="0056655B">
        <w:rPr>
          <w:color w:val="000000"/>
          <w:sz w:val="22"/>
          <w:szCs w:val="22"/>
          <w:lang w:val="da-DK"/>
        </w:rPr>
        <w:t>ambrisentan end for ambrisentan. 4-hydroxymetyl</w:t>
      </w:r>
      <w:r w:rsidR="00C21A61">
        <w:rPr>
          <w:color w:val="000000"/>
          <w:sz w:val="22"/>
          <w:szCs w:val="22"/>
          <w:lang w:val="da-DK"/>
        </w:rPr>
        <w:t>-</w:t>
      </w:r>
      <w:r w:rsidRPr="0056655B">
        <w:rPr>
          <w:color w:val="000000"/>
          <w:sz w:val="22"/>
          <w:szCs w:val="22"/>
          <w:lang w:val="da-DK"/>
        </w:rPr>
        <w:t>ambrisentan forventes derfor ikke at bidrage til den farmakologiske aktivitet for ambrisentan i de koncentrationer, der ses i plasma (ca. 4</w:t>
      </w:r>
      <w:r w:rsidR="003101CB">
        <w:rPr>
          <w:color w:val="000000"/>
          <w:sz w:val="22"/>
          <w:szCs w:val="22"/>
          <w:lang w:val="da-DK"/>
        </w:rPr>
        <w:t> </w:t>
      </w:r>
      <w:r w:rsidRPr="0056655B">
        <w:rPr>
          <w:color w:val="000000"/>
          <w:sz w:val="22"/>
          <w:szCs w:val="22"/>
          <w:lang w:val="da-DK"/>
        </w:rPr>
        <w:t>% i forhold til oprindelig ambrisentan).</w:t>
      </w:r>
    </w:p>
    <w:p w14:paraId="3B4CAD21" w14:textId="77777777" w:rsidR="00DE0BEE" w:rsidRDefault="00DE0BEE" w:rsidP="00DE0BEE">
      <w:pPr>
        <w:rPr>
          <w:color w:val="000000"/>
          <w:szCs w:val="22"/>
        </w:rPr>
      </w:pPr>
      <w:r>
        <w:rPr>
          <w:color w:val="000000"/>
          <w:szCs w:val="22"/>
        </w:rPr>
        <w:t> </w:t>
      </w:r>
    </w:p>
    <w:p w14:paraId="3B4CAD22" w14:textId="77777777" w:rsidR="00DE0BEE" w:rsidRDefault="000D0CAA" w:rsidP="00DE0BEE">
      <w:pPr>
        <w:rPr>
          <w:szCs w:val="22"/>
        </w:rPr>
      </w:pPr>
      <w:r>
        <w:rPr>
          <w:i/>
          <w:color w:val="000000"/>
          <w:szCs w:val="22"/>
        </w:rPr>
        <w:t xml:space="preserve">In vitro </w:t>
      </w:r>
      <w:r>
        <w:rPr>
          <w:color w:val="000000"/>
          <w:szCs w:val="22"/>
        </w:rPr>
        <w:t>data indikerer</w:t>
      </w:r>
      <w:r w:rsidR="007541B2">
        <w:rPr>
          <w:color w:val="000000"/>
          <w:szCs w:val="22"/>
        </w:rPr>
        <w:t>,</w:t>
      </w:r>
      <w:r>
        <w:rPr>
          <w:color w:val="000000"/>
          <w:szCs w:val="22"/>
        </w:rPr>
        <w:t xml:space="preserve"> at amtrisentan ved 300 µM resulterede i mindre end 50 % hæmning af UGT1A</w:t>
      </w:r>
      <w:r w:rsidR="007541B2">
        <w:rPr>
          <w:color w:val="000000"/>
          <w:szCs w:val="22"/>
        </w:rPr>
        <w:t>1</w:t>
      </w:r>
      <w:r>
        <w:rPr>
          <w:color w:val="000000"/>
          <w:szCs w:val="22"/>
        </w:rPr>
        <w:t>,</w:t>
      </w:r>
      <w:r w:rsidRPr="000D0CAA">
        <w:rPr>
          <w:szCs w:val="22"/>
        </w:rPr>
        <w:t xml:space="preserve"> </w:t>
      </w:r>
      <w:r w:rsidRPr="00541945">
        <w:rPr>
          <w:szCs w:val="22"/>
        </w:rPr>
        <w:t>UGT1A6, UGT1A9, UGT2B7</w:t>
      </w:r>
      <w:r>
        <w:rPr>
          <w:color w:val="000000"/>
          <w:szCs w:val="22"/>
        </w:rPr>
        <w:t xml:space="preserve"> (op til 30 %) </w:t>
      </w:r>
      <w:r w:rsidR="007541B2">
        <w:rPr>
          <w:color w:val="000000"/>
          <w:szCs w:val="22"/>
        </w:rPr>
        <w:t>eller</w:t>
      </w:r>
      <w:r>
        <w:rPr>
          <w:color w:val="000000"/>
          <w:szCs w:val="22"/>
        </w:rPr>
        <w:t xml:space="preserve"> af </w:t>
      </w:r>
      <w:r w:rsidR="00FE22EC">
        <w:rPr>
          <w:color w:val="000000"/>
          <w:szCs w:val="22"/>
        </w:rPr>
        <w:t>CYP-</w:t>
      </w:r>
      <w:r>
        <w:rPr>
          <w:color w:val="000000"/>
          <w:szCs w:val="22"/>
        </w:rPr>
        <w:t>enzymer</w:t>
      </w:r>
      <w:r w:rsidR="00FE22EC">
        <w:rPr>
          <w:color w:val="000000"/>
          <w:szCs w:val="22"/>
        </w:rPr>
        <w:t>ne</w:t>
      </w:r>
      <w:r>
        <w:rPr>
          <w:color w:val="000000"/>
          <w:szCs w:val="22"/>
        </w:rPr>
        <w:t xml:space="preserve"> </w:t>
      </w:r>
      <w:r w:rsidRPr="00541945">
        <w:rPr>
          <w:szCs w:val="22"/>
        </w:rPr>
        <w:t xml:space="preserve">1A2, 2A6, 2B6, 2C8, 2C9, 2C19, 2D6, 2E1 </w:t>
      </w:r>
      <w:r>
        <w:rPr>
          <w:szCs w:val="22"/>
        </w:rPr>
        <w:t>og</w:t>
      </w:r>
      <w:r w:rsidRPr="00541945">
        <w:rPr>
          <w:szCs w:val="22"/>
        </w:rPr>
        <w:t xml:space="preserve"> 3A4</w:t>
      </w:r>
      <w:r w:rsidR="00DE0BEE">
        <w:rPr>
          <w:color w:val="000000"/>
          <w:szCs w:val="22"/>
        </w:rPr>
        <w:t> </w:t>
      </w:r>
      <w:r>
        <w:rPr>
          <w:color w:val="000000"/>
          <w:szCs w:val="22"/>
        </w:rPr>
        <w:t xml:space="preserve">(op til 25 %). </w:t>
      </w:r>
      <w:r w:rsidR="007541B2" w:rsidRPr="00DD3971">
        <w:rPr>
          <w:i/>
          <w:color w:val="000000"/>
          <w:szCs w:val="22"/>
        </w:rPr>
        <w:t>In vit</w:t>
      </w:r>
      <w:r w:rsidR="007541B2" w:rsidRPr="00BC5269">
        <w:rPr>
          <w:i/>
          <w:color w:val="000000"/>
          <w:szCs w:val="22"/>
        </w:rPr>
        <w:t>ro</w:t>
      </w:r>
      <w:r w:rsidR="007541B2">
        <w:rPr>
          <w:color w:val="000000"/>
          <w:szCs w:val="22"/>
        </w:rPr>
        <w:t xml:space="preserve"> har a</w:t>
      </w:r>
      <w:r w:rsidRPr="007541B2">
        <w:rPr>
          <w:color w:val="000000"/>
          <w:szCs w:val="22"/>
        </w:rPr>
        <w:t>mbrisentan</w:t>
      </w:r>
      <w:r>
        <w:rPr>
          <w:color w:val="000000"/>
          <w:szCs w:val="22"/>
        </w:rPr>
        <w:t xml:space="preserve"> ingen hæmmende effekt på humane transportører ved klinisk relevante koncentrationer, herunder </w:t>
      </w:r>
      <w:r>
        <w:rPr>
          <w:szCs w:val="22"/>
        </w:rPr>
        <w:t xml:space="preserve">Pgp, BCRP, MRP2, BSEP, OATP1B1, OATP1B3 og NTCP. Endvidere inducerede ambrisentan ikke </w:t>
      </w:r>
      <w:r w:rsidR="00FE22EC">
        <w:rPr>
          <w:szCs w:val="22"/>
        </w:rPr>
        <w:t xml:space="preserve">ekspression af </w:t>
      </w:r>
      <w:r w:rsidRPr="00541945">
        <w:rPr>
          <w:szCs w:val="22"/>
        </w:rPr>
        <w:t>MRP2, P</w:t>
      </w:r>
      <w:r w:rsidR="00C21A61">
        <w:rPr>
          <w:szCs w:val="22"/>
        </w:rPr>
        <w:t>-</w:t>
      </w:r>
      <w:r w:rsidRPr="00541945">
        <w:rPr>
          <w:szCs w:val="22"/>
        </w:rPr>
        <w:t xml:space="preserve">gp </w:t>
      </w:r>
      <w:r w:rsidR="007541B2">
        <w:rPr>
          <w:szCs w:val="22"/>
        </w:rPr>
        <w:t>eller</w:t>
      </w:r>
      <w:r w:rsidRPr="00541945">
        <w:rPr>
          <w:szCs w:val="22"/>
        </w:rPr>
        <w:t xml:space="preserve"> BSEP </w:t>
      </w:r>
      <w:r>
        <w:rPr>
          <w:szCs w:val="22"/>
        </w:rPr>
        <w:t>i rotte</w:t>
      </w:r>
      <w:r w:rsidR="00BE380A">
        <w:rPr>
          <w:szCs w:val="22"/>
        </w:rPr>
        <w:t>-</w:t>
      </w:r>
      <w:r>
        <w:rPr>
          <w:szCs w:val="22"/>
        </w:rPr>
        <w:t xml:space="preserve">hepatocytter. Samlet </w:t>
      </w:r>
      <w:r w:rsidR="00C21A61">
        <w:rPr>
          <w:szCs w:val="22"/>
        </w:rPr>
        <w:t xml:space="preserve">set </w:t>
      </w:r>
      <w:r>
        <w:rPr>
          <w:szCs w:val="22"/>
        </w:rPr>
        <w:t xml:space="preserve">antyder </w:t>
      </w:r>
      <w:r>
        <w:rPr>
          <w:i/>
          <w:szCs w:val="22"/>
        </w:rPr>
        <w:t xml:space="preserve">in vitro </w:t>
      </w:r>
      <w:r>
        <w:rPr>
          <w:szCs w:val="22"/>
        </w:rPr>
        <w:t>data</w:t>
      </w:r>
      <w:r w:rsidR="007541B2">
        <w:rPr>
          <w:szCs w:val="22"/>
        </w:rPr>
        <w:t>,</w:t>
      </w:r>
      <w:r>
        <w:rPr>
          <w:szCs w:val="22"/>
        </w:rPr>
        <w:t xml:space="preserve"> at ambrisentan </w:t>
      </w:r>
      <w:r w:rsidR="00AC5168">
        <w:rPr>
          <w:szCs w:val="22"/>
        </w:rPr>
        <w:t>ikke kan forventes at have en effekt på</w:t>
      </w:r>
      <w:r w:rsidR="00AC5168" w:rsidRPr="00AC5168">
        <w:rPr>
          <w:szCs w:val="22"/>
        </w:rPr>
        <w:t xml:space="preserve"> </w:t>
      </w:r>
      <w:r w:rsidR="00AC5168" w:rsidRPr="00541945">
        <w:rPr>
          <w:szCs w:val="22"/>
        </w:rPr>
        <w:t>U</w:t>
      </w:r>
      <w:r w:rsidR="00AC5168">
        <w:rPr>
          <w:szCs w:val="22"/>
        </w:rPr>
        <w:t xml:space="preserve">GT1A1, UGT1A6, UGT1A9, UGT2B7 eller </w:t>
      </w:r>
      <w:r w:rsidR="008D0501">
        <w:rPr>
          <w:szCs w:val="22"/>
        </w:rPr>
        <w:t>CYP-</w:t>
      </w:r>
      <w:r w:rsidR="00AC5168" w:rsidRPr="00541945">
        <w:rPr>
          <w:szCs w:val="22"/>
        </w:rPr>
        <w:t>enzyme</w:t>
      </w:r>
      <w:r w:rsidR="007541B2">
        <w:rPr>
          <w:szCs w:val="22"/>
        </w:rPr>
        <w:t>rne</w:t>
      </w:r>
      <w:r w:rsidR="00AC5168" w:rsidRPr="00541945">
        <w:rPr>
          <w:szCs w:val="22"/>
        </w:rPr>
        <w:t xml:space="preserve"> 1A2, 2A6, 2B6, </w:t>
      </w:r>
      <w:r w:rsidR="00AC5168">
        <w:rPr>
          <w:szCs w:val="22"/>
        </w:rPr>
        <w:t>2C8, 2C9, 2C19</w:t>
      </w:r>
      <w:r w:rsidR="00D57239">
        <w:rPr>
          <w:szCs w:val="22"/>
        </w:rPr>
        <w:t>,</w:t>
      </w:r>
      <w:r w:rsidR="00AC5168">
        <w:rPr>
          <w:szCs w:val="22"/>
        </w:rPr>
        <w:t xml:space="preserve"> 2D6, 2E1, 3A4 eller</w:t>
      </w:r>
      <w:r w:rsidR="00AC5168" w:rsidRPr="00541945">
        <w:rPr>
          <w:szCs w:val="22"/>
        </w:rPr>
        <w:t xml:space="preserve"> transport via BSEP</w:t>
      </w:r>
      <w:r w:rsidR="00AC5168">
        <w:rPr>
          <w:szCs w:val="22"/>
        </w:rPr>
        <w:t>, BCRP, Pgp, MRP2, OATP1B1/3 eller</w:t>
      </w:r>
      <w:r w:rsidR="00AC5168" w:rsidRPr="00541945">
        <w:rPr>
          <w:szCs w:val="22"/>
        </w:rPr>
        <w:t xml:space="preserve"> NTCP</w:t>
      </w:r>
      <w:r w:rsidR="00AC5168">
        <w:rPr>
          <w:szCs w:val="22"/>
        </w:rPr>
        <w:t xml:space="preserve"> </w:t>
      </w:r>
      <w:r>
        <w:rPr>
          <w:szCs w:val="22"/>
        </w:rPr>
        <w:t>ved klinisk relevante koncentrationer</w:t>
      </w:r>
      <w:r w:rsidR="00AC5168">
        <w:rPr>
          <w:szCs w:val="22"/>
        </w:rPr>
        <w:t xml:space="preserve"> (plasma</w:t>
      </w:r>
      <w:r w:rsidR="008D0501">
        <w:rPr>
          <w:szCs w:val="22"/>
        </w:rPr>
        <w:t>-</w:t>
      </w:r>
      <w:r w:rsidR="00AC5168">
        <w:rPr>
          <w:szCs w:val="22"/>
        </w:rPr>
        <w:t>C</w:t>
      </w:r>
      <w:r w:rsidR="00AC5168">
        <w:rPr>
          <w:szCs w:val="22"/>
          <w:vertAlign w:val="subscript"/>
        </w:rPr>
        <w:t>max</w:t>
      </w:r>
      <w:r w:rsidR="00AC5168">
        <w:rPr>
          <w:szCs w:val="22"/>
        </w:rPr>
        <w:t xml:space="preserve"> op til 3,2 µM).</w:t>
      </w:r>
    </w:p>
    <w:p w14:paraId="3B4CAD23" w14:textId="77777777" w:rsidR="00AC5168" w:rsidRPr="00AC5168" w:rsidRDefault="00AC5168" w:rsidP="00DE0BEE">
      <w:pPr>
        <w:rPr>
          <w:color w:val="000000"/>
          <w:szCs w:val="22"/>
        </w:rPr>
      </w:pPr>
    </w:p>
    <w:p w14:paraId="3B4CAD24"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Virkningen af </w:t>
      </w:r>
      <w:r w:rsidRPr="00AD6E01">
        <w:rPr>
          <w:i/>
          <w:color w:val="000000"/>
          <w:sz w:val="22"/>
          <w:szCs w:val="22"/>
          <w:lang w:val="da-DK"/>
        </w:rPr>
        <w:t>steady</w:t>
      </w:r>
      <w:r w:rsidR="00AD6E01" w:rsidRPr="00AD6E01">
        <w:rPr>
          <w:i/>
          <w:color w:val="000000"/>
          <w:sz w:val="22"/>
          <w:szCs w:val="22"/>
          <w:lang w:val="da-DK"/>
        </w:rPr>
        <w:t xml:space="preserve"> </w:t>
      </w:r>
      <w:r w:rsidRPr="00AD6E01">
        <w:rPr>
          <w:i/>
          <w:color w:val="000000"/>
          <w:sz w:val="22"/>
          <w:szCs w:val="22"/>
          <w:lang w:val="da-DK"/>
        </w:rPr>
        <w:t>state</w:t>
      </w:r>
      <w:r w:rsidRPr="0056655B">
        <w:rPr>
          <w:color w:val="000000"/>
          <w:sz w:val="22"/>
          <w:szCs w:val="22"/>
          <w:lang w:val="da-DK"/>
        </w:rPr>
        <w:t xml:space="preserve"> ambrisentan (10</w:t>
      </w:r>
      <w:r w:rsidR="003D3E1F">
        <w:rPr>
          <w:color w:val="000000"/>
          <w:sz w:val="22"/>
          <w:szCs w:val="22"/>
          <w:lang w:val="da-DK"/>
        </w:rPr>
        <w:t> </w:t>
      </w:r>
      <w:r w:rsidRPr="0056655B">
        <w:rPr>
          <w:color w:val="000000"/>
          <w:sz w:val="22"/>
          <w:szCs w:val="22"/>
          <w:lang w:val="da-DK"/>
        </w:rPr>
        <w:t>mg en gang daglig) på farmakokinetikken og farmako</w:t>
      </w:r>
      <w:r w:rsidR="00D12199">
        <w:rPr>
          <w:color w:val="000000"/>
          <w:sz w:val="22"/>
          <w:szCs w:val="22"/>
          <w:lang w:val="da-DK"/>
        </w:rPr>
        <w:softHyphen/>
      </w:r>
      <w:r w:rsidRPr="0056655B">
        <w:rPr>
          <w:color w:val="000000"/>
          <w:sz w:val="22"/>
          <w:szCs w:val="22"/>
          <w:lang w:val="da-DK"/>
        </w:rPr>
        <w:t>dynamikken af en enkelt dosis warfarin (25</w:t>
      </w:r>
      <w:r w:rsidR="003D3E1F">
        <w:rPr>
          <w:color w:val="000000"/>
          <w:sz w:val="22"/>
          <w:szCs w:val="22"/>
          <w:lang w:val="da-DK"/>
        </w:rPr>
        <w:t> </w:t>
      </w:r>
      <w:r w:rsidRPr="0056655B">
        <w:rPr>
          <w:color w:val="000000"/>
          <w:sz w:val="22"/>
          <w:szCs w:val="22"/>
          <w:lang w:val="da-DK"/>
        </w:rPr>
        <w:t xml:space="preserve">mg) (målt vha. </w:t>
      </w:r>
      <w:r w:rsidRPr="003D3E1F">
        <w:rPr>
          <w:color w:val="000000"/>
          <w:sz w:val="22"/>
          <w:szCs w:val="22"/>
          <w:lang w:val="da-DK"/>
        </w:rPr>
        <w:t xml:space="preserve">PT og INR) blev undersøgt hos 20 raske frivillige. </w:t>
      </w:r>
      <w:r w:rsidRPr="0056655B">
        <w:rPr>
          <w:color w:val="000000"/>
          <w:sz w:val="22"/>
          <w:szCs w:val="22"/>
          <w:lang w:val="da-DK"/>
        </w:rPr>
        <w:t>Ambrisentan havde ikke nogen klinisk relevant effekt på farmakokinetikken eller farmako</w:t>
      </w:r>
      <w:r w:rsidR="00D12199">
        <w:rPr>
          <w:color w:val="000000"/>
          <w:sz w:val="22"/>
          <w:szCs w:val="22"/>
          <w:lang w:val="da-DK"/>
        </w:rPr>
        <w:softHyphen/>
      </w:r>
      <w:r w:rsidRPr="0056655B">
        <w:rPr>
          <w:color w:val="000000"/>
          <w:sz w:val="22"/>
          <w:szCs w:val="22"/>
          <w:lang w:val="da-DK"/>
        </w:rPr>
        <w:t>dynamikken for warfarin. På samme måde påvirker samtidig administration af warfarin ikke farmako</w:t>
      </w:r>
      <w:r w:rsidR="00D12199">
        <w:rPr>
          <w:color w:val="000000"/>
          <w:sz w:val="22"/>
          <w:szCs w:val="22"/>
          <w:lang w:val="da-DK"/>
        </w:rPr>
        <w:softHyphen/>
      </w:r>
      <w:r w:rsidRPr="0056655B">
        <w:rPr>
          <w:color w:val="000000"/>
          <w:sz w:val="22"/>
          <w:szCs w:val="22"/>
          <w:lang w:val="da-DK"/>
        </w:rPr>
        <w:t>kinetikken af ambrisentan (se pkt. 4.5).</w:t>
      </w:r>
    </w:p>
    <w:p w14:paraId="3B4CAD25" w14:textId="77777777" w:rsidR="00DE0BEE" w:rsidRDefault="00DE0BEE" w:rsidP="00DE0BEE">
      <w:pPr>
        <w:rPr>
          <w:color w:val="000000"/>
          <w:szCs w:val="22"/>
        </w:rPr>
      </w:pPr>
      <w:r>
        <w:rPr>
          <w:color w:val="000000"/>
          <w:szCs w:val="22"/>
        </w:rPr>
        <w:t> </w:t>
      </w:r>
    </w:p>
    <w:p w14:paraId="3B4CAD26" w14:textId="77777777" w:rsidR="00DE0BEE" w:rsidRPr="0056655B" w:rsidRDefault="00DE0BEE" w:rsidP="00DE0BEE">
      <w:pPr>
        <w:pStyle w:val="NormalWeb"/>
        <w:rPr>
          <w:color w:val="000000"/>
          <w:sz w:val="22"/>
          <w:szCs w:val="22"/>
          <w:lang w:val="da-DK"/>
        </w:rPr>
      </w:pPr>
      <w:r w:rsidRPr="0056655B">
        <w:rPr>
          <w:color w:val="000000"/>
          <w:sz w:val="22"/>
          <w:szCs w:val="22"/>
          <w:lang w:val="da-DK"/>
        </w:rPr>
        <w:t>Virkningen af 7 dages indgift af sildenafil (20</w:t>
      </w:r>
      <w:r w:rsidR="003D3E1F">
        <w:rPr>
          <w:color w:val="000000"/>
          <w:sz w:val="22"/>
          <w:szCs w:val="22"/>
          <w:lang w:val="da-DK"/>
        </w:rPr>
        <w:t> </w:t>
      </w:r>
      <w:r w:rsidRPr="0056655B">
        <w:rPr>
          <w:color w:val="000000"/>
          <w:sz w:val="22"/>
          <w:szCs w:val="22"/>
          <w:lang w:val="da-DK"/>
        </w:rPr>
        <w:t>mg tre gange daglig) på farmakokinetikken af en enkelt dosis ambrisentan, og virkningen af 7 dages indgift af ambrisentan (10</w:t>
      </w:r>
      <w:r w:rsidR="003D3E1F">
        <w:rPr>
          <w:color w:val="000000"/>
          <w:sz w:val="22"/>
          <w:szCs w:val="22"/>
          <w:lang w:val="da-DK"/>
        </w:rPr>
        <w:t> </w:t>
      </w:r>
      <w:r w:rsidRPr="0056655B">
        <w:rPr>
          <w:color w:val="000000"/>
          <w:sz w:val="22"/>
          <w:szCs w:val="22"/>
          <w:lang w:val="da-DK"/>
        </w:rPr>
        <w:t>mg en gang daglig) på farmako</w:t>
      </w:r>
      <w:r w:rsidR="00D12199">
        <w:rPr>
          <w:color w:val="000000"/>
          <w:sz w:val="22"/>
          <w:szCs w:val="22"/>
          <w:lang w:val="da-DK"/>
        </w:rPr>
        <w:softHyphen/>
      </w:r>
      <w:r w:rsidRPr="0056655B">
        <w:rPr>
          <w:color w:val="000000"/>
          <w:sz w:val="22"/>
          <w:szCs w:val="22"/>
          <w:lang w:val="da-DK"/>
        </w:rPr>
        <w:t>kinetikken ved en enkelt dosis sildenafil blev undersøgt hos 19 raske frivillige. Med undtagelse af en 13</w:t>
      </w:r>
      <w:r w:rsidR="003101CB">
        <w:rPr>
          <w:color w:val="000000"/>
          <w:sz w:val="22"/>
          <w:szCs w:val="22"/>
          <w:lang w:val="da-DK"/>
        </w:rPr>
        <w:t> </w:t>
      </w:r>
      <w:r w:rsidRPr="0056655B">
        <w:rPr>
          <w:color w:val="000000"/>
          <w:sz w:val="22"/>
          <w:szCs w:val="22"/>
          <w:lang w:val="da-DK"/>
        </w:rPr>
        <w:t>% stigning i C</w:t>
      </w:r>
      <w:r w:rsidRPr="0056655B">
        <w:rPr>
          <w:color w:val="000000"/>
          <w:sz w:val="22"/>
          <w:szCs w:val="22"/>
          <w:vertAlign w:val="subscript"/>
          <w:lang w:val="da-DK"/>
        </w:rPr>
        <w:t>max</w:t>
      </w:r>
      <w:r w:rsidRPr="0056655B">
        <w:rPr>
          <w:color w:val="000000"/>
          <w:sz w:val="22"/>
          <w:szCs w:val="22"/>
          <w:lang w:val="da-DK"/>
        </w:rPr>
        <w:t xml:space="preserve"> for sildenafil </w:t>
      </w:r>
      <w:r w:rsidR="00E43FC2">
        <w:rPr>
          <w:color w:val="000000"/>
          <w:sz w:val="22"/>
          <w:szCs w:val="22"/>
          <w:lang w:val="da-DK"/>
        </w:rPr>
        <w:t xml:space="preserve">efter samtidig administration af ambrisentan </w:t>
      </w:r>
      <w:r w:rsidRPr="0056655B">
        <w:rPr>
          <w:color w:val="000000"/>
          <w:sz w:val="22"/>
          <w:szCs w:val="22"/>
          <w:lang w:val="da-DK"/>
        </w:rPr>
        <w:t>var der ikke ændringer i de farmakokinetiske parametre for hverken sildenafil, N-desmetyl-sildenafil eller ambrisentan. Den lette stigning i C</w:t>
      </w:r>
      <w:r w:rsidRPr="0056655B">
        <w:rPr>
          <w:color w:val="000000"/>
          <w:sz w:val="22"/>
          <w:szCs w:val="22"/>
          <w:vertAlign w:val="subscript"/>
          <w:lang w:val="da-DK"/>
        </w:rPr>
        <w:t>max</w:t>
      </w:r>
      <w:r w:rsidRPr="0056655B">
        <w:rPr>
          <w:color w:val="000000"/>
          <w:sz w:val="22"/>
          <w:szCs w:val="22"/>
          <w:lang w:val="da-DK"/>
        </w:rPr>
        <w:t xml:space="preserve"> for sildenafil anses ikke for klinisk relevant (se pkt. 4.5).</w:t>
      </w:r>
    </w:p>
    <w:p w14:paraId="3B4CAD27" w14:textId="77777777" w:rsidR="00DE0BEE" w:rsidRDefault="00DE0BEE" w:rsidP="00DE0BEE">
      <w:pPr>
        <w:rPr>
          <w:color w:val="000000"/>
          <w:szCs w:val="22"/>
        </w:rPr>
      </w:pPr>
      <w:r>
        <w:rPr>
          <w:color w:val="000000"/>
          <w:szCs w:val="22"/>
        </w:rPr>
        <w:t> </w:t>
      </w:r>
    </w:p>
    <w:p w14:paraId="3B4CAD28"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Virkningen af ambrisentan ved </w:t>
      </w:r>
      <w:r w:rsidRPr="00AD6E01">
        <w:rPr>
          <w:i/>
          <w:color w:val="000000"/>
          <w:sz w:val="22"/>
          <w:szCs w:val="22"/>
          <w:lang w:val="da-DK"/>
        </w:rPr>
        <w:t>steady</w:t>
      </w:r>
      <w:r w:rsidR="00AD6E01" w:rsidRPr="00AD6E01">
        <w:rPr>
          <w:i/>
          <w:color w:val="000000"/>
          <w:sz w:val="22"/>
          <w:szCs w:val="22"/>
          <w:lang w:val="da-DK"/>
        </w:rPr>
        <w:t xml:space="preserve"> </w:t>
      </w:r>
      <w:r w:rsidRPr="00AD6E01">
        <w:rPr>
          <w:i/>
          <w:color w:val="000000"/>
          <w:sz w:val="22"/>
          <w:szCs w:val="22"/>
          <w:lang w:val="da-DK"/>
        </w:rPr>
        <w:t>state</w:t>
      </w:r>
      <w:r w:rsidRPr="0056655B">
        <w:rPr>
          <w:color w:val="000000"/>
          <w:sz w:val="22"/>
          <w:szCs w:val="22"/>
          <w:lang w:val="da-DK"/>
        </w:rPr>
        <w:t xml:space="preserve"> (10</w:t>
      </w:r>
      <w:r w:rsidR="003D3E1F">
        <w:rPr>
          <w:color w:val="000000"/>
          <w:sz w:val="22"/>
          <w:szCs w:val="22"/>
          <w:lang w:val="da-DK"/>
        </w:rPr>
        <w:t> </w:t>
      </w:r>
      <w:r w:rsidRPr="0056655B">
        <w:rPr>
          <w:color w:val="000000"/>
          <w:sz w:val="22"/>
          <w:szCs w:val="22"/>
          <w:lang w:val="da-DK"/>
        </w:rPr>
        <w:t xml:space="preserve">mg en gang daglig) på farmakokinetikken af en enkeltdosis tadalafil, og virkningen af tadalafil ved </w:t>
      </w:r>
      <w:r w:rsidRPr="00AD6E01">
        <w:rPr>
          <w:i/>
          <w:color w:val="000000"/>
          <w:sz w:val="22"/>
          <w:szCs w:val="22"/>
          <w:lang w:val="da-DK"/>
        </w:rPr>
        <w:t>steady</w:t>
      </w:r>
      <w:r w:rsidR="00AD6E01" w:rsidRPr="00AD6E01">
        <w:rPr>
          <w:i/>
          <w:color w:val="000000"/>
          <w:sz w:val="22"/>
          <w:szCs w:val="22"/>
          <w:lang w:val="da-DK"/>
        </w:rPr>
        <w:t xml:space="preserve"> </w:t>
      </w:r>
      <w:r w:rsidRPr="00AD6E01">
        <w:rPr>
          <w:i/>
          <w:color w:val="000000"/>
          <w:sz w:val="22"/>
          <w:szCs w:val="22"/>
          <w:lang w:val="da-DK"/>
        </w:rPr>
        <w:t>state</w:t>
      </w:r>
      <w:r w:rsidRPr="0056655B">
        <w:rPr>
          <w:color w:val="000000"/>
          <w:sz w:val="22"/>
          <w:szCs w:val="22"/>
          <w:lang w:val="da-DK"/>
        </w:rPr>
        <w:t xml:space="preserve"> (40</w:t>
      </w:r>
      <w:r w:rsidR="003D3E1F">
        <w:rPr>
          <w:color w:val="000000"/>
          <w:sz w:val="22"/>
          <w:szCs w:val="22"/>
          <w:lang w:val="da-DK"/>
        </w:rPr>
        <w:t> </w:t>
      </w:r>
      <w:r w:rsidRPr="0056655B">
        <w:rPr>
          <w:color w:val="000000"/>
          <w:sz w:val="22"/>
          <w:szCs w:val="22"/>
          <w:lang w:val="da-DK"/>
        </w:rPr>
        <w:t>mg en gang daglig) på farmako</w:t>
      </w:r>
      <w:r w:rsidR="00D12199">
        <w:rPr>
          <w:color w:val="000000"/>
          <w:sz w:val="22"/>
          <w:szCs w:val="22"/>
          <w:lang w:val="da-DK"/>
        </w:rPr>
        <w:softHyphen/>
      </w:r>
      <w:r w:rsidRPr="0056655B">
        <w:rPr>
          <w:color w:val="000000"/>
          <w:sz w:val="22"/>
          <w:szCs w:val="22"/>
          <w:lang w:val="da-DK"/>
        </w:rPr>
        <w:t>kinetikken ved en enkeltdosis ambrisentan blev undersøgt hos 23 raske frivillige. Ambrisentan havde ikke nogen klinisk relevant effekt på farmakokinetikken af tadalafil. På samme måde påvirker samtidig administration af tadalafil ikke farmakokinetikken af ambrisentan (se pkt. 4.5).</w:t>
      </w:r>
    </w:p>
    <w:p w14:paraId="3B4CAD29" w14:textId="77777777" w:rsidR="00DE0BEE" w:rsidRDefault="00DE0BEE" w:rsidP="00DE0BEE">
      <w:pPr>
        <w:rPr>
          <w:color w:val="000000"/>
          <w:szCs w:val="22"/>
        </w:rPr>
      </w:pPr>
      <w:r>
        <w:rPr>
          <w:color w:val="000000"/>
          <w:szCs w:val="22"/>
        </w:rPr>
        <w:t> </w:t>
      </w:r>
    </w:p>
    <w:p w14:paraId="3B4CAD2A" w14:textId="77777777" w:rsidR="00DE0BEE" w:rsidRPr="0056655B" w:rsidRDefault="00DE0BEE" w:rsidP="00DE0BEE">
      <w:pPr>
        <w:pStyle w:val="NormalWeb"/>
        <w:rPr>
          <w:color w:val="000000"/>
          <w:sz w:val="22"/>
          <w:szCs w:val="22"/>
          <w:lang w:val="da-DK"/>
        </w:rPr>
      </w:pPr>
      <w:r w:rsidRPr="0056655B">
        <w:rPr>
          <w:color w:val="000000"/>
          <w:sz w:val="22"/>
          <w:szCs w:val="22"/>
          <w:lang w:val="da-DK"/>
        </w:rPr>
        <w:t>Virkningen af gentagne doser ketoconazol (400</w:t>
      </w:r>
      <w:r w:rsidR="003D3E1F">
        <w:rPr>
          <w:color w:val="000000"/>
          <w:sz w:val="22"/>
          <w:szCs w:val="22"/>
          <w:lang w:val="da-DK"/>
        </w:rPr>
        <w:t> </w:t>
      </w:r>
      <w:r w:rsidRPr="0056655B">
        <w:rPr>
          <w:color w:val="000000"/>
          <w:sz w:val="22"/>
          <w:szCs w:val="22"/>
          <w:lang w:val="da-DK"/>
        </w:rPr>
        <w:t>mg en gang daglig) på farmakokinetikken af en enkelt 10</w:t>
      </w:r>
      <w:r w:rsidR="003D3E1F">
        <w:rPr>
          <w:color w:val="000000"/>
          <w:sz w:val="22"/>
          <w:szCs w:val="22"/>
          <w:lang w:val="da-DK"/>
        </w:rPr>
        <w:t> </w:t>
      </w:r>
      <w:r w:rsidRPr="0056655B">
        <w:rPr>
          <w:color w:val="000000"/>
          <w:sz w:val="22"/>
          <w:szCs w:val="22"/>
          <w:lang w:val="da-DK"/>
        </w:rPr>
        <w:t>mg dosis ambrisentan blev undersøgt hos 16 raske frivillige. Eksponeringen af ambrisentan blev målt vha. AUC</w:t>
      </w:r>
      <w:r w:rsidRPr="003101CB">
        <w:rPr>
          <w:color w:val="000000"/>
          <w:sz w:val="22"/>
          <w:szCs w:val="22"/>
          <w:vertAlign w:val="subscript"/>
          <w:lang w:val="da-DK"/>
        </w:rPr>
        <w:t>(0-inf)</w:t>
      </w:r>
      <w:r w:rsidRPr="0056655B">
        <w:rPr>
          <w:color w:val="000000"/>
          <w:sz w:val="22"/>
          <w:szCs w:val="22"/>
          <w:lang w:val="da-DK"/>
        </w:rPr>
        <w:t xml:space="preserve"> og C</w:t>
      </w:r>
      <w:r w:rsidRPr="0056655B">
        <w:rPr>
          <w:color w:val="000000"/>
          <w:sz w:val="22"/>
          <w:szCs w:val="22"/>
          <w:vertAlign w:val="subscript"/>
          <w:lang w:val="da-DK"/>
        </w:rPr>
        <w:t>max</w:t>
      </w:r>
      <w:r w:rsidRPr="0056655B">
        <w:rPr>
          <w:color w:val="000000"/>
          <w:sz w:val="22"/>
          <w:szCs w:val="22"/>
          <w:lang w:val="da-DK"/>
        </w:rPr>
        <w:t xml:space="preserve"> og der sås en stigning på henholdsvis 35</w:t>
      </w:r>
      <w:r w:rsidR="003101CB">
        <w:rPr>
          <w:color w:val="000000"/>
          <w:sz w:val="22"/>
          <w:szCs w:val="22"/>
          <w:lang w:val="da-DK"/>
        </w:rPr>
        <w:t> </w:t>
      </w:r>
      <w:r w:rsidRPr="0056655B">
        <w:rPr>
          <w:color w:val="000000"/>
          <w:sz w:val="22"/>
          <w:szCs w:val="22"/>
          <w:lang w:val="da-DK"/>
        </w:rPr>
        <w:t>% og 20</w:t>
      </w:r>
      <w:r w:rsidR="003101CB">
        <w:rPr>
          <w:color w:val="000000"/>
          <w:sz w:val="22"/>
          <w:szCs w:val="22"/>
          <w:lang w:val="da-DK"/>
        </w:rPr>
        <w:t> </w:t>
      </w:r>
      <w:r w:rsidRPr="0056655B">
        <w:rPr>
          <w:color w:val="000000"/>
          <w:sz w:val="22"/>
          <w:szCs w:val="22"/>
          <w:lang w:val="da-DK"/>
        </w:rPr>
        <w:t xml:space="preserve">%. Denne ændring i eksponering forventes ikke at have klinisk relevans, og </w:t>
      </w:r>
      <w:r w:rsidR="0009246C">
        <w:rPr>
          <w:color w:val="000000"/>
          <w:sz w:val="22"/>
          <w:szCs w:val="22"/>
          <w:lang w:val="da-DK"/>
        </w:rPr>
        <w:t>ambrisentan</w:t>
      </w:r>
      <w:r w:rsidRPr="0056655B">
        <w:rPr>
          <w:color w:val="000000"/>
          <w:sz w:val="22"/>
          <w:szCs w:val="22"/>
          <w:lang w:val="da-DK"/>
        </w:rPr>
        <w:t xml:space="preserve"> kan derfor </w:t>
      </w:r>
      <w:r w:rsidR="000672D4">
        <w:rPr>
          <w:color w:val="000000"/>
          <w:sz w:val="22"/>
          <w:szCs w:val="22"/>
          <w:lang w:val="da-DK"/>
        </w:rPr>
        <w:t>administreres</w:t>
      </w:r>
      <w:r w:rsidRPr="0056655B">
        <w:rPr>
          <w:color w:val="000000"/>
          <w:sz w:val="22"/>
          <w:szCs w:val="22"/>
          <w:lang w:val="da-DK"/>
        </w:rPr>
        <w:t xml:space="preserve"> sam</w:t>
      </w:r>
      <w:r w:rsidR="000672D4">
        <w:rPr>
          <w:color w:val="000000"/>
          <w:sz w:val="22"/>
          <w:szCs w:val="22"/>
          <w:lang w:val="da-DK"/>
        </w:rPr>
        <w:t>tidigt</w:t>
      </w:r>
      <w:r w:rsidRPr="0056655B">
        <w:rPr>
          <w:color w:val="000000"/>
          <w:sz w:val="22"/>
          <w:szCs w:val="22"/>
          <w:lang w:val="da-DK"/>
        </w:rPr>
        <w:t xml:space="preserve"> med ketoconazol.</w:t>
      </w:r>
    </w:p>
    <w:p w14:paraId="3B4CAD2B" w14:textId="77777777" w:rsidR="00DE0BEE" w:rsidRDefault="00DE0BEE" w:rsidP="00DE0BEE">
      <w:pPr>
        <w:rPr>
          <w:color w:val="000000"/>
          <w:szCs w:val="22"/>
        </w:rPr>
      </w:pPr>
      <w:r>
        <w:rPr>
          <w:color w:val="000000"/>
          <w:szCs w:val="22"/>
        </w:rPr>
        <w:t> </w:t>
      </w:r>
      <w:r w:rsidR="0062017F">
        <w:rPr>
          <w:color w:val="000000"/>
          <w:szCs w:val="22"/>
        </w:rPr>
        <w:t xml:space="preserve"> </w:t>
      </w:r>
    </w:p>
    <w:p w14:paraId="3B4CAD2C" w14:textId="74BBA1CF" w:rsidR="00DE0BEE" w:rsidRPr="0056655B" w:rsidRDefault="00DE0BEE" w:rsidP="00DE0BEE">
      <w:pPr>
        <w:pStyle w:val="NormalWeb"/>
        <w:rPr>
          <w:color w:val="000000"/>
          <w:sz w:val="22"/>
          <w:szCs w:val="22"/>
          <w:lang w:val="da-DK"/>
        </w:rPr>
      </w:pPr>
      <w:r w:rsidRPr="0056655B">
        <w:rPr>
          <w:color w:val="000000"/>
          <w:sz w:val="22"/>
          <w:szCs w:val="22"/>
          <w:lang w:val="da-DK"/>
        </w:rPr>
        <w:t>Virkningen af gentagen indgift af c</w:t>
      </w:r>
      <w:r w:rsidR="003A51CB">
        <w:rPr>
          <w:color w:val="000000"/>
          <w:sz w:val="22"/>
          <w:szCs w:val="22"/>
          <w:lang w:val="da-DK"/>
        </w:rPr>
        <w:t>i</w:t>
      </w:r>
      <w:r w:rsidRPr="0056655B">
        <w:rPr>
          <w:color w:val="000000"/>
          <w:sz w:val="22"/>
          <w:szCs w:val="22"/>
          <w:lang w:val="da-DK"/>
        </w:rPr>
        <w:t>closporin (100</w:t>
      </w:r>
      <w:r w:rsidR="00B67B22">
        <w:rPr>
          <w:color w:val="000000"/>
          <w:sz w:val="22"/>
          <w:szCs w:val="22"/>
          <w:lang w:val="da-DK"/>
        </w:rPr>
        <w:t> - </w:t>
      </w:r>
      <w:r w:rsidRPr="0056655B">
        <w:rPr>
          <w:color w:val="000000"/>
          <w:sz w:val="22"/>
          <w:szCs w:val="22"/>
          <w:lang w:val="da-DK"/>
        </w:rPr>
        <w:t>150</w:t>
      </w:r>
      <w:r w:rsidR="003D3E1F">
        <w:rPr>
          <w:color w:val="000000"/>
          <w:sz w:val="22"/>
          <w:szCs w:val="22"/>
          <w:lang w:val="da-DK"/>
        </w:rPr>
        <w:t> </w:t>
      </w:r>
      <w:r w:rsidRPr="0056655B">
        <w:rPr>
          <w:color w:val="000000"/>
          <w:sz w:val="22"/>
          <w:szCs w:val="22"/>
          <w:lang w:val="da-DK"/>
        </w:rPr>
        <w:t xml:space="preserve">mg to gange daglig) på </w:t>
      </w:r>
      <w:r w:rsidRPr="00AD6E01">
        <w:rPr>
          <w:i/>
          <w:color w:val="000000"/>
          <w:sz w:val="22"/>
          <w:szCs w:val="22"/>
          <w:lang w:val="da-DK"/>
        </w:rPr>
        <w:t>steady</w:t>
      </w:r>
      <w:r w:rsidR="00AD6E01" w:rsidRPr="00AD6E01">
        <w:rPr>
          <w:i/>
          <w:color w:val="000000"/>
          <w:sz w:val="22"/>
          <w:szCs w:val="22"/>
          <w:lang w:val="da-DK"/>
        </w:rPr>
        <w:t xml:space="preserve"> </w:t>
      </w:r>
      <w:r w:rsidRPr="00AD6E01">
        <w:rPr>
          <w:i/>
          <w:color w:val="000000"/>
          <w:sz w:val="22"/>
          <w:szCs w:val="22"/>
          <w:lang w:val="da-DK"/>
        </w:rPr>
        <w:t>state</w:t>
      </w:r>
      <w:r w:rsidRPr="0056655B">
        <w:rPr>
          <w:color w:val="000000"/>
          <w:sz w:val="22"/>
          <w:szCs w:val="22"/>
          <w:lang w:val="da-DK"/>
        </w:rPr>
        <w:t>-farmakokinetikken af ambrisentan (5</w:t>
      </w:r>
      <w:r w:rsidR="003D3E1F">
        <w:rPr>
          <w:color w:val="000000"/>
          <w:sz w:val="22"/>
          <w:szCs w:val="22"/>
          <w:lang w:val="da-DK"/>
        </w:rPr>
        <w:t> </w:t>
      </w:r>
      <w:r w:rsidRPr="0056655B">
        <w:rPr>
          <w:color w:val="000000"/>
          <w:sz w:val="22"/>
          <w:szCs w:val="22"/>
          <w:lang w:val="da-DK"/>
        </w:rPr>
        <w:t>mg daglig) og virkningen af gentagen indgift af ambrisentan (5</w:t>
      </w:r>
      <w:r w:rsidR="003D3E1F">
        <w:rPr>
          <w:color w:val="000000"/>
          <w:sz w:val="22"/>
          <w:szCs w:val="22"/>
          <w:lang w:val="da-DK"/>
        </w:rPr>
        <w:t> </w:t>
      </w:r>
      <w:r w:rsidRPr="0056655B">
        <w:rPr>
          <w:color w:val="000000"/>
          <w:sz w:val="22"/>
          <w:szCs w:val="22"/>
          <w:lang w:val="da-DK"/>
        </w:rPr>
        <w:t xml:space="preserve">mg daglig) på </w:t>
      </w:r>
      <w:r w:rsidRPr="00AD6E01">
        <w:rPr>
          <w:i/>
          <w:color w:val="000000"/>
          <w:sz w:val="22"/>
          <w:szCs w:val="22"/>
          <w:lang w:val="da-DK"/>
        </w:rPr>
        <w:t>steady</w:t>
      </w:r>
      <w:r w:rsidR="00AD6E01" w:rsidRPr="00AD6E01">
        <w:rPr>
          <w:i/>
          <w:color w:val="000000"/>
          <w:sz w:val="22"/>
          <w:szCs w:val="22"/>
          <w:lang w:val="da-DK"/>
        </w:rPr>
        <w:t xml:space="preserve"> </w:t>
      </w:r>
      <w:r w:rsidRPr="00AD6E01">
        <w:rPr>
          <w:i/>
          <w:color w:val="000000"/>
          <w:sz w:val="22"/>
          <w:szCs w:val="22"/>
          <w:lang w:val="da-DK"/>
        </w:rPr>
        <w:t>state</w:t>
      </w:r>
      <w:r w:rsidRPr="0056655B">
        <w:rPr>
          <w:color w:val="000000"/>
          <w:sz w:val="22"/>
          <w:szCs w:val="22"/>
          <w:lang w:val="da-DK"/>
        </w:rPr>
        <w:t>-farmakokinetikken af c</w:t>
      </w:r>
      <w:r w:rsidR="003A51CB">
        <w:rPr>
          <w:color w:val="000000"/>
          <w:sz w:val="22"/>
          <w:szCs w:val="22"/>
          <w:lang w:val="da-DK"/>
        </w:rPr>
        <w:t>i</w:t>
      </w:r>
      <w:r w:rsidRPr="0056655B">
        <w:rPr>
          <w:color w:val="000000"/>
          <w:sz w:val="22"/>
          <w:szCs w:val="22"/>
          <w:lang w:val="da-DK"/>
        </w:rPr>
        <w:t>closporin (100</w:t>
      </w:r>
      <w:r w:rsidR="00B67B22">
        <w:rPr>
          <w:color w:val="000000"/>
          <w:sz w:val="22"/>
          <w:szCs w:val="22"/>
          <w:lang w:val="da-DK"/>
        </w:rPr>
        <w:t> - </w:t>
      </w:r>
      <w:r w:rsidRPr="0056655B">
        <w:rPr>
          <w:color w:val="000000"/>
          <w:sz w:val="22"/>
          <w:szCs w:val="22"/>
          <w:lang w:val="da-DK"/>
        </w:rPr>
        <w:t>150</w:t>
      </w:r>
      <w:r w:rsidR="003D3E1F">
        <w:rPr>
          <w:color w:val="000000"/>
          <w:sz w:val="22"/>
          <w:szCs w:val="22"/>
          <w:lang w:val="da-DK"/>
        </w:rPr>
        <w:t> </w:t>
      </w:r>
      <w:r w:rsidRPr="0056655B">
        <w:rPr>
          <w:color w:val="000000"/>
          <w:sz w:val="22"/>
          <w:szCs w:val="22"/>
          <w:lang w:val="da-DK"/>
        </w:rPr>
        <w:t>mg to gange daglig) blev undersøgt hos raske voksne. C</w:t>
      </w:r>
      <w:r w:rsidRPr="00DD7DAE">
        <w:rPr>
          <w:color w:val="000000"/>
          <w:sz w:val="22"/>
          <w:szCs w:val="22"/>
          <w:vertAlign w:val="subscript"/>
          <w:lang w:val="da-DK"/>
        </w:rPr>
        <w:t>max</w:t>
      </w:r>
      <w:r w:rsidRPr="0056655B">
        <w:rPr>
          <w:color w:val="000000"/>
          <w:sz w:val="22"/>
          <w:szCs w:val="22"/>
          <w:lang w:val="da-DK"/>
        </w:rPr>
        <w:t xml:space="preserve"> og AUC</w:t>
      </w:r>
      <w:r w:rsidRPr="00DD7DAE">
        <w:rPr>
          <w:color w:val="000000"/>
          <w:sz w:val="22"/>
          <w:szCs w:val="22"/>
          <w:vertAlign w:val="subscript"/>
          <w:lang w:val="da-DK"/>
        </w:rPr>
        <w:t>(0–t)</w:t>
      </w:r>
      <w:r w:rsidRPr="0056655B">
        <w:rPr>
          <w:color w:val="000000"/>
          <w:sz w:val="22"/>
          <w:szCs w:val="22"/>
          <w:lang w:val="da-DK"/>
        </w:rPr>
        <w:t xml:space="preserve"> for ambrisentan blev forøget (henholdsvis 48</w:t>
      </w:r>
      <w:r w:rsidR="003101CB">
        <w:rPr>
          <w:color w:val="000000"/>
          <w:sz w:val="22"/>
          <w:szCs w:val="22"/>
          <w:lang w:val="da-DK"/>
        </w:rPr>
        <w:t> </w:t>
      </w:r>
      <w:r w:rsidRPr="0056655B">
        <w:rPr>
          <w:color w:val="000000"/>
          <w:sz w:val="22"/>
          <w:szCs w:val="22"/>
          <w:lang w:val="da-DK"/>
        </w:rPr>
        <w:t>% og 121</w:t>
      </w:r>
      <w:r w:rsidR="003101CB">
        <w:rPr>
          <w:color w:val="000000"/>
          <w:sz w:val="22"/>
          <w:szCs w:val="22"/>
          <w:lang w:val="da-DK"/>
        </w:rPr>
        <w:t> </w:t>
      </w:r>
      <w:r w:rsidRPr="0056655B">
        <w:rPr>
          <w:color w:val="000000"/>
          <w:sz w:val="22"/>
          <w:szCs w:val="22"/>
          <w:lang w:val="da-DK"/>
        </w:rPr>
        <w:t>%) ved samtidig administration af flere doser c</w:t>
      </w:r>
      <w:r w:rsidR="003A51CB">
        <w:rPr>
          <w:color w:val="000000"/>
          <w:sz w:val="22"/>
          <w:szCs w:val="22"/>
          <w:lang w:val="da-DK"/>
        </w:rPr>
        <w:t>i</w:t>
      </w:r>
      <w:r w:rsidRPr="0056655B">
        <w:rPr>
          <w:color w:val="000000"/>
          <w:sz w:val="22"/>
          <w:szCs w:val="22"/>
          <w:lang w:val="da-DK"/>
        </w:rPr>
        <w:t>closporin. Baseret på disse ændringer</w:t>
      </w:r>
      <w:r w:rsidR="0062017F">
        <w:rPr>
          <w:color w:val="000000"/>
          <w:sz w:val="22"/>
          <w:szCs w:val="22"/>
          <w:lang w:val="da-DK"/>
        </w:rPr>
        <w:t xml:space="preserve">, </w:t>
      </w:r>
      <w:r w:rsidR="0062017F" w:rsidRPr="0056655B">
        <w:rPr>
          <w:color w:val="000000"/>
          <w:sz w:val="22"/>
          <w:szCs w:val="22"/>
          <w:lang w:val="da-DK"/>
        </w:rPr>
        <w:t xml:space="preserve">ved </w:t>
      </w:r>
      <w:r w:rsidR="0062017F" w:rsidRPr="00C140E4">
        <w:rPr>
          <w:color w:val="000000"/>
          <w:sz w:val="22"/>
          <w:szCs w:val="22"/>
          <w:lang w:val="da-DK"/>
        </w:rPr>
        <w:t>samtidig administration med ciclosporin,</w:t>
      </w:r>
      <w:r w:rsidR="0062017F" w:rsidRPr="00812727">
        <w:rPr>
          <w:color w:val="000000"/>
          <w:sz w:val="22"/>
          <w:szCs w:val="22"/>
          <w:lang w:val="da-DK"/>
        </w:rPr>
        <w:t xml:space="preserve"> </w:t>
      </w:r>
      <w:r w:rsidRPr="00812727">
        <w:rPr>
          <w:color w:val="000000"/>
          <w:sz w:val="22"/>
          <w:szCs w:val="22"/>
          <w:lang w:val="da-DK"/>
        </w:rPr>
        <w:t>skal doseringen af ambrisentan</w:t>
      </w:r>
      <w:r w:rsidR="0062017F" w:rsidRPr="00812727">
        <w:rPr>
          <w:color w:val="000000"/>
          <w:sz w:val="22"/>
          <w:szCs w:val="22"/>
          <w:lang w:val="da-DK"/>
        </w:rPr>
        <w:t xml:space="preserve"> </w:t>
      </w:r>
      <w:r w:rsidR="0062017F" w:rsidRPr="00707006">
        <w:rPr>
          <w:color w:val="000000"/>
          <w:sz w:val="22"/>
          <w:szCs w:val="22"/>
          <w:lang w:val="da-DK"/>
        </w:rPr>
        <w:t xml:space="preserve">hos voksne eller </w:t>
      </w:r>
      <w:r w:rsidR="0062017F" w:rsidRPr="00707006">
        <w:rPr>
          <w:color w:val="000000"/>
          <w:szCs w:val="22"/>
          <w:lang w:val="da-DK"/>
        </w:rPr>
        <w:t xml:space="preserve">pædiatriske patienter som </w:t>
      </w:r>
      <w:r w:rsidR="0062017F" w:rsidRPr="00707006">
        <w:rPr>
          <w:color w:val="000000"/>
          <w:sz w:val="22"/>
          <w:szCs w:val="22"/>
          <w:lang w:val="da-DK"/>
        </w:rPr>
        <w:t xml:space="preserve">vejer </w:t>
      </w:r>
      <w:r w:rsidR="0062017F" w:rsidRPr="00707006">
        <w:rPr>
          <w:sz w:val="22"/>
          <w:szCs w:val="22"/>
          <w:lang w:val="da-DK"/>
        </w:rPr>
        <w:t>≥50 kg</w:t>
      </w:r>
      <w:r w:rsidRPr="00C140E4">
        <w:rPr>
          <w:color w:val="000000"/>
          <w:sz w:val="22"/>
          <w:szCs w:val="22"/>
          <w:lang w:val="da-DK"/>
        </w:rPr>
        <w:t xml:space="preserve"> begrænses til 5</w:t>
      </w:r>
      <w:r w:rsidR="003D3E1F" w:rsidRPr="00C140E4">
        <w:rPr>
          <w:color w:val="000000"/>
          <w:sz w:val="22"/>
          <w:szCs w:val="22"/>
          <w:lang w:val="da-DK"/>
        </w:rPr>
        <w:t> </w:t>
      </w:r>
      <w:r w:rsidRPr="00C140E4">
        <w:rPr>
          <w:color w:val="000000"/>
          <w:sz w:val="22"/>
          <w:szCs w:val="22"/>
          <w:lang w:val="da-DK"/>
        </w:rPr>
        <w:t>mg daglig</w:t>
      </w:r>
      <w:r w:rsidR="0062017F" w:rsidRPr="00C140E4">
        <w:rPr>
          <w:color w:val="000000"/>
          <w:sz w:val="22"/>
          <w:szCs w:val="22"/>
          <w:lang w:val="da-DK"/>
        </w:rPr>
        <w:t xml:space="preserve">; </w:t>
      </w:r>
      <w:r w:rsidR="0062017F" w:rsidRPr="00707006">
        <w:rPr>
          <w:color w:val="000000"/>
          <w:sz w:val="22"/>
          <w:szCs w:val="22"/>
          <w:lang w:val="da-DK"/>
        </w:rPr>
        <w:t>hos pædiatriske patienter som vejer ≥</w:t>
      </w:r>
      <w:r w:rsidR="00B2203C">
        <w:rPr>
          <w:color w:val="000000"/>
          <w:sz w:val="22"/>
          <w:szCs w:val="22"/>
          <w:lang w:val="da-DK"/>
        </w:rPr>
        <w:t xml:space="preserve"> </w:t>
      </w:r>
      <w:r w:rsidR="0062017F" w:rsidRPr="00707006">
        <w:rPr>
          <w:color w:val="000000"/>
          <w:sz w:val="22"/>
          <w:szCs w:val="22"/>
          <w:lang w:val="da-DK"/>
        </w:rPr>
        <w:t>20 t</w:t>
      </w:r>
      <w:r w:rsidR="00B2203C">
        <w:rPr>
          <w:color w:val="000000"/>
          <w:sz w:val="22"/>
          <w:szCs w:val="22"/>
          <w:lang w:val="da-DK"/>
        </w:rPr>
        <w:t>il</w:t>
      </w:r>
      <w:r w:rsidR="0062017F" w:rsidRPr="00707006">
        <w:rPr>
          <w:color w:val="000000"/>
          <w:sz w:val="22"/>
          <w:szCs w:val="22"/>
          <w:lang w:val="da-DK"/>
        </w:rPr>
        <w:t xml:space="preserve"> &lt;</w:t>
      </w:r>
      <w:r w:rsidR="00B2203C">
        <w:rPr>
          <w:color w:val="000000"/>
          <w:sz w:val="22"/>
          <w:szCs w:val="22"/>
          <w:lang w:val="da-DK"/>
        </w:rPr>
        <w:t xml:space="preserve"> </w:t>
      </w:r>
      <w:r w:rsidR="0062017F" w:rsidRPr="00707006">
        <w:rPr>
          <w:color w:val="000000"/>
          <w:sz w:val="22"/>
          <w:szCs w:val="22"/>
          <w:lang w:val="da-DK"/>
        </w:rPr>
        <w:t>50 kg, bør dosis b</w:t>
      </w:r>
      <w:r w:rsidR="00C140E4">
        <w:rPr>
          <w:color w:val="000000"/>
          <w:sz w:val="22"/>
          <w:szCs w:val="22"/>
          <w:lang w:val="da-DK"/>
        </w:rPr>
        <w:t>e</w:t>
      </w:r>
      <w:r w:rsidR="0062017F" w:rsidRPr="00707006">
        <w:rPr>
          <w:color w:val="000000"/>
          <w:sz w:val="22"/>
          <w:szCs w:val="22"/>
          <w:lang w:val="da-DK"/>
        </w:rPr>
        <w:t>gr</w:t>
      </w:r>
      <w:r w:rsidR="00C140E4">
        <w:rPr>
          <w:color w:val="000000"/>
          <w:sz w:val="22"/>
          <w:szCs w:val="22"/>
          <w:lang w:val="da-DK"/>
        </w:rPr>
        <w:t>æ</w:t>
      </w:r>
      <w:r w:rsidR="0062017F" w:rsidRPr="00707006">
        <w:rPr>
          <w:color w:val="000000"/>
          <w:sz w:val="22"/>
          <w:szCs w:val="22"/>
          <w:lang w:val="da-DK"/>
        </w:rPr>
        <w:t>nses til 2,5 mg dagligt</w:t>
      </w:r>
      <w:r w:rsidRPr="00812727">
        <w:rPr>
          <w:color w:val="000000"/>
          <w:sz w:val="22"/>
          <w:szCs w:val="22"/>
          <w:lang w:val="da-DK"/>
        </w:rPr>
        <w:t xml:space="preserve"> (se pkt. 4.2). Administration af flere doser</w:t>
      </w:r>
      <w:r w:rsidRPr="0056655B">
        <w:rPr>
          <w:color w:val="000000"/>
          <w:sz w:val="22"/>
          <w:szCs w:val="22"/>
          <w:lang w:val="da-DK"/>
        </w:rPr>
        <w:t xml:space="preserve"> ambrisentan har imidlertid ingen klinisk relevant virkning på c</w:t>
      </w:r>
      <w:r w:rsidR="003A51CB">
        <w:rPr>
          <w:color w:val="000000"/>
          <w:sz w:val="22"/>
          <w:szCs w:val="22"/>
          <w:lang w:val="da-DK"/>
        </w:rPr>
        <w:t>i</w:t>
      </w:r>
      <w:r w:rsidRPr="0056655B">
        <w:rPr>
          <w:color w:val="000000"/>
          <w:sz w:val="22"/>
          <w:szCs w:val="22"/>
          <w:lang w:val="da-DK"/>
        </w:rPr>
        <w:t>closporin eksponering og dosisjustering af c</w:t>
      </w:r>
      <w:r w:rsidR="003A51CB">
        <w:rPr>
          <w:color w:val="000000"/>
          <w:sz w:val="22"/>
          <w:szCs w:val="22"/>
          <w:lang w:val="da-DK"/>
        </w:rPr>
        <w:t>i</w:t>
      </w:r>
      <w:r w:rsidRPr="0056655B">
        <w:rPr>
          <w:color w:val="000000"/>
          <w:sz w:val="22"/>
          <w:szCs w:val="22"/>
          <w:lang w:val="da-DK"/>
        </w:rPr>
        <w:t>closporin er ikke påkrævet.</w:t>
      </w:r>
    </w:p>
    <w:p w14:paraId="3B4CAD2D" w14:textId="77777777" w:rsidR="00DE0BEE" w:rsidRDefault="00DE0BEE" w:rsidP="00DE0BEE">
      <w:pPr>
        <w:rPr>
          <w:color w:val="000000"/>
          <w:szCs w:val="22"/>
        </w:rPr>
      </w:pPr>
      <w:r>
        <w:rPr>
          <w:color w:val="000000"/>
          <w:szCs w:val="22"/>
        </w:rPr>
        <w:t> </w:t>
      </w:r>
    </w:p>
    <w:p w14:paraId="3B4CAD2E"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Virkningen på </w:t>
      </w:r>
      <w:r w:rsidRPr="00AD6E01">
        <w:rPr>
          <w:i/>
          <w:color w:val="000000"/>
          <w:sz w:val="22"/>
          <w:szCs w:val="22"/>
          <w:lang w:val="da-DK"/>
        </w:rPr>
        <w:t>steady</w:t>
      </w:r>
      <w:r w:rsidR="00AD6E01" w:rsidRPr="00AD6E01">
        <w:rPr>
          <w:i/>
          <w:color w:val="000000"/>
          <w:sz w:val="22"/>
          <w:szCs w:val="22"/>
          <w:lang w:val="da-DK"/>
        </w:rPr>
        <w:t xml:space="preserve"> </w:t>
      </w:r>
      <w:r w:rsidRPr="00AD6E01">
        <w:rPr>
          <w:i/>
          <w:color w:val="000000"/>
          <w:sz w:val="22"/>
          <w:szCs w:val="22"/>
          <w:lang w:val="da-DK"/>
        </w:rPr>
        <w:t>state</w:t>
      </w:r>
      <w:r w:rsidRPr="0056655B">
        <w:rPr>
          <w:color w:val="000000"/>
          <w:sz w:val="22"/>
          <w:szCs w:val="22"/>
          <w:lang w:val="da-DK"/>
        </w:rPr>
        <w:t>-farmakokinetikken af ambrisentan (10</w:t>
      </w:r>
      <w:r w:rsidR="003D3E1F">
        <w:rPr>
          <w:color w:val="000000"/>
          <w:sz w:val="22"/>
          <w:szCs w:val="22"/>
          <w:lang w:val="da-DK"/>
        </w:rPr>
        <w:t> </w:t>
      </w:r>
      <w:r w:rsidRPr="0056655B">
        <w:rPr>
          <w:color w:val="000000"/>
          <w:sz w:val="22"/>
          <w:szCs w:val="22"/>
          <w:lang w:val="da-DK"/>
        </w:rPr>
        <w:t>mg en gang daglig) efter akut og gentagne doser rifampicin (600</w:t>
      </w:r>
      <w:r w:rsidR="003D3E1F">
        <w:rPr>
          <w:color w:val="000000"/>
          <w:sz w:val="22"/>
          <w:szCs w:val="22"/>
          <w:lang w:val="da-DK"/>
        </w:rPr>
        <w:t> </w:t>
      </w:r>
      <w:r w:rsidRPr="0056655B">
        <w:rPr>
          <w:color w:val="000000"/>
          <w:sz w:val="22"/>
          <w:szCs w:val="22"/>
          <w:lang w:val="da-DK"/>
        </w:rPr>
        <w:t>mg en gang daglig) er undersøgt hos raske frivillige personer. Efter initiale doser rifampicin er der set en forbigående forøgelse af ambrisentan AUC</w:t>
      </w:r>
      <w:r w:rsidRPr="003101CB">
        <w:rPr>
          <w:color w:val="000000"/>
          <w:sz w:val="22"/>
          <w:szCs w:val="22"/>
          <w:vertAlign w:val="subscript"/>
          <w:lang w:val="da-DK"/>
        </w:rPr>
        <w:t>(0–</w:t>
      </w:r>
      <w:r w:rsidRPr="003101CB">
        <w:rPr>
          <w:color w:val="000000"/>
          <w:sz w:val="22"/>
          <w:szCs w:val="22"/>
          <w:vertAlign w:val="subscript"/>
        </w:rPr>
        <w:t>τ</w:t>
      </w:r>
      <w:r w:rsidRPr="003101CB">
        <w:rPr>
          <w:color w:val="000000"/>
          <w:sz w:val="22"/>
          <w:szCs w:val="22"/>
          <w:vertAlign w:val="subscript"/>
          <w:lang w:val="da-DK"/>
        </w:rPr>
        <w:t>)</w:t>
      </w:r>
      <w:r w:rsidRPr="0056655B">
        <w:rPr>
          <w:color w:val="000000"/>
          <w:sz w:val="22"/>
          <w:szCs w:val="22"/>
          <w:lang w:val="da-DK"/>
        </w:rPr>
        <w:t xml:space="preserve"> (121</w:t>
      </w:r>
      <w:r w:rsidR="003101CB">
        <w:rPr>
          <w:color w:val="000000"/>
          <w:sz w:val="22"/>
          <w:szCs w:val="22"/>
          <w:lang w:val="da-DK"/>
        </w:rPr>
        <w:t> </w:t>
      </w:r>
      <w:r w:rsidRPr="0056655B">
        <w:rPr>
          <w:color w:val="000000"/>
          <w:sz w:val="22"/>
          <w:szCs w:val="22"/>
          <w:lang w:val="da-DK"/>
        </w:rPr>
        <w:t>% og 116</w:t>
      </w:r>
      <w:r w:rsidR="003101CB">
        <w:rPr>
          <w:color w:val="000000"/>
          <w:sz w:val="22"/>
          <w:szCs w:val="22"/>
          <w:lang w:val="da-DK"/>
        </w:rPr>
        <w:t> </w:t>
      </w:r>
      <w:r w:rsidRPr="0056655B">
        <w:rPr>
          <w:color w:val="000000"/>
          <w:sz w:val="22"/>
          <w:szCs w:val="22"/>
          <w:lang w:val="da-DK"/>
        </w:rPr>
        <w:t xml:space="preserve">% efter henholdsvis første og anden dosis rifampicin), formodentlig forårsaget af en rifampicin-medieret OATP-hæmning. Efter administration af adskillige doser rifampicin var der dog ingen klinisk relvant </w:t>
      </w:r>
      <w:r w:rsidRPr="0056655B">
        <w:rPr>
          <w:color w:val="000000"/>
          <w:sz w:val="22"/>
          <w:szCs w:val="22"/>
          <w:lang w:val="da-DK"/>
        </w:rPr>
        <w:lastRenderedPageBreak/>
        <w:t>virkning på ambrisentan-eksponeringen på dag 8. Patienter, som er i ambrisentanbehandling skal nøje overvåges, når behandling med rifampicin påbegyndes (se pkt. 4.4 og 4.5).</w:t>
      </w:r>
    </w:p>
    <w:p w14:paraId="3B4CAD2F" w14:textId="77777777" w:rsidR="00DE0BEE" w:rsidRDefault="00DE0BEE" w:rsidP="00DE0BEE">
      <w:pPr>
        <w:rPr>
          <w:color w:val="000000"/>
          <w:szCs w:val="22"/>
        </w:rPr>
      </w:pPr>
      <w:r>
        <w:rPr>
          <w:color w:val="000000"/>
          <w:szCs w:val="22"/>
        </w:rPr>
        <w:t> </w:t>
      </w:r>
    </w:p>
    <w:p w14:paraId="3B4CAD30" w14:textId="77777777" w:rsidR="00DE0BEE" w:rsidRPr="0056655B" w:rsidRDefault="00DE0BEE" w:rsidP="00DE0BEE">
      <w:pPr>
        <w:pStyle w:val="NormalWeb"/>
        <w:rPr>
          <w:color w:val="000000"/>
          <w:sz w:val="22"/>
          <w:szCs w:val="22"/>
          <w:lang w:val="da-DK"/>
        </w:rPr>
      </w:pPr>
      <w:r w:rsidRPr="0056655B">
        <w:rPr>
          <w:color w:val="000000"/>
          <w:sz w:val="22"/>
          <w:szCs w:val="22"/>
          <w:lang w:val="da-DK"/>
        </w:rPr>
        <w:t>Virkningen af gentagen indgift af ambrisentan (10</w:t>
      </w:r>
      <w:r w:rsidR="003D3E1F">
        <w:rPr>
          <w:color w:val="000000"/>
          <w:sz w:val="22"/>
          <w:szCs w:val="22"/>
          <w:lang w:val="da-DK"/>
        </w:rPr>
        <w:t> </w:t>
      </w:r>
      <w:r w:rsidRPr="0056655B">
        <w:rPr>
          <w:color w:val="000000"/>
          <w:sz w:val="22"/>
          <w:szCs w:val="22"/>
          <w:lang w:val="da-DK"/>
        </w:rPr>
        <w:t>mg) på farmakokinetikken af enkeltdoser digoxin blev undersøgt hos 15 raske frivillige. Adskillige doser ambrisentan resulterede i lette stigninger i digoxin AUC</w:t>
      </w:r>
      <w:r w:rsidRPr="003101CB">
        <w:rPr>
          <w:color w:val="000000"/>
          <w:sz w:val="22"/>
          <w:szCs w:val="22"/>
          <w:vertAlign w:val="subscript"/>
          <w:lang w:val="da-DK"/>
        </w:rPr>
        <w:t>0-last</w:t>
      </w:r>
      <w:r w:rsidRPr="0056655B">
        <w:rPr>
          <w:color w:val="000000"/>
          <w:sz w:val="22"/>
          <w:szCs w:val="22"/>
          <w:lang w:val="da-DK"/>
        </w:rPr>
        <w:t xml:space="preserve"> og lavpunktskoncentrationer, samt en 29</w:t>
      </w:r>
      <w:r w:rsidR="003101CB">
        <w:rPr>
          <w:color w:val="000000"/>
          <w:sz w:val="22"/>
          <w:szCs w:val="22"/>
          <w:lang w:val="da-DK"/>
        </w:rPr>
        <w:t> </w:t>
      </w:r>
      <w:r w:rsidRPr="0056655B">
        <w:rPr>
          <w:color w:val="000000"/>
          <w:sz w:val="22"/>
          <w:szCs w:val="22"/>
          <w:lang w:val="da-DK"/>
        </w:rPr>
        <w:t>% stigning i digoxin C</w:t>
      </w:r>
      <w:r w:rsidRPr="0056655B">
        <w:rPr>
          <w:color w:val="000000"/>
          <w:sz w:val="22"/>
          <w:szCs w:val="22"/>
          <w:vertAlign w:val="subscript"/>
          <w:lang w:val="da-DK"/>
        </w:rPr>
        <w:t>max</w:t>
      </w:r>
      <w:r w:rsidRPr="0056655B">
        <w:rPr>
          <w:color w:val="000000"/>
          <w:sz w:val="22"/>
          <w:szCs w:val="22"/>
          <w:lang w:val="da-DK"/>
        </w:rPr>
        <w:t>. Stigningen i digoxin-eksponering set ved multiple doser ambrisentan anses ikke for klinisk relevant, og der kræves ingen dosisjustering af digoxin (se pkt. 4.5).</w:t>
      </w:r>
    </w:p>
    <w:p w14:paraId="3B4CAD31" w14:textId="77777777" w:rsidR="00DE0BEE" w:rsidRDefault="00DE0BEE" w:rsidP="00DE0BEE">
      <w:pPr>
        <w:rPr>
          <w:color w:val="000000"/>
          <w:szCs w:val="22"/>
        </w:rPr>
      </w:pPr>
      <w:r>
        <w:rPr>
          <w:color w:val="000000"/>
          <w:szCs w:val="22"/>
        </w:rPr>
        <w:t> </w:t>
      </w:r>
    </w:p>
    <w:p w14:paraId="3B4CAD32" w14:textId="77777777" w:rsidR="00DE0BEE" w:rsidRPr="0056655B" w:rsidRDefault="00DE0BEE" w:rsidP="00DE0BEE">
      <w:pPr>
        <w:pStyle w:val="NormalWeb"/>
        <w:rPr>
          <w:color w:val="000000"/>
          <w:sz w:val="22"/>
          <w:szCs w:val="22"/>
          <w:lang w:val="da-DK"/>
        </w:rPr>
      </w:pPr>
      <w:r w:rsidRPr="0056655B">
        <w:rPr>
          <w:color w:val="000000"/>
          <w:sz w:val="22"/>
          <w:szCs w:val="22"/>
          <w:lang w:val="da-DK"/>
        </w:rPr>
        <w:t>Virkningen af 12 dages behandling med ambrisentan (10</w:t>
      </w:r>
      <w:r w:rsidR="003D3E1F">
        <w:rPr>
          <w:color w:val="000000"/>
          <w:sz w:val="22"/>
          <w:szCs w:val="22"/>
          <w:lang w:val="da-DK"/>
        </w:rPr>
        <w:t> </w:t>
      </w:r>
      <w:r w:rsidRPr="0056655B">
        <w:rPr>
          <w:color w:val="000000"/>
          <w:sz w:val="22"/>
          <w:szCs w:val="22"/>
          <w:lang w:val="da-DK"/>
        </w:rPr>
        <w:t>mg en gang daglig) på farmakokinetikken af en enkeltdosis oral antikonceptionsmiddel indeholdende ethinylestradiol (35</w:t>
      </w:r>
      <w:r w:rsidR="003101CB">
        <w:rPr>
          <w:color w:val="000000"/>
          <w:sz w:val="22"/>
          <w:szCs w:val="22"/>
          <w:lang w:val="da-DK"/>
        </w:rPr>
        <w:t> </w:t>
      </w:r>
      <w:r>
        <w:rPr>
          <w:color w:val="000000"/>
          <w:sz w:val="22"/>
          <w:szCs w:val="22"/>
        </w:rPr>
        <w:t>μ</w:t>
      </w:r>
      <w:r w:rsidRPr="0056655B">
        <w:rPr>
          <w:color w:val="000000"/>
          <w:sz w:val="22"/>
          <w:szCs w:val="22"/>
          <w:lang w:val="da-DK"/>
        </w:rPr>
        <w:t>g) og norethindron (1</w:t>
      </w:r>
      <w:r w:rsidR="003D3E1F">
        <w:rPr>
          <w:color w:val="000000"/>
          <w:sz w:val="22"/>
          <w:szCs w:val="22"/>
          <w:lang w:val="da-DK"/>
        </w:rPr>
        <w:t> </w:t>
      </w:r>
      <w:r w:rsidRPr="0056655B">
        <w:rPr>
          <w:color w:val="000000"/>
          <w:sz w:val="22"/>
          <w:szCs w:val="22"/>
          <w:lang w:val="da-DK"/>
        </w:rPr>
        <w:t>mg) blev undersøgt hos raske frivillige kvinder. C</w:t>
      </w:r>
      <w:r w:rsidRPr="0056655B">
        <w:rPr>
          <w:color w:val="000000"/>
          <w:sz w:val="22"/>
          <w:szCs w:val="22"/>
          <w:vertAlign w:val="subscript"/>
          <w:lang w:val="da-DK"/>
        </w:rPr>
        <w:t>max</w:t>
      </w:r>
      <w:r w:rsidRPr="0056655B">
        <w:rPr>
          <w:color w:val="000000"/>
          <w:sz w:val="22"/>
          <w:szCs w:val="22"/>
          <w:lang w:val="da-DK"/>
        </w:rPr>
        <w:t xml:space="preserve"> og AUC</w:t>
      </w:r>
      <w:r w:rsidRPr="003101CB">
        <w:rPr>
          <w:color w:val="000000"/>
          <w:sz w:val="22"/>
          <w:szCs w:val="22"/>
          <w:vertAlign w:val="subscript"/>
          <w:lang w:val="da-DK"/>
        </w:rPr>
        <w:t>(0–∞)</w:t>
      </w:r>
      <w:r w:rsidRPr="0056655B">
        <w:rPr>
          <w:color w:val="000000"/>
          <w:sz w:val="22"/>
          <w:szCs w:val="22"/>
          <w:lang w:val="da-DK"/>
        </w:rPr>
        <w:t xml:space="preserve"> var let nedsat for ethinylestradiol (hhv. 8</w:t>
      </w:r>
      <w:r w:rsidR="003101CB">
        <w:rPr>
          <w:color w:val="000000"/>
          <w:sz w:val="22"/>
          <w:szCs w:val="22"/>
          <w:lang w:val="da-DK"/>
        </w:rPr>
        <w:t> </w:t>
      </w:r>
      <w:r w:rsidRPr="0056655B">
        <w:rPr>
          <w:color w:val="000000"/>
          <w:sz w:val="22"/>
          <w:szCs w:val="22"/>
          <w:lang w:val="da-DK"/>
        </w:rPr>
        <w:t>% og 4</w:t>
      </w:r>
      <w:r w:rsidR="003101CB">
        <w:rPr>
          <w:color w:val="000000"/>
          <w:sz w:val="22"/>
          <w:szCs w:val="22"/>
          <w:lang w:val="da-DK"/>
        </w:rPr>
        <w:t> </w:t>
      </w:r>
      <w:r w:rsidRPr="0056655B">
        <w:rPr>
          <w:color w:val="000000"/>
          <w:sz w:val="22"/>
          <w:szCs w:val="22"/>
          <w:lang w:val="da-DK"/>
        </w:rPr>
        <w:t>%) og let forøget for norethindron (hhv. 13</w:t>
      </w:r>
      <w:r w:rsidR="003101CB">
        <w:rPr>
          <w:color w:val="000000"/>
          <w:sz w:val="22"/>
          <w:szCs w:val="22"/>
          <w:lang w:val="da-DK"/>
        </w:rPr>
        <w:t> </w:t>
      </w:r>
      <w:r w:rsidRPr="0056655B">
        <w:rPr>
          <w:color w:val="000000"/>
          <w:sz w:val="22"/>
          <w:szCs w:val="22"/>
          <w:lang w:val="da-DK"/>
        </w:rPr>
        <w:t>% og 14</w:t>
      </w:r>
      <w:r w:rsidR="003101CB">
        <w:rPr>
          <w:color w:val="000000"/>
          <w:sz w:val="22"/>
          <w:szCs w:val="22"/>
          <w:lang w:val="da-DK"/>
        </w:rPr>
        <w:t> </w:t>
      </w:r>
      <w:r w:rsidRPr="0056655B">
        <w:rPr>
          <w:color w:val="000000"/>
          <w:sz w:val="22"/>
          <w:szCs w:val="22"/>
          <w:lang w:val="da-DK"/>
        </w:rPr>
        <w:t>%). Disse ændringer i eksponering af ethinylestradiol eller norethindron var små og vil sansynligvis ikke være klinisk signifikant (se pkt. 4.5).</w:t>
      </w:r>
    </w:p>
    <w:p w14:paraId="3B4CAD33" w14:textId="77777777" w:rsidR="00DE0BEE" w:rsidRDefault="00DE0BEE" w:rsidP="00DE0BEE">
      <w:pPr>
        <w:rPr>
          <w:color w:val="000000"/>
          <w:szCs w:val="22"/>
        </w:rPr>
      </w:pPr>
      <w:r>
        <w:rPr>
          <w:color w:val="000000"/>
          <w:szCs w:val="22"/>
        </w:rPr>
        <w:t> </w:t>
      </w:r>
    </w:p>
    <w:p w14:paraId="3B4CAD34" w14:textId="77777777" w:rsidR="00DE0BEE" w:rsidRPr="0056655B" w:rsidRDefault="00DE0BEE" w:rsidP="00707006">
      <w:pPr>
        <w:pStyle w:val="NormalWeb"/>
        <w:keepNext/>
        <w:rPr>
          <w:color w:val="000000"/>
          <w:sz w:val="22"/>
          <w:szCs w:val="22"/>
          <w:lang w:val="da-DK"/>
        </w:rPr>
      </w:pPr>
      <w:r w:rsidRPr="0056655B">
        <w:rPr>
          <w:color w:val="000000"/>
          <w:sz w:val="22"/>
          <w:szCs w:val="22"/>
          <w:u w:val="single"/>
          <w:lang w:val="da-DK"/>
        </w:rPr>
        <w:t xml:space="preserve">Elimination </w:t>
      </w:r>
    </w:p>
    <w:p w14:paraId="3B4CAD35" w14:textId="77777777" w:rsidR="00DE0BEE" w:rsidRDefault="00DE0BEE" w:rsidP="00707006">
      <w:pPr>
        <w:keepNext/>
        <w:rPr>
          <w:color w:val="000000"/>
          <w:szCs w:val="22"/>
        </w:rPr>
      </w:pPr>
      <w:r>
        <w:rPr>
          <w:color w:val="000000"/>
          <w:szCs w:val="22"/>
        </w:rPr>
        <w:t> </w:t>
      </w:r>
    </w:p>
    <w:p w14:paraId="3B4CAD36" w14:textId="77777777" w:rsidR="00DE0BEE" w:rsidRPr="0056655B" w:rsidRDefault="00DE0BEE" w:rsidP="00DE0BEE">
      <w:pPr>
        <w:pStyle w:val="NormalWeb"/>
        <w:rPr>
          <w:color w:val="000000"/>
          <w:sz w:val="22"/>
          <w:szCs w:val="22"/>
          <w:lang w:val="da-DK"/>
        </w:rPr>
      </w:pPr>
      <w:r w:rsidRPr="0056655B">
        <w:rPr>
          <w:color w:val="000000"/>
          <w:sz w:val="22"/>
          <w:szCs w:val="22"/>
          <w:lang w:val="da-DK"/>
        </w:rPr>
        <w:t>Ambrisentan og dets metabolitter udskilles primært med galden efter levermetabolisme og/eller anden stofskifte. Efter peroral indgift genfindes ca. 22</w:t>
      </w:r>
      <w:r w:rsidR="003101CB">
        <w:rPr>
          <w:color w:val="000000"/>
          <w:sz w:val="22"/>
          <w:szCs w:val="22"/>
          <w:lang w:val="da-DK"/>
        </w:rPr>
        <w:t> </w:t>
      </w:r>
      <w:r w:rsidRPr="0056655B">
        <w:rPr>
          <w:color w:val="000000"/>
          <w:sz w:val="22"/>
          <w:szCs w:val="22"/>
          <w:lang w:val="da-DK"/>
        </w:rPr>
        <w:t>% af den indgivne dosis i urinen, hvoraf 3,3</w:t>
      </w:r>
      <w:r w:rsidR="003101CB">
        <w:rPr>
          <w:color w:val="000000"/>
          <w:sz w:val="22"/>
          <w:szCs w:val="22"/>
          <w:lang w:val="da-DK"/>
        </w:rPr>
        <w:t> </w:t>
      </w:r>
      <w:r w:rsidRPr="0056655B">
        <w:rPr>
          <w:color w:val="000000"/>
          <w:sz w:val="22"/>
          <w:szCs w:val="22"/>
          <w:lang w:val="da-DK"/>
        </w:rPr>
        <w:t xml:space="preserve">% er uændret ambrisentan. Plasmaeliminationens halveringstid hos mennesker varierer fra 13,6 til 16,5 timer. </w:t>
      </w:r>
    </w:p>
    <w:p w14:paraId="3B4CAD37" w14:textId="77777777" w:rsidR="00DE0BEE" w:rsidRDefault="00DE0BEE" w:rsidP="00DE0BEE">
      <w:pPr>
        <w:rPr>
          <w:color w:val="000000"/>
          <w:szCs w:val="22"/>
        </w:rPr>
      </w:pPr>
      <w:r>
        <w:rPr>
          <w:color w:val="000000"/>
          <w:szCs w:val="22"/>
        </w:rPr>
        <w:t> </w:t>
      </w:r>
    </w:p>
    <w:p w14:paraId="3B4CAD38" w14:textId="77777777" w:rsidR="00DE0BEE" w:rsidRPr="0056655B" w:rsidRDefault="00DE0BEE" w:rsidP="00DE0BEE">
      <w:pPr>
        <w:pStyle w:val="NormalWeb"/>
        <w:rPr>
          <w:color w:val="000000"/>
          <w:sz w:val="22"/>
          <w:szCs w:val="22"/>
          <w:lang w:val="da-DK"/>
        </w:rPr>
      </w:pPr>
      <w:r w:rsidRPr="0056655B">
        <w:rPr>
          <w:color w:val="000000"/>
          <w:sz w:val="22"/>
          <w:szCs w:val="22"/>
          <w:u w:val="single"/>
          <w:lang w:val="da-DK"/>
        </w:rPr>
        <w:t>Særlige populationer</w:t>
      </w:r>
      <w:r w:rsidRPr="0056655B">
        <w:rPr>
          <w:color w:val="000000"/>
          <w:sz w:val="22"/>
          <w:szCs w:val="22"/>
          <w:lang w:val="da-DK"/>
        </w:rPr>
        <w:t xml:space="preserve"> </w:t>
      </w:r>
    </w:p>
    <w:p w14:paraId="3B4CAD39" w14:textId="77777777" w:rsidR="003442A2" w:rsidRDefault="003442A2" w:rsidP="00DE0BEE">
      <w:pPr>
        <w:rPr>
          <w:color w:val="000000"/>
          <w:szCs w:val="22"/>
        </w:rPr>
      </w:pPr>
    </w:p>
    <w:p w14:paraId="3B4CAD3A" w14:textId="77777777" w:rsidR="003442A2" w:rsidRPr="00707006" w:rsidRDefault="003442A2" w:rsidP="00DE0BEE">
      <w:pPr>
        <w:rPr>
          <w:i/>
          <w:iCs/>
          <w:color w:val="000000"/>
          <w:szCs w:val="22"/>
          <w:u w:val="single"/>
        </w:rPr>
      </w:pPr>
      <w:r w:rsidRPr="00707006">
        <w:rPr>
          <w:i/>
          <w:iCs/>
          <w:color w:val="000000"/>
          <w:szCs w:val="22"/>
          <w:u w:val="single"/>
        </w:rPr>
        <w:t>Voksen population (køn, alder)</w:t>
      </w:r>
    </w:p>
    <w:p w14:paraId="3B4CAD3B" w14:textId="77777777" w:rsidR="00DE0BEE" w:rsidRDefault="00DE0BEE" w:rsidP="00DE0BEE">
      <w:pPr>
        <w:rPr>
          <w:color w:val="000000"/>
          <w:szCs w:val="22"/>
        </w:rPr>
      </w:pPr>
      <w:r>
        <w:rPr>
          <w:color w:val="000000"/>
          <w:szCs w:val="22"/>
        </w:rPr>
        <w:t> </w:t>
      </w:r>
    </w:p>
    <w:p w14:paraId="3B4CAD3C" w14:textId="77777777" w:rsidR="00DE0BEE" w:rsidRPr="00C140E4" w:rsidRDefault="00DE0BEE" w:rsidP="00DE0BEE">
      <w:pPr>
        <w:pStyle w:val="NormalWeb"/>
        <w:rPr>
          <w:color w:val="000000"/>
          <w:sz w:val="22"/>
          <w:szCs w:val="22"/>
          <w:lang w:val="da-DK"/>
        </w:rPr>
      </w:pPr>
      <w:r w:rsidRPr="0056655B">
        <w:rPr>
          <w:color w:val="000000"/>
          <w:sz w:val="22"/>
          <w:szCs w:val="22"/>
          <w:lang w:val="da-DK"/>
        </w:rPr>
        <w:t xml:space="preserve">Ud fra resultaterne fra en populationsfarmakokinetisk analyse med raske frivillige og patienter med </w:t>
      </w:r>
      <w:r w:rsidRPr="00C140E4">
        <w:rPr>
          <w:color w:val="000000"/>
          <w:sz w:val="22"/>
          <w:szCs w:val="22"/>
          <w:lang w:val="da-DK"/>
        </w:rPr>
        <w:t xml:space="preserve">PAH var farmakokinetikken for ambrisentan ikke signifikant påvirket af køn og alder (se pkt. 4.2). </w:t>
      </w:r>
    </w:p>
    <w:p w14:paraId="3B4CAD3D" w14:textId="77777777" w:rsidR="00DE0BEE" w:rsidRPr="00812727" w:rsidRDefault="00DE0BEE" w:rsidP="00DE0BEE">
      <w:pPr>
        <w:rPr>
          <w:color w:val="000000"/>
          <w:szCs w:val="22"/>
        </w:rPr>
      </w:pPr>
      <w:r w:rsidRPr="00812727">
        <w:rPr>
          <w:color w:val="000000"/>
          <w:szCs w:val="22"/>
        </w:rPr>
        <w:t> </w:t>
      </w:r>
    </w:p>
    <w:p w14:paraId="3B4CAD3E" w14:textId="77777777" w:rsidR="003442A2" w:rsidRPr="006345A1" w:rsidRDefault="003442A2" w:rsidP="003442A2">
      <w:pPr>
        <w:pStyle w:val="NormalWeb"/>
        <w:rPr>
          <w:i/>
          <w:iCs/>
          <w:color w:val="000000"/>
          <w:sz w:val="22"/>
          <w:szCs w:val="22"/>
          <w:u w:val="single"/>
          <w:lang w:val="da-DK"/>
        </w:rPr>
      </w:pPr>
      <w:r w:rsidRPr="00707006">
        <w:rPr>
          <w:i/>
          <w:iCs/>
          <w:color w:val="000000"/>
          <w:sz w:val="22"/>
          <w:szCs w:val="22"/>
          <w:u w:val="single"/>
          <w:lang w:val="da-DK"/>
        </w:rPr>
        <w:t>Pædiatrisk population</w:t>
      </w:r>
      <w:r w:rsidRPr="006345A1">
        <w:rPr>
          <w:i/>
          <w:iCs/>
          <w:color w:val="000000"/>
          <w:sz w:val="22"/>
          <w:szCs w:val="22"/>
          <w:u w:val="single"/>
          <w:lang w:val="da-DK"/>
        </w:rPr>
        <w:t xml:space="preserve"> </w:t>
      </w:r>
    </w:p>
    <w:p w14:paraId="3B4CAD3F" w14:textId="77777777" w:rsidR="003442A2" w:rsidRDefault="003442A2" w:rsidP="00DE0BEE">
      <w:pPr>
        <w:rPr>
          <w:color w:val="000000"/>
          <w:szCs w:val="22"/>
        </w:rPr>
      </w:pPr>
    </w:p>
    <w:p w14:paraId="3B4CAD40" w14:textId="2015BF75" w:rsidR="003442A2" w:rsidRDefault="003442A2" w:rsidP="00DE0BEE">
      <w:r w:rsidRPr="003442A2">
        <w:rPr>
          <w:color w:val="000000"/>
          <w:szCs w:val="22"/>
        </w:rPr>
        <w:t>Der er begrænsede farmakokinetiske data tilgængelige for den pædiatriske population</w:t>
      </w:r>
      <w:r w:rsidR="00506EC3">
        <w:rPr>
          <w:color w:val="000000"/>
          <w:szCs w:val="22"/>
        </w:rPr>
        <w:t xml:space="preserve">. </w:t>
      </w:r>
      <w:r w:rsidR="004D2916">
        <w:rPr>
          <w:color w:val="000000"/>
          <w:szCs w:val="22"/>
        </w:rPr>
        <w:t>F</w:t>
      </w:r>
      <w:r w:rsidR="00506EC3" w:rsidRPr="0056655B">
        <w:rPr>
          <w:color w:val="000000"/>
          <w:szCs w:val="22"/>
        </w:rPr>
        <w:t xml:space="preserve">armakokinetikken </w:t>
      </w:r>
      <w:r w:rsidR="00506EC3">
        <w:rPr>
          <w:color w:val="000000"/>
          <w:szCs w:val="22"/>
        </w:rPr>
        <w:t xml:space="preserve">blev undersøgt hos pædiatriske forsøgspersoner i alderen af 8 til </w:t>
      </w:r>
      <w:r w:rsidR="00812727">
        <w:rPr>
          <w:color w:val="000000"/>
          <w:szCs w:val="22"/>
        </w:rPr>
        <w:t xml:space="preserve">under </w:t>
      </w:r>
      <w:r w:rsidR="00506EC3">
        <w:rPr>
          <w:color w:val="000000"/>
          <w:szCs w:val="22"/>
        </w:rPr>
        <w:t xml:space="preserve">18 </w:t>
      </w:r>
      <w:r w:rsidR="00812727">
        <w:rPr>
          <w:color w:val="000000"/>
          <w:szCs w:val="22"/>
        </w:rPr>
        <w:t xml:space="preserve">år </w:t>
      </w:r>
      <w:r w:rsidR="00506EC3">
        <w:rPr>
          <w:color w:val="000000"/>
          <w:szCs w:val="22"/>
        </w:rPr>
        <w:t xml:space="preserve">i et enkelt klinisk studie </w:t>
      </w:r>
      <w:r w:rsidR="00506EC3" w:rsidRPr="008B22E0">
        <w:t>(AMB112529</w:t>
      </w:r>
      <w:r w:rsidR="00506EC3" w:rsidRPr="00DC58EE">
        <w:t>).</w:t>
      </w:r>
    </w:p>
    <w:p w14:paraId="3B4CAD41" w14:textId="77777777" w:rsidR="00506EC3" w:rsidRDefault="00506EC3" w:rsidP="00DE0BEE"/>
    <w:p w14:paraId="3B4CAD44" w14:textId="6348701B" w:rsidR="00506EC3" w:rsidRDefault="00506EC3" w:rsidP="00DE0BEE">
      <w:pPr>
        <w:rPr>
          <w:color w:val="000000"/>
          <w:szCs w:val="22"/>
        </w:rPr>
      </w:pPr>
      <w:r w:rsidRPr="0056655B">
        <w:rPr>
          <w:color w:val="000000"/>
          <w:szCs w:val="22"/>
        </w:rPr>
        <w:t>Farmakokinetikken</w:t>
      </w:r>
      <w:r>
        <w:rPr>
          <w:color w:val="000000"/>
          <w:szCs w:val="22"/>
        </w:rPr>
        <w:t xml:space="preserve"> af </w:t>
      </w:r>
      <w:r w:rsidR="00557304">
        <w:rPr>
          <w:color w:val="000000"/>
          <w:szCs w:val="22"/>
        </w:rPr>
        <w:t>a</w:t>
      </w:r>
      <w:r w:rsidRPr="00506EC3">
        <w:rPr>
          <w:color w:val="000000"/>
          <w:szCs w:val="22"/>
        </w:rPr>
        <w:t xml:space="preserve">mbrisentan efter oral administration hos patienter i alderen 8 til </w:t>
      </w:r>
      <w:r w:rsidR="00812727">
        <w:rPr>
          <w:color w:val="000000"/>
          <w:szCs w:val="22"/>
        </w:rPr>
        <w:t xml:space="preserve">under </w:t>
      </w:r>
      <w:r w:rsidRPr="00506EC3">
        <w:rPr>
          <w:color w:val="000000"/>
          <w:szCs w:val="22"/>
        </w:rPr>
        <w:t xml:space="preserve">18 år med PAH var stort set i overensstemmelse med den voksne farmakokinetik </w:t>
      </w:r>
      <w:r w:rsidR="00D830E5">
        <w:rPr>
          <w:color w:val="000000"/>
          <w:szCs w:val="22"/>
        </w:rPr>
        <w:t xml:space="preserve">når der tages højde for </w:t>
      </w:r>
      <w:r w:rsidRPr="00506EC3">
        <w:rPr>
          <w:color w:val="000000"/>
          <w:szCs w:val="22"/>
        </w:rPr>
        <w:t>kropsvægt</w:t>
      </w:r>
      <w:r w:rsidR="00D830E5">
        <w:rPr>
          <w:color w:val="000000"/>
          <w:szCs w:val="22"/>
        </w:rPr>
        <w:t>.</w:t>
      </w:r>
      <w:r w:rsidR="00812727">
        <w:rPr>
          <w:color w:val="000000"/>
          <w:szCs w:val="22"/>
        </w:rPr>
        <w:t xml:space="preserve"> </w:t>
      </w:r>
      <w:r w:rsidR="004D2916">
        <w:rPr>
          <w:color w:val="000000"/>
          <w:szCs w:val="22"/>
        </w:rPr>
        <w:t>Mulige p</w:t>
      </w:r>
      <w:r w:rsidRPr="00506EC3">
        <w:rPr>
          <w:color w:val="000000"/>
          <w:szCs w:val="22"/>
        </w:rPr>
        <w:t>ædiatrisk</w:t>
      </w:r>
      <w:r w:rsidR="004D2916">
        <w:rPr>
          <w:color w:val="000000"/>
          <w:szCs w:val="22"/>
        </w:rPr>
        <w:t>e</w:t>
      </w:r>
      <w:r w:rsidRPr="00506EC3">
        <w:rPr>
          <w:color w:val="000000"/>
          <w:szCs w:val="22"/>
        </w:rPr>
        <w:t xml:space="preserve"> </w:t>
      </w:r>
      <w:r w:rsidR="0043038A">
        <w:rPr>
          <w:color w:val="000000"/>
          <w:szCs w:val="22"/>
        </w:rPr>
        <w:t>e</w:t>
      </w:r>
      <w:r w:rsidRPr="00506EC3">
        <w:rPr>
          <w:color w:val="000000"/>
          <w:szCs w:val="22"/>
        </w:rPr>
        <w:t>ksponering</w:t>
      </w:r>
      <w:r w:rsidR="0043038A">
        <w:rPr>
          <w:color w:val="000000"/>
          <w:szCs w:val="22"/>
        </w:rPr>
        <w:t>er</w:t>
      </w:r>
      <w:r w:rsidRPr="00506EC3">
        <w:rPr>
          <w:color w:val="000000"/>
          <w:szCs w:val="22"/>
        </w:rPr>
        <w:t xml:space="preserve"> ved steady state (AUCss)</w:t>
      </w:r>
      <w:r w:rsidR="0043038A">
        <w:rPr>
          <w:color w:val="000000"/>
          <w:szCs w:val="22"/>
        </w:rPr>
        <w:t xml:space="preserve"> blev </w:t>
      </w:r>
      <w:r w:rsidR="004D2916">
        <w:rPr>
          <w:color w:val="000000"/>
          <w:szCs w:val="22"/>
        </w:rPr>
        <w:t xml:space="preserve">beregnet ud </w:t>
      </w:r>
      <w:r w:rsidR="0043038A">
        <w:rPr>
          <w:color w:val="000000"/>
          <w:szCs w:val="22"/>
        </w:rPr>
        <w:t>fra en model</w:t>
      </w:r>
      <w:r w:rsidRPr="00506EC3">
        <w:rPr>
          <w:color w:val="000000"/>
          <w:szCs w:val="22"/>
        </w:rPr>
        <w:t xml:space="preserve"> for de lave doser og høje doser for alle vægtgrupper</w:t>
      </w:r>
      <w:r w:rsidR="000570EE">
        <w:rPr>
          <w:color w:val="000000"/>
          <w:szCs w:val="22"/>
        </w:rPr>
        <w:t xml:space="preserve"> og</w:t>
      </w:r>
      <w:r w:rsidRPr="00506EC3">
        <w:rPr>
          <w:color w:val="000000"/>
          <w:szCs w:val="22"/>
        </w:rPr>
        <w:t xml:space="preserve"> </w:t>
      </w:r>
      <w:r w:rsidR="004D2916">
        <w:rPr>
          <w:color w:val="000000"/>
          <w:szCs w:val="22"/>
        </w:rPr>
        <w:t>lå</w:t>
      </w:r>
      <w:r w:rsidRPr="00506EC3">
        <w:rPr>
          <w:color w:val="000000"/>
          <w:szCs w:val="22"/>
        </w:rPr>
        <w:t xml:space="preserve"> </w:t>
      </w:r>
      <w:r w:rsidR="000570EE">
        <w:rPr>
          <w:color w:val="000000"/>
          <w:szCs w:val="22"/>
        </w:rPr>
        <w:t xml:space="preserve">alle </w:t>
      </w:r>
      <w:r w:rsidRPr="00506EC3">
        <w:rPr>
          <w:color w:val="000000"/>
          <w:szCs w:val="22"/>
        </w:rPr>
        <w:t>inden for henholdsvis 5. og 95. percentil</w:t>
      </w:r>
      <w:r w:rsidR="004D2916">
        <w:rPr>
          <w:color w:val="000000"/>
          <w:szCs w:val="22"/>
        </w:rPr>
        <w:t>erne</w:t>
      </w:r>
      <w:r w:rsidRPr="00506EC3">
        <w:rPr>
          <w:color w:val="000000"/>
          <w:szCs w:val="22"/>
        </w:rPr>
        <w:t xml:space="preserve"> af den historiske eksponering for voksne ved henholdsvis lav (5 mg) eller høj dosis (10 mg)</w:t>
      </w:r>
      <w:r w:rsidR="000570EE">
        <w:rPr>
          <w:color w:val="000000"/>
          <w:szCs w:val="22"/>
        </w:rPr>
        <w:t>.</w:t>
      </w:r>
    </w:p>
    <w:p w14:paraId="3B4CAD45" w14:textId="77777777" w:rsidR="003442A2" w:rsidRDefault="003442A2" w:rsidP="00DE0BEE">
      <w:pPr>
        <w:rPr>
          <w:color w:val="000000"/>
          <w:szCs w:val="22"/>
        </w:rPr>
      </w:pPr>
    </w:p>
    <w:p w14:paraId="3B4CAD46" w14:textId="77777777" w:rsidR="00DE0BEE" w:rsidRPr="0056655B" w:rsidRDefault="00DE0BEE" w:rsidP="00DE0BEE">
      <w:pPr>
        <w:pStyle w:val="NormalWeb"/>
        <w:rPr>
          <w:color w:val="000000"/>
          <w:sz w:val="22"/>
          <w:szCs w:val="22"/>
          <w:lang w:val="da-DK"/>
        </w:rPr>
      </w:pPr>
      <w:r w:rsidRPr="0056655B">
        <w:rPr>
          <w:i/>
          <w:iCs/>
          <w:color w:val="000000"/>
          <w:sz w:val="22"/>
          <w:szCs w:val="22"/>
          <w:lang w:val="da-DK"/>
        </w:rPr>
        <w:t xml:space="preserve">Nedsat nyrefunktion </w:t>
      </w:r>
    </w:p>
    <w:p w14:paraId="3B4CAD47" w14:textId="77777777" w:rsidR="00DE0BEE" w:rsidRDefault="00DE0BEE" w:rsidP="00DE0BEE">
      <w:pPr>
        <w:rPr>
          <w:color w:val="000000"/>
          <w:szCs w:val="22"/>
        </w:rPr>
      </w:pPr>
      <w:r>
        <w:rPr>
          <w:color w:val="000000"/>
          <w:szCs w:val="22"/>
        </w:rPr>
        <w:t> </w:t>
      </w:r>
    </w:p>
    <w:p w14:paraId="3B4CAD48" w14:textId="77777777" w:rsidR="00DE0BEE" w:rsidRPr="0056655B" w:rsidRDefault="00DE0BEE" w:rsidP="00DE0BEE">
      <w:pPr>
        <w:pStyle w:val="NormalWeb"/>
        <w:rPr>
          <w:color w:val="000000"/>
          <w:sz w:val="22"/>
          <w:szCs w:val="22"/>
          <w:lang w:val="da-DK"/>
        </w:rPr>
      </w:pPr>
      <w:r w:rsidRPr="0056655B">
        <w:rPr>
          <w:color w:val="000000"/>
          <w:sz w:val="22"/>
          <w:szCs w:val="22"/>
          <w:lang w:val="da-DK"/>
        </w:rPr>
        <w:t>Ambrisentan metab</w:t>
      </w:r>
      <w:r w:rsidR="00B852BF">
        <w:rPr>
          <w:color w:val="000000"/>
          <w:sz w:val="22"/>
          <w:szCs w:val="22"/>
          <w:lang w:val="da-DK"/>
        </w:rPr>
        <w:t>o</w:t>
      </w:r>
      <w:r w:rsidRPr="0056655B">
        <w:rPr>
          <w:color w:val="000000"/>
          <w:sz w:val="22"/>
          <w:szCs w:val="22"/>
          <w:lang w:val="da-DK"/>
        </w:rPr>
        <w:t>liseres eller udskilles ikke i signifikant grad via nyrerne. En populations</w:t>
      </w:r>
      <w:r w:rsidR="00D12199">
        <w:rPr>
          <w:color w:val="000000"/>
          <w:sz w:val="22"/>
          <w:szCs w:val="22"/>
          <w:lang w:val="da-DK"/>
        </w:rPr>
        <w:softHyphen/>
      </w:r>
      <w:r w:rsidRPr="0056655B">
        <w:rPr>
          <w:color w:val="000000"/>
          <w:sz w:val="22"/>
          <w:szCs w:val="22"/>
          <w:lang w:val="da-DK"/>
        </w:rPr>
        <w:t>farmakokinetisk analyse viste, at kreatininclearance er en statistisk signifikant kovariant, der påvirker den perorale clearance af ambrisentan. Men størrelsesordenen i faldet i oral clearance er beskeden (20</w:t>
      </w:r>
      <w:r w:rsidR="003101CB">
        <w:rPr>
          <w:color w:val="000000"/>
          <w:sz w:val="22"/>
          <w:szCs w:val="22"/>
          <w:lang w:val="da-DK"/>
        </w:rPr>
        <w:t> </w:t>
      </w:r>
      <w:r w:rsidRPr="0056655B">
        <w:rPr>
          <w:color w:val="000000"/>
          <w:sz w:val="22"/>
          <w:szCs w:val="22"/>
          <w:lang w:val="da-DK"/>
        </w:rPr>
        <w:t>-</w:t>
      </w:r>
      <w:r w:rsidR="003101CB">
        <w:rPr>
          <w:color w:val="000000"/>
          <w:sz w:val="22"/>
          <w:szCs w:val="22"/>
          <w:lang w:val="da-DK"/>
        </w:rPr>
        <w:t> </w:t>
      </w:r>
      <w:r w:rsidRPr="0056655B">
        <w:rPr>
          <w:color w:val="000000"/>
          <w:sz w:val="22"/>
          <w:szCs w:val="22"/>
          <w:lang w:val="da-DK"/>
        </w:rPr>
        <w:t>40</w:t>
      </w:r>
      <w:r w:rsidR="003101CB">
        <w:rPr>
          <w:color w:val="000000"/>
          <w:sz w:val="22"/>
          <w:szCs w:val="22"/>
          <w:lang w:val="da-DK"/>
        </w:rPr>
        <w:t> </w:t>
      </w:r>
      <w:r w:rsidRPr="0056655B">
        <w:rPr>
          <w:color w:val="000000"/>
          <w:sz w:val="22"/>
          <w:szCs w:val="22"/>
          <w:lang w:val="da-DK"/>
        </w:rPr>
        <w:t>% hos patienter med moderat nedsat nyrefunktion), og det er derfor usandsynligt, at det har nogen klinisk relevans. Der skal dog udvises forsigtighed ved behandling af patienter med svært nedsat nyrefunktion (se pkt. 4.2).</w:t>
      </w:r>
    </w:p>
    <w:p w14:paraId="3B4CAD49" w14:textId="77777777" w:rsidR="00DE0BEE" w:rsidRDefault="00DE0BEE" w:rsidP="00DE0BEE">
      <w:pPr>
        <w:rPr>
          <w:color w:val="000000"/>
          <w:szCs w:val="22"/>
        </w:rPr>
      </w:pPr>
      <w:r>
        <w:rPr>
          <w:color w:val="000000"/>
          <w:szCs w:val="22"/>
        </w:rPr>
        <w:t> </w:t>
      </w:r>
    </w:p>
    <w:p w14:paraId="3B4CAD4A" w14:textId="77777777" w:rsidR="00DE0BEE" w:rsidRPr="0056655B" w:rsidRDefault="00DE0BEE" w:rsidP="00673FBB">
      <w:pPr>
        <w:pStyle w:val="NormalWeb"/>
        <w:keepNext/>
        <w:rPr>
          <w:color w:val="000000"/>
          <w:sz w:val="22"/>
          <w:szCs w:val="22"/>
          <w:lang w:val="da-DK"/>
        </w:rPr>
      </w:pPr>
      <w:r w:rsidRPr="0056655B">
        <w:rPr>
          <w:i/>
          <w:iCs/>
          <w:color w:val="000000"/>
          <w:sz w:val="22"/>
          <w:szCs w:val="22"/>
          <w:lang w:val="da-DK"/>
        </w:rPr>
        <w:t xml:space="preserve">Nedsat leverfunktion </w:t>
      </w:r>
    </w:p>
    <w:p w14:paraId="3B4CAD4B" w14:textId="77777777" w:rsidR="00DE0BEE" w:rsidRDefault="00DE0BEE" w:rsidP="00673FBB">
      <w:pPr>
        <w:keepNext/>
        <w:rPr>
          <w:color w:val="000000"/>
          <w:szCs w:val="22"/>
        </w:rPr>
      </w:pPr>
      <w:r>
        <w:rPr>
          <w:color w:val="000000"/>
          <w:szCs w:val="22"/>
        </w:rPr>
        <w:t> </w:t>
      </w:r>
    </w:p>
    <w:p w14:paraId="3B4CAD4C" w14:textId="77777777" w:rsidR="00C470DC" w:rsidRDefault="00DE0BEE" w:rsidP="00673FBB">
      <w:pPr>
        <w:keepNext/>
        <w:rPr>
          <w:noProof/>
          <w:szCs w:val="22"/>
        </w:rPr>
      </w:pPr>
      <w:r>
        <w:rPr>
          <w:color w:val="000000"/>
          <w:szCs w:val="22"/>
        </w:rPr>
        <w:t>Ambrisentans primære metaboliseringsvej er via glu</w:t>
      </w:r>
      <w:r w:rsidR="008D0501">
        <w:rPr>
          <w:color w:val="000000"/>
          <w:szCs w:val="22"/>
        </w:rPr>
        <w:t>k</w:t>
      </w:r>
      <w:r>
        <w:rPr>
          <w:color w:val="000000"/>
          <w:szCs w:val="22"/>
        </w:rPr>
        <w:t xml:space="preserve">uronidering og oxidation med efterfølgende udskillelse i galden, og det forventes, at nedsat leverfunktion </w:t>
      </w:r>
      <w:r w:rsidR="00AC5168">
        <w:rPr>
          <w:color w:val="000000"/>
          <w:szCs w:val="22"/>
        </w:rPr>
        <w:t xml:space="preserve">kan </w:t>
      </w:r>
      <w:r>
        <w:rPr>
          <w:color w:val="000000"/>
          <w:szCs w:val="22"/>
        </w:rPr>
        <w:t>øge eksponeringen (C</w:t>
      </w:r>
      <w:r>
        <w:rPr>
          <w:color w:val="000000"/>
          <w:szCs w:val="22"/>
          <w:vertAlign w:val="subscript"/>
        </w:rPr>
        <w:t>max</w:t>
      </w:r>
      <w:r>
        <w:rPr>
          <w:color w:val="000000"/>
          <w:szCs w:val="22"/>
        </w:rPr>
        <w:t xml:space="preserve"> og AUC) af ambrisentan. En populationsfarmakokinetisk analyse viste, at den orale clearance falder som funktion </w:t>
      </w:r>
      <w:r>
        <w:rPr>
          <w:color w:val="000000"/>
          <w:szCs w:val="22"/>
        </w:rPr>
        <w:lastRenderedPageBreak/>
        <w:t>af stigende bilirubin-niveauer. Størrelsesordenen af virkningen af bilirubin er dog beskeden (sammenlignet med den typiske patient med en bilirubin på 0,6</w:t>
      </w:r>
      <w:r w:rsidR="003D3E1F">
        <w:rPr>
          <w:color w:val="000000"/>
          <w:szCs w:val="22"/>
        </w:rPr>
        <w:t> </w:t>
      </w:r>
      <w:r>
        <w:rPr>
          <w:color w:val="000000"/>
          <w:szCs w:val="22"/>
        </w:rPr>
        <w:t>mg/dl ville en patient med en forhøjet bilirubin på 4,5</w:t>
      </w:r>
      <w:r w:rsidR="003D3E1F">
        <w:rPr>
          <w:color w:val="000000"/>
          <w:szCs w:val="22"/>
        </w:rPr>
        <w:t> </w:t>
      </w:r>
      <w:r>
        <w:rPr>
          <w:color w:val="000000"/>
          <w:szCs w:val="22"/>
        </w:rPr>
        <w:t>mg/dl have ca. 30</w:t>
      </w:r>
      <w:r w:rsidR="003101CB">
        <w:rPr>
          <w:color w:val="000000"/>
          <w:szCs w:val="22"/>
        </w:rPr>
        <w:t> </w:t>
      </w:r>
      <w:r>
        <w:rPr>
          <w:color w:val="000000"/>
          <w:szCs w:val="22"/>
        </w:rPr>
        <w:t>% lavere oral clearance af ambrisentan). Ambrisentans farmako</w:t>
      </w:r>
      <w:r w:rsidR="00D12199">
        <w:rPr>
          <w:color w:val="000000"/>
          <w:szCs w:val="22"/>
        </w:rPr>
        <w:softHyphen/>
      </w:r>
      <w:r>
        <w:rPr>
          <w:color w:val="000000"/>
          <w:szCs w:val="22"/>
        </w:rPr>
        <w:t>kinetik er ikke undersøgt hos patienter med nedsat leverfunktion (med eller uden cirrose). Ambrisentan må derfor ikke indledes hos patienter med svært nedsat leverfunktion eller med klinisk signifikant forhøjede niveauer af lever</w:t>
      </w:r>
      <w:r w:rsidR="008D0501">
        <w:rPr>
          <w:color w:val="000000"/>
          <w:szCs w:val="22"/>
        </w:rPr>
        <w:t>amino</w:t>
      </w:r>
      <w:r>
        <w:rPr>
          <w:color w:val="000000"/>
          <w:szCs w:val="22"/>
        </w:rPr>
        <w:t>trans</w:t>
      </w:r>
      <w:r w:rsidR="008D0501">
        <w:rPr>
          <w:color w:val="000000"/>
          <w:szCs w:val="22"/>
        </w:rPr>
        <w:t>fer</w:t>
      </w:r>
      <w:r>
        <w:rPr>
          <w:color w:val="000000"/>
          <w:szCs w:val="22"/>
        </w:rPr>
        <w:t>aser (&gt;</w:t>
      </w:r>
      <w:r w:rsidR="003101CB">
        <w:rPr>
          <w:color w:val="000000"/>
          <w:szCs w:val="22"/>
        </w:rPr>
        <w:t> </w:t>
      </w:r>
      <w:r>
        <w:rPr>
          <w:color w:val="000000"/>
          <w:szCs w:val="22"/>
        </w:rPr>
        <w:t>3</w:t>
      </w:r>
      <w:r w:rsidR="003101CB">
        <w:rPr>
          <w:color w:val="000000"/>
          <w:szCs w:val="22"/>
        </w:rPr>
        <w:t> </w:t>
      </w:r>
      <w:r>
        <w:rPr>
          <w:color w:val="000000"/>
          <w:szCs w:val="22"/>
        </w:rPr>
        <w:t>x</w:t>
      </w:r>
      <w:r w:rsidR="003101CB">
        <w:rPr>
          <w:color w:val="000000"/>
          <w:szCs w:val="22"/>
        </w:rPr>
        <w:t> </w:t>
      </w:r>
      <w:r>
        <w:rPr>
          <w:color w:val="000000"/>
          <w:szCs w:val="22"/>
        </w:rPr>
        <w:t>ULN) (se pkt. 4.3 og 4.4).</w:t>
      </w:r>
    </w:p>
    <w:p w14:paraId="3B4CAD4D" w14:textId="77777777" w:rsidR="00C470DC" w:rsidRPr="004329CC" w:rsidRDefault="00C470DC">
      <w:pPr>
        <w:rPr>
          <w:noProof/>
          <w:szCs w:val="22"/>
        </w:rPr>
      </w:pPr>
    </w:p>
    <w:p w14:paraId="3B4CAD4E" w14:textId="5D3B8493" w:rsidR="00C470DC" w:rsidRDefault="00C470DC" w:rsidP="00616D70">
      <w:pPr>
        <w:keepNext/>
        <w:suppressAutoHyphens/>
        <w:ind w:left="567" w:hanging="567"/>
        <w:rPr>
          <w:noProof/>
          <w:szCs w:val="22"/>
        </w:rPr>
      </w:pPr>
      <w:r>
        <w:rPr>
          <w:b/>
          <w:noProof/>
          <w:szCs w:val="22"/>
        </w:rPr>
        <w:t>5.3</w:t>
      </w:r>
      <w:r>
        <w:rPr>
          <w:b/>
          <w:noProof/>
          <w:szCs w:val="22"/>
        </w:rPr>
        <w:tab/>
      </w:r>
      <w:r w:rsidR="00AB5A08">
        <w:rPr>
          <w:b/>
          <w:noProof/>
          <w:szCs w:val="22"/>
        </w:rPr>
        <w:t>Non-</w:t>
      </w:r>
      <w:r>
        <w:rPr>
          <w:b/>
          <w:noProof/>
          <w:szCs w:val="22"/>
        </w:rPr>
        <w:t>kliniske sikkerhedsdata</w:t>
      </w:r>
    </w:p>
    <w:p w14:paraId="3B4CAD4F" w14:textId="77777777" w:rsidR="00C470DC" w:rsidRDefault="00C470DC" w:rsidP="00616D70">
      <w:pPr>
        <w:keepNext/>
        <w:numPr>
          <w:ilvl w:val="12"/>
          <w:numId w:val="0"/>
        </w:numPr>
        <w:ind w:right="11"/>
        <w:rPr>
          <w:noProof/>
          <w:szCs w:val="22"/>
        </w:rPr>
      </w:pPr>
    </w:p>
    <w:p w14:paraId="3B4CAD50" w14:textId="77777777" w:rsidR="00DE0BEE" w:rsidRPr="0056655B" w:rsidRDefault="00DE0BEE" w:rsidP="00DE0BEE">
      <w:pPr>
        <w:pStyle w:val="NormalWeb"/>
        <w:rPr>
          <w:color w:val="000000"/>
          <w:sz w:val="22"/>
          <w:szCs w:val="22"/>
          <w:lang w:val="da-DK"/>
        </w:rPr>
      </w:pPr>
      <w:r w:rsidRPr="0056655B">
        <w:rPr>
          <w:color w:val="000000"/>
          <w:sz w:val="22"/>
          <w:szCs w:val="22"/>
          <w:lang w:val="da-DK"/>
        </w:rPr>
        <w:t>Pga. ERA-klassens primære farmakologiske virkning kan en enkelt stor dosis af ambrisentan (dvs. en overdosis) sænke blodtrykket og muligvis forårsage hypotension og symptomer relateret til vasodilatation.</w:t>
      </w:r>
    </w:p>
    <w:p w14:paraId="3B4CAD51" w14:textId="77777777" w:rsidR="00DE0BEE" w:rsidRDefault="00DE0BEE" w:rsidP="00DE0BEE">
      <w:pPr>
        <w:rPr>
          <w:color w:val="000000"/>
          <w:szCs w:val="22"/>
        </w:rPr>
      </w:pPr>
      <w:r>
        <w:rPr>
          <w:color w:val="000000"/>
          <w:szCs w:val="22"/>
        </w:rPr>
        <w:t> </w:t>
      </w:r>
    </w:p>
    <w:p w14:paraId="3B4CAD52"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Det er ikke vist, at </w:t>
      </w:r>
      <w:r w:rsidR="003A580B">
        <w:rPr>
          <w:color w:val="000000"/>
          <w:sz w:val="22"/>
          <w:szCs w:val="22"/>
          <w:lang w:val="da-DK"/>
        </w:rPr>
        <w:t>a</w:t>
      </w:r>
      <w:r w:rsidRPr="0056655B">
        <w:rPr>
          <w:color w:val="000000"/>
          <w:sz w:val="22"/>
          <w:szCs w:val="22"/>
          <w:lang w:val="da-DK"/>
        </w:rPr>
        <w:t>mbrisentan hæmmer galdesyretransporten eller er åbenlys</w:t>
      </w:r>
      <w:r w:rsidR="006052DD">
        <w:rPr>
          <w:color w:val="000000"/>
          <w:sz w:val="22"/>
          <w:szCs w:val="22"/>
          <w:lang w:val="da-DK"/>
        </w:rPr>
        <w:t>t</w:t>
      </w:r>
      <w:r w:rsidRPr="0056655B">
        <w:rPr>
          <w:color w:val="000000"/>
          <w:sz w:val="22"/>
          <w:szCs w:val="22"/>
          <w:lang w:val="da-DK"/>
        </w:rPr>
        <w:t xml:space="preserve"> hepatotoksi</w:t>
      </w:r>
      <w:r w:rsidR="006052DD">
        <w:rPr>
          <w:color w:val="000000"/>
          <w:sz w:val="22"/>
          <w:szCs w:val="22"/>
          <w:lang w:val="da-DK"/>
        </w:rPr>
        <w:t>sk</w:t>
      </w:r>
    </w:p>
    <w:p w14:paraId="3B4CAD53" w14:textId="77777777" w:rsidR="00DE0BEE" w:rsidRDefault="00DE0BEE" w:rsidP="00DE0BEE">
      <w:pPr>
        <w:rPr>
          <w:color w:val="000000"/>
          <w:szCs w:val="22"/>
        </w:rPr>
      </w:pPr>
      <w:r>
        <w:rPr>
          <w:color w:val="000000"/>
          <w:szCs w:val="22"/>
        </w:rPr>
        <w:t> </w:t>
      </w:r>
    </w:p>
    <w:p w14:paraId="3B4CAD54" w14:textId="77777777" w:rsidR="00DE0BEE" w:rsidRPr="0056655B" w:rsidRDefault="004F70BD" w:rsidP="00DE0BEE">
      <w:pPr>
        <w:pStyle w:val="NormalWeb"/>
        <w:rPr>
          <w:color w:val="000000"/>
          <w:sz w:val="22"/>
          <w:szCs w:val="22"/>
          <w:lang w:val="da-DK"/>
        </w:rPr>
      </w:pPr>
      <w:r>
        <w:rPr>
          <w:color w:val="000000"/>
          <w:sz w:val="22"/>
          <w:szCs w:val="22"/>
          <w:lang w:val="da-DK"/>
        </w:rPr>
        <w:t>Efter kronisk administration er der set i</w:t>
      </w:r>
      <w:r w:rsidR="00DE0BEE" w:rsidRPr="0056655B">
        <w:rPr>
          <w:color w:val="000000"/>
          <w:sz w:val="22"/>
          <w:szCs w:val="22"/>
          <w:lang w:val="da-DK"/>
        </w:rPr>
        <w:t>nflammation og ændringer i næsehulens epitel</w:t>
      </w:r>
      <w:r>
        <w:rPr>
          <w:color w:val="000000"/>
          <w:sz w:val="22"/>
          <w:szCs w:val="22"/>
          <w:lang w:val="da-DK"/>
        </w:rPr>
        <w:t xml:space="preserve">, </w:t>
      </w:r>
      <w:r w:rsidR="00DE0BEE" w:rsidRPr="0056655B">
        <w:rPr>
          <w:color w:val="000000"/>
          <w:sz w:val="22"/>
          <w:szCs w:val="22"/>
          <w:lang w:val="da-DK"/>
        </w:rPr>
        <w:t xml:space="preserve">hos gnavere </w:t>
      </w:r>
      <w:r>
        <w:rPr>
          <w:color w:val="000000"/>
          <w:sz w:val="22"/>
          <w:szCs w:val="22"/>
          <w:lang w:val="da-DK"/>
        </w:rPr>
        <w:t xml:space="preserve">ved </w:t>
      </w:r>
      <w:r w:rsidR="00DE0BEE" w:rsidRPr="0056655B">
        <w:rPr>
          <w:color w:val="000000"/>
          <w:sz w:val="22"/>
          <w:szCs w:val="22"/>
          <w:lang w:val="da-DK"/>
        </w:rPr>
        <w:t>eksponering</w:t>
      </w:r>
      <w:r>
        <w:rPr>
          <w:color w:val="000000"/>
          <w:sz w:val="22"/>
          <w:szCs w:val="22"/>
          <w:lang w:val="da-DK"/>
        </w:rPr>
        <w:t>er</w:t>
      </w:r>
      <w:r w:rsidR="00DE0BEE" w:rsidRPr="0056655B">
        <w:rPr>
          <w:color w:val="000000"/>
          <w:sz w:val="22"/>
          <w:szCs w:val="22"/>
          <w:lang w:val="da-DK"/>
        </w:rPr>
        <w:t xml:space="preserve"> under de</w:t>
      </w:r>
      <w:r>
        <w:rPr>
          <w:color w:val="000000"/>
          <w:sz w:val="22"/>
          <w:szCs w:val="22"/>
          <w:lang w:val="da-DK"/>
        </w:rPr>
        <w:t>t</w:t>
      </w:r>
      <w:r w:rsidR="00DE0BEE" w:rsidRPr="0056655B">
        <w:rPr>
          <w:color w:val="000000"/>
          <w:sz w:val="22"/>
          <w:szCs w:val="22"/>
          <w:lang w:val="da-DK"/>
        </w:rPr>
        <w:t xml:space="preserve"> terapeutiske niveau</w:t>
      </w:r>
      <w:r>
        <w:rPr>
          <w:color w:val="000000"/>
          <w:sz w:val="22"/>
          <w:szCs w:val="22"/>
          <w:lang w:val="da-DK"/>
        </w:rPr>
        <w:t xml:space="preserve"> hos</w:t>
      </w:r>
      <w:r w:rsidR="00DE0BEE" w:rsidRPr="0056655B">
        <w:rPr>
          <w:color w:val="000000"/>
          <w:sz w:val="22"/>
          <w:szCs w:val="22"/>
          <w:lang w:val="da-DK"/>
        </w:rPr>
        <w:t xml:space="preserve"> mennesker. Hos hunde sås lette inflammatoriske reaktioner efter kroniske, høje doser ambrisentan ved eksponeringer på mere end 20 gange mere end hos patienter.</w:t>
      </w:r>
    </w:p>
    <w:p w14:paraId="3B4CAD55" w14:textId="77777777" w:rsidR="00DE0BEE" w:rsidRDefault="00DE0BEE" w:rsidP="00DE0BEE">
      <w:pPr>
        <w:rPr>
          <w:color w:val="000000"/>
          <w:szCs w:val="22"/>
        </w:rPr>
      </w:pPr>
      <w:r>
        <w:rPr>
          <w:color w:val="000000"/>
          <w:szCs w:val="22"/>
        </w:rPr>
        <w:t> </w:t>
      </w:r>
    </w:p>
    <w:p w14:paraId="3B4CAD56" w14:textId="77777777" w:rsidR="00DE0BEE" w:rsidRPr="0056655B" w:rsidRDefault="00DE0BEE" w:rsidP="00DE0BEE">
      <w:pPr>
        <w:pStyle w:val="NormalWeb"/>
        <w:rPr>
          <w:color w:val="000000"/>
          <w:sz w:val="22"/>
          <w:szCs w:val="22"/>
          <w:lang w:val="da-DK"/>
        </w:rPr>
      </w:pPr>
      <w:r w:rsidRPr="0056655B">
        <w:rPr>
          <w:color w:val="000000"/>
          <w:sz w:val="22"/>
          <w:szCs w:val="22"/>
          <w:lang w:val="da-DK"/>
        </w:rPr>
        <w:t>Næsebenshyperplasi af siben er set i næsehulen hos rotter, der var blevet behandlet med ambrisentan ved eksponeringer på 3 gange det kliniske AUC. Næsebenshyperplasi er ikke set efter administration af ambrisentan til mus og hunde. Hos rotter er hyperplasi af siben en anerkendt reaktion på nasal inflammation ud fra erfaring med andre stoffer.</w:t>
      </w:r>
    </w:p>
    <w:p w14:paraId="3B4CAD57" w14:textId="77777777" w:rsidR="00DE0BEE" w:rsidRDefault="00DE0BEE" w:rsidP="00DE0BEE">
      <w:pPr>
        <w:rPr>
          <w:color w:val="000000"/>
          <w:szCs w:val="22"/>
        </w:rPr>
      </w:pPr>
      <w:r>
        <w:rPr>
          <w:color w:val="000000"/>
          <w:szCs w:val="22"/>
        </w:rPr>
        <w:t> </w:t>
      </w:r>
    </w:p>
    <w:p w14:paraId="3B4CAD58"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Ambrisentan var klastogent ved test med høje koncentrationer i pattedyrsceller </w:t>
      </w:r>
      <w:r w:rsidRPr="0056655B">
        <w:rPr>
          <w:i/>
          <w:iCs/>
          <w:color w:val="000000"/>
          <w:sz w:val="22"/>
          <w:szCs w:val="22"/>
          <w:lang w:val="da-DK"/>
        </w:rPr>
        <w:t>in vitro</w:t>
      </w:r>
      <w:r w:rsidRPr="0056655B">
        <w:rPr>
          <w:color w:val="000000"/>
          <w:sz w:val="22"/>
          <w:szCs w:val="22"/>
          <w:lang w:val="da-DK"/>
        </w:rPr>
        <w:t xml:space="preserve">. Der sås ingen tegn på mutagen eller genotoksisk virkning ved ambrisentan i bakterier eller i to </w:t>
      </w:r>
      <w:r w:rsidRPr="0056655B">
        <w:rPr>
          <w:i/>
          <w:iCs/>
          <w:color w:val="000000"/>
          <w:sz w:val="22"/>
          <w:szCs w:val="22"/>
          <w:lang w:val="da-DK"/>
        </w:rPr>
        <w:t>in vivo</w:t>
      </w:r>
      <w:r w:rsidRPr="0056655B">
        <w:rPr>
          <w:color w:val="000000"/>
          <w:sz w:val="22"/>
          <w:szCs w:val="22"/>
          <w:lang w:val="da-DK"/>
        </w:rPr>
        <w:t>-gnaver</w:t>
      </w:r>
      <w:r w:rsidR="00AD6E01">
        <w:rPr>
          <w:color w:val="000000"/>
          <w:sz w:val="22"/>
          <w:szCs w:val="22"/>
          <w:lang w:val="da-DK"/>
        </w:rPr>
        <w:t>studier</w:t>
      </w:r>
      <w:r w:rsidR="00E43FC2">
        <w:rPr>
          <w:color w:val="000000"/>
          <w:sz w:val="22"/>
          <w:szCs w:val="22"/>
          <w:lang w:val="da-DK"/>
        </w:rPr>
        <w:t>.</w:t>
      </w:r>
      <w:r w:rsidRPr="0056655B">
        <w:rPr>
          <w:color w:val="000000"/>
          <w:sz w:val="22"/>
          <w:szCs w:val="22"/>
          <w:lang w:val="da-DK"/>
        </w:rPr>
        <w:t xml:space="preserve"> </w:t>
      </w:r>
    </w:p>
    <w:p w14:paraId="3B4CAD59" w14:textId="77777777" w:rsidR="00DE0BEE" w:rsidRDefault="00DE0BEE" w:rsidP="00DE0BEE">
      <w:pPr>
        <w:rPr>
          <w:color w:val="000000"/>
          <w:szCs w:val="22"/>
        </w:rPr>
      </w:pPr>
      <w:r>
        <w:rPr>
          <w:color w:val="000000"/>
          <w:szCs w:val="22"/>
        </w:rPr>
        <w:t> </w:t>
      </w:r>
    </w:p>
    <w:p w14:paraId="3B4CAD5A" w14:textId="77777777" w:rsidR="00DE0BEE" w:rsidRPr="0050649D" w:rsidRDefault="00844A4B" w:rsidP="0050649D">
      <w:pPr>
        <w:rPr>
          <w:color w:val="000000"/>
          <w:szCs w:val="22"/>
        </w:rPr>
      </w:pPr>
      <w:r>
        <w:rPr>
          <w:color w:val="000000"/>
          <w:szCs w:val="22"/>
        </w:rPr>
        <w:t>T</w:t>
      </w:r>
      <w:r w:rsidRPr="0056655B">
        <w:rPr>
          <w:color w:val="000000"/>
          <w:szCs w:val="22"/>
        </w:rPr>
        <w:t>o</w:t>
      </w:r>
      <w:r>
        <w:rPr>
          <w:color w:val="000000"/>
          <w:szCs w:val="22"/>
        </w:rPr>
        <w:t xml:space="preserve"> </w:t>
      </w:r>
      <w:r w:rsidRPr="0056655B">
        <w:rPr>
          <w:color w:val="000000"/>
          <w:szCs w:val="22"/>
        </w:rPr>
        <w:t xml:space="preserve">års orale </w:t>
      </w:r>
      <w:r>
        <w:rPr>
          <w:color w:val="000000"/>
          <w:szCs w:val="22"/>
        </w:rPr>
        <w:t>studier</w:t>
      </w:r>
      <w:r w:rsidRPr="0056655B">
        <w:rPr>
          <w:color w:val="000000"/>
          <w:szCs w:val="22"/>
        </w:rPr>
        <w:t xml:space="preserve"> hos rotter og mus </w:t>
      </w:r>
      <w:r>
        <w:rPr>
          <w:color w:val="000000"/>
          <w:szCs w:val="22"/>
        </w:rPr>
        <w:t>fandt</w:t>
      </w:r>
      <w:r w:rsidR="00DE0BEE" w:rsidRPr="0056655B">
        <w:rPr>
          <w:color w:val="000000"/>
          <w:szCs w:val="22"/>
        </w:rPr>
        <w:t xml:space="preserve"> ingen </w:t>
      </w:r>
      <w:r w:rsidR="00EB26FD">
        <w:rPr>
          <w:color w:val="000000"/>
          <w:szCs w:val="22"/>
        </w:rPr>
        <w:t xml:space="preserve">evidens for </w:t>
      </w:r>
      <w:r w:rsidR="00DF66A6">
        <w:rPr>
          <w:color w:val="000000"/>
          <w:szCs w:val="22"/>
        </w:rPr>
        <w:t>k</w:t>
      </w:r>
      <w:r w:rsidR="00EB26FD">
        <w:rPr>
          <w:color w:val="000000"/>
          <w:szCs w:val="22"/>
        </w:rPr>
        <w:t>arcinogent</w:t>
      </w:r>
      <w:r w:rsidR="00DF66A6">
        <w:rPr>
          <w:color w:val="000000"/>
          <w:szCs w:val="22"/>
        </w:rPr>
        <w:t xml:space="preserve"> potentiale</w:t>
      </w:r>
      <w:r w:rsidR="00DE0BEE" w:rsidRPr="0056655B">
        <w:rPr>
          <w:color w:val="000000"/>
          <w:szCs w:val="22"/>
        </w:rPr>
        <w:t>.</w:t>
      </w:r>
      <w:r w:rsidR="00EB26FD" w:rsidRPr="00EB26FD">
        <w:t xml:space="preserve"> </w:t>
      </w:r>
      <w:r w:rsidR="00DF66A6">
        <w:t>Der sås e</w:t>
      </w:r>
      <w:r w:rsidR="0050649D" w:rsidRPr="00EB26FD">
        <w:t xml:space="preserve">n lille </w:t>
      </w:r>
      <w:r w:rsidR="00DF66A6">
        <w:t>stig</w:t>
      </w:r>
      <w:r w:rsidR="0050649D" w:rsidRPr="00EB26FD">
        <w:t>ning i fibroadenomer</w:t>
      </w:r>
      <w:r w:rsidR="00DF66A6">
        <w:t xml:space="preserve"> i brystet</w:t>
      </w:r>
      <w:r w:rsidR="0050649D">
        <w:t>, en beni</w:t>
      </w:r>
      <w:r w:rsidR="00DF66A6">
        <w:t>g</w:t>
      </w:r>
      <w:r w:rsidR="0050649D">
        <w:t>n</w:t>
      </w:r>
      <w:r w:rsidR="0050649D" w:rsidRPr="00EB26FD">
        <w:t xml:space="preserve"> tumor</w:t>
      </w:r>
      <w:r w:rsidR="0050649D">
        <w:t xml:space="preserve">, </w:t>
      </w:r>
      <w:r w:rsidR="00DF66A6">
        <w:t>men</w:t>
      </w:r>
      <w:r w:rsidR="001A3C80">
        <w:t xml:space="preserve"> kun </w:t>
      </w:r>
      <w:r w:rsidR="00DF66A6">
        <w:t>hos</w:t>
      </w:r>
      <w:r w:rsidR="001A3C80" w:rsidRPr="00EB26FD">
        <w:t xml:space="preserve"> han</w:t>
      </w:r>
      <w:r w:rsidR="001A3C80">
        <w:t>rotter, s</w:t>
      </w:r>
      <w:r w:rsidR="0050649D">
        <w:t>om havde fået den højeste dosis.</w:t>
      </w:r>
      <w:r w:rsidR="00FF3C1A">
        <w:t xml:space="preserve"> Systemisk eksponering </w:t>
      </w:r>
      <w:r w:rsidR="00BD214E">
        <w:t>for</w:t>
      </w:r>
      <w:r w:rsidR="00FF3C1A">
        <w:t xml:space="preserve"> </w:t>
      </w:r>
      <w:r w:rsidR="0036182A">
        <w:t xml:space="preserve">denne dosis </w:t>
      </w:r>
      <w:r w:rsidR="00FF3C1A">
        <w:t>ambrisentan</w:t>
      </w:r>
      <w:r w:rsidR="0036182A">
        <w:t xml:space="preserve"> (baseret på </w:t>
      </w:r>
      <w:r w:rsidR="0036182A" w:rsidRPr="00BD214E">
        <w:rPr>
          <w:i/>
        </w:rPr>
        <w:t>steady</w:t>
      </w:r>
      <w:r w:rsidR="00AD6E01">
        <w:rPr>
          <w:i/>
        </w:rPr>
        <w:t xml:space="preserve"> </w:t>
      </w:r>
      <w:r w:rsidR="0036182A" w:rsidRPr="00BD214E">
        <w:rPr>
          <w:i/>
        </w:rPr>
        <w:t>state</w:t>
      </w:r>
      <w:r w:rsidR="0036182A">
        <w:t xml:space="preserve"> AUC) </w:t>
      </w:r>
      <w:r w:rsidR="00FF3C1A">
        <w:t>til hanrotter var 6</w:t>
      </w:r>
      <w:r w:rsidR="0036182A">
        <w:t xml:space="preserve">-dobbelt </w:t>
      </w:r>
      <w:r w:rsidR="00FF3C1A">
        <w:t>i forhold til</w:t>
      </w:r>
      <w:r w:rsidR="0036182A">
        <w:t>,</w:t>
      </w:r>
      <w:r w:rsidR="00FF3C1A">
        <w:t xml:space="preserve"> hvad der blev set efter</w:t>
      </w:r>
      <w:r w:rsidR="0036182A">
        <w:t xml:space="preserve"> den</w:t>
      </w:r>
      <w:r w:rsidR="00FF3C1A">
        <w:t xml:space="preserve"> klini</w:t>
      </w:r>
      <w:r w:rsidR="0036182A">
        <w:t>s</w:t>
      </w:r>
      <w:r w:rsidR="00FF3C1A">
        <w:t>ke dos</w:t>
      </w:r>
      <w:r w:rsidR="0036182A">
        <w:t>is</w:t>
      </w:r>
      <w:r w:rsidR="00FF3C1A">
        <w:t xml:space="preserve"> 10 mg/dag.</w:t>
      </w:r>
    </w:p>
    <w:p w14:paraId="3B4CAD5B" w14:textId="77777777" w:rsidR="00DE0BEE" w:rsidRPr="0050649D" w:rsidRDefault="00DE0BEE" w:rsidP="00DE0BEE">
      <w:pPr>
        <w:rPr>
          <w:color w:val="000000"/>
          <w:szCs w:val="22"/>
        </w:rPr>
      </w:pPr>
      <w:r w:rsidRPr="0050649D">
        <w:rPr>
          <w:color w:val="000000"/>
          <w:szCs w:val="22"/>
        </w:rPr>
        <w:t> </w:t>
      </w:r>
    </w:p>
    <w:p w14:paraId="3B4CAD5C" w14:textId="77777777" w:rsidR="00DE0BEE" w:rsidRPr="0056655B" w:rsidRDefault="00DE0BEE" w:rsidP="00DE0BEE">
      <w:pPr>
        <w:pStyle w:val="NormalWeb"/>
        <w:rPr>
          <w:color w:val="000000"/>
          <w:sz w:val="22"/>
          <w:szCs w:val="22"/>
          <w:lang w:val="da-DK"/>
        </w:rPr>
      </w:pPr>
      <w:r w:rsidRPr="0056655B">
        <w:rPr>
          <w:color w:val="000000"/>
          <w:sz w:val="22"/>
          <w:szCs w:val="22"/>
          <w:lang w:val="da-DK"/>
        </w:rPr>
        <w:t>Testikelatrofi, som lejlighedsvis er forbundet med aspermi, sås efter orale, gentagne dosis-toksicitets- og fertilitets</w:t>
      </w:r>
      <w:r w:rsidR="00AD6E01">
        <w:rPr>
          <w:color w:val="000000"/>
          <w:sz w:val="22"/>
          <w:szCs w:val="22"/>
          <w:lang w:val="da-DK"/>
        </w:rPr>
        <w:t>studier</w:t>
      </w:r>
      <w:r w:rsidRPr="0056655B">
        <w:rPr>
          <w:color w:val="000000"/>
          <w:sz w:val="22"/>
          <w:szCs w:val="22"/>
          <w:lang w:val="da-DK"/>
        </w:rPr>
        <w:t xml:space="preserve"> med hanrotter og -mus uden sikkerhedsmargin. Testikelændringer var ikke helt normaliseret i de vurderede perioder uden indgift. Men der sås ingen testikelændringer i hunde</w:t>
      </w:r>
      <w:r w:rsidR="00AD6E01">
        <w:rPr>
          <w:color w:val="000000"/>
          <w:sz w:val="22"/>
          <w:szCs w:val="22"/>
          <w:lang w:val="da-DK"/>
        </w:rPr>
        <w:t>studier</w:t>
      </w:r>
      <w:r w:rsidRPr="0056655B">
        <w:rPr>
          <w:color w:val="000000"/>
          <w:sz w:val="22"/>
          <w:szCs w:val="22"/>
          <w:lang w:val="da-DK"/>
        </w:rPr>
        <w:t xml:space="preserve"> med op til 39 ugers varighed ved en eksponering, der var 35 gange det til mennesker ud fra AUC. </w:t>
      </w:r>
      <w:r w:rsidR="00C54756">
        <w:rPr>
          <w:color w:val="000000"/>
          <w:sz w:val="22"/>
          <w:szCs w:val="22"/>
          <w:lang w:val="da-DK"/>
        </w:rPr>
        <w:t xml:space="preserve">Der sås ingen </w:t>
      </w:r>
      <w:r w:rsidR="000C3DBD">
        <w:rPr>
          <w:color w:val="000000"/>
          <w:sz w:val="22"/>
          <w:szCs w:val="22"/>
          <w:lang w:val="da-DK"/>
        </w:rPr>
        <w:t>effekt på</w:t>
      </w:r>
      <w:r w:rsidR="00C54756">
        <w:rPr>
          <w:color w:val="000000"/>
          <w:sz w:val="22"/>
          <w:szCs w:val="22"/>
          <w:lang w:val="da-DK"/>
        </w:rPr>
        <w:t xml:space="preserve"> </w:t>
      </w:r>
      <w:r w:rsidR="00E43FC2">
        <w:rPr>
          <w:color w:val="000000"/>
          <w:sz w:val="22"/>
          <w:szCs w:val="22"/>
          <w:lang w:val="da-DK"/>
        </w:rPr>
        <w:t>sæd</w:t>
      </w:r>
      <w:r w:rsidR="00C54756">
        <w:rPr>
          <w:color w:val="000000"/>
          <w:sz w:val="22"/>
          <w:szCs w:val="22"/>
          <w:lang w:val="da-DK"/>
        </w:rPr>
        <w:t xml:space="preserve">motiliteten hos hanrotter ved nogen af de testede ambrisentandoser (op til 300 mg/kg/dag). Der blev set en lille reduktion (&lt; 10 %) i </w:t>
      </w:r>
      <w:r w:rsidR="00915341">
        <w:rPr>
          <w:color w:val="000000"/>
          <w:sz w:val="22"/>
          <w:szCs w:val="22"/>
          <w:lang w:val="da-DK"/>
        </w:rPr>
        <w:t>procenten af morfologisk normal</w:t>
      </w:r>
      <w:r w:rsidR="00C54756">
        <w:rPr>
          <w:color w:val="000000"/>
          <w:sz w:val="22"/>
          <w:szCs w:val="22"/>
          <w:lang w:val="da-DK"/>
        </w:rPr>
        <w:t xml:space="preserve"> sperm ved 300 mg/kg/dag, men ikke ved 100 mg/kg/dag (&gt; 9 gange klinisk eksponering ved 10 mg/dag). </w:t>
      </w:r>
      <w:r w:rsidRPr="0056655B">
        <w:rPr>
          <w:color w:val="000000"/>
          <w:sz w:val="22"/>
          <w:szCs w:val="22"/>
          <w:lang w:val="da-DK"/>
        </w:rPr>
        <w:t>Ambrisentans virkning på fertilitet</w:t>
      </w:r>
      <w:r w:rsidR="000C3DBD">
        <w:rPr>
          <w:color w:val="000000"/>
          <w:sz w:val="22"/>
          <w:szCs w:val="22"/>
          <w:lang w:val="da-DK"/>
        </w:rPr>
        <w:t>en</w:t>
      </w:r>
      <w:r w:rsidRPr="0056655B">
        <w:rPr>
          <w:color w:val="000000"/>
          <w:sz w:val="22"/>
          <w:szCs w:val="22"/>
          <w:lang w:val="da-DK"/>
        </w:rPr>
        <w:t xml:space="preserve"> hos </w:t>
      </w:r>
      <w:r w:rsidR="000C3DBD">
        <w:rPr>
          <w:color w:val="000000"/>
          <w:sz w:val="22"/>
          <w:szCs w:val="22"/>
          <w:lang w:val="da-DK"/>
        </w:rPr>
        <w:t>mænd</w:t>
      </w:r>
      <w:r w:rsidRPr="0056655B">
        <w:rPr>
          <w:color w:val="000000"/>
          <w:sz w:val="22"/>
          <w:szCs w:val="22"/>
          <w:lang w:val="da-DK"/>
        </w:rPr>
        <w:t xml:space="preserve"> kendes ikke.</w:t>
      </w:r>
    </w:p>
    <w:p w14:paraId="3B4CAD5D" w14:textId="77777777" w:rsidR="00DE0BEE" w:rsidRDefault="00DE0BEE" w:rsidP="00DE0BEE">
      <w:pPr>
        <w:rPr>
          <w:color w:val="000000"/>
          <w:szCs w:val="22"/>
        </w:rPr>
      </w:pPr>
      <w:r>
        <w:rPr>
          <w:color w:val="000000"/>
          <w:szCs w:val="22"/>
        </w:rPr>
        <w:t> </w:t>
      </w:r>
    </w:p>
    <w:p w14:paraId="3B4CAD5E" w14:textId="77777777" w:rsidR="00DE0BEE" w:rsidRPr="0056655B" w:rsidRDefault="00DE0BEE" w:rsidP="00DE0BEE">
      <w:pPr>
        <w:pStyle w:val="NormalWeb"/>
        <w:rPr>
          <w:color w:val="000000"/>
          <w:sz w:val="22"/>
          <w:szCs w:val="22"/>
          <w:lang w:val="da-DK"/>
        </w:rPr>
      </w:pPr>
      <w:r w:rsidRPr="0056655B">
        <w:rPr>
          <w:color w:val="000000"/>
          <w:sz w:val="22"/>
          <w:szCs w:val="22"/>
          <w:lang w:val="da-DK"/>
        </w:rPr>
        <w:t xml:space="preserve">Det </w:t>
      </w:r>
      <w:r w:rsidR="0022175D">
        <w:rPr>
          <w:color w:val="000000"/>
          <w:sz w:val="22"/>
          <w:szCs w:val="22"/>
          <w:lang w:val="da-DK"/>
        </w:rPr>
        <w:t>er</w:t>
      </w:r>
      <w:r w:rsidRPr="0056655B">
        <w:rPr>
          <w:color w:val="000000"/>
          <w:sz w:val="22"/>
          <w:szCs w:val="22"/>
          <w:lang w:val="da-DK"/>
        </w:rPr>
        <w:t xml:space="preserve"> vist, at ambrisentan er teratogen</w:t>
      </w:r>
      <w:r w:rsidR="0022175D">
        <w:rPr>
          <w:color w:val="000000"/>
          <w:sz w:val="22"/>
          <w:szCs w:val="22"/>
          <w:lang w:val="da-DK"/>
        </w:rPr>
        <w:t>t</w:t>
      </w:r>
      <w:r w:rsidRPr="0056655B">
        <w:rPr>
          <w:color w:val="000000"/>
          <w:sz w:val="22"/>
          <w:szCs w:val="22"/>
          <w:lang w:val="da-DK"/>
        </w:rPr>
        <w:t xml:space="preserve"> hos rotter og kaniner. Abnormiteter i underkæbe, tunge og/eller gane sås ved alle testede doser. Desuden</w:t>
      </w:r>
      <w:r w:rsidR="008D0501">
        <w:rPr>
          <w:color w:val="000000"/>
          <w:sz w:val="22"/>
          <w:szCs w:val="22"/>
          <w:lang w:val="da-DK"/>
        </w:rPr>
        <w:t xml:space="preserve"> viste</w:t>
      </w:r>
      <w:r w:rsidRPr="0056655B">
        <w:rPr>
          <w:color w:val="000000"/>
          <w:sz w:val="22"/>
          <w:szCs w:val="22"/>
          <w:lang w:val="da-DK"/>
        </w:rPr>
        <w:t xml:space="preserve"> rotte</w:t>
      </w:r>
      <w:r w:rsidR="00AD6E01">
        <w:rPr>
          <w:color w:val="000000"/>
          <w:sz w:val="22"/>
          <w:szCs w:val="22"/>
          <w:lang w:val="da-DK"/>
        </w:rPr>
        <w:t>studiet</w:t>
      </w:r>
      <w:r w:rsidRPr="0056655B">
        <w:rPr>
          <w:color w:val="000000"/>
          <w:sz w:val="22"/>
          <w:szCs w:val="22"/>
          <w:lang w:val="da-DK"/>
        </w:rPr>
        <w:t xml:space="preserve"> </w:t>
      </w:r>
      <w:r w:rsidR="00AC5168">
        <w:rPr>
          <w:color w:val="000000"/>
          <w:sz w:val="22"/>
          <w:szCs w:val="22"/>
          <w:lang w:val="da-DK"/>
        </w:rPr>
        <w:t>en øget forekomst af</w:t>
      </w:r>
      <w:r w:rsidRPr="0056655B">
        <w:rPr>
          <w:color w:val="000000"/>
          <w:sz w:val="22"/>
          <w:szCs w:val="22"/>
          <w:lang w:val="da-DK"/>
        </w:rPr>
        <w:t xml:space="preserve"> interventrikulære sept</w:t>
      </w:r>
      <w:r w:rsidR="009545D5">
        <w:rPr>
          <w:color w:val="000000"/>
          <w:sz w:val="22"/>
          <w:szCs w:val="22"/>
          <w:lang w:val="da-DK"/>
        </w:rPr>
        <w:t>um</w:t>
      </w:r>
      <w:r w:rsidRPr="0056655B">
        <w:rPr>
          <w:color w:val="000000"/>
          <w:sz w:val="22"/>
          <w:szCs w:val="22"/>
          <w:lang w:val="da-DK"/>
        </w:rPr>
        <w:t>defekter, defekter i kroppens</w:t>
      </w:r>
      <w:r w:rsidR="00A12B83">
        <w:rPr>
          <w:color w:val="000000"/>
          <w:sz w:val="22"/>
          <w:szCs w:val="22"/>
          <w:lang w:val="da-DK"/>
        </w:rPr>
        <w:t xml:space="preserve"> centrale</w:t>
      </w:r>
      <w:r w:rsidRPr="0056655B">
        <w:rPr>
          <w:color w:val="000000"/>
          <w:sz w:val="22"/>
          <w:szCs w:val="22"/>
          <w:lang w:val="da-DK"/>
        </w:rPr>
        <w:t xml:space="preserve"> kar, abnormiteter i </w:t>
      </w:r>
      <w:r w:rsidR="009545D5">
        <w:rPr>
          <w:color w:val="000000"/>
          <w:sz w:val="22"/>
          <w:szCs w:val="22"/>
          <w:lang w:val="da-DK"/>
        </w:rPr>
        <w:t>thyroidea og thymus</w:t>
      </w:r>
      <w:r w:rsidRPr="0056655B">
        <w:rPr>
          <w:color w:val="000000"/>
          <w:sz w:val="22"/>
          <w:szCs w:val="22"/>
          <w:lang w:val="da-DK"/>
        </w:rPr>
        <w:t xml:space="preserve">, </w:t>
      </w:r>
      <w:r w:rsidR="00A12B83">
        <w:rPr>
          <w:color w:val="000000"/>
          <w:sz w:val="22"/>
          <w:szCs w:val="22"/>
          <w:lang w:val="da-DK"/>
        </w:rPr>
        <w:t xml:space="preserve">abnorm </w:t>
      </w:r>
      <w:r w:rsidRPr="0056655B">
        <w:rPr>
          <w:color w:val="000000"/>
          <w:sz w:val="22"/>
          <w:szCs w:val="22"/>
          <w:lang w:val="da-DK"/>
        </w:rPr>
        <w:t xml:space="preserve">forbening af basisphenoid-knoglen </w:t>
      </w:r>
      <w:r w:rsidR="008D0501">
        <w:rPr>
          <w:color w:val="000000"/>
          <w:sz w:val="22"/>
          <w:szCs w:val="22"/>
          <w:lang w:val="da-DK"/>
        </w:rPr>
        <w:t>samt</w:t>
      </w:r>
      <w:r w:rsidRPr="0056655B">
        <w:rPr>
          <w:color w:val="000000"/>
          <w:sz w:val="22"/>
          <w:szCs w:val="22"/>
          <w:lang w:val="da-DK"/>
        </w:rPr>
        <w:t xml:space="preserve"> forekomst af </w:t>
      </w:r>
      <w:r w:rsidR="00B13E76">
        <w:rPr>
          <w:color w:val="000000"/>
          <w:sz w:val="22"/>
          <w:szCs w:val="22"/>
          <w:lang w:val="da-DK"/>
        </w:rPr>
        <w:t>umbilikalarterie</w:t>
      </w:r>
      <w:r w:rsidR="00D66CD3">
        <w:rPr>
          <w:color w:val="000000"/>
          <w:sz w:val="22"/>
          <w:szCs w:val="22"/>
          <w:lang w:val="da-DK"/>
        </w:rPr>
        <w:t xml:space="preserve">n på venstre side af urinblæren i stedet </w:t>
      </w:r>
      <w:r w:rsidR="008D0501">
        <w:rPr>
          <w:color w:val="000000"/>
          <w:sz w:val="22"/>
          <w:szCs w:val="22"/>
          <w:lang w:val="da-DK"/>
        </w:rPr>
        <w:t>for</w:t>
      </w:r>
      <w:r w:rsidR="00D66CD3">
        <w:rPr>
          <w:color w:val="000000"/>
          <w:sz w:val="22"/>
          <w:szCs w:val="22"/>
          <w:lang w:val="da-DK"/>
        </w:rPr>
        <w:t xml:space="preserve"> på højre side</w:t>
      </w:r>
      <w:r w:rsidRPr="0056655B">
        <w:rPr>
          <w:color w:val="000000"/>
          <w:sz w:val="22"/>
          <w:szCs w:val="22"/>
          <w:lang w:val="da-DK"/>
        </w:rPr>
        <w:t xml:space="preserve">. Der er mistanke om, at alle ERA er teratogene. </w:t>
      </w:r>
    </w:p>
    <w:p w14:paraId="3B4CAD5F" w14:textId="77777777" w:rsidR="00DE0BEE" w:rsidRDefault="00DE0BEE" w:rsidP="00DE0BEE">
      <w:pPr>
        <w:rPr>
          <w:color w:val="000000"/>
          <w:szCs w:val="22"/>
        </w:rPr>
      </w:pPr>
      <w:r>
        <w:rPr>
          <w:color w:val="000000"/>
          <w:szCs w:val="22"/>
        </w:rPr>
        <w:t> </w:t>
      </w:r>
    </w:p>
    <w:p w14:paraId="3B4CAD60" w14:textId="77777777" w:rsidR="007B1B4D" w:rsidRDefault="00DE0BEE" w:rsidP="00DE0BEE">
      <w:r>
        <w:rPr>
          <w:color w:val="000000"/>
          <w:szCs w:val="22"/>
        </w:rPr>
        <w:t>Indgift af ambrisentan til hunrotter fra sidst i graviditeten til og med amningen forårsagede bivirkninger på moderens adfærd, nedsat overlevelse hos afkommet og nedsættelse af reproduktionsevnen hos afkommet (med observation af små testikler ved obduktion) ved eksponering på 3 gange AUC ved den maksimalt anbefalede dosis til mennesker.</w:t>
      </w:r>
      <w:r w:rsidR="007B1B4D" w:rsidRPr="007B1B4D">
        <w:t xml:space="preserve"> </w:t>
      </w:r>
    </w:p>
    <w:p w14:paraId="3B4CAD61" w14:textId="77777777" w:rsidR="007B1B4D" w:rsidRDefault="007B1B4D" w:rsidP="00DE0BEE"/>
    <w:p w14:paraId="3B4CAD62" w14:textId="54C1557E" w:rsidR="007B1B4D" w:rsidRPr="00707006" w:rsidRDefault="007B1B4D" w:rsidP="00DE0BEE">
      <w:pPr>
        <w:rPr>
          <w:color w:val="000000"/>
          <w:szCs w:val="22"/>
        </w:rPr>
      </w:pPr>
      <w:r w:rsidRPr="007B1B4D">
        <w:rPr>
          <w:color w:val="000000"/>
          <w:szCs w:val="22"/>
        </w:rPr>
        <w:t>Hos unge rotter, som fik administreret ambrisentan oralt en gang dagligt på dag 7 til 26, 36 eller 62</w:t>
      </w:r>
      <w:r w:rsidR="004D2916">
        <w:rPr>
          <w:color w:val="000000"/>
          <w:szCs w:val="22"/>
        </w:rPr>
        <w:t xml:space="preserve"> efter fødslen</w:t>
      </w:r>
      <w:r w:rsidR="000570EE">
        <w:rPr>
          <w:color w:val="000000"/>
          <w:szCs w:val="22"/>
        </w:rPr>
        <w:t xml:space="preserve"> (</w:t>
      </w:r>
      <w:r w:rsidR="000570EE" w:rsidRPr="000570EE">
        <w:rPr>
          <w:color w:val="000000"/>
          <w:szCs w:val="22"/>
        </w:rPr>
        <w:t xml:space="preserve">svarende </w:t>
      </w:r>
      <w:r w:rsidR="00812727">
        <w:rPr>
          <w:color w:val="000000"/>
          <w:szCs w:val="22"/>
        </w:rPr>
        <w:t>til</w:t>
      </w:r>
      <w:r w:rsidR="000570EE" w:rsidRPr="000570EE">
        <w:rPr>
          <w:color w:val="000000"/>
          <w:szCs w:val="22"/>
        </w:rPr>
        <w:t xml:space="preserve"> </w:t>
      </w:r>
      <w:r w:rsidR="000570EE" w:rsidRPr="00480B52">
        <w:rPr>
          <w:color w:val="000000"/>
          <w:szCs w:val="22"/>
        </w:rPr>
        <w:t>spædbørn til</w:t>
      </w:r>
      <w:r w:rsidR="00812727" w:rsidRPr="00480B52">
        <w:rPr>
          <w:color w:val="000000"/>
          <w:szCs w:val="22"/>
        </w:rPr>
        <w:t xml:space="preserve"> </w:t>
      </w:r>
      <w:r w:rsidR="00FC2F6D" w:rsidRPr="00480B52">
        <w:rPr>
          <w:color w:val="000000"/>
          <w:szCs w:val="22"/>
        </w:rPr>
        <w:t xml:space="preserve">de </w:t>
      </w:r>
      <w:r w:rsidR="00812727" w:rsidRPr="00292F0E">
        <w:rPr>
          <w:color w:val="000000"/>
          <w:szCs w:val="22"/>
        </w:rPr>
        <w:t>sen</w:t>
      </w:r>
      <w:r w:rsidR="00FC2F6D" w:rsidRPr="00292F0E">
        <w:rPr>
          <w:color w:val="000000"/>
          <w:szCs w:val="22"/>
        </w:rPr>
        <w:t>e</w:t>
      </w:r>
      <w:r w:rsidR="00812727" w:rsidRPr="00292F0E">
        <w:rPr>
          <w:color w:val="000000"/>
          <w:szCs w:val="22"/>
        </w:rPr>
        <w:t xml:space="preserve"> ungdomsår i mennesker</w:t>
      </w:r>
      <w:r w:rsidR="00374BC3">
        <w:rPr>
          <w:color w:val="000000"/>
          <w:szCs w:val="22"/>
        </w:rPr>
        <w:t>)</w:t>
      </w:r>
      <w:r w:rsidRPr="007B1B4D">
        <w:rPr>
          <w:color w:val="000000"/>
          <w:szCs w:val="22"/>
        </w:rPr>
        <w:t>, forekom et fald i hjernevægt (-3 % til -8 %) uden morfologiske eller neurobehaviorale ændringer, efter at åndedrætslyd, apnø og hypoxi blev observeret. Dette forekom, ved</w:t>
      </w:r>
      <w:r w:rsidR="00374BC3">
        <w:rPr>
          <w:color w:val="000000"/>
          <w:szCs w:val="22"/>
        </w:rPr>
        <w:t xml:space="preserve"> </w:t>
      </w:r>
      <w:r w:rsidR="00374BC3" w:rsidRPr="00374BC3">
        <w:rPr>
          <w:color w:val="000000"/>
          <w:szCs w:val="22"/>
        </w:rPr>
        <w:t>AUC</w:t>
      </w:r>
      <w:r w:rsidR="00374BC3">
        <w:rPr>
          <w:color w:val="000000"/>
          <w:szCs w:val="22"/>
        </w:rPr>
        <w:t xml:space="preserve"> </w:t>
      </w:r>
      <w:r w:rsidR="00374BC3" w:rsidRPr="00374BC3">
        <w:rPr>
          <w:color w:val="000000"/>
          <w:szCs w:val="22"/>
        </w:rPr>
        <w:t>niveauer, der var</w:t>
      </w:r>
      <w:r w:rsidRPr="007B1B4D">
        <w:rPr>
          <w:color w:val="000000"/>
          <w:szCs w:val="22"/>
        </w:rPr>
        <w:t xml:space="preserve"> 1,8 til 7 gange </w:t>
      </w:r>
      <w:r w:rsidR="00374BC3">
        <w:rPr>
          <w:color w:val="000000"/>
          <w:szCs w:val="22"/>
        </w:rPr>
        <w:t xml:space="preserve">højere end </w:t>
      </w:r>
      <w:r w:rsidRPr="007B1B4D">
        <w:rPr>
          <w:color w:val="000000"/>
          <w:szCs w:val="22"/>
        </w:rPr>
        <w:t xml:space="preserve">den </w:t>
      </w:r>
      <w:r w:rsidRPr="007B1B4D">
        <w:rPr>
          <w:color w:val="000000"/>
          <w:szCs w:val="22"/>
        </w:rPr>
        <w:lastRenderedPageBreak/>
        <w:t xml:space="preserve">humane pædiatriske eksponering ved 10 mg </w:t>
      </w:r>
      <w:r w:rsidR="002D44CF">
        <w:rPr>
          <w:color w:val="000000"/>
          <w:szCs w:val="22"/>
        </w:rPr>
        <w:t>i</w:t>
      </w:r>
      <w:r w:rsidR="00374BC3" w:rsidRPr="00374BC3">
        <w:rPr>
          <w:color w:val="000000"/>
          <w:szCs w:val="22"/>
        </w:rPr>
        <w:t xml:space="preserve"> </w:t>
      </w:r>
      <w:r w:rsidR="00374BC3">
        <w:rPr>
          <w:color w:val="000000"/>
          <w:szCs w:val="22"/>
        </w:rPr>
        <w:t>et</w:t>
      </w:r>
      <w:r w:rsidR="00374BC3" w:rsidRPr="00374BC3">
        <w:rPr>
          <w:color w:val="000000"/>
          <w:szCs w:val="22"/>
        </w:rPr>
        <w:t xml:space="preserve"> ande</w:t>
      </w:r>
      <w:r w:rsidR="00374BC3">
        <w:rPr>
          <w:color w:val="000000"/>
          <w:szCs w:val="22"/>
        </w:rPr>
        <w:t>t studie</w:t>
      </w:r>
      <w:r w:rsidR="00374BC3" w:rsidRPr="00374BC3">
        <w:rPr>
          <w:color w:val="000000"/>
          <w:szCs w:val="22"/>
        </w:rPr>
        <w:t xml:space="preserve">, hvor 5 uger gamle rotter (svarende til en alder på ca. 8 år hos mennesker) blev behandlet, </w:t>
      </w:r>
      <w:r w:rsidR="00374BC3">
        <w:rPr>
          <w:color w:val="000000"/>
          <w:szCs w:val="22"/>
        </w:rPr>
        <w:t>blev reduktionen af</w:t>
      </w:r>
      <w:r w:rsidR="00374BC3" w:rsidRPr="00374BC3">
        <w:rPr>
          <w:color w:val="000000"/>
          <w:szCs w:val="22"/>
        </w:rPr>
        <w:t xml:space="preserve"> hjernevægt</w:t>
      </w:r>
      <w:r w:rsidR="00374BC3">
        <w:rPr>
          <w:color w:val="000000"/>
          <w:szCs w:val="22"/>
        </w:rPr>
        <w:t xml:space="preserve">en </w:t>
      </w:r>
      <w:r w:rsidR="00374BC3" w:rsidRPr="00374BC3">
        <w:rPr>
          <w:color w:val="000000"/>
          <w:szCs w:val="22"/>
        </w:rPr>
        <w:t xml:space="preserve">kun observeret ved meget høje doser </w:t>
      </w:r>
      <w:r w:rsidR="00812727">
        <w:rPr>
          <w:color w:val="000000"/>
          <w:szCs w:val="22"/>
        </w:rPr>
        <w:t xml:space="preserve">og </w:t>
      </w:r>
      <w:r w:rsidR="00374BC3" w:rsidRPr="00374BC3">
        <w:rPr>
          <w:color w:val="000000"/>
          <w:szCs w:val="22"/>
        </w:rPr>
        <w:t xml:space="preserve">kun hos </w:t>
      </w:r>
      <w:r w:rsidR="004D2916">
        <w:rPr>
          <w:color w:val="000000"/>
          <w:szCs w:val="22"/>
        </w:rPr>
        <w:t>hanner</w:t>
      </w:r>
      <w:r w:rsidR="00374BC3" w:rsidRPr="00374BC3">
        <w:rPr>
          <w:color w:val="000000"/>
          <w:szCs w:val="22"/>
        </w:rPr>
        <w:t>.</w:t>
      </w:r>
      <w:r w:rsidR="004049F0">
        <w:rPr>
          <w:color w:val="000000"/>
          <w:szCs w:val="22"/>
        </w:rPr>
        <w:t xml:space="preserve"> </w:t>
      </w:r>
      <w:r w:rsidR="00374BC3" w:rsidRPr="00374BC3">
        <w:rPr>
          <w:color w:val="000000"/>
          <w:szCs w:val="22"/>
        </w:rPr>
        <w:t xml:space="preserve">Tilgængelige ikke-kliniske data </w:t>
      </w:r>
      <w:r w:rsidR="004D2916">
        <w:rPr>
          <w:color w:val="000000"/>
          <w:szCs w:val="22"/>
        </w:rPr>
        <w:t>kan ikke forklare d</w:t>
      </w:r>
      <w:r w:rsidRPr="007B1B4D">
        <w:rPr>
          <w:color w:val="000000"/>
          <w:szCs w:val="22"/>
        </w:rPr>
        <w:t>en kliniske relevans af dette fund</w:t>
      </w:r>
      <w:r w:rsidR="00501975" w:rsidRPr="00374BC3">
        <w:rPr>
          <w:color w:val="000000"/>
          <w:szCs w:val="22"/>
        </w:rPr>
        <w:t xml:space="preserve"> hos børn yngre end 8 år</w:t>
      </w:r>
      <w:r w:rsidRPr="007B1B4D">
        <w:rPr>
          <w:color w:val="000000"/>
          <w:szCs w:val="22"/>
        </w:rPr>
        <w:t>.</w:t>
      </w:r>
    </w:p>
    <w:p w14:paraId="3B4CAD63" w14:textId="77777777" w:rsidR="00C470DC" w:rsidRDefault="00C470DC">
      <w:pPr>
        <w:rPr>
          <w:noProof/>
          <w:szCs w:val="22"/>
        </w:rPr>
      </w:pPr>
    </w:p>
    <w:p w14:paraId="3B4CAD64" w14:textId="77777777" w:rsidR="00C470DC" w:rsidRDefault="00C470DC">
      <w:pPr>
        <w:rPr>
          <w:noProof/>
          <w:szCs w:val="22"/>
        </w:rPr>
      </w:pPr>
    </w:p>
    <w:p w14:paraId="3B4CAD65" w14:textId="77777777" w:rsidR="00C470DC" w:rsidRDefault="00C470DC" w:rsidP="00A32DB4">
      <w:pPr>
        <w:keepNext/>
        <w:suppressAutoHyphens/>
        <w:ind w:left="567" w:hanging="567"/>
        <w:rPr>
          <w:noProof/>
          <w:szCs w:val="22"/>
        </w:rPr>
      </w:pPr>
      <w:r>
        <w:rPr>
          <w:b/>
          <w:noProof/>
          <w:szCs w:val="22"/>
        </w:rPr>
        <w:t>6.</w:t>
      </w:r>
      <w:r>
        <w:rPr>
          <w:b/>
          <w:noProof/>
          <w:szCs w:val="22"/>
        </w:rPr>
        <w:tab/>
        <w:t>FARMACEUTISKE OPLYSNINGER</w:t>
      </w:r>
    </w:p>
    <w:p w14:paraId="3B4CAD66" w14:textId="77777777" w:rsidR="00C470DC" w:rsidRDefault="00C470DC" w:rsidP="00A32DB4">
      <w:pPr>
        <w:keepNext/>
        <w:rPr>
          <w:noProof/>
          <w:szCs w:val="22"/>
        </w:rPr>
      </w:pPr>
    </w:p>
    <w:p w14:paraId="3B4CAD67" w14:textId="77777777" w:rsidR="00C470DC" w:rsidRDefault="00C470DC" w:rsidP="00A32DB4">
      <w:pPr>
        <w:keepNext/>
        <w:suppressAutoHyphens/>
        <w:ind w:left="567" w:hanging="567"/>
        <w:rPr>
          <w:noProof/>
          <w:szCs w:val="22"/>
        </w:rPr>
      </w:pPr>
      <w:r>
        <w:rPr>
          <w:b/>
          <w:noProof/>
          <w:szCs w:val="22"/>
        </w:rPr>
        <w:t>6.1</w:t>
      </w:r>
      <w:r>
        <w:rPr>
          <w:b/>
          <w:noProof/>
          <w:szCs w:val="22"/>
        </w:rPr>
        <w:tab/>
        <w:t>Hjælpestoffer</w:t>
      </w:r>
    </w:p>
    <w:p w14:paraId="3B4CAD68" w14:textId="77777777" w:rsidR="00C470DC" w:rsidRDefault="00C470DC" w:rsidP="00A32DB4">
      <w:pPr>
        <w:keepNext/>
        <w:rPr>
          <w:noProof/>
          <w:szCs w:val="22"/>
        </w:rPr>
      </w:pPr>
    </w:p>
    <w:p w14:paraId="3B4CAD69" w14:textId="77777777" w:rsidR="00DE0BEE" w:rsidRPr="0066169D" w:rsidRDefault="00DE0BEE" w:rsidP="00DE0BEE">
      <w:pPr>
        <w:pStyle w:val="NormalWeb"/>
        <w:rPr>
          <w:color w:val="000000"/>
          <w:sz w:val="22"/>
          <w:szCs w:val="22"/>
          <w:lang w:val="da-DK"/>
        </w:rPr>
      </w:pPr>
      <w:r w:rsidRPr="0066169D">
        <w:rPr>
          <w:color w:val="000000"/>
          <w:sz w:val="22"/>
          <w:szCs w:val="22"/>
          <w:u w:val="single"/>
          <w:lang w:val="da-DK"/>
        </w:rPr>
        <w:t xml:space="preserve">Tabletkerne </w:t>
      </w:r>
      <w:r w:rsidRPr="0066169D">
        <w:rPr>
          <w:color w:val="000000"/>
          <w:sz w:val="22"/>
          <w:szCs w:val="22"/>
          <w:lang w:val="da-DK"/>
        </w:rPr>
        <w:br/>
        <w:t xml:space="preserve">Lactosemonohydrat </w:t>
      </w:r>
      <w:r w:rsidRPr="0066169D">
        <w:rPr>
          <w:color w:val="000000"/>
          <w:sz w:val="22"/>
          <w:szCs w:val="22"/>
          <w:lang w:val="da-DK"/>
        </w:rPr>
        <w:br/>
        <w:t xml:space="preserve">Mikrokrystallinsk cellulose </w:t>
      </w:r>
      <w:r w:rsidRPr="0066169D">
        <w:rPr>
          <w:color w:val="000000"/>
          <w:sz w:val="22"/>
          <w:szCs w:val="22"/>
          <w:lang w:val="da-DK"/>
        </w:rPr>
        <w:br/>
        <w:t>Croscarmellosenat</w:t>
      </w:r>
      <w:r w:rsidR="00E43FC2" w:rsidRPr="0066169D">
        <w:rPr>
          <w:color w:val="000000"/>
          <w:sz w:val="22"/>
          <w:szCs w:val="22"/>
          <w:lang w:val="da-DK"/>
        </w:rPr>
        <w:t>r</w:t>
      </w:r>
      <w:r w:rsidRPr="0066169D">
        <w:rPr>
          <w:color w:val="000000"/>
          <w:sz w:val="22"/>
          <w:szCs w:val="22"/>
          <w:lang w:val="da-DK"/>
        </w:rPr>
        <w:t xml:space="preserve">ium </w:t>
      </w:r>
      <w:r w:rsidRPr="0066169D">
        <w:rPr>
          <w:color w:val="000000"/>
          <w:sz w:val="22"/>
          <w:szCs w:val="22"/>
          <w:lang w:val="da-DK"/>
        </w:rPr>
        <w:br/>
        <w:t xml:space="preserve">Magnesiumstearat </w:t>
      </w:r>
    </w:p>
    <w:p w14:paraId="3B4CAD6A" w14:textId="77777777" w:rsidR="001457D0" w:rsidRPr="00A71CAB" w:rsidRDefault="00DE0BEE" w:rsidP="00DE0BEE">
      <w:pPr>
        <w:rPr>
          <w:color w:val="000000"/>
          <w:szCs w:val="22"/>
        </w:rPr>
      </w:pPr>
      <w:r w:rsidRPr="00A71CAB">
        <w:rPr>
          <w:color w:val="000000"/>
          <w:szCs w:val="22"/>
        </w:rPr>
        <w:t> </w:t>
      </w:r>
    </w:p>
    <w:p w14:paraId="3B4CAD6B" w14:textId="77777777" w:rsidR="001457D0" w:rsidRDefault="00DE0BEE" w:rsidP="001457D0">
      <w:pPr>
        <w:rPr>
          <w:color w:val="000000"/>
          <w:szCs w:val="22"/>
        </w:rPr>
      </w:pPr>
      <w:r w:rsidRPr="0066169D">
        <w:rPr>
          <w:color w:val="000000"/>
          <w:szCs w:val="22"/>
          <w:u w:val="single"/>
        </w:rPr>
        <w:t>Filmovertræk</w:t>
      </w:r>
      <w:r w:rsidRPr="0066169D">
        <w:rPr>
          <w:color w:val="000000"/>
          <w:szCs w:val="22"/>
        </w:rPr>
        <w:t xml:space="preserve"> </w:t>
      </w:r>
    </w:p>
    <w:p w14:paraId="3B4CAD6C" w14:textId="77777777" w:rsidR="001457D0" w:rsidRDefault="001457D0" w:rsidP="001457D0">
      <w:pPr>
        <w:rPr>
          <w:color w:val="000000"/>
          <w:szCs w:val="22"/>
        </w:rPr>
      </w:pPr>
    </w:p>
    <w:p w14:paraId="3B4CAD6D" w14:textId="77777777" w:rsidR="001457D0" w:rsidRPr="00707006" w:rsidRDefault="001457D0" w:rsidP="001457D0">
      <w:pPr>
        <w:suppressAutoHyphens/>
        <w:ind w:left="567" w:hanging="567"/>
        <w:rPr>
          <w:noProof/>
          <w:szCs w:val="22"/>
          <w:u w:val="single"/>
          <w:lang w:val="sv-SE"/>
        </w:rPr>
      </w:pPr>
      <w:r w:rsidRPr="00707006">
        <w:rPr>
          <w:color w:val="000000"/>
          <w:szCs w:val="22"/>
          <w:u w:val="single"/>
          <w:lang w:val="sv-SE"/>
        </w:rPr>
        <w:t>Volibris 2,5 mg filmovertrukne tabletter</w:t>
      </w:r>
    </w:p>
    <w:p w14:paraId="3B4CAD6E" w14:textId="77777777" w:rsidR="001457D0" w:rsidRDefault="001457D0" w:rsidP="001457D0">
      <w:pPr>
        <w:rPr>
          <w:color w:val="000000"/>
          <w:szCs w:val="22"/>
        </w:rPr>
      </w:pPr>
    </w:p>
    <w:p w14:paraId="3B4CAD6F" w14:textId="77777777" w:rsidR="001457D0" w:rsidRDefault="001457D0" w:rsidP="001457D0">
      <w:pPr>
        <w:rPr>
          <w:color w:val="000000"/>
          <w:szCs w:val="22"/>
        </w:rPr>
      </w:pPr>
      <w:r w:rsidRPr="0066169D">
        <w:rPr>
          <w:color w:val="000000"/>
          <w:szCs w:val="22"/>
        </w:rPr>
        <w:t>Polyvinylalkohol</w:t>
      </w:r>
    </w:p>
    <w:p w14:paraId="3B4CAD70" w14:textId="77777777" w:rsidR="001457D0" w:rsidRPr="006345A1" w:rsidRDefault="001457D0" w:rsidP="001457D0">
      <w:pPr>
        <w:rPr>
          <w:color w:val="000000"/>
          <w:szCs w:val="22"/>
          <w:lang w:val="en-US"/>
        </w:rPr>
      </w:pPr>
      <w:r w:rsidRPr="006345A1">
        <w:rPr>
          <w:color w:val="000000"/>
          <w:szCs w:val="22"/>
          <w:lang w:val="en-US"/>
        </w:rPr>
        <w:t xml:space="preserve">Talcum </w:t>
      </w:r>
      <w:r w:rsidRPr="006345A1">
        <w:rPr>
          <w:color w:val="000000"/>
          <w:szCs w:val="22"/>
          <w:lang w:val="en-US"/>
        </w:rPr>
        <w:br/>
      </w:r>
      <w:proofErr w:type="spellStart"/>
      <w:r w:rsidRPr="006345A1">
        <w:rPr>
          <w:color w:val="000000"/>
          <w:szCs w:val="22"/>
          <w:lang w:val="en-US"/>
        </w:rPr>
        <w:t>Titandioxid</w:t>
      </w:r>
      <w:proofErr w:type="spellEnd"/>
      <w:r w:rsidRPr="006345A1">
        <w:rPr>
          <w:color w:val="000000"/>
          <w:szCs w:val="22"/>
          <w:lang w:val="en-US"/>
        </w:rPr>
        <w:t xml:space="preserve"> (E171) </w:t>
      </w:r>
      <w:r w:rsidRPr="006345A1">
        <w:rPr>
          <w:color w:val="000000"/>
          <w:szCs w:val="22"/>
          <w:lang w:val="en-US"/>
        </w:rPr>
        <w:br/>
        <w:t>Macrogol</w:t>
      </w:r>
      <w:r w:rsidRPr="006345A1">
        <w:rPr>
          <w:color w:val="000000"/>
          <w:szCs w:val="22"/>
          <w:lang w:val="en-US"/>
        </w:rPr>
        <w:br/>
        <w:t>Lecithin (soja) (E322)</w:t>
      </w:r>
      <w:r w:rsidRPr="006345A1">
        <w:rPr>
          <w:color w:val="000000"/>
          <w:szCs w:val="22"/>
          <w:lang w:val="en-US"/>
        </w:rPr>
        <w:br/>
      </w:r>
    </w:p>
    <w:p w14:paraId="3B4CAD71" w14:textId="77777777" w:rsidR="001457D0" w:rsidRPr="00707006" w:rsidRDefault="001457D0" w:rsidP="001457D0">
      <w:pPr>
        <w:suppressAutoHyphens/>
        <w:ind w:left="567" w:hanging="567"/>
        <w:rPr>
          <w:noProof/>
          <w:szCs w:val="22"/>
          <w:u w:val="single"/>
          <w:lang w:val="sv-SE"/>
        </w:rPr>
      </w:pPr>
      <w:r w:rsidRPr="00707006">
        <w:rPr>
          <w:color w:val="000000"/>
          <w:szCs w:val="22"/>
          <w:u w:val="single"/>
          <w:lang w:val="sv-SE"/>
        </w:rPr>
        <w:t>Volibris 5 mg og 10 mg filmovertrukne tabletter</w:t>
      </w:r>
    </w:p>
    <w:p w14:paraId="3B4CAD72" w14:textId="1951760B" w:rsidR="00DE0BEE" w:rsidRPr="00707006" w:rsidRDefault="00DE0BEE" w:rsidP="00DE0BEE">
      <w:pPr>
        <w:rPr>
          <w:noProof/>
          <w:szCs w:val="22"/>
          <w:lang w:val="sv-SE"/>
        </w:rPr>
      </w:pPr>
      <w:r w:rsidRPr="00707006">
        <w:rPr>
          <w:color w:val="000000"/>
          <w:szCs w:val="22"/>
          <w:lang w:val="sv-SE"/>
        </w:rPr>
        <w:br/>
        <w:t xml:space="preserve">Polyvinylalkohol </w:t>
      </w:r>
      <w:r w:rsidRPr="00707006">
        <w:rPr>
          <w:color w:val="000000"/>
          <w:szCs w:val="22"/>
          <w:lang w:val="sv-SE"/>
        </w:rPr>
        <w:br/>
        <w:t xml:space="preserve">Talcum </w:t>
      </w:r>
      <w:r w:rsidRPr="00707006">
        <w:rPr>
          <w:color w:val="000000"/>
          <w:szCs w:val="22"/>
          <w:lang w:val="sv-SE"/>
        </w:rPr>
        <w:br/>
        <w:t xml:space="preserve">Titandioxid (E171) </w:t>
      </w:r>
      <w:r w:rsidRPr="00707006">
        <w:rPr>
          <w:color w:val="000000"/>
          <w:szCs w:val="22"/>
          <w:lang w:val="sv-SE"/>
        </w:rPr>
        <w:br/>
        <w:t xml:space="preserve">Macrogol </w:t>
      </w:r>
      <w:r w:rsidRPr="00707006">
        <w:rPr>
          <w:color w:val="000000"/>
          <w:szCs w:val="22"/>
          <w:lang w:val="sv-SE"/>
        </w:rPr>
        <w:br/>
        <w:t>Lecit</w:t>
      </w:r>
      <w:r w:rsidR="0006291B" w:rsidRPr="00707006">
        <w:rPr>
          <w:color w:val="000000"/>
          <w:szCs w:val="22"/>
          <w:lang w:val="sv-SE"/>
        </w:rPr>
        <w:t>h</w:t>
      </w:r>
      <w:r w:rsidRPr="00707006">
        <w:rPr>
          <w:color w:val="000000"/>
          <w:szCs w:val="22"/>
          <w:lang w:val="sv-SE"/>
        </w:rPr>
        <w:t xml:space="preserve">in (soja) (E322) </w:t>
      </w:r>
      <w:r w:rsidRPr="00707006">
        <w:rPr>
          <w:color w:val="000000"/>
          <w:szCs w:val="22"/>
          <w:lang w:val="sv-SE"/>
        </w:rPr>
        <w:br/>
        <w:t xml:space="preserve">Allura </w:t>
      </w:r>
      <w:r w:rsidR="00557304">
        <w:rPr>
          <w:color w:val="000000"/>
          <w:szCs w:val="22"/>
          <w:lang w:val="sv-SE"/>
        </w:rPr>
        <w:t>r</w:t>
      </w:r>
      <w:r w:rsidRPr="00707006">
        <w:rPr>
          <w:color w:val="000000"/>
          <w:szCs w:val="22"/>
          <w:lang w:val="sv-SE"/>
        </w:rPr>
        <w:t xml:space="preserve">ed AC </w:t>
      </w:r>
      <w:r w:rsidR="001457D0" w:rsidRPr="00707006">
        <w:rPr>
          <w:color w:val="000000"/>
          <w:szCs w:val="22"/>
          <w:lang w:val="sv-SE"/>
        </w:rPr>
        <w:t xml:space="preserve">aluminium lake </w:t>
      </w:r>
      <w:r w:rsidR="003F772B">
        <w:rPr>
          <w:color w:val="000000"/>
          <w:szCs w:val="22"/>
          <w:lang w:val="sv-SE"/>
        </w:rPr>
        <w:t>(E129)</w:t>
      </w:r>
    </w:p>
    <w:p w14:paraId="3B4CAD73" w14:textId="77777777" w:rsidR="00DE0BEE" w:rsidRPr="00707006" w:rsidRDefault="00DE0BEE">
      <w:pPr>
        <w:rPr>
          <w:noProof/>
          <w:szCs w:val="22"/>
          <w:lang w:val="sv-SE"/>
        </w:rPr>
      </w:pPr>
    </w:p>
    <w:p w14:paraId="3B4CAD74" w14:textId="77777777" w:rsidR="00C470DC" w:rsidRDefault="00C470DC" w:rsidP="007371AD">
      <w:pPr>
        <w:keepNext/>
        <w:suppressAutoHyphens/>
        <w:ind w:left="570" w:hanging="570"/>
        <w:rPr>
          <w:noProof/>
          <w:szCs w:val="22"/>
        </w:rPr>
      </w:pPr>
      <w:r>
        <w:rPr>
          <w:b/>
          <w:noProof/>
          <w:szCs w:val="22"/>
        </w:rPr>
        <w:t>6.2</w:t>
      </w:r>
      <w:r>
        <w:rPr>
          <w:b/>
          <w:noProof/>
          <w:szCs w:val="22"/>
        </w:rPr>
        <w:tab/>
        <w:t>Uforligeligheder</w:t>
      </w:r>
    </w:p>
    <w:p w14:paraId="3B4CAD75" w14:textId="77777777" w:rsidR="00C470DC" w:rsidRDefault="00C470DC" w:rsidP="007371AD">
      <w:pPr>
        <w:keepNext/>
        <w:rPr>
          <w:noProof/>
          <w:szCs w:val="22"/>
        </w:rPr>
      </w:pPr>
    </w:p>
    <w:p w14:paraId="3B4CAD76" w14:textId="77777777" w:rsidR="00C470DC" w:rsidRDefault="00DE0BEE" w:rsidP="007371AD">
      <w:pPr>
        <w:keepNext/>
        <w:rPr>
          <w:noProof/>
          <w:szCs w:val="22"/>
        </w:rPr>
      </w:pPr>
      <w:r>
        <w:rPr>
          <w:color w:val="000000"/>
          <w:szCs w:val="22"/>
        </w:rPr>
        <w:t>Ikke relevant.</w:t>
      </w:r>
    </w:p>
    <w:p w14:paraId="3B4CAD77" w14:textId="77777777" w:rsidR="00C470DC" w:rsidRDefault="00C470DC">
      <w:pPr>
        <w:rPr>
          <w:noProof/>
          <w:szCs w:val="22"/>
        </w:rPr>
      </w:pPr>
    </w:p>
    <w:p w14:paraId="3B4CAD78" w14:textId="77777777" w:rsidR="00C470DC" w:rsidRDefault="00C470DC">
      <w:pPr>
        <w:suppressAutoHyphens/>
        <w:ind w:left="570" w:hanging="570"/>
        <w:rPr>
          <w:b/>
          <w:noProof/>
          <w:szCs w:val="22"/>
        </w:rPr>
      </w:pPr>
      <w:r>
        <w:rPr>
          <w:b/>
          <w:noProof/>
          <w:szCs w:val="22"/>
        </w:rPr>
        <w:t>6.3</w:t>
      </w:r>
      <w:r>
        <w:rPr>
          <w:b/>
          <w:noProof/>
          <w:szCs w:val="22"/>
        </w:rPr>
        <w:tab/>
        <w:t>Opbevaringstid</w:t>
      </w:r>
    </w:p>
    <w:p w14:paraId="3B4CAD79" w14:textId="77777777" w:rsidR="001457D0" w:rsidRDefault="001457D0">
      <w:pPr>
        <w:suppressAutoHyphens/>
        <w:ind w:left="570" w:hanging="570"/>
        <w:rPr>
          <w:b/>
          <w:noProof/>
          <w:szCs w:val="22"/>
        </w:rPr>
      </w:pPr>
    </w:p>
    <w:p w14:paraId="3B4CAD7A" w14:textId="77777777" w:rsidR="001457D0" w:rsidRDefault="001457D0" w:rsidP="001457D0">
      <w:pPr>
        <w:rPr>
          <w:color w:val="000000"/>
          <w:szCs w:val="22"/>
        </w:rPr>
      </w:pPr>
    </w:p>
    <w:p w14:paraId="3B4CAD7B" w14:textId="77777777" w:rsidR="001457D0" w:rsidRPr="00707006" w:rsidRDefault="001457D0" w:rsidP="001457D0">
      <w:pPr>
        <w:suppressAutoHyphens/>
        <w:ind w:left="567" w:hanging="567"/>
        <w:rPr>
          <w:noProof/>
          <w:szCs w:val="22"/>
          <w:u w:val="single"/>
          <w:lang w:val="sv-SE"/>
        </w:rPr>
      </w:pPr>
      <w:r w:rsidRPr="00707006">
        <w:rPr>
          <w:color w:val="000000"/>
          <w:szCs w:val="22"/>
          <w:u w:val="single"/>
          <w:lang w:val="sv-SE"/>
        </w:rPr>
        <w:t>Volibris 2,5 mg filmovertrukne tabletter</w:t>
      </w:r>
    </w:p>
    <w:p w14:paraId="3B4CAD7C" w14:textId="77777777" w:rsidR="001457D0" w:rsidRDefault="001457D0">
      <w:pPr>
        <w:suppressAutoHyphens/>
        <w:ind w:left="570" w:hanging="570"/>
        <w:rPr>
          <w:noProof/>
          <w:szCs w:val="22"/>
        </w:rPr>
      </w:pPr>
    </w:p>
    <w:p w14:paraId="3B4CAD7D" w14:textId="77777777" w:rsidR="001457D0" w:rsidRPr="00812727" w:rsidRDefault="001457D0">
      <w:pPr>
        <w:suppressAutoHyphens/>
        <w:ind w:left="570" w:hanging="570"/>
        <w:rPr>
          <w:noProof/>
          <w:szCs w:val="22"/>
        </w:rPr>
      </w:pPr>
      <w:r w:rsidRPr="00812727">
        <w:rPr>
          <w:noProof/>
          <w:szCs w:val="22"/>
        </w:rPr>
        <w:t>2 år</w:t>
      </w:r>
    </w:p>
    <w:p w14:paraId="3B4CAD7E" w14:textId="77777777" w:rsidR="001457D0" w:rsidRPr="00812727" w:rsidRDefault="001457D0">
      <w:pPr>
        <w:suppressAutoHyphens/>
        <w:ind w:left="570" w:hanging="570"/>
        <w:rPr>
          <w:noProof/>
          <w:szCs w:val="22"/>
        </w:rPr>
      </w:pPr>
    </w:p>
    <w:p w14:paraId="3B4CAD80" w14:textId="21EF5A22" w:rsidR="00F2086A" w:rsidRDefault="001457D0" w:rsidP="001457D0">
      <w:pPr>
        <w:suppressAutoHyphens/>
        <w:ind w:left="567" w:hanging="567"/>
        <w:rPr>
          <w:color w:val="000000"/>
          <w:szCs w:val="22"/>
          <w:u w:val="single"/>
          <w:lang w:val="sv-SE"/>
        </w:rPr>
      </w:pPr>
      <w:r w:rsidRPr="00707006">
        <w:rPr>
          <w:color w:val="000000"/>
          <w:szCs w:val="22"/>
          <w:u w:val="single"/>
          <w:lang w:val="sv-SE"/>
        </w:rPr>
        <w:t>Volibris 5 mg og 10 mg filmovertrukne tablette</w:t>
      </w:r>
      <w:r w:rsidRPr="00812727">
        <w:rPr>
          <w:color w:val="000000"/>
          <w:szCs w:val="22"/>
          <w:u w:val="single"/>
          <w:lang w:val="sv-SE"/>
        </w:rPr>
        <w:t>r</w:t>
      </w:r>
    </w:p>
    <w:p w14:paraId="3B4CAD81" w14:textId="77777777" w:rsidR="00F2086A" w:rsidRPr="00707006" w:rsidRDefault="00F2086A" w:rsidP="00707006">
      <w:pPr>
        <w:suppressAutoHyphens/>
        <w:ind w:left="567" w:hanging="567"/>
        <w:rPr>
          <w:noProof/>
          <w:szCs w:val="22"/>
          <w:u w:val="single"/>
          <w:lang w:val="sv-SE"/>
        </w:rPr>
      </w:pPr>
    </w:p>
    <w:p w14:paraId="3B4CAD83" w14:textId="77777777" w:rsidR="00C470DC" w:rsidRDefault="002F3555">
      <w:pPr>
        <w:rPr>
          <w:noProof/>
          <w:szCs w:val="22"/>
        </w:rPr>
      </w:pPr>
      <w:r w:rsidRPr="00812727">
        <w:rPr>
          <w:color w:val="000000"/>
          <w:szCs w:val="22"/>
        </w:rPr>
        <w:t>5</w:t>
      </w:r>
      <w:r w:rsidR="00DE0BEE" w:rsidRPr="00812727">
        <w:rPr>
          <w:color w:val="000000"/>
          <w:szCs w:val="22"/>
        </w:rPr>
        <w:t xml:space="preserve"> år.</w:t>
      </w:r>
    </w:p>
    <w:p w14:paraId="3B4CAD84" w14:textId="77777777" w:rsidR="00C470DC" w:rsidRDefault="00C470DC">
      <w:pPr>
        <w:rPr>
          <w:noProof/>
          <w:szCs w:val="22"/>
        </w:rPr>
      </w:pPr>
    </w:p>
    <w:p w14:paraId="3B4CAD85" w14:textId="77777777" w:rsidR="00C470DC" w:rsidRDefault="00C470DC">
      <w:pPr>
        <w:suppressAutoHyphens/>
        <w:ind w:left="570" w:hanging="570"/>
        <w:rPr>
          <w:noProof/>
          <w:szCs w:val="22"/>
        </w:rPr>
      </w:pPr>
      <w:r>
        <w:rPr>
          <w:b/>
          <w:noProof/>
          <w:szCs w:val="22"/>
        </w:rPr>
        <w:t>6.4</w:t>
      </w:r>
      <w:r>
        <w:rPr>
          <w:b/>
          <w:noProof/>
          <w:szCs w:val="22"/>
        </w:rPr>
        <w:tab/>
        <w:t>Særlige opbevaringsforhold</w:t>
      </w:r>
    </w:p>
    <w:p w14:paraId="3B4CAD86" w14:textId="77777777" w:rsidR="00C470DC" w:rsidRDefault="00C470DC">
      <w:pPr>
        <w:rPr>
          <w:noProof/>
          <w:szCs w:val="22"/>
        </w:rPr>
      </w:pPr>
    </w:p>
    <w:p w14:paraId="3B4CAD87" w14:textId="77777777" w:rsidR="00C470DC" w:rsidRDefault="00DE0BEE">
      <w:pPr>
        <w:rPr>
          <w:noProof/>
          <w:szCs w:val="22"/>
        </w:rPr>
      </w:pPr>
      <w:r>
        <w:rPr>
          <w:color w:val="000000"/>
          <w:szCs w:val="22"/>
        </w:rPr>
        <w:t xml:space="preserve">Dette lægemiddel kræver ingen </w:t>
      </w:r>
      <w:r w:rsidR="00D919E6">
        <w:rPr>
          <w:color w:val="000000"/>
          <w:szCs w:val="22"/>
        </w:rPr>
        <w:t xml:space="preserve">særlige forholdsregler vedrørende </w:t>
      </w:r>
      <w:r>
        <w:rPr>
          <w:color w:val="000000"/>
          <w:szCs w:val="22"/>
        </w:rPr>
        <w:t>opbevaring</w:t>
      </w:r>
      <w:r w:rsidR="00D919E6">
        <w:rPr>
          <w:color w:val="000000"/>
          <w:szCs w:val="22"/>
        </w:rPr>
        <w:t>en</w:t>
      </w:r>
      <w:r>
        <w:rPr>
          <w:color w:val="000000"/>
          <w:szCs w:val="22"/>
        </w:rPr>
        <w:t>.</w:t>
      </w:r>
    </w:p>
    <w:p w14:paraId="3B4CAD88" w14:textId="77777777" w:rsidR="00C470DC" w:rsidRDefault="00C470DC">
      <w:pPr>
        <w:rPr>
          <w:noProof/>
          <w:szCs w:val="22"/>
        </w:rPr>
      </w:pPr>
    </w:p>
    <w:p w14:paraId="3B4CAD89" w14:textId="77777777" w:rsidR="007F521F" w:rsidRPr="00812727" w:rsidRDefault="007F521F" w:rsidP="00BB6FD5">
      <w:pPr>
        <w:numPr>
          <w:ilvl w:val="1"/>
          <w:numId w:val="1"/>
        </w:numPr>
        <w:suppressAutoHyphens/>
        <w:rPr>
          <w:b/>
          <w:szCs w:val="24"/>
        </w:rPr>
      </w:pPr>
      <w:r w:rsidRPr="00812727">
        <w:rPr>
          <w:b/>
          <w:szCs w:val="24"/>
        </w:rPr>
        <w:t>Emballagetype og pakningsstørrelser</w:t>
      </w:r>
    </w:p>
    <w:p w14:paraId="3B4CAD8A" w14:textId="77777777" w:rsidR="00DE0BEE" w:rsidRPr="00812727" w:rsidRDefault="00DE0BEE" w:rsidP="00915341">
      <w:pPr>
        <w:keepNext/>
        <w:rPr>
          <w:color w:val="000000"/>
          <w:szCs w:val="22"/>
        </w:rPr>
      </w:pPr>
      <w:r w:rsidRPr="00812727">
        <w:rPr>
          <w:color w:val="000000"/>
          <w:szCs w:val="22"/>
        </w:rPr>
        <w:t> </w:t>
      </w:r>
    </w:p>
    <w:p w14:paraId="3B4CAD8B" w14:textId="77777777" w:rsidR="001457D0" w:rsidRPr="00707006" w:rsidRDefault="001457D0" w:rsidP="001457D0">
      <w:pPr>
        <w:suppressAutoHyphens/>
        <w:ind w:left="567" w:hanging="567"/>
        <w:rPr>
          <w:color w:val="000000"/>
          <w:szCs w:val="22"/>
          <w:u w:val="single"/>
          <w:lang w:val="sv-SE"/>
        </w:rPr>
      </w:pPr>
      <w:r w:rsidRPr="00707006">
        <w:rPr>
          <w:color w:val="000000"/>
          <w:szCs w:val="22"/>
          <w:u w:val="single"/>
          <w:lang w:val="sv-SE"/>
        </w:rPr>
        <w:t>Volibris 2,5 mg filmovertrukne tabletter</w:t>
      </w:r>
    </w:p>
    <w:p w14:paraId="3B4CAD8C" w14:textId="77777777" w:rsidR="001457D0" w:rsidRDefault="001457D0" w:rsidP="001457D0">
      <w:pPr>
        <w:suppressAutoHyphens/>
        <w:ind w:left="567" w:hanging="567"/>
        <w:rPr>
          <w:color w:val="000000"/>
          <w:szCs w:val="22"/>
          <w:lang w:val="sv-SE"/>
        </w:rPr>
      </w:pPr>
    </w:p>
    <w:p w14:paraId="3B4CAD8D" w14:textId="2A45FBF3" w:rsidR="001457D0" w:rsidRDefault="001457D0" w:rsidP="001457D0">
      <w:pPr>
        <w:suppressAutoHyphens/>
        <w:ind w:left="567" w:hanging="567"/>
        <w:rPr>
          <w:noProof/>
          <w:szCs w:val="22"/>
          <w:lang w:val="sv-SE"/>
        </w:rPr>
      </w:pPr>
      <w:r w:rsidRPr="001457D0">
        <w:rPr>
          <w:noProof/>
          <w:szCs w:val="22"/>
          <w:lang w:val="sv-SE"/>
        </w:rPr>
        <w:t>Uigennemsigtige, hvide højdensitetspolyethylen</w:t>
      </w:r>
      <w:r>
        <w:rPr>
          <w:noProof/>
          <w:szCs w:val="22"/>
          <w:lang w:val="sv-SE"/>
        </w:rPr>
        <w:t xml:space="preserve"> </w:t>
      </w:r>
      <w:r w:rsidRPr="001457D0">
        <w:rPr>
          <w:noProof/>
          <w:szCs w:val="22"/>
          <w:lang w:val="sv-SE"/>
        </w:rPr>
        <w:t>(HDPE)</w:t>
      </w:r>
      <w:r>
        <w:rPr>
          <w:noProof/>
          <w:szCs w:val="22"/>
          <w:lang w:val="sv-SE"/>
        </w:rPr>
        <w:t xml:space="preserve"> </w:t>
      </w:r>
      <w:r w:rsidR="00BD011E">
        <w:rPr>
          <w:noProof/>
          <w:szCs w:val="22"/>
          <w:lang w:val="sv-SE"/>
        </w:rPr>
        <w:t>plastikbøtte</w:t>
      </w:r>
      <w:r w:rsidRPr="001457D0">
        <w:rPr>
          <w:noProof/>
          <w:szCs w:val="22"/>
          <w:lang w:val="sv-SE"/>
        </w:rPr>
        <w:t>r</w:t>
      </w:r>
      <w:r>
        <w:rPr>
          <w:noProof/>
          <w:szCs w:val="22"/>
          <w:lang w:val="sv-SE"/>
        </w:rPr>
        <w:t xml:space="preserve"> </w:t>
      </w:r>
      <w:r w:rsidRPr="001457D0">
        <w:rPr>
          <w:noProof/>
          <w:szCs w:val="22"/>
          <w:lang w:val="sv-SE"/>
        </w:rPr>
        <w:t>med børnesikret luk</w:t>
      </w:r>
      <w:r w:rsidR="00812727">
        <w:rPr>
          <w:noProof/>
          <w:szCs w:val="22"/>
          <w:lang w:val="sv-SE"/>
        </w:rPr>
        <w:t>ning</w:t>
      </w:r>
    </w:p>
    <w:p w14:paraId="3B4CAD8E" w14:textId="6A396F9F" w:rsidR="001457D0" w:rsidRPr="001457D0" w:rsidRDefault="001457D0" w:rsidP="00A71CAB">
      <w:pPr>
        <w:suppressAutoHyphens/>
        <w:ind w:left="567" w:hanging="567"/>
        <w:rPr>
          <w:noProof/>
          <w:szCs w:val="22"/>
          <w:lang w:val="sv-SE"/>
        </w:rPr>
      </w:pPr>
      <w:r w:rsidRPr="001457D0">
        <w:rPr>
          <w:noProof/>
          <w:szCs w:val="22"/>
          <w:lang w:val="sv-SE"/>
        </w:rPr>
        <w:t>af polypropylen</w:t>
      </w:r>
      <w:r w:rsidR="0075014E">
        <w:rPr>
          <w:noProof/>
          <w:szCs w:val="22"/>
          <w:lang w:val="sv-SE"/>
        </w:rPr>
        <w:t>,</w:t>
      </w:r>
      <w:r w:rsidR="00812727">
        <w:rPr>
          <w:noProof/>
          <w:szCs w:val="22"/>
          <w:lang w:val="sv-SE"/>
        </w:rPr>
        <w:t xml:space="preserve"> </w:t>
      </w:r>
      <w:r w:rsidRPr="001457D0">
        <w:rPr>
          <w:noProof/>
          <w:szCs w:val="22"/>
          <w:lang w:val="sv-SE"/>
        </w:rPr>
        <w:t>med en polyethylenbeklædt induktionsvarmeforsegling.</w:t>
      </w:r>
    </w:p>
    <w:p w14:paraId="3B4CAD8F" w14:textId="387C25C4" w:rsidR="001457D0" w:rsidRPr="001457D0" w:rsidRDefault="00BD011E" w:rsidP="00707006">
      <w:pPr>
        <w:suppressAutoHyphens/>
        <w:rPr>
          <w:noProof/>
          <w:szCs w:val="22"/>
          <w:lang w:val="sv-SE"/>
        </w:rPr>
      </w:pPr>
      <w:r>
        <w:rPr>
          <w:noProof/>
          <w:szCs w:val="22"/>
          <w:lang w:val="sv-SE"/>
        </w:rPr>
        <w:t>Plastikbøtte</w:t>
      </w:r>
      <w:r w:rsidR="001457D0" w:rsidRPr="001457D0">
        <w:rPr>
          <w:noProof/>
          <w:szCs w:val="22"/>
          <w:lang w:val="sv-SE"/>
        </w:rPr>
        <w:t>rne indeholder 30 filmovertrukne tabletter.</w:t>
      </w:r>
    </w:p>
    <w:p w14:paraId="3B4CAD90" w14:textId="77777777" w:rsidR="001457D0" w:rsidRDefault="001457D0" w:rsidP="001457D0">
      <w:pPr>
        <w:suppressAutoHyphens/>
        <w:ind w:left="567" w:hanging="567"/>
        <w:rPr>
          <w:noProof/>
          <w:szCs w:val="22"/>
          <w:lang w:val="sv-SE"/>
        </w:rPr>
      </w:pPr>
    </w:p>
    <w:p w14:paraId="3B4CAD91" w14:textId="77777777" w:rsidR="0075014E" w:rsidRPr="00D80525" w:rsidRDefault="0075014E" w:rsidP="001457D0">
      <w:pPr>
        <w:suppressAutoHyphens/>
        <w:ind w:left="567" w:hanging="567"/>
        <w:rPr>
          <w:noProof/>
          <w:szCs w:val="22"/>
          <w:lang w:val="sv-SE"/>
        </w:rPr>
      </w:pPr>
      <w:r w:rsidRPr="00707006">
        <w:rPr>
          <w:color w:val="000000"/>
          <w:szCs w:val="22"/>
          <w:u w:val="single"/>
          <w:lang w:val="sv-SE"/>
        </w:rPr>
        <w:t>Volibris 5 mg og 10 mg filmovertrukne tablette</w:t>
      </w:r>
      <w:r w:rsidRPr="00C0782D">
        <w:rPr>
          <w:color w:val="000000"/>
          <w:szCs w:val="22"/>
          <w:u w:val="single"/>
          <w:lang w:val="sv-SE"/>
        </w:rPr>
        <w:t>r</w:t>
      </w:r>
    </w:p>
    <w:p w14:paraId="3B4CAD92" w14:textId="77777777" w:rsidR="001457D0" w:rsidRDefault="001457D0" w:rsidP="00915341">
      <w:pPr>
        <w:keepNext/>
        <w:rPr>
          <w:color w:val="000000"/>
          <w:szCs w:val="22"/>
        </w:rPr>
      </w:pPr>
    </w:p>
    <w:p w14:paraId="3B4CAD93" w14:textId="77777777" w:rsidR="00D919E6" w:rsidRDefault="00DE0BEE" w:rsidP="00915341">
      <w:pPr>
        <w:keepNext/>
        <w:suppressAutoHyphens/>
        <w:rPr>
          <w:color w:val="000000"/>
          <w:szCs w:val="22"/>
        </w:rPr>
      </w:pPr>
      <w:r>
        <w:rPr>
          <w:color w:val="000000"/>
          <w:szCs w:val="22"/>
        </w:rPr>
        <w:t xml:space="preserve">PVC/PVDC/aluminium-folie blisterpakninger. </w:t>
      </w:r>
    </w:p>
    <w:p w14:paraId="3B4CAD94" w14:textId="27579770" w:rsidR="00D919E6" w:rsidRDefault="0031117D" w:rsidP="00915341">
      <w:pPr>
        <w:keepNext/>
        <w:suppressAutoHyphens/>
        <w:rPr>
          <w:color w:val="000000"/>
          <w:szCs w:val="22"/>
        </w:rPr>
      </w:pPr>
      <w:r>
        <w:rPr>
          <w:color w:val="000000"/>
          <w:szCs w:val="22"/>
        </w:rPr>
        <w:t>Blisterp</w:t>
      </w:r>
      <w:r w:rsidR="00DE0BEE">
        <w:rPr>
          <w:color w:val="000000"/>
          <w:szCs w:val="22"/>
        </w:rPr>
        <w:t>akninger</w:t>
      </w:r>
      <w:r w:rsidR="00F57292">
        <w:rPr>
          <w:color w:val="000000"/>
          <w:szCs w:val="22"/>
        </w:rPr>
        <w:t xml:space="preserve"> </w:t>
      </w:r>
      <w:r w:rsidR="00DE0BEE">
        <w:rPr>
          <w:color w:val="000000"/>
          <w:szCs w:val="22"/>
        </w:rPr>
        <w:t>med</w:t>
      </w:r>
      <w:r w:rsidR="00CE2FB6">
        <w:rPr>
          <w:color w:val="000000"/>
          <w:szCs w:val="22"/>
        </w:rPr>
        <w:t xml:space="preserve"> </w:t>
      </w:r>
      <w:r>
        <w:rPr>
          <w:color w:val="000000"/>
          <w:szCs w:val="22"/>
        </w:rPr>
        <w:t xml:space="preserve">afrivelige </w:t>
      </w:r>
      <w:r w:rsidR="00CE2FB6">
        <w:rPr>
          <w:color w:val="000000"/>
          <w:szCs w:val="22"/>
        </w:rPr>
        <w:t xml:space="preserve">enkeltdosisblister </w:t>
      </w:r>
      <w:r w:rsidR="00817CFD">
        <w:rPr>
          <w:color w:val="000000"/>
          <w:szCs w:val="22"/>
        </w:rPr>
        <w:t>med</w:t>
      </w:r>
      <w:r w:rsidR="00DE0BEE">
        <w:rPr>
          <w:color w:val="000000"/>
          <w:szCs w:val="22"/>
        </w:rPr>
        <w:t xml:space="preserve"> 10</w:t>
      </w:r>
      <w:r w:rsidR="0000481E">
        <w:rPr>
          <w:color w:val="000000"/>
          <w:szCs w:val="22"/>
        </w:rPr>
        <w:t xml:space="preserve"> </w:t>
      </w:r>
      <w:r w:rsidR="00D919E6">
        <w:rPr>
          <w:color w:val="000000"/>
          <w:szCs w:val="22"/>
        </w:rPr>
        <w:t>x</w:t>
      </w:r>
      <w:r w:rsidR="0000481E">
        <w:rPr>
          <w:color w:val="000000"/>
          <w:szCs w:val="22"/>
        </w:rPr>
        <w:t xml:space="preserve"> </w:t>
      </w:r>
      <w:r w:rsidR="00D919E6">
        <w:rPr>
          <w:color w:val="000000"/>
          <w:szCs w:val="22"/>
        </w:rPr>
        <w:t>1</w:t>
      </w:r>
      <w:r w:rsidR="00DE0BEE">
        <w:rPr>
          <w:color w:val="000000"/>
          <w:szCs w:val="22"/>
        </w:rPr>
        <w:t xml:space="preserve"> eller 30</w:t>
      </w:r>
      <w:r w:rsidR="0000481E">
        <w:rPr>
          <w:color w:val="000000"/>
          <w:szCs w:val="22"/>
        </w:rPr>
        <w:t xml:space="preserve"> </w:t>
      </w:r>
      <w:r w:rsidR="00D919E6">
        <w:rPr>
          <w:color w:val="000000"/>
          <w:szCs w:val="22"/>
        </w:rPr>
        <w:t>x</w:t>
      </w:r>
      <w:r w:rsidR="0000481E">
        <w:rPr>
          <w:color w:val="000000"/>
          <w:szCs w:val="22"/>
        </w:rPr>
        <w:t xml:space="preserve"> </w:t>
      </w:r>
      <w:r w:rsidR="00D919E6">
        <w:rPr>
          <w:color w:val="000000"/>
          <w:szCs w:val="22"/>
        </w:rPr>
        <w:t>1</w:t>
      </w:r>
      <w:r w:rsidR="00DE0BEE">
        <w:rPr>
          <w:color w:val="000000"/>
          <w:szCs w:val="22"/>
        </w:rPr>
        <w:t xml:space="preserve"> filmovertrukne tabletter. </w:t>
      </w:r>
    </w:p>
    <w:p w14:paraId="0069CC54" w14:textId="77777777" w:rsidR="00AB5A08" w:rsidRDefault="00AB5A08" w:rsidP="00915341">
      <w:pPr>
        <w:keepNext/>
        <w:suppressAutoHyphens/>
        <w:rPr>
          <w:color w:val="000000"/>
          <w:szCs w:val="22"/>
        </w:rPr>
      </w:pPr>
    </w:p>
    <w:p w14:paraId="3B4CAD95" w14:textId="10563FA1" w:rsidR="00C470DC" w:rsidRDefault="00AB5A08" w:rsidP="00915341">
      <w:pPr>
        <w:keepNext/>
        <w:suppressAutoHyphens/>
        <w:rPr>
          <w:noProof/>
          <w:szCs w:val="22"/>
        </w:rPr>
      </w:pPr>
      <w:r>
        <w:rPr>
          <w:color w:val="000000"/>
          <w:szCs w:val="22"/>
        </w:rPr>
        <w:t xml:space="preserve">Ikke alle </w:t>
      </w:r>
      <w:r w:rsidR="00DE0BEE">
        <w:rPr>
          <w:color w:val="000000"/>
          <w:szCs w:val="22"/>
        </w:rPr>
        <w:t>pakningsstørrelser er</w:t>
      </w:r>
      <w:r w:rsidR="00817CFD">
        <w:rPr>
          <w:color w:val="000000"/>
          <w:szCs w:val="22"/>
        </w:rPr>
        <w:t xml:space="preserve"> </w:t>
      </w:r>
      <w:r w:rsidR="00DE0BEE">
        <w:rPr>
          <w:color w:val="000000"/>
          <w:szCs w:val="22"/>
        </w:rPr>
        <w:t>nødvendigvis markedsført.</w:t>
      </w:r>
    </w:p>
    <w:p w14:paraId="3B4CAD96" w14:textId="77777777" w:rsidR="00C470DC" w:rsidRDefault="00C470DC">
      <w:pPr>
        <w:suppressAutoHyphens/>
        <w:rPr>
          <w:bCs/>
          <w:noProof/>
          <w:szCs w:val="22"/>
        </w:rPr>
      </w:pPr>
    </w:p>
    <w:p w14:paraId="3B4CAD97" w14:textId="77777777" w:rsidR="00DE0BEE" w:rsidRDefault="00C470DC" w:rsidP="00DE0BEE">
      <w:pPr>
        <w:rPr>
          <w:color w:val="000000"/>
          <w:szCs w:val="22"/>
        </w:rPr>
      </w:pPr>
      <w:r>
        <w:rPr>
          <w:b/>
          <w:noProof/>
          <w:szCs w:val="22"/>
        </w:rPr>
        <w:t>6.6</w:t>
      </w:r>
      <w:r>
        <w:rPr>
          <w:b/>
          <w:noProof/>
          <w:szCs w:val="22"/>
        </w:rPr>
        <w:tab/>
      </w:r>
      <w:r w:rsidR="00DE0BEE">
        <w:rPr>
          <w:b/>
          <w:bCs/>
          <w:color w:val="000000"/>
          <w:szCs w:val="22"/>
        </w:rPr>
        <w:t xml:space="preserve">Regler for </w:t>
      </w:r>
      <w:r w:rsidR="006A015B">
        <w:rPr>
          <w:b/>
          <w:bCs/>
          <w:color w:val="000000"/>
          <w:szCs w:val="22"/>
        </w:rPr>
        <w:t>bortskaffelse</w:t>
      </w:r>
      <w:r w:rsidR="00DE0BEE">
        <w:rPr>
          <w:color w:val="000000"/>
          <w:szCs w:val="22"/>
        </w:rPr>
        <w:t xml:space="preserve"> </w:t>
      </w:r>
    </w:p>
    <w:p w14:paraId="3B4CAD98" w14:textId="77777777" w:rsidR="00DE0BEE" w:rsidRDefault="00DE0BEE" w:rsidP="00DE0BEE">
      <w:pPr>
        <w:rPr>
          <w:color w:val="000000"/>
          <w:szCs w:val="22"/>
        </w:rPr>
      </w:pPr>
      <w:r>
        <w:rPr>
          <w:color w:val="000000"/>
          <w:szCs w:val="22"/>
        </w:rPr>
        <w:t> </w:t>
      </w:r>
    </w:p>
    <w:p w14:paraId="3B4CAD9B" w14:textId="77777777" w:rsidR="00C0782D" w:rsidRDefault="00C0782D" w:rsidP="00DE0BEE">
      <w:pPr>
        <w:suppressAutoHyphens/>
        <w:ind w:left="567" w:hanging="567"/>
        <w:rPr>
          <w:noProof/>
          <w:szCs w:val="22"/>
        </w:rPr>
      </w:pPr>
      <w:r>
        <w:rPr>
          <w:color w:val="000000"/>
          <w:szCs w:val="22"/>
        </w:rPr>
        <w:t>Ikke anvendt lægemiddel samt affald heref skal bortskaffes i henhold til lokale retningslinier.</w:t>
      </w:r>
    </w:p>
    <w:p w14:paraId="3B4CAD9C" w14:textId="77777777" w:rsidR="00C470DC" w:rsidRDefault="00C470DC">
      <w:pPr>
        <w:rPr>
          <w:noProof/>
          <w:szCs w:val="22"/>
        </w:rPr>
      </w:pPr>
    </w:p>
    <w:p w14:paraId="3B4CAD9D" w14:textId="77777777" w:rsidR="00C470DC" w:rsidRDefault="00C470DC">
      <w:pPr>
        <w:rPr>
          <w:noProof/>
          <w:szCs w:val="22"/>
        </w:rPr>
      </w:pPr>
    </w:p>
    <w:p w14:paraId="3B4CAD9E" w14:textId="77777777" w:rsidR="00C470DC" w:rsidRDefault="00C470DC">
      <w:pPr>
        <w:suppressAutoHyphens/>
        <w:ind w:left="567" w:hanging="567"/>
        <w:rPr>
          <w:noProof/>
          <w:szCs w:val="22"/>
        </w:rPr>
      </w:pPr>
      <w:r>
        <w:rPr>
          <w:b/>
          <w:noProof/>
          <w:szCs w:val="22"/>
        </w:rPr>
        <w:t>7.</w:t>
      </w:r>
      <w:r>
        <w:rPr>
          <w:b/>
          <w:noProof/>
          <w:szCs w:val="22"/>
        </w:rPr>
        <w:tab/>
        <w:t>INDEHAVER AF MARKEDSFØRINGSTILLADELSEN</w:t>
      </w:r>
    </w:p>
    <w:p w14:paraId="3B4CAD9F" w14:textId="77777777" w:rsidR="00C470DC" w:rsidRDefault="00C470DC">
      <w:pPr>
        <w:rPr>
          <w:noProof/>
          <w:szCs w:val="22"/>
        </w:rPr>
      </w:pPr>
    </w:p>
    <w:p w14:paraId="3B4CADA0" w14:textId="19FC0574" w:rsidR="00EE4721" w:rsidRPr="00673FBB" w:rsidRDefault="00EE4721" w:rsidP="00EE4721">
      <w:pPr>
        <w:autoSpaceDE w:val="0"/>
        <w:autoSpaceDN w:val="0"/>
        <w:spacing w:before="40" w:after="40"/>
      </w:pPr>
      <w:r w:rsidRPr="00673FBB">
        <w:t xml:space="preserve">GlaxoSmithKline </w:t>
      </w:r>
      <w:ins w:id="2" w:author="NF" w:date="2025-12-01T11:02:00Z">
        <w:r w:rsidR="00516D17" w:rsidRPr="00516D17">
          <w:t>Trading Services</w:t>
        </w:r>
      </w:ins>
      <w:ins w:id="3" w:author="NF" w:date="2025-12-01T11:02:00Z" w16du:dateUtc="2025-12-01T10:02:00Z">
        <w:r w:rsidR="00516D17">
          <w:t xml:space="preserve"> </w:t>
        </w:r>
      </w:ins>
      <w:del w:id="4" w:author="NF" w:date="2025-12-01T11:02:00Z" w16du:dateUtc="2025-12-01T10:02:00Z">
        <w:r w:rsidRPr="00673FBB" w:rsidDel="00516D17">
          <w:delText xml:space="preserve">(Ireland) </w:delText>
        </w:r>
      </w:del>
      <w:r w:rsidRPr="00673FBB">
        <w:t>Limited </w:t>
      </w:r>
    </w:p>
    <w:p w14:paraId="3B4CADA1" w14:textId="77777777" w:rsidR="00EE4721" w:rsidRPr="000B3398" w:rsidRDefault="00EE4721" w:rsidP="00EE4721">
      <w:pPr>
        <w:autoSpaceDE w:val="0"/>
        <w:autoSpaceDN w:val="0"/>
        <w:spacing w:before="40" w:after="40"/>
        <w:rPr>
          <w:lang w:val="en-US"/>
        </w:rPr>
      </w:pPr>
      <w:r w:rsidRPr="000B3398">
        <w:rPr>
          <w:lang w:val="en-US"/>
        </w:rPr>
        <w:t>12 Riverwalk</w:t>
      </w:r>
    </w:p>
    <w:p w14:paraId="3B4CADA2" w14:textId="77777777" w:rsidR="00EE4721" w:rsidRPr="000B3398" w:rsidRDefault="00EE4721" w:rsidP="00EE4721">
      <w:pPr>
        <w:autoSpaceDE w:val="0"/>
        <w:autoSpaceDN w:val="0"/>
        <w:spacing w:before="40" w:after="40"/>
        <w:rPr>
          <w:lang w:val="en-US"/>
        </w:rPr>
      </w:pPr>
      <w:r w:rsidRPr="000B3398">
        <w:rPr>
          <w:lang w:val="en-US"/>
        </w:rPr>
        <w:t>Citywest Business Campus </w:t>
      </w:r>
    </w:p>
    <w:p w14:paraId="3B4CADA3" w14:textId="77777777" w:rsidR="00EE4721" w:rsidRPr="00673FBB" w:rsidRDefault="00EE4721" w:rsidP="00EE4721">
      <w:pPr>
        <w:rPr>
          <w:lang w:val="en-US"/>
        </w:rPr>
      </w:pPr>
      <w:r w:rsidRPr="00673FBB">
        <w:rPr>
          <w:lang w:val="en-US"/>
        </w:rPr>
        <w:t>Dublin 24</w:t>
      </w:r>
    </w:p>
    <w:p w14:paraId="3B4CADA4" w14:textId="77777777" w:rsidR="00C470DC" w:rsidRDefault="00EE4721">
      <w:pPr>
        <w:rPr>
          <w:ins w:id="5" w:author="NF" w:date="2025-12-01T11:03:00Z" w16du:dateUtc="2025-12-01T10:03:00Z"/>
          <w:color w:val="000000"/>
          <w:szCs w:val="22"/>
        </w:rPr>
      </w:pPr>
      <w:r>
        <w:t>Irland</w:t>
      </w:r>
      <w:r w:rsidRPr="003E1268" w:rsidDel="00EE4721">
        <w:rPr>
          <w:color w:val="000000"/>
          <w:szCs w:val="22"/>
        </w:rPr>
        <w:t xml:space="preserve"> </w:t>
      </w:r>
    </w:p>
    <w:p w14:paraId="296E6FA6" w14:textId="1FF623EC" w:rsidR="00516D17" w:rsidRDefault="00516D17">
      <w:pPr>
        <w:rPr>
          <w:ins w:id="6" w:author="NF" w:date="2025-12-01T11:03:00Z" w16du:dateUtc="2025-12-01T10:03:00Z"/>
          <w:noProof/>
          <w:szCs w:val="22"/>
        </w:rPr>
      </w:pPr>
      <w:ins w:id="7" w:author="NF" w:date="2025-12-01T11:03:00Z">
        <w:r w:rsidRPr="00516D17">
          <w:rPr>
            <w:noProof/>
            <w:szCs w:val="22"/>
          </w:rPr>
          <w:t>D24 YK11</w:t>
        </w:r>
      </w:ins>
    </w:p>
    <w:p w14:paraId="36336CE4" w14:textId="77777777" w:rsidR="00516D17" w:rsidRPr="00673FBB" w:rsidRDefault="00516D17">
      <w:pPr>
        <w:rPr>
          <w:noProof/>
          <w:szCs w:val="22"/>
        </w:rPr>
      </w:pPr>
    </w:p>
    <w:p w14:paraId="3B4CADA5" w14:textId="77777777" w:rsidR="00C470DC" w:rsidRPr="00673FBB" w:rsidRDefault="00C470DC">
      <w:pPr>
        <w:rPr>
          <w:noProof/>
          <w:szCs w:val="22"/>
        </w:rPr>
      </w:pPr>
    </w:p>
    <w:p w14:paraId="3B4CADA6" w14:textId="77777777" w:rsidR="00C470DC" w:rsidRDefault="00C470DC">
      <w:pPr>
        <w:suppressAutoHyphens/>
        <w:ind w:left="567" w:hanging="567"/>
        <w:rPr>
          <w:noProof/>
          <w:szCs w:val="22"/>
        </w:rPr>
      </w:pPr>
      <w:r>
        <w:rPr>
          <w:b/>
          <w:noProof/>
          <w:szCs w:val="22"/>
        </w:rPr>
        <w:t>8.</w:t>
      </w:r>
      <w:r>
        <w:rPr>
          <w:b/>
          <w:noProof/>
          <w:szCs w:val="22"/>
        </w:rPr>
        <w:tab/>
        <w:t>MARKEDSFØRINGSTILLADELSESNUMMER (</w:t>
      </w:r>
      <w:r w:rsidR="000E68AE">
        <w:rPr>
          <w:b/>
          <w:noProof/>
          <w:szCs w:val="22"/>
        </w:rPr>
        <w:t>-</w:t>
      </w:r>
      <w:r>
        <w:rPr>
          <w:b/>
          <w:noProof/>
          <w:szCs w:val="22"/>
        </w:rPr>
        <w:t>NUMRE)</w:t>
      </w:r>
    </w:p>
    <w:p w14:paraId="3B4CADA7" w14:textId="77777777" w:rsidR="00C470DC" w:rsidRDefault="00C470DC">
      <w:pPr>
        <w:rPr>
          <w:noProof/>
          <w:szCs w:val="22"/>
        </w:rPr>
      </w:pPr>
    </w:p>
    <w:p w14:paraId="3B4CADA8" w14:textId="77777777" w:rsidR="0075014E" w:rsidRPr="00707006" w:rsidRDefault="0075014E" w:rsidP="0075014E">
      <w:pPr>
        <w:suppressAutoHyphens/>
        <w:ind w:left="567" w:hanging="567"/>
        <w:rPr>
          <w:color w:val="000000"/>
          <w:szCs w:val="22"/>
          <w:u w:val="single"/>
          <w:lang w:val="sv-SE"/>
        </w:rPr>
      </w:pPr>
      <w:r w:rsidRPr="00707006">
        <w:rPr>
          <w:color w:val="000000"/>
          <w:szCs w:val="22"/>
          <w:u w:val="single"/>
          <w:lang w:val="sv-SE"/>
        </w:rPr>
        <w:t>Volibris 2,5 mg filmovertrukne tabletter</w:t>
      </w:r>
    </w:p>
    <w:p w14:paraId="3B4CADA9" w14:textId="77777777" w:rsidR="007B1B4D" w:rsidRPr="00707006" w:rsidRDefault="0075014E" w:rsidP="007B1B4D">
      <w:r w:rsidRPr="004A4D7F">
        <w:t>EU/1/08/451/005</w:t>
      </w:r>
    </w:p>
    <w:p w14:paraId="3B4CADAA" w14:textId="77777777" w:rsidR="0075014E" w:rsidRDefault="0075014E" w:rsidP="007B1B4D">
      <w:pPr>
        <w:pStyle w:val="NormalWeb"/>
        <w:rPr>
          <w:color w:val="000000"/>
          <w:sz w:val="22"/>
          <w:szCs w:val="22"/>
          <w:u w:val="single"/>
          <w:lang w:val="sv-SE"/>
        </w:rPr>
      </w:pPr>
    </w:p>
    <w:p w14:paraId="3B4CADAB" w14:textId="77777777" w:rsidR="007B1B4D" w:rsidRDefault="007B1B4D" w:rsidP="007B1B4D">
      <w:pPr>
        <w:pStyle w:val="NormalWeb"/>
        <w:rPr>
          <w:color w:val="000000"/>
          <w:sz w:val="22"/>
          <w:szCs w:val="22"/>
          <w:u w:val="single"/>
          <w:lang w:val="da-DK"/>
        </w:rPr>
      </w:pPr>
      <w:r>
        <w:rPr>
          <w:color w:val="000000"/>
          <w:sz w:val="22"/>
          <w:szCs w:val="22"/>
          <w:u w:val="single"/>
          <w:lang w:val="sv-SE"/>
        </w:rPr>
        <w:t>Volibris 5 mg filmovertrukne tabletter</w:t>
      </w:r>
    </w:p>
    <w:p w14:paraId="3B4CADAC" w14:textId="77777777" w:rsidR="00DE0BEE" w:rsidRPr="00673FBB" w:rsidRDefault="00DE0BEE" w:rsidP="00673FBB">
      <w:pPr>
        <w:pStyle w:val="NormalWeb"/>
        <w:rPr>
          <w:noProof/>
          <w:szCs w:val="22"/>
          <w:lang w:val="da-DK"/>
        </w:rPr>
      </w:pPr>
      <w:r w:rsidRPr="0056655B">
        <w:rPr>
          <w:color w:val="000000"/>
          <w:sz w:val="22"/>
          <w:szCs w:val="22"/>
          <w:lang w:val="da-DK"/>
        </w:rPr>
        <w:t>EU/1/08/451/001</w:t>
      </w:r>
      <w:r w:rsidRPr="00673FBB">
        <w:rPr>
          <w:color w:val="000000"/>
          <w:szCs w:val="22"/>
          <w:lang w:val="da-DK"/>
        </w:rPr>
        <w:t>EU/1/08/451/002</w:t>
      </w:r>
    </w:p>
    <w:p w14:paraId="3B4CADAD" w14:textId="77777777" w:rsidR="007B1B4D" w:rsidRDefault="007B1B4D" w:rsidP="007B1B4D">
      <w:pPr>
        <w:pStyle w:val="NormalWeb"/>
        <w:rPr>
          <w:color w:val="000000"/>
          <w:sz w:val="22"/>
          <w:szCs w:val="22"/>
          <w:u w:val="single"/>
          <w:lang w:val="sv-SE"/>
        </w:rPr>
      </w:pPr>
    </w:p>
    <w:p w14:paraId="3B4CADAE" w14:textId="77777777" w:rsidR="007B1B4D" w:rsidRDefault="007B1B4D" w:rsidP="007B1B4D">
      <w:pPr>
        <w:pStyle w:val="NormalWeb"/>
        <w:rPr>
          <w:color w:val="000000"/>
          <w:sz w:val="22"/>
          <w:szCs w:val="22"/>
          <w:u w:val="single"/>
          <w:lang w:val="da-DK"/>
        </w:rPr>
      </w:pPr>
      <w:r>
        <w:rPr>
          <w:color w:val="000000"/>
          <w:sz w:val="22"/>
          <w:szCs w:val="22"/>
          <w:u w:val="single"/>
          <w:lang w:val="sv-SE"/>
        </w:rPr>
        <w:t>Volibris 10 mg filmovertrukne tabletter</w:t>
      </w:r>
    </w:p>
    <w:p w14:paraId="3B4CADAF" w14:textId="77777777" w:rsidR="007B1B4D" w:rsidRDefault="007B1B4D" w:rsidP="007B1B4D">
      <w:pPr>
        <w:pStyle w:val="NormalWeb"/>
        <w:rPr>
          <w:sz w:val="22"/>
          <w:szCs w:val="22"/>
          <w:lang w:val="da-DK"/>
        </w:rPr>
      </w:pPr>
      <w:r>
        <w:rPr>
          <w:color w:val="000000"/>
          <w:sz w:val="22"/>
          <w:szCs w:val="22"/>
          <w:lang w:val="da-DK"/>
        </w:rPr>
        <w:t>EU/1/08/451/003</w:t>
      </w:r>
    </w:p>
    <w:p w14:paraId="3B4CADB0" w14:textId="77777777" w:rsidR="007B1B4D" w:rsidRDefault="007B1B4D" w:rsidP="007B1B4D">
      <w:pPr>
        <w:rPr>
          <w:noProof/>
          <w:szCs w:val="22"/>
        </w:rPr>
      </w:pPr>
      <w:r>
        <w:rPr>
          <w:color w:val="000000"/>
          <w:szCs w:val="22"/>
        </w:rPr>
        <w:t>EU/1/08/451/004</w:t>
      </w:r>
    </w:p>
    <w:p w14:paraId="3B4CADB1" w14:textId="77777777" w:rsidR="00DE0BEE" w:rsidRDefault="00DE0BEE">
      <w:pPr>
        <w:rPr>
          <w:noProof/>
          <w:szCs w:val="22"/>
        </w:rPr>
      </w:pPr>
    </w:p>
    <w:p w14:paraId="3B4CADB2" w14:textId="77777777" w:rsidR="00C470DC" w:rsidRDefault="00C470DC">
      <w:pPr>
        <w:rPr>
          <w:noProof/>
          <w:szCs w:val="22"/>
        </w:rPr>
      </w:pPr>
    </w:p>
    <w:p w14:paraId="3B4CADB3" w14:textId="77777777" w:rsidR="00C470DC" w:rsidRDefault="00C470DC">
      <w:pPr>
        <w:suppressAutoHyphens/>
        <w:ind w:left="567" w:hanging="567"/>
        <w:rPr>
          <w:noProof/>
          <w:szCs w:val="22"/>
        </w:rPr>
      </w:pPr>
      <w:r>
        <w:rPr>
          <w:b/>
          <w:noProof/>
          <w:szCs w:val="22"/>
        </w:rPr>
        <w:t>9.</w:t>
      </w:r>
      <w:r>
        <w:rPr>
          <w:b/>
          <w:noProof/>
          <w:szCs w:val="22"/>
        </w:rPr>
        <w:tab/>
        <w:t xml:space="preserve">DATO FOR FØRSTE </w:t>
      </w:r>
      <w:r>
        <w:rPr>
          <w:b/>
          <w:szCs w:val="22"/>
        </w:rPr>
        <w:t>MARKEDSFØRINGS</w:t>
      </w:r>
      <w:r>
        <w:rPr>
          <w:b/>
          <w:noProof/>
          <w:szCs w:val="22"/>
        </w:rPr>
        <w:t>TILLADELSE/FORNYELSE AF TILLADELSEN</w:t>
      </w:r>
    </w:p>
    <w:p w14:paraId="3B4CADB4" w14:textId="77777777" w:rsidR="00C470DC" w:rsidRDefault="00C470DC">
      <w:pPr>
        <w:pStyle w:val="Header"/>
        <w:widowControl/>
        <w:tabs>
          <w:tab w:val="clear" w:pos="567"/>
          <w:tab w:val="clear" w:pos="4320"/>
          <w:tab w:val="clear" w:pos="8640"/>
        </w:tabs>
        <w:rPr>
          <w:rFonts w:ascii="Times New Roman" w:hAnsi="Times New Roman"/>
          <w:noProof/>
          <w:szCs w:val="22"/>
        </w:rPr>
      </w:pPr>
    </w:p>
    <w:p w14:paraId="3B4CADB5" w14:textId="77777777" w:rsidR="00C470DC" w:rsidRPr="00D80525" w:rsidRDefault="00DE0BEE">
      <w:pPr>
        <w:rPr>
          <w:noProof/>
          <w:szCs w:val="22"/>
        </w:rPr>
      </w:pPr>
      <w:r>
        <w:rPr>
          <w:color w:val="000000"/>
          <w:szCs w:val="22"/>
        </w:rPr>
        <w:t>Dato for første markedsføringstilladelse: 21. april 2008</w:t>
      </w:r>
    </w:p>
    <w:p w14:paraId="3B4CADB6" w14:textId="77777777" w:rsidR="00C470DC" w:rsidRPr="00D80525" w:rsidRDefault="00A84C66">
      <w:pPr>
        <w:rPr>
          <w:noProof/>
          <w:szCs w:val="22"/>
        </w:rPr>
      </w:pPr>
      <w:r w:rsidRPr="00D80525">
        <w:rPr>
          <w:noProof/>
          <w:szCs w:val="22"/>
        </w:rPr>
        <w:t>Dato for seneste fornyelse:</w:t>
      </w:r>
      <w:r w:rsidR="00D66CD3" w:rsidRPr="00D80525">
        <w:rPr>
          <w:noProof/>
          <w:szCs w:val="22"/>
        </w:rPr>
        <w:t xml:space="preserve"> </w:t>
      </w:r>
      <w:r w:rsidR="007B1B4D">
        <w:rPr>
          <w:noProof/>
          <w:szCs w:val="22"/>
        </w:rPr>
        <w:t>1</w:t>
      </w:r>
      <w:r w:rsidR="00D66CD3" w:rsidRPr="00D80525">
        <w:rPr>
          <w:noProof/>
          <w:szCs w:val="22"/>
        </w:rPr>
        <w:t>4</w:t>
      </w:r>
      <w:r w:rsidR="008D0501" w:rsidRPr="00D80525">
        <w:rPr>
          <w:noProof/>
          <w:szCs w:val="22"/>
        </w:rPr>
        <w:t>.</w:t>
      </w:r>
      <w:r w:rsidR="00D66CD3" w:rsidRPr="00D80525">
        <w:rPr>
          <w:noProof/>
          <w:szCs w:val="22"/>
        </w:rPr>
        <w:t xml:space="preserve"> </w:t>
      </w:r>
      <w:r w:rsidR="007B1B4D">
        <w:rPr>
          <w:noProof/>
          <w:szCs w:val="22"/>
        </w:rPr>
        <w:t>januar</w:t>
      </w:r>
      <w:r w:rsidR="00D66CD3" w:rsidRPr="00D80525">
        <w:rPr>
          <w:noProof/>
          <w:szCs w:val="22"/>
        </w:rPr>
        <w:t xml:space="preserve"> 2013</w:t>
      </w:r>
    </w:p>
    <w:p w14:paraId="3B4CADB7" w14:textId="77777777" w:rsidR="00C470DC" w:rsidRDefault="00C470DC">
      <w:pPr>
        <w:rPr>
          <w:noProof/>
          <w:szCs w:val="22"/>
        </w:rPr>
      </w:pPr>
    </w:p>
    <w:p w14:paraId="3B4CADB8" w14:textId="77777777" w:rsidR="002328D5" w:rsidRPr="00D80525" w:rsidRDefault="002328D5">
      <w:pPr>
        <w:rPr>
          <w:noProof/>
          <w:szCs w:val="22"/>
        </w:rPr>
      </w:pPr>
    </w:p>
    <w:p w14:paraId="3B4CADB9" w14:textId="77777777" w:rsidR="00C470DC" w:rsidRDefault="00C470DC" w:rsidP="00946ED2">
      <w:pPr>
        <w:keepNext/>
        <w:suppressAutoHyphens/>
        <w:ind w:left="567" w:hanging="567"/>
        <w:rPr>
          <w:noProof/>
          <w:szCs w:val="22"/>
        </w:rPr>
      </w:pPr>
      <w:r>
        <w:rPr>
          <w:b/>
          <w:noProof/>
          <w:szCs w:val="22"/>
        </w:rPr>
        <w:t>10.</w:t>
      </w:r>
      <w:r>
        <w:rPr>
          <w:b/>
          <w:noProof/>
          <w:szCs w:val="22"/>
        </w:rPr>
        <w:tab/>
        <w:t>DATO FOR ÆNDRING AF TEKSTEN</w:t>
      </w:r>
    </w:p>
    <w:p w14:paraId="3B4CADBA" w14:textId="77777777" w:rsidR="00C470DC" w:rsidRDefault="00C470DC" w:rsidP="00946ED2">
      <w:pPr>
        <w:keepNext/>
        <w:rPr>
          <w:noProof/>
          <w:szCs w:val="22"/>
        </w:rPr>
      </w:pPr>
    </w:p>
    <w:p w14:paraId="3B4CADBD" w14:textId="77777777" w:rsidR="00C470DC" w:rsidRDefault="00C470DC" w:rsidP="00946ED2">
      <w:pPr>
        <w:keepNext/>
        <w:rPr>
          <w:noProof/>
          <w:szCs w:val="22"/>
        </w:rPr>
      </w:pPr>
    </w:p>
    <w:p w14:paraId="3B4CADBE" w14:textId="702D52C1" w:rsidR="00C470DC" w:rsidRDefault="00C470DC" w:rsidP="00946ED2">
      <w:pPr>
        <w:keepNext/>
        <w:rPr>
          <w:bCs/>
          <w:noProof/>
          <w:szCs w:val="22"/>
        </w:rPr>
      </w:pPr>
      <w:r>
        <w:rPr>
          <w:noProof/>
          <w:szCs w:val="22"/>
        </w:rPr>
        <w:t xml:space="preserve">Yderligere </w:t>
      </w:r>
      <w:r w:rsidR="00900E98">
        <w:rPr>
          <w:noProof/>
          <w:szCs w:val="22"/>
        </w:rPr>
        <w:t>oplysninger</w:t>
      </w:r>
      <w:r>
        <w:rPr>
          <w:noProof/>
          <w:szCs w:val="22"/>
        </w:rPr>
        <w:t xml:space="preserve"> om </w:t>
      </w:r>
      <w:r w:rsidR="00AB5A08">
        <w:rPr>
          <w:noProof/>
          <w:szCs w:val="22"/>
        </w:rPr>
        <w:t>dette lægemiddel</w:t>
      </w:r>
      <w:r w:rsidR="00A84C66">
        <w:rPr>
          <w:noProof/>
          <w:szCs w:val="22"/>
        </w:rPr>
        <w:t xml:space="preserve"> findes</w:t>
      </w:r>
      <w:r>
        <w:rPr>
          <w:noProof/>
          <w:szCs w:val="22"/>
        </w:rPr>
        <w:t xml:space="preserve"> på </w:t>
      </w:r>
      <w:r>
        <w:rPr>
          <w:bCs/>
          <w:noProof/>
          <w:szCs w:val="22"/>
        </w:rPr>
        <w:t xml:space="preserve">Det </w:t>
      </w:r>
      <w:r w:rsidR="0068640E">
        <w:rPr>
          <w:bCs/>
          <w:noProof/>
          <w:szCs w:val="22"/>
        </w:rPr>
        <w:t>E</w:t>
      </w:r>
      <w:r>
        <w:rPr>
          <w:bCs/>
          <w:noProof/>
          <w:szCs w:val="22"/>
        </w:rPr>
        <w:t xml:space="preserve">uropæiske Lægemiddelagenturs hjemmeside </w:t>
      </w:r>
      <w:hyperlink r:id="rId10" w:history="1">
        <w:r>
          <w:rPr>
            <w:rStyle w:val="Hyperlink"/>
            <w:noProof/>
            <w:szCs w:val="22"/>
          </w:rPr>
          <w:t>http://www.ema.europa.eu</w:t>
        </w:r>
      </w:hyperlink>
      <w:r w:rsidR="00AB5A08">
        <w:rPr>
          <w:bCs/>
          <w:noProof/>
          <w:szCs w:val="22"/>
        </w:rPr>
        <w:t>, og på Lægemiddelstyrelsens hjemmeside http://laegemiddelstyrelsen.dk.</w:t>
      </w:r>
    </w:p>
    <w:p w14:paraId="3B4CADBF" w14:textId="77777777" w:rsidR="00673FBB" w:rsidRDefault="00673FBB" w:rsidP="00946ED2">
      <w:pPr>
        <w:keepNext/>
        <w:rPr>
          <w:bCs/>
          <w:noProof/>
          <w:szCs w:val="22"/>
        </w:rPr>
      </w:pPr>
    </w:p>
    <w:p w14:paraId="3B4CADC0" w14:textId="77777777" w:rsidR="00BB098F" w:rsidRDefault="00BB098F" w:rsidP="00673FBB">
      <w:pPr>
        <w:tabs>
          <w:tab w:val="left" w:pos="-720"/>
        </w:tabs>
        <w:suppressAutoHyphens/>
        <w:ind w:left="567" w:hanging="567"/>
        <w:rPr>
          <w:noProof/>
          <w:szCs w:val="22"/>
        </w:rPr>
      </w:pPr>
      <w:r>
        <w:rPr>
          <w:noProof/>
          <w:szCs w:val="22"/>
        </w:rPr>
        <w:br w:type="page"/>
      </w:r>
    </w:p>
    <w:p w14:paraId="3B4CADC1" w14:textId="77777777" w:rsidR="00673FBB" w:rsidRDefault="00673FBB" w:rsidP="00673FBB">
      <w:pPr>
        <w:suppressAutoHyphens/>
        <w:jc w:val="center"/>
        <w:rPr>
          <w:b/>
          <w:noProof/>
          <w:szCs w:val="22"/>
        </w:rPr>
      </w:pPr>
    </w:p>
    <w:p w14:paraId="3B4CADC2" w14:textId="77777777" w:rsidR="00673FBB" w:rsidRDefault="00673FBB" w:rsidP="00673FBB">
      <w:pPr>
        <w:suppressAutoHyphens/>
        <w:jc w:val="center"/>
        <w:rPr>
          <w:b/>
          <w:noProof/>
          <w:szCs w:val="22"/>
        </w:rPr>
      </w:pPr>
    </w:p>
    <w:p w14:paraId="3B4CADC3" w14:textId="77777777" w:rsidR="00673FBB" w:rsidRDefault="00673FBB" w:rsidP="00673FBB">
      <w:pPr>
        <w:suppressAutoHyphens/>
        <w:jc w:val="center"/>
        <w:rPr>
          <w:b/>
          <w:noProof/>
          <w:szCs w:val="22"/>
        </w:rPr>
      </w:pPr>
    </w:p>
    <w:p w14:paraId="3B4CADC4" w14:textId="77777777" w:rsidR="00673FBB" w:rsidRDefault="00673FBB" w:rsidP="00673FBB">
      <w:pPr>
        <w:suppressAutoHyphens/>
        <w:jc w:val="center"/>
        <w:rPr>
          <w:b/>
          <w:noProof/>
          <w:szCs w:val="22"/>
        </w:rPr>
      </w:pPr>
    </w:p>
    <w:p w14:paraId="3B4CADC5" w14:textId="77777777" w:rsidR="00673FBB" w:rsidRDefault="00673FBB" w:rsidP="00673FBB">
      <w:pPr>
        <w:suppressAutoHyphens/>
        <w:jc w:val="center"/>
        <w:rPr>
          <w:b/>
          <w:noProof/>
          <w:szCs w:val="22"/>
        </w:rPr>
      </w:pPr>
    </w:p>
    <w:p w14:paraId="3B4CADC6" w14:textId="77777777" w:rsidR="00673FBB" w:rsidRDefault="00673FBB" w:rsidP="00673FBB">
      <w:pPr>
        <w:suppressAutoHyphens/>
        <w:jc w:val="center"/>
        <w:rPr>
          <w:b/>
          <w:noProof/>
          <w:szCs w:val="22"/>
        </w:rPr>
      </w:pPr>
    </w:p>
    <w:p w14:paraId="3B4CADC7" w14:textId="77777777" w:rsidR="00673FBB" w:rsidRDefault="00673FBB" w:rsidP="00673FBB">
      <w:pPr>
        <w:suppressAutoHyphens/>
        <w:jc w:val="center"/>
        <w:rPr>
          <w:b/>
          <w:noProof/>
          <w:szCs w:val="22"/>
        </w:rPr>
      </w:pPr>
    </w:p>
    <w:p w14:paraId="3B4CADC8" w14:textId="77777777" w:rsidR="00673FBB" w:rsidRDefault="00673FBB" w:rsidP="00673FBB">
      <w:pPr>
        <w:suppressAutoHyphens/>
        <w:jc w:val="center"/>
        <w:rPr>
          <w:b/>
          <w:noProof/>
          <w:szCs w:val="22"/>
        </w:rPr>
      </w:pPr>
    </w:p>
    <w:p w14:paraId="3B4CADC9" w14:textId="77777777" w:rsidR="00673FBB" w:rsidRDefault="00673FBB" w:rsidP="00673FBB">
      <w:pPr>
        <w:suppressAutoHyphens/>
        <w:jc w:val="center"/>
        <w:rPr>
          <w:b/>
          <w:noProof/>
          <w:szCs w:val="22"/>
        </w:rPr>
      </w:pPr>
    </w:p>
    <w:p w14:paraId="3B4CADCA" w14:textId="77777777" w:rsidR="00673FBB" w:rsidRDefault="00673FBB" w:rsidP="00673FBB">
      <w:pPr>
        <w:suppressAutoHyphens/>
        <w:jc w:val="center"/>
        <w:rPr>
          <w:b/>
          <w:noProof/>
          <w:szCs w:val="22"/>
        </w:rPr>
      </w:pPr>
    </w:p>
    <w:p w14:paraId="3B4CADCB" w14:textId="77777777" w:rsidR="00673FBB" w:rsidRDefault="00673FBB" w:rsidP="00673FBB">
      <w:pPr>
        <w:suppressAutoHyphens/>
        <w:jc w:val="center"/>
        <w:rPr>
          <w:b/>
          <w:noProof/>
          <w:szCs w:val="22"/>
        </w:rPr>
      </w:pPr>
    </w:p>
    <w:p w14:paraId="3B4CADCC" w14:textId="77777777" w:rsidR="00673FBB" w:rsidRDefault="00673FBB" w:rsidP="00673FBB">
      <w:pPr>
        <w:suppressAutoHyphens/>
        <w:jc w:val="center"/>
        <w:rPr>
          <w:b/>
          <w:noProof/>
          <w:szCs w:val="22"/>
        </w:rPr>
      </w:pPr>
    </w:p>
    <w:p w14:paraId="3B4CADCD" w14:textId="77777777" w:rsidR="00673FBB" w:rsidRDefault="00673FBB" w:rsidP="00673FBB">
      <w:pPr>
        <w:suppressAutoHyphens/>
        <w:jc w:val="center"/>
        <w:rPr>
          <w:b/>
          <w:noProof/>
          <w:szCs w:val="22"/>
        </w:rPr>
      </w:pPr>
    </w:p>
    <w:p w14:paraId="3B4CADCE" w14:textId="77777777" w:rsidR="00673FBB" w:rsidRDefault="00673FBB" w:rsidP="00673FBB">
      <w:pPr>
        <w:suppressAutoHyphens/>
        <w:jc w:val="center"/>
        <w:rPr>
          <w:b/>
          <w:noProof/>
          <w:szCs w:val="22"/>
        </w:rPr>
      </w:pPr>
    </w:p>
    <w:p w14:paraId="3B4CADCF" w14:textId="77777777" w:rsidR="00673FBB" w:rsidRDefault="00673FBB" w:rsidP="00673FBB">
      <w:pPr>
        <w:suppressAutoHyphens/>
        <w:jc w:val="center"/>
        <w:rPr>
          <w:b/>
          <w:noProof/>
          <w:szCs w:val="22"/>
        </w:rPr>
      </w:pPr>
    </w:p>
    <w:p w14:paraId="3B4CADD0" w14:textId="77777777" w:rsidR="00673FBB" w:rsidRDefault="00673FBB" w:rsidP="00673FBB">
      <w:pPr>
        <w:suppressAutoHyphens/>
        <w:jc w:val="center"/>
        <w:rPr>
          <w:b/>
          <w:noProof/>
          <w:szCs w:val="22"/>
        </w:rPr>
      </w:pPr>
    </w:p>
    <w:p w14:paraId="3B4CADD1" w14:textId="77777777" w:rsidR="00673FBB" w:rsidRDefault="00673FBB" w:rsidP="00673FBB">
      <w:pPr>
        <w:suppressAutoHyphens/>
        <w:jc w:val="center"/>
        <w:rPr>
          <w:b/>
          <w:noProof/>
          <w:szCs w:val="22"/>
        </w:rPr>
      </w:pPr>
    </w:p>
    <w:p w14:paraId="3B4CADD2" w14:textId="77777777" w:rsidR="00C470DC" w:rsidRDefault="00C470DC" w:rsidP="00673FBB">
      <w:pPr>
        <w:suppressAutoHyphens/>
        <w:jc w:val="center"/>
        <w:rPr>
          <w:noProof/>
          <w:szCs w:val="22"/>
        </w:rPr>
      </w:pPr>
      <w:r>
        <w:rPr>
          <w:b/>
          <w:noProof/>
          <w:szCs w:val="22"/>
        </w:rPr>
        <w:t>BILAG II</w:t>
      </w:r>
    </w:p>
    <w:p w14:paraId="3B4CADD3" w14:textId="77777777" w:rsidR="00C470DC" w:rsidRDefault="00C470DC">
      <w:pPr>
        <w:rPr>
          <w:noProof/>
          <w:szCs w:val="22"/>
        </w:rPr>
      </w:pPr>
    </w:p>
    <w:p w14:paraId="3B4CADD4" w14:textId="77777777" w:rsidR="00C470DC" w:rsidRDefault="00C470DC">
      <w:pPr>
        <w:tabs>
          <w:tab w:val="left" w:pos="-720"/>
          <w:tab w:val="left" w:pos="1701"/>
        </w:tabs>
        <w:suppressAutoHyphens/>
        <w:ind w:left="1701" w:right="1410" w:hanging="567"/>
        <w:rPr>
          <w:b/>
          <w:noProof/>
          <w:szCs w:val="22"/>
        </w:rPr>
      </w:pPr>
      <w:r>
        <w:rPr>
          <w:b/>
          <w:noProof/>
          <w:szCs w:val="22"/>
        </w:rPr>
        <w:t>A.</w:t>
      </w:r>
      <w:r>
        <w:rPr>
          <w:b/>
          <w:noProof/>
          <w:szCs w:val="22"/>
        </w:rPr>
        <w:tab/>
      </w:r>
      <w:r w:rsidR="00A41B79">
        <w:rPr>
          <w:b/>
          <w:bCs/>
          <w:color w:val="000000"/>
          <w:szCs w:val="22"/>
        </w:rPr>
        <w:t>FREMSTILLER ANSVARLIG FOR BATCHFRIGIVELSE</w:t>
      </w:r>
    </w:p>
    <w:p w14:paraId="3B4CADD5" w14:textId="77777777" w:rsidR="00C470DC" w:rsidRDefault="00C470DC">
      <w:pPr>
        <w:tabs>
          <w:tab w:val="left" w:pos="-720"/>
        </w:tabs>
        <w:suppressAutoHyphens/>
        <w:ind w:right="1410"/>
        <w:rPr>
          <w:bCs/>
          <w:noProof/>
          <w:szCs w:val="22"/>
        </w:rPr>
      </w:pPr>
    </w:p>
    <w:p w14:paraId="3B4CADD6" w14:textId="77777777" w:rsidR="00F57292" w:rsidRDefault="00C470DC">
      <w:pPr>
        <w:tabs>
          <w:tab w:val="left" w:pos="-720"/>
          <w:tab w:val="left" w:pos="1701"/>
        </w:tabs>
        <w:suppressAutoHyphens/>
        <w:ind w:left="1701" w:right="1410" w:hanging="567"/>
        <w:rPr>
          <w:b/>
          <w:noProof/>
          <w:szCs w:val="22"/>
        </w:rPr>
      </w:pPr>
      <w:r>
        <w:rPr>
          <w:b/>
          <w:noProof/>
          <w:szCs w:val="22"/>
        </w:rPr>
        <w:t>B.</w:t>
      </w:r>
      <w:r>
        <w:rPr>
          <w:b/>
          <w:noProof/>
          <w:szCs w:val="22"/>
        </w:rPr>
        <w:tab/>
        <w:t>BETINGELSER</w:t>
      </w:r>
      <w:r w:rsidR="00F57292">
        <w:rPr>
          <w:b/>
          <w:noProof/>
          <w:szCs w:val="22"/>
        </w:rPr>
        <w:t xml:space="preserve"> ELLER BEGRÆNSNINGER VEDRØRENDE UDLEVERING OG ANVENDELSE</w:t>
      </w:r>
    </w:p>
    <w:p w14:paraId="3B4CADD7" w14:textId="77777777" w:rsidR="00F57292" w:rsidRDefault="00F57292">
      <w:pPr>
        <w:tabs>
          <w:tab w:val="left" w:pos="-720"/>
          <w:tab w:val="left" w:pos="1701"/>
        </w:tabs>
        <w:suppressAutoHyphens/>
        <w:ind w:left="1701" w:right="1410" w:hanging="567"/>
        <w:rPr>
          <w:b/>
          <w:noProof/>
          <w:szCs w:val="22"/>
        </w:rPr>
      </w:pPr>
    </w:p>
    <w:p w14:paraId="3B4CADD8" w14:textId="77777777" w:rsidR="00C470DC" w:rsidRDefault="00F57292">
      <w:pPr>
        <w:tabs>
          <w:tab w:val="left" w:pos="-720"/>
          <w:tab w:val="left" w:pos="1701"/>
        </w:tabs>
        <w:suppressAutoHyphens/>
        <w:ind w:left="1701" w:right="1410" w:hanging="567"/>
        <w:rPr>
          <w:b/>
          <w:noProof/>
          <w:szCs w:val="22"/>
        </w:rPr>
      </w:pPr>
      <w:r>
        <w:rPr>
          <w:b/>
          <w:noProof/>
          <w:szCs w:val="22"/>
        </w:rPr>
        <w:t>C.</w:t>
      </w:r>
      <w:r>
        <w:rPr>
          <w:b/>
          <w:noProof/>
          <w:szCs w:val="22"/>
        </w:rPr>
        <w:tab/>
        <w:t>ANDRE FORHOLD OG BETINGELSER</w:t>
      </w:r>
      <w:r w:rsidR="00C470DC">
        <w:rPr>
          <w:b/>
          <w:noProof/>
          <w:szCs w:val="22"/>
        </w:rPr>
        <w:t xml:space="preserve"> FOR MARKEDSFØRINGSTILLADELSEN</w:t>
      </w:r>
    </w:p>
    <w:p w14:paraId="3B4CADD9" w14:textId="77777777" w:rsidR="002949BC" w:rsidRDefault="002949BC">
      <w:pPr>
        <w:tabs>
          <w:tab w:val="left" w:pos="-720"/>
          <w:tab w:val="left" w:pos="1701"/>
        </w:tabs>
        <w:suppressAutoHyphens/>
        <w:ind w:left="1701" w:right="1410" w:hanging="567"/>
        <w:rPr>
          <w:b/>
          <w:noProof/>
          <w:szCs w:val="22"/>
        </w:rPr>
      </w:pPr>
    </w:p>
    <w:p w14:paraId="3B4CADDA" w14:textId="77777777" w:rsidR="002949BC" w:rsidRDefault="002949BC" w:rsidP="002949BC">
      <w:pPr>
        <w:tabs>
          <w:tab w:val="left" w:pos="-720"/>
          <w:tab w:val="left" w:pos="1701"/>
        </w:tabs>
        <w:suppressAutoHyphens/>
        <w:ind w:left="1701" w:right="1418" w:hanging="567"/>
        <w:rPr>
          <w:b/>
          <w:szCs w:val="22"/>
        </w:rPr>
      </w:pPr>
      <w:r>
        <w:rPr>
          <w:b/>
          <w:szCs w:val="22"/>
        </w:rPr>
        <w:t>D.</w:t>
      </w:r>
      <w:r>
        <w:rPr>
          <w:b/>
          <w:szCs w:val="22"/>
        </w:rPr>
        <w:tab/>
        <w:t>BETINGELSER ELLER BEGRÆNSNINGER MED HENSYN TIL SIKKER OG EFFEKTIV ANVENDELSE AF LÆGEMIDLET</w:t>
      </w:r>
    </w:p>
    <w:p w14:paraId="3B4CADDB" w14:textId="77777777" w:rsidR="002949BC" w:rsidRDefault="002949BC">
      <w:pPr>
        <w:tabs>
          <w:tab w:val="left" w:pos="-720"/>
          <w:tab w:val="left" w:pos="1701"/>
        </w:tabs>
        <w:suppressAutoHyphens/>
        <w:ind w:left="1701" w:right="1410" w:hanging="567"/>
        <w:rPr>
          <w:b/>
          <w:noProof/>
          <w:szCs w:val="22"/>
        </w:rPr>
      </w:pPr>
    </w:p>
    <w:p w14:paraId="3B4CADDC" w14:textId="77777777" w:rsidR="00C470DC" w:rsidRDefault="00C470DC">
      <w:pPr>
        <w:tabs>
          <w:tab w:val="left" w:pos="-720"/>
        </w:tabs>
        <w:suppressAutoHyphens/>
        <w:ind w:right="1410"/>
        <w:rPr>
          <w:bCs/>
          <w:noProof/>
          <w:szCs w:val="22"/>
        </w:rPr>
      </w:pPr>
    </w:p>
    <w:p w14:paraId="3B4CADDD" w14:textId="77777777" w:rsidR="00C470DC" w:rsidRDefault="00C470DC">
      <w:pPr>
        <w:tabs>
          <w:tab w:val="left" w:pos="-720"/>
          <w:tab w:val="left" w:pos="1701"/>
        </w:tabs>
        <w:suppressAutoHyphens/>
        <w:ind w:left="1701" w:right="1410" w:hanging="708"/>
        <w:rPr>
          <w:b/>
          <w:noProof/>
          <w:szCs w:val="22"/>
        </w:rPr>
      </w:pPr>
    </w:p>
    <w:p w14:paraId="3B4CADDE" w14:textId="77777777" w:rsidR="00C470DC" w:rsidRDefault="00C470DC" w:rsidP="00AF1D86">
      <w:pPr>
        <w:pStyle w:val="TitleB"/>
        <w:rPr>
          <w:noProof/>
        </w:rPr>
      </w:pPr>
      <w:r>
        <w:rPr>
          <w:noProof/>
        </w:rPr>
        <w:br w:type="page"/>
      </w:r>
      <w:r w:rsidRPr="00AF1D86">
        <w:rPr>
          <w:noProof/>
        </w:rPr>
        <w:lastRenderedPageBreak/>
        <w:t>A.</w:t>
      </w:r>
      <w:r w:rsidRPr="00AF1D86">
        <w:rPr>
          <w:noProof/>
        </w:rPr>
        <w:tab/>
      </w:r>
      <w:r w:rsidR="00A41B79">
        <w:t>FREMSTILLER ANSVARLIG FOR BATCHFRIGIVELSE</w:t>
      </w:r>
    </w:p>
    <w:p w14:paraId="3B4CADDF" w14:textId="77777777" w:rsidR="00C470DC" w:rsidRDefault="00C470DC">
      <w:pPr>
        <w:rPr>
          <w:noProof/>
          <w:szCs w:val="22"/>
        </w:rPr>
      </w:pPr>
    </w:p>
    <w:p w14:paraId="3B4CADE0" w14:textId="77777777" w:rsidR="00A41B79" w:rsidRDefault="00A41B79" w:rsidP="00A41B79">
      <w:pPr>
        <w:rPr>
          <w:color w:val="000000"/>
          <w:szCs w:val="22"/>
        </w:rPr>
      </w:pPr>
      <w:r>
        <w:rPr>
          <w:color w:val="000000"/>
          <w:szCs w:val="22"/>
          <w:u w:val="single"/>
        </w:rPr>
        <w:t xml:space="preserve">Navn og adresse på </w:t>
      </w:r>
      <w:r w:rsidR="00733722">
        <w:rPr>
          <w:color w:val="000000"/>
          <w:szCs w:val="22"/>
          <w:u w:val="single"/>
        </w:rPr>
        <w:t xml:space="preserve">den </w:t>
      </w:r>
      <w:r>
        <w:rPr>
          <w:color w:val="000000"/>
          <w:szCs w:val="22"/>
          <w:u w:val="single"/>
        </w:rPr>
        <w:t>fremstiller</w:t>
      </w:r>
      <w:r w:rsidR="00733722">
        <w:rPr>
          <w:color w:val="000000"/>
          <w:szCs w:val="22"/>
          <w:u w:val="single"/>
        </w:rPr>
        <w:t>, der er</w:t>
      </w:r>
      <w:r>
        <w:rPr>
          <w:color w:val="000000"/>
          <w:szCs w:val="22"/>
          <w:u w:val="single"/>
        </w:rPr>
        <w:t xml:space="preserve"> ansvarlig for batchfrigivelse</w:t>
      </w:r>
      <w:r>
        <w:rPr>
          <w:color w:val="000000"/>
          <w:szCs w:val="22"/>
        </w:rPr>
        <w:t xml:space="preserve"> </w:t>
      </w:r>
    </w:p>
    <w:p w14:paraId="3B4CADE1" w14:textId="77777777" w:rsidR="00A41B79" w:rsidRDefault="00A41B79" w:rsidP="00A41B79">
      <w:pPr>
        <w:rPr>
          <w:color w:val="000000"/>
          <w:szCs w:val="22"/>
        </w:rPr>
      </w:pPr>
      <w:r>
        <w:rPr>
          <w:color w:val="000000"/>
          <w:szCs w:val="22"/>
        </w:rPr>
        <w:t> </w:t>
      </w:r>
    </w:p>
    <w:p w14:paraId="3B4CADE6" w14:textId="77777777" w:rsidR="006C1E16" w:rsidRPr="005349D8" w:rsidRDefault="006C1E16" w:rsidP="006C1E16">
      <w:pPr>
        <w:numPr>
          <w:ilvl w:val="12"/>
          <w:numId w:val="0"/>
        </w:numPr>
        <w:ind w:right="-2"/>
        <w:rPr>
          <w:bCs/>
          <w:noProof/>
          <w:lang w:val="en-US"/>
        </w:rPr>
      </w:pPr>
      <w:r w:rsidRPr="005349D8">
        <w:rPr>
          <w:bCs/>
          <w:noProof/>
          <w:lang w:val="en-US"/>
        </w:rPr>
        <w:t xml:space="preserve">GlaxoSmithKline Trading Services Limited </w:t>
      </w:r>
    </w:p>
    <w:p w14:paraId="3B4CADE7" w14:textId="77777777" w:rsidR="006C1E16" w:rsidRPr="005349D8" w:rsidRDefault="006C1E16" w:rsidP="006C1E16">
      <w:pPr>
        <w:numPr>
          <w:ilvl w:val="12"/>
          <w:numId w:val="0"/>
        </w:numPr>
        <w:ind w:right="-2"/>
        <w:rPr>
          <w:bCs/>
          <w:noProof/>
          <w:lang w:val="en-US"/>
        </w:rPr>
      </w:pPr>
      <w:r w:rsidRPr="005349D8">
        <w:rPr>
          <w:bCs/>
          <w:noProof/>
          <w:lang w:val="en-US"/>
        </w:rPr>
        <w:t xml:space="preserve">12 Riverwalk, </w:t>
      </w:r>
    </w:p>
    <w:p w14:paraId="3B4CADE8" w14:textId="77777777" w:rsidR="006C1E16" w:rsidRPr="004E54E7" w:rsidRDefault="006C1E16" w:rsidP="006C1E16">
      <w:pPr>
        <w:numPr>
          <w:ilvl w:val="12"/>
          <w:numId w:val="0"/>
        </w:numPr>
        <w:ind w:right="-2"/>
        <w:rPr>
          <w:bCs/>
          <w:noProof/>
        </w:rPr>
      </w:pPr>
      <w:r w:rsidRPr="004E54E7">
        <w:rPr>
          <w:bCs/>
          <w:noProof/>
        </w:rPr>
        <w:t xml:space="preserve">Citywest Business Campus </w:t>
      </w:r>
    </w:p>
    <w:p w14:paraId="3B4CADE9" w14:textId="77777777" w:rsidR="006C1E16" w:rsidRPr="004E54E7" w:rsidRDefault="006C1E16" w:rsidP="006C1E16">
      <w:pPr>
        <w:numPr>
          <w:ilvl w:val="12"/>
          <w:numId w:val="0"/>
        </w:numPr>
        <w:ind w:right="-2"/>
        <w:rPr>
          <w:bCs/>
          <w:noProof/>
        </w:rPr>
      </w:pPr>
      <w:r w:rsidRPr="004E54E7">
        <w:rPr>
          <w:bCs/>
          <w:noProof/>
        </w:rPr>
        <w:t>Dublin 24,</w:t>
      </w:r>
    </w:p>
    <w:p w14:paraId="3B4CADEA" w14:textId="77777777" w:rsidR="006C1E16" w:rsidRDefault="006C1E16" w:rsidP="006C1E16">
      <w:pPr>
        <w:rPr>
          <w:bCs/>
          <w:noProof/>
        </w:rPr>
      </w:pPr>
      <w:r w:rsidRPr="004E54E7">
        <w:rPr>
          <w:bCs/>
          <w:noProof/>
        </w:rPr>
        <w:t>Irland</w:t>
      </w:r>
    </w:p>
    <w:p w14:paraId="3B4CADEB" w14:textId="77777777" w:rsidR="006C1E16" w:rsidRPr="00D80525" w:rsidRDefault="006C1E16" w:rsidP="006C1E16"/>
    <w:p w14:paraId="3B4CADED" w14:textId="77777777" w:rsidR="00C470DC" w:rsidRPr="00A83277" w:rsidRDefault="00C470DC">
      <w:pPr>
        <w:rPr>
          <w:noProof/>
          <w:szCs w:val="22"/>
        </w:rPr>
      </w:pPr>
    </w:p>
    <w:p w14:paraId="3B4CADEE" w14:textId="77777777" w:rsidR="00C470DC" w:rsidRPr="00A83277" w:rsidRDefault="00C470DC">
      <w:pPr>
        <w:suppressAutoHyphens/>
        <w:ind w:left="567" w:hanging="567"/>
        <w:rPr>
          <w:bCs/>
          <w:noProof/>
          <w:szCs w:val="22"/>
        </w:rPr>
      </w:pPr>
    </w:p>
    <w:p w14:paraId="3B4CADEF" w14:textId="77777777" w:rsidR="00C470DC" w:rsidRPr="00F57292" w:rsidRDefault="00C470DC" w:rsidP="00F57292">
      <w:pPr>
        <w:pStyle w:val="TitleB"/>
        <w:rPr>
          <w:noProof/>
        </w:rPr>
      </w:pPr>
      <w:r w:rsidRPr="00AF1D86">
        <w:rPr>
          <w:bCs w:val="0"/>
          <w:noProof/>
          <w:color w:val="auto"/>
        </w:rPr>
        <w:t>B.</w:t>
      </w:r>
      <w:r w:rsidRPr="00AF1D86">
        <w:rPr>
          <w:bCs w:val="0"/>
          <w:noProof/>
          <w:color w:val="auto"/>
        </w:rPr>
        <w:tab/>
      </w:r>
      <w:r w:rsidRPr="00F57292">
        <w:rPr>
          <w:noProof/>
        </w:rPr>
        <w:t xml:space="preserve">BETINGELSER ELLER BEGRÆNSNINGER VEDRØRENDE UDLEVERING OG </w:t>
      </w:r>
      <w:r w:rsidR="00F57292" w:rsidRPr="00F57292">
        <w:rPr>
          <w:noProof/>
        </w:rPr>
        <w:t>ANVENDELSE</w:t>
      </w:r>
    </w:p>
    <w:p w14:paraId="3B4CADF0" w14:textId="77777777" w:rsidR="00C470DC" w:rsidRDefault="00C470DC">
      <w:pPr>
        <w:numPr>
          <w:ilvl w:val="12"/>
          <w:numId w:val="0"/>
        </w:numPr>
        <w:rPr>
          <w:noProof/>
          <w:szCs w:val="22"/>
        </w:rPr>
      </w:pPr>
    </w:p>
    <w:p w14:paraId="3B4CADF1" w14:textId="77777777" w:rsidR="00C470DC" w:rsidRDefault="00A41B79">
      <w:pPr>
        <w:numPr>
          <w:ilvl w:val="12"/>
          <w:numId w:val="0"/>
        </w:numPr>
        <w:rPr>
          <w:noProof/>
          <w:szCs w:val="22"/>
        </w:rPr>
      </w:pPr>
      <w:r>
        <w:rPr>
          <w:color w:val="000000"/>
          <w:szCs w:val="22"/>
        </w:rPr>
        <w:t xml:space="preserve">Lægemidlet må kun udleveres efter </w:t>
      </w:r>
      <w:r w:rsidR="00BD214E">
        <w:rPr>
          <w:color w:val="000000"/>
          <w:szCs w:val="22"/>
        </w:rPr>
        <w:t xml:space="preserve">ordination på en </w:t>
      </w:r>
      <w:r>
        <w:rPr>
          <w:color w:val="000000"/>
          <w:szCs w:val="22"/>
        </w:rPr>
        <w:t xml:space="preserve">recept </w:t>
      </w:r>
      <w:r w:rsidR="00BD214E">
        <w:rPr>
          <w:color w:val="000000"/>
          <w:szCs w:val="22"/>
        </w:rPr>
        <w:t xml:space="preserve">udstedt af en begrænset lægegruppe </w:t>
      </w:r>
      <w:r>
        <w:rPr>
          <w:color w:val="000000"/>
          <w:szCs w:val="22"/>
        </w:rPr>
        <w:t>(</w:t>
      </w:r>
      <w:r w:rsidR="006E4534">
        <w:rPr>
          <w:color w:val="000000"/>
          <w:szCs w:val="22"/>
        </w:rPr>
        <w:t>se</w:t>
      </w:r>
      <w:r>
        <w:rPr>
          <w:color w:val="000000"/>
          <w:szCs w:val="22"/>
        </w:rPr>
        <w:t xml:space="preserve"> bilag I: Produktresumé</w:t>
      </w:r>
      <w:r w:rsidR="006E4534">
        <w:rPr>
          <w:color w:val="000000"/>
          <w:szCs w:val="22"/>
        </w:rPr>
        <w:t>,</w:t>
      </w:r>
      <w:r>
        <w:rPr>
          <w:color w:val="000000"/>
          <w:szCs w:val="22"/>
        </w:rPr>
        <w:t xml:space="preserve"> pkt. 4.2).</w:t>
      </w:r>
    </w:p>
    <w:p w14:paraId="3B4CADF2" w14:textId="77777777" w:rsidR="00C470DC" w:rsidRDefault="00C470DC">
      <w:pPr>
        <w:numPr>
          <w:ilvl w:val="12"/>
          <w:numId w:val="0"/>
        </w:numPr>
        <w:rPr>
          <w:noProof/>
          <w:szCs w:val="22"/>
        </w:rPr>
      </w:pPr>
    </w:p>
    <w:p w14:paraId="3B4CADF3" w14:textId="77777777" w:rsidR="00F57292" w:rsidRPr="00AF1D86" w:rsidRDefault="00F57292">
      <w:pPr>
        <w:numPr>
          <w:ilvl w:val="12"/>
          <w:numId w:val="0"/>
        </w:numPr>
        <w:rPr>
          <w:b/>
          <w:noProof/>
          <w:szCs w:val="22"/>
        </w:rPr>
      </w:pPr>
    </w:p>
    <w:p w14:paraId="3B4CADF4" w14:textId="77777777" w:rsidR="00C470DC" w:rsidRPr="00AF1D86" w:rsidRDefault="00AF1D86" w:rsidP="00A42395">
      <w:pPr>
        <w:pStyle w:val="TitleB"/>
      </w:pPr>
      <w:r>
        <w:t>C.</w:t>
      </w:r>
      <w:r>
        <w:tab/>
        <w:t xml:space="preserve">ANDRE </w:t>
      </w:r>
      <w:r w:rsidRPr="00231F34">
        <w:t>FORHOLD</w:t>
      </w:r>
      <w:r>
        <w:t xml:space="preserve"> OG </w:t>
      </w:r>
      <w:r w:rsidR="00C470DC" w:rsidRPr="00AF1D86">
        <w:t xml:space="preserve">BETINGELSER </w:t>
      </w:r>
      <w:r>
        <w:t>FOR MARKEDSFØRINGSTILLADELSEN</w:t>
      </w:r>
    </w:p>
    <w:p w14:paraId="3B4CADF5" w14:textId="77777777" w:rsidR="00EB14D8" w:rsidRDefault="00EB14D8" w:rsidP="00854B28">
      <w:pPr>
        <w:suppressAutoHyphens/>
        <w:rPr>
          <w:color w:val="000000"/>
          <w:szCs w:val="22"/>
        </w:rPr>
      </w:pPr>
    </w:p>
    <w:p w14:paraId="3B4CADF6" w14:textId="77777777" w:rsidR="00733722" w:rsidRPr="00733722" w:rsidRDefault="00733722" w:rsidP="00733722">
      <w:pPr>
        <w:numPr>
          <w:ilvl w:val="0"/>
          <w:numId w:val="37"/>
        </w:numPr>
        <w:suppressAutoHyphens/>
        <w:rPr>
          <w:i/>
          <w:color w:val="000000"/>
          <w:szCs w:val="22"/>
          <w:lang w:val="en-GB"/>
        </w:rPr>
      </w:pPr>
      <w:proofErr w:type="spellStart"/>
      <w:r>
        <w:rPr>
          <w:b/>
          <w:color w:val="000000"/>
          <w:szCs w:val="22"/>
          <w:lang w:val="en-GB"/>
        </w:rPr>
        <w:t>Periodiske</w:t>
      </w:r>
      <w:proofErr w:type="spellEnd"/>
      <w:r>
        <w:rPr>
          <w:b/>
          <w:color w:val="000000"/>
          <w:szCs w:val="22"/>
          <w:lang w:val="en-GB"/>
        </w:rPr>
        <w:t xml:space="preserve">, </w:t>
      </w:r>
      <w:proofErr w:type="spellStart"/>
      <w:r>
        <w:rPr>
          <w:b/>
          <w:color w:val="000000"/>
          <w:szCs w:val="22"/>
          <w:lang w:val="en-GB"/>
        </w:rPr>
        <w:t>opdaterede</w:t>
      </w:r>
      <w:proofErr w:type="spellEnd"/>
      <w:r>
        <w:rPr>
          <w:b/>
          <w:color w:val="000000"/>
          <w:szCs w:val="22"/>
          <w:lang w:val="en-GB"/>
        </w:rPr>
        <w:t xml:space="preserve"> </w:t>
      </w:r>
      <w:proofErr w:type="spellStart"/>
      <w:r>
        <w:rPr>
          <w:b/>
          <w:color w:val="000000"/>
          <w:szCs w:val="22"/>
          <w:lang w:val="en-GB"/>
        </w:rPr>
        <w:t>sikkerhedsindberetninger</w:t>
      </w:r>
      <w:proofErr w:type="spellEnd"/>
      <w:r>
        <w:rPr>
          <w:b/>
          <w:color w:val="000000"/>
          <w:szCs w:val="22"/>
          <w:lang w:val="en-GB"/>
        </w:rPr>
        <w:t xml:space="preserve"> (</w:t>
      </w:r>
      <w:proofErr w:type="spellStart"/>
      <w:r>
        <w:rPr>
          <w:b/>
          <w:color w:val="000000"/>
          <w:szCs w:val="22"/>
          <w:lang w:val="en-GB"/>
        </w:rPr>
        <w:t>PSUR’er</w:t>
      </w:r>
      <w:proofErr w:type="spellEnd"/>
      <w:r>
        <w:rPr>
          <w:b/>
          <w:color w:val="000000"/>
          <w:szCs w:val="22"/>
          <w:lang w:val="en-GB"/>
        </w:rPr>
        <w:t>)</w:t>
      </w:r>
    </w:p>
    <w:p w14:paraId="3B4CADF7" w14:textId="77777777" w:rsidR="00817CFD" w:rsidRDefault="00817CFD" w:rsidP="00854B28">
      <w:pPr>
        <w:suppressAutoHyphens/>
        <w:rPr>
          <w:color w:val="000000"/>
          <w:szCs w:val="22"/>
        </w:rPr>
      </w:pPr>
    </w:p>
    <w:p w14:paraId="3B4CADF8" w14:textId="15CCA143" w:rsidR="00733722" w:rsidRPr="00733722" w:rsidRDefault="00E97F93" w:rsidP="00733722">
      <w:pPr>
        <w:suppressAutoHyphens/>
        <w:rPr>
          <w:i/>
          <w:color w:val="000000"/>
          <w:szCs w:val="22"/>
        </w:rPr>
      </w:pPr>
      <w:r>
        <w:rPr>
          <w:szCs w:val="22"/>
        </w:rPr>
        <w:t xml:space="preserve">Kravene for fremsendelse af </w:t>
      </w:r>
      <w:r w:rsidR="0075014E">
        <w:rPr>
          <w:szCs w:val="22"/>
        </w:rPr>
        <w:t>PSUR’er</w:t>
      </w:r>
      <w:r>
        <w:rPr>
          <w:szCs w:val="22"/>
        </w:rPr>
        <w:t xml:space="preserve"> for dette lægemiddel fremgår af </w:t>
      </w:r>
      <w:r w:rsidR="00733722" w:rsidRPr="00733722">
        <w:rPr>
          <w:color w:val="000000"/>
          <w:szCs w:val="22"/>
        </w:rPr>
        <w:t>listen over EU-referencedatoer (EURD list), som fastsat i artikel 107c, stk. 7, i direktiv 2001/83/EF</w:t>
      </w:r>
      <w:r>
        <w:rPr>
          <w:color w:val="000000"/>
          <w:szCs w:val="22"/>
        </w:rPr>
        <w:t>, og alle efterfølgende opdateringer</w:t>
      </w:r>
      <w:r w:rsidR="00733722" w:rsidRPr="00733722">
        <w:rPr>
          <w:color w:val="000000"/>
          <w:szCs w:val="22"/>
        </w:rPr>
        <w:t xml:space="preserve"> offentliggjort på den europæiske webportal for lægemidler.</w:t>
      </w:r>
    </w:p>
    <w:p w14:paraId="3B4CADF9" w14:textId="77777777" w:rsidR="00BB3340" w:rsidRDefault="00BB3340" w:rsidP="00854B28">
      <w:pPr>
        <w:suppressAutoHyphens/>
        <w:rPr>
          <w:color w:val="000000"/>
          <w:szCs w:val="22"/>
        </w:rPr>
      </w:pPr>
    </w:p>
    <w:p w14:paraId="3B4CADFA" w14:textId="77777777" w:rsidR="00B86674" w:rsidRDefault="00B86674" w:rsidP="00854B28">
      <w:pPr>
        <w:suppressAutoHyphens/>
        <w:rPr>
          <w:color w:val="000000"/>
          <w:szCs w:val="22"/>
        </w:rPr>
      </w:pPr>
    </w:p>
    <w:p w14:paraId="3B4CADFB" w14:textId="77777777" w:rsidR="00EB14D8" w:rsidRDefault="00534EEB" w:rsidP="00534EEB">
      <w:pPr>
        <w:pStyle w:val="TitleB"/>
        <w:rPr>
          <w:noProof/>
        </w:rPr>
      </w:pPr>
      <w:r>
        <w:rPr>
          <w:bCs w:val="0"/>
          <w:noProof/>
          <w:color w:val="auto"/>
        </w:rPr>
        <w:t>D</w:t>
      </w:r>
      <w:r w:rsidRPr="00AF1D86">
        <w:rPr>
          <w:bCs w:val="0"/>
          <w:noProof/>
          <w:color w:val="auto"/>
        </w:rPr>
        <w:t>.</w:t>
      </w:r>
      <w:r w:rsidRPr="00AF1D86">
        <w:rPr>
          <w:bCs w:val="0"/>
          <w:noProof/>
          <w:color w:val="auto"/>
        </w:rPr>
        <w:tab/>
      </w:r>
      <w:r w:rsidR="00EB14D8" w:rsidRPr="00534EEB">
        <w:rPr>
          <w:bCs w:val="0"/>
        </w:rPr>
        <w:t xml:space="preserve">BETINGELSER ELLER BEGRÆNSNINGER </w:t>
      </w:r>
      <w:r w:rsidR="00F929D9">
        <w:rPr>
          <w:bCs w:val="0"/>
          <w:lang w:val="da-DK"/>
        </w:rPr>
        <w:t>MED HENSYN TIL</w:t>
      </w:r>
      <w:r w:rsidR="00F929D9" w:rsidRPr="00534EEB">
        <w:rPr>
          <w:bCs w:val="0"/>
        </w:rPr>
        <w:t xml:space="preserve"> </w:t>
      </w:r>
      <w:r w:rsidR="00EB14D8" w:rsidRPr="00534EEB">
        <w:rPr>
          <w:bCs w:val="0"/>
        </w:rPr>
        <w:t>SIKKER OG EFFEKTIV ANVENDELSE AF LÆGEMIDLET</w:t>
      </w:r>
      <w:r w:rsidR="00EB14D8">
        <w:t xml:space="preserve"> </w:t>
      </w:r>
    </w:p>
    <w:p w14:paraId="3B4CADFC" w14:textId="77777777" w:rsidR="00AF1D86" w:rsidRDefault="00AF1D86" w:rsidP="00854B28">
      <w:pPr>
        <w:suppressAutoHyphens/>
        <w:rPr>
          <w:color w:val="000000"/>
          <w:szCs w:val="22"/>
        </w:rPr>
      </w:pPr>
    </w:p>
    <w:p w14:paraId="3B4CADFD" w14:textId="77777777" w:rsidR="00534EEB" w:rsidRPr="00534EEB" w:rsidRDefault="00534EEB" w:rsidP="00534EEB">
      <w:pPr>
        <w:numPr>
          <w:ilvl w:val="0"/>
          <w:numId w:val="37"/>
        </w:numPr>
        <w:tabs>
          <w:tab w:val="left" w:pos="567"/>
        </w:tabs>
        <w:spacing w:line="260" w:lineRule="exact"/>
        <w:rPr>
          <w:rFonts w:eastAsia="Times New Roman"/>
          <w:b/>
          <w:lang w:val="en-GB" w:eastAsia="en-GB"/>
        </w:rPr>
      </w:pPr>
      <w:proofErr w:type="spellStart"/>
      <w:r>
        <w:rPr>
          <w:rFonts w:eastAsia="Times New Roman"/>
          <w:b/>
          <w:lang w:val="en-GB" w:eastAsia="en-GB"/>
        </w:rPr>
        <w:t>Risikostyringsplan</w:t>
      </w:r>
      <w:proofErr w:type="spellEnd"/>
      <w:r>
        <w:rPr>
          <w:rFonts w:eastAsia="Times New Roman"/>
          <w:b/>
          <w:lang w:val="en-GB" w:eastAsia="en-GB"/>
        </w:rPr>
        <w:t xml:space="preserve"> </w:t>
      </w:r>
      <w:r w:rsidRPr="00534EEB">
        <w:rPr>
          <w:rFonts w:eastAsia="Times New Roman"/>
          <w:b/>
          <w:lang w:val="en-GB" w:eastAsia="en-GB"/>
        </w:rPr>
        <w:t xml:space="preserve">(RMP) </w:t>
      </w:r>
    </w:p>
    <w:p w14:paraId="3B4CADFE" w14:textId="77777777" w:rsidR="00534EEB" w:rsidRDefault="00534EEB" w:rsidP="00AF1D86">
      <w:pPr>
        <w:pStyle w:val="NormalWeb"/>
        <w:rPr>
          <w:color w:val="000000"/>
          <w:sz w:val="22"/>
          <w:szCs w:val="22"/>
          <w:lang w:val="da-DK"/>
        </w:rPr>
      </w:pPr>
    </w:p>
    <w:p w14:paraId="3B4CADFF" w14:textId="77777777" w:rsidR="00740D44" w:rsidRPr="00740D44" w:rsidRDefault="00740D44" w:rsidP="00740D44">
      <w:pPr>
        <w:pStyle w:val="NormalWeb"/>
        <w:rPr>
          <w:color w:val="000000"/>
          <w:szCs w:val="22"/>
          <w:lang w:val="da-DK"/>
        </w:rPr>
      </w:pPr>
      <w:r w:rsidRPr="00740D44">
        <w:rPr>
          <w:color w:val="000000"/>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3B4CAE00" w14:textId="77777777" w:rsidR="00740D44" w:rsidRPr="00740D44" w:rsidRDefault="00740D44" w:rsidP="00740D44">
      <w:pPr>
        <w:pStyle w:val="NormalWeb"/>
        <w:rPr>
          <w:color w:val="000000"/>
          <w:szCs w:val="22"/>
          <w:lang w:val="da-DK"/>
        </w:rPr>
      </w:pPr>
    </w:p>
    <w:p w14:paraId="3B4CAE01" w14:textId="77777777" w:rsidR="00740D44" w:rsidRPr="00740D44" w:rsidRDefault="00740D44" w:rsidP="00740D44">
      <w:pPr>
        <w:pStyle w:val="NormalWeb"/>
        <w:rPr>
          <w:color w:val="000000"/>
          <w:szCs w:val="22"/>
          <w:lang w:val="da-DK"/>
        </w:rPr>
      </w:pPr>
      <w:r w:rsidRPr="00740D44">
        <w:rPr>
          <w:color w:val="000000"/>
          <w:szCs w:val="22"/>
          <w:lang w:val="da-DK"/>
        </w:rPr>
        <w:t>En opdateret RMP skal fremsendes:</w:t>
      </w:r>
    </w:p>
    <w:p w14:paraId="3B4CAE02" w14:textId="77777777" w:rsidR="00740D44" w:rsidRPr="00740D44" w:rsidRDefault="00740D44" w:rsidP="00740D44">
      <w:pPr>
        <w:pStyle w:val="NormalWeb"/>
        <w:numPr>
          <w:ilvl w:val="0"/>
          <w:numId w:val="38"/>
        </w:numPr>
        <w:rPr>
          <w:color w:val="000000"/>
          <w:szCs w:val="22"/>
          <w:lang w:val="da-DK"/>
        </w:rPr>
      </w:pPr>
      <w:r w:rsidRPr="00740D44">
        <w:rPr>
          <w:color w:val="000000"/>
          <w:szCs w:val="22"/>
          <w:lang w:val="da-DK"/>
        </w:rPr>
        <w:t>på anmodning fra Det Europæiske Lægemiddelagentur</w:t>
      </w:r>
    </w:p>
    <w:p w14:paraId="3B4CAE03" w14:textId="77777777" w:rsidR="00740D44" w:rsidRPr="00740D44" w:rsidRDefault="00740D44" w:rsidP="00740D44">
      <w:pPr>
        <w:pStyle w:val="NormalWeb"/>
        <w:numPr>
          <w:ilvl w:val="0"/>
          <w:numId w:val="38"/>
        </w:numPr>
        <w:rPr>
          <w:color w:val="000000"/>
          <w:szCs w:val="22"/>
          <w:lang w:val="da-DK"/>
        </w:rPr>
      </w:pPr>
      <w:r w:rsidRPr="00740D44">
        <w:rPr>
          <w:color w:val="000000"/>
          <w:szCs w:val="22"/>
          <w:lang w:val="da-DK"/>
        </w:rPr>
        <w:t>når risikostyringssystemet ændres, særlig som følge af, at der er modtaget nye oplysninger, der kan medføre en væsentlig ændring i risk/benefit-forholdet, eller som følge af, at en vigtig milepæl (lægemiddelovervågning eller risikominimering) er nået.</w:t>
      </w:r>
    </w:p>
    <w:p w14:paraId="3B4CAE04" w14:textId="77777777" w:rsidR="00BB3340" w:rsidRDefault="00BB3340" w:rsidP="00740D44">
      <w:pPr>
        <w:pStyle w:val="NormalWeb"/>
        <w:rPr>
          <w:color w:val="000000"/>
          <w:szCs w:val="22"/>
          <w:lang w:val="da-DK"/>
        </w:rPr>
      </w:pPr>
    </w:p>
    <w:p w14:paraId="3B4CAE05" w14:textId="77777777" w:rsidR="00BB3340" w:rsidRPr="00BB3340" w:rsidRDefault="00BB3340" w:rsidP="0066169D">
      <w:pPr>
        <w:keepNext/>
        <w:numPr>
          <w:ilvl w:val="0"/>
          <w:numId w:val="39"/>
        </w:numPr>
        <w:suppressLineNumbers/>
        <w:tabs>
          <w:tab w:val="left" w:pos="567"/>
        </w:tabs>
        <w:spacing w:line="260" w:lineRule="exact"/>
        <w:ind w:hanging="720"/>
        <w:rPr>
          <w:rFonts w:eastAsia="Times New Roman"/>
          <w:b/>
          <w:noProof/>
          <w:szCs w:val="22"/>
          <w:lang w:val="en-GB"/>
        </w:rPr>
      </w:pPr>
      <w:r>
        <w:rPr>
          <w:rFonts w:eastAsia="Times New Roman"/>
          <w:b/>
          <w:noProof/>
          <w:szCs w:val="22"/>
          <w:lang w:val="en-GB"/>
        </w:rPr>
        <w:t>Yderligere risikominimeringsforanstaltninger</w:t>
      </w:r>
    </w:p>
    <w:p w14:paraId="3B4CAE06" w14:textId="77777777" w:rsidR="00BB3340" w:rsidRPr="00BB3340" w:rsidRDefault="00BB3340" w:rsidP="00740D44">
      <w:pPr>
        <w:pStyle w:val="NormalWeb"/>
        <w:rPr>
          <w:color w:val="000000"/>
          <w:szCs w:val="22"/>
          <w:lang w:val="da-DK"/>
        </w:rPr>
      </w:pPr>
    </w:p>
    <w:p w14:paraId="3B4CAE07" w14:textId="77777777" w:rsidR="005349D8" w:rsidRPr="00E1473A" w:rsidRDefault="007374FC" w:rsidP="005349D8">
      <w:pPr>
        <w:pStyle w:val="NormalWeb"/>
        <w:rPr>
          <w:color w:val="222222"/>
          <w:sz w:val="22"/>
          <w:szCs w:val="22"/>
          <w:lang w:val="da-DK"/>
        </w:rPr>
      </w:pPr>
      <w:r>
        <w:rPr>
          <w:color w:val="222222"/>
          <w:sz w:val="22"/>
          <w:szCs w:val="22"/>
          <w:lang w:val="da-DK"/>
        </w:rPr>
        <w:t>Forud for anvendelse</w:t>
      </w:r>
      <w:r w:rsidR="005349D8" w:rsidRPr="00CE78A3">
        <w:rPr>
          <w:color w:val="222222"/>
          <w:sz w:val="22"/>
          <w:szCs w:val="22"/>
          <w:lang w:val="da-DK"/>
        </w:rPr>
        <w:t xml:space="preserve"> af Volibris i hver</w:t>
      </w:r>
      <w:r w:rsidR="006545AD">
        <w:rPr>
          <w:color w:val="222222"/>
          <w:sz w:val="22"/>
          <w:szCs w:val="22"/>
          <w:lang w:val="da-DK"/>
        </w:rPr>
        <w:t>t</w:t>
      </w:r>
      <w:r w:rsidR="005349D8" w:rsidRPr="00CE78A3">
        <w:rPr>
          <w:color w:val="222222"/>
          <w:sz w:val="22"/>
          <w:szCs w:val="22"/>
          <w:lang w:val="da-DK"/>
        </w:rPr>
        <w:t xml:space="preserve"> medlems</w:t>
      </w:r>
      <w:r w:rsidR="005349D8">
        <w:rPr>
          <w:color w:val="222222"/>
          <w:sz w:val="22"/>
          <w:szCs w:val="22"/>
          <w:lang w:val="da-DK"/>
        </w:rPr>
        <w:t>land</w:t>
      </w:r>
      <w:r w:rsidR="005349D8" w:rsidRPr="00CE78A3">
        <w:rPr>
          <w:color w:val="222222"/>
          <w:sz w:val="22"/>
          <w:szCs w:val="22"/>
          <w:lang w:val="da-DK"/>
        </w:rPr>
        <w:t xml:space="preserve"> skal indehaveren af markedsføringstilladelsen</w:t>
      </w:r>
      <w:r w:rsidR="005349D8">
        <w:rPr>
          <w:color w:val="222222"/>
          <w:sz w:val="22"/>
          <w:szCs w:val="22"/>
          <w:lang w:val="da-DK"/>
        </w:rPr>
        <w:t xml:space="preserve"> (MAH)</w:t>
      </w:r>
      <w:r w:rsidR="005349D8" w:rsidRPr="00CE78A3">
        <w:rPr>
          <w:color w:val="222222"/>
          <w:sz w:val="22"/>
          <w:szCs w:val="22"/>
          <w:lang w:val="da-DK"/>
        </w:rPr>
        <w:t xml:space="preserve"> </w:t>
      </w:r>
      <w:r w:rsidR="006545AD">
        <w:rPr>
          <w:color w:val="222222"/>
          <w:sz w:val="22"/>
          <w:szCs w:val="22"/>
          <w:lang w:val="da-DK"/>
        </w:rPr>
        <w:t>blive enig med den relevante kompetente myndighed omkring</w:t>
      </w:r>
      <w:r w:rsidR="005349D8" w:rsidRPr="00CE78A3">
        <w:rPr>
          <w:color w:val="222222"/>
          <w:sz w:val="22"/>
          <w:szCs w:val="22"/>
          <w:lang w:val="da-DK"/>
        </w:rPr>
        <w:t xml:space="preserve"> indholdet og formatet af uddannelsesprogrammet, herunder kommunikationsmedier, distributionsmodaliteter og andre aspekter af programmet.</w:t>
      </w:r>
      <w:r w:rsidR="005349D8" w:rsidRPr="00CE78A3">
        <w:rPr>
          <w:color w:val="222222"/>
          <w:sz w:val="22"/>
          <w:szCs w:val="22"/>
          <w:lang w:val="da-DK"/>
        </w:rPr>
        <w:br/>
      </w:r>
      <w:r w:rsidR="005349D8" w:rsidRPr="00CE78A3">
        <w:rPr>
          <w:color w:val="222222"/>
          <w:sz w:val="22"/>
          <w:szCs w:val="22"/>
          <w:lang w:val="da-DK"/>
        </w:rPr>
        <w:br/>
        <w:t>Indehaveren af markedsføringstilladelsen skal sikre, at alle patienter, der forventes at anvende Volibris, i hver</w:t>
      </w:r>
      <w:r w:rsidR="005349D8">
        <w:rPr>
          <w:color w:val="222222"/>
          <w:sz w:val="22"/>
          <w:szCs w:val="22"/>
          <w:lang w:val="da-DK"/>
        </w:rPr>
        <w:t>t</w:t>
      </w:r>
      <w:r w:rsidR="005349D8" w:rsidRPr="00CE78A3">
        <w:rPr>
          <w:color w:val="222222"/>
          <w:sz w:val="22"/>
          <w:szCs w:val="22"/>
          <w:lang w:val="da-DK"/>
        </w:rPr>
        <w:t xml:space="preserve"> medlems</w:t>
      </w:r>
      <w:r w:rsidR="005349D8">
        <w:rPr>
          <w:color w:val="222222"/>
          <w:sz w:val="22"/>
          <w:szCs w:val="22"/>
          <w:lang w:val="da-DK"/>
        </w:rPr>
        <w:t>land</w:t>
      </w:r>
      <w:r w:rsidR="005349D8" w:rsidRPr="00CE78A3">
        <w:rPr>
          <w:color w:val="222222"/>
          <w:sz w:val="22"/>
          <w:szCs w:val="22"/>
          <w:lang w:val="da-DK"/>
        </w:rPr>
        <w:t xml:space="preserve">, hvor Volibris markedsføres, </w:t>
      </w:r>
      <w:r w:rsidR="0070189A">
        <w:rPr>
          <w:color w:val="222222"/>
          <w:sz w:val="22"/>
          <w:szCs w:val="22"/>
          <w:lang w:val="da-DK"/>
        </w:rPr>
        <w:t>får udleveret</w:t>
      </w:r>
      <w:r w:rsidR="005349D8" w:rsidRPr="00CE78A3">
        <w:rPr>
          <w:color w:val="222222"/>
          <w:sz w:val="22"/>
          <w:szCs w:val="22"/>
          <w:lang w:val="da-DK"/>
        </w:rPr>
        <w:t xml:space="preserve"> følgende uddannelsesmateriale:</w:t>
      </w:r>
      <w:r w:rsidR="005349D8" w:rsidRPr="00CE78A3">
        <w:rPr>
          <w:color w:val="222222"/>
          <w:sz w:val="22"/>
          <w:szCs w:val="22"/>
          <w:lang w:val="da-DK"/>
        </w:rPr>
        <w:br/>
      </w:r>
      <w:r w:rsidR="005349D8" w:rsidRPr="00CE78A3">
        <w:rPr>
          <w:color w:val="222222"/>
          <w:sz w:val="22"/>
          <w:szCs w:val="22"/>
          <w:lang w:val="da-DK"/>
        </w:rPr>
        <w:br/>
        <w:t>• Patientkort</w:t>
      </w:r>
      <w:r w:rsidR="005349D8" w:rsidRPr="00CE78A3">
        <w:rPr>
          <w:color w:val="222222"/>
          <w:sz w:val="22"/>
          <w:szCs w:val="22"/>
          <w:lang w:val="da-DK"/>
        </w:rPr>
        <w:br/>
      </w:r>
      <w:r w:rsidR="005349D8" w:rsidRPr="00CE78A3">
        <w:rPr>
          <w:color w:val="222222"/>
          <w:sz w:val="22"/>
          <w:szCs w:val="22"/>
          <w:lang w:val="da-DK"/>
        </w:rPr>
        <w:lastRenderedPageBreak/>
        <w:br/>
        <w:t>Patientkort</w:t>
      </w:r>
      <w:r w:rsidR="0070189A">
        <w:rPr>
          <w:color w:val="222222"/>
          <w:sz w:val="22"/>
          <w:szCs w:val="22"/>
          <w:lang w:val="da-DK"/>
        </w:rPr>
        <w:t>et</w:t>
      </w:r>
      <w:r w:rsidR="005349D8" w:rsidRPr="00CE78A3">
        <w:rPr>
          <w:color w:val="222222"/>
          <w:sz w:val="22"/>
          <w:szCs w:val="22"/>
          <w:lang w:val="da-DK"/>
        </w:rPr>
        <w:t xml:space="preserve"> skal indeholde følgende nøgleelementer:</w:t>
      </w:r>
      <w:r w:rsidR="005349D8" w:rsidRPr="00CE78A3">
        <w:rPr>
          <w:color w:val="222222"/>
          <w:sz w:val="22"/>
          <w:szCs w:val="22"/>
          <w:lang w:val="da-DK"/>
        </w:rPr>
        <w:br/>
      </w:r>
      <w:r w:rsidR="005349D8" w:rsidRPr="00CE78A3">
        <w:rPr>
          <w:color w:val="222222"/>
          <w:sz w:val="22"/>
          <w:szCs w:val="22"/>
          <w:lang w:val="da-DK"/>
        </w:rPr>
        <w:br/>
      </w:r>
      <w:bookmarkStart w:id="8" w:name="_Hlk531163611"/>
      <w:r w:rsidR="005349D8" w:rsidRPr="00CE78A3">
        <w:rPr>
          <w:color w:val="222222"/>
          <w:sz w:val="22"/>
          <w:szCs w:val="22"/>
        </w:rPr>
        <w:sym w:font="Symbol" w:char="F02D"/>
      </w:r>
      <w:bookmarkEnd w:id="8"/>
      <w:r w:rsidR="005349D8" w:rsidRPr="00E1473A">
        <w:rPr>
          <w:color w:val="222222"/>
          <w:sz w:val="22"/>
          <w:szCs w:val="22"/>
          <w:lang w:val="da-DK"/>
        </w:rPr>
        <w:t xml:space="preserve"> at Volibris er teratogent hos dyr</w:t>
      </w:r>
    </w:p>
    <w:p w14:paraId="3B4CAE08" w14:textId="77777777" w:rsidR="005349D8" w:rsidRDefault="005349D8" w:rsidP="005349D8">
      <w:pPr>
        <w:pStyle w:val="NormalWeb"/>
        <w:rPr>
          <w:color w:val="222222"/>
          <w:sz w:val="22"/>
          <w:szCs w:val="22"/>
          <w:lang w:val="da-DK"/>
        </w:rPr>
      </w:pPr>
      <w:r w:rsidRPr="00500CF8">
        <w:rPr>
          <w:color w:val="222222"/>
          <w:sz w:val="22"/>
          <w:szCs w:val="22"/>
        </w:rPr>
        <w:sym w:font="Symbol" w:char="F02D"/>
      </w:r>
      <w:r w:rsidRPr="00CE78A3">
        <w:rPr>
          <w:color w:val="222222"/>
          <w:sz w:val="22"/>
          <w:szCs w:val="22"/>
          <w:lang w:val="da-DK"/>
        </w:rPr>
        <w:t xml:space="preserve"> at gravide kvinder ikke må tage Volibris</w:t>
      </w:r>
      <w:r w:rsidRPr="00CE78A3">
        <w:rPr>
          <w:color w:val="222222"/>
          <w:sz w:val="22"/>
          <w:szCs w:val="22"/>
          <w:lang w:val="da-DK"/>
        </w:rPr>
        <w:br/>
      </w:r>
      <w:r w:rsidRPr="00CE78A3">
        <w:rPr>
          <w:color w:val="222222"/>
          <w:sz w:val="22"/>
          <w:szCs w:val="22"/>
        </w:rPr>
        <w:sym w:font="Symbol" w:char="F02D"/>
      </w:r>
      <w:r w:rsidRPr="00CE78A3">
        <w:rPr>
          <w:color w:val="222222"/>
          <w:sz w:val="22"/>
          <w:szCs w:val="22"/>
          <w:lang w:val="da-DK"/>
        </w:rPr>
        <w:t xml:space="preserve"> </w:t>
      </w:r>
      <w:r w:rsidRPr="00DC71BA">
        <w:rPr>
          <w:color w:val="222222"/>
          <w:sz w:val="22"/>
          <w:szCs w:val="22"/>
          <w:lang w:val="da-DK"/>
        </w:rPr>
        <w:t>a</w:t>
      </w:r>
      <w:r w:rsidRPr="00CE78A3">
        <w:rPr>
          <w:color w:val="222222"/>
          <w:sz w:val="22"/>
          <w:szCs w:val="22"/>
          <w:lang w:val="da-DK"/>
        </w:rPr>
        <w:t xml:space="preserve">t </w:t>
      </w:r>
      <w:r w:rsidRPr="00DC71BA">
        <w:rPr>
          <w:color w:val="222222"/>
          <w:sz w:val="22"/>
          <w:szCs w:val="22"/>
          <w:lang w:val="da-DK"/>
        </w:rPr>
        <w:t xml:space="preserve">fertile </w:t>
      </w:r>
      <w:r w:rsidRPr="00CE78A3">
        <w:rPr>
          <w:color w:val="222222"/>
          <w:sz w:val="22"/>
          <w:szCs w:val="22"/>
          <w:lang w:val="da-DK"/>
        </w:rPr>
        <w:t>kvinder skal anvende effektiv prævention</w:t>
      </w:r>
      <w:r w:rsidRPr="00CE78A3">
        <w:rPr>
          <w:color w:val="222222"/>
          <w:sz w:val="22"/>
          <w:szCs w:val="22"/>
          <w:lang w:val="da-DK"/>
        </w:rPr>
        <w:br/>
      </w:r>
      <w:r w:rsidRPr="00CE78A3">
        <w:rPr>
          <w:color w:val="222222"/>
          <w:sz w:val="22"/>
          <w:szCs w:val="22"/>
        </w:rPr>
        <w:sym w:font="Symbol" w:char="F02D"/>
      </w:r>
      <w:r w:rsidRPr="00CE78A3">
        <w:rPr>
          <w:color w:val="222222"/>
          <w:sz w:val="22"/>
          <w:szCs w:val="22"/>
          <w:lang w:val="da-DK"/>
        </w:rPr>
        <w:t xml:space="preserve"> </w:t>
      </w:r>
      <w:r w:rsidRPr="00DC71BA">
        <w:rPr>
          <w:color w:val="222222"/>
          <w:sz w:val="22"/>
          <w:szCs w:val="22"/>
          <w:lang w:val="da-DK"/>
        </w:rPr>
        <w:t>b</w:t>
      </w:r>
      <w:r w:rsidRPr="00CE78A3">
        <w:rPr>
          <w:color w:val="222222"/>
          <w:sz w:val="22"/>
          <w:szCs w:val="22"/>
          <w:lang w:val="da-DK"/>
        </w:rPr>
        <w:t>ehovet for månedlige graviditetstest</w:t>
      </w:r>
      <w:r w:rsidR="0070189A">
        <w:rPr>
          <w:color w:val="222222"/>
          <w:sz w:val="22"/>
          <w:szCs w:val="22"/>
          <w:lang w:val="da-DK"/>
        </w:rPr>
        <w:t>s</w:t>
      </w:r>
      <w:r w:rsidRPr="00CE78A3">
        <w:rPr>
          <w:color w:val="222222"/>
          <w:sz w:val="22"/>
          <w:szCs w:val="22"/>
          <w:lang w:val="da-DK"/>
        </w:rPr>
        <w:br/>
      </w:r>
      <w:r w:rsidRPr="00CE78A3">
        <w:rPr>
          <w:color w:val="222222"/>
          <w:sz w:val="22"/>
          <w:szCs w:val="22"/>
        </w:rPr>
        <w:sym w:font="Symbol" w:char="F02D"/>
      </w:r>
      <w:r w:rsidRPr="00CE78A3">
        <w:rPr>
          <w:color w:val="222222"/>
          <w:sz w:val="22"/>
          <w:szCs w:val="22"/>
          <w:lang w:val="da-DK"/>
        </w:rPr>
        <w:t xml:space="preserve"> </w:t>
      </w:r>
      <w:r w:rsidRPr="00DC71BA">
        <w:rPr>
          <w:color w:val="222222"/>
          <w:sz w:val="22"/>
          <w:szCs w:val="22"/>
          <w:lang w:val="da-DK"/>
        </w:rPr>
        <w:t>b</w:t>
      </w:r>
      <w:r w:rsidRPr="00CE78A3">
        <w:rPr>
          <w:color w:val="222222"/>
          <w:sz w:val="22"/>
          <w:szCs w:val="22"/>
          <w:lang w:val="da-DK"/>
        </w:rPr>
        <w:t xml:space="preserve">ehovet for regelmæssig overvågning af leverfunktionen, </w:t>
      </w:r>
      <w:r w:rsidRPr="00DC71BA">
        <w:rPr>
          <w:color w:val="222222"/>
          <w:sz w:val="22"/>
          <w:szCs w:val="22"/>
          <w:lang w:val="da-DK"/>
        </w:rPr>
        <w:t>da</w:t>
      </w:r>
      <w:r w:rsidRPr="00CE78A3">
        <w:rPr>
          <w:color w:val="222222"/>
          <w:sz w:val="22"/>
          <w:szCs w:val="22"/>
          <w:lang w:val="da-DK"/>
        </w:rPr>
        <w:t xml:space="preserve"> Volibris kan forårsage leverskade.</w:t>
      </w:r>
    </w:p>
    <w:p w14:paraId="3B4CAE09" w14:textId="77777777" w:rsidR="00DA5501" w:rsidRDefault="00DA5501" w:rsidP="00DA5501">
      <w:pPr>
        <w:suppressAutoHyphens/>
        <w:rPr>
          <w:color w:val="000000"/>
          <w:szCs w:val="22"/>
        </w:rPr>
      </w:pPr>
    </w:p>
    <w:p w14:paraId="3B4CAE0D" w14:textId="77777777" w:rsidR="006110D7" w:rsidRDefault="006110D7" w:rsidP="006110D7">
      <w:pPr>
        <w:suppressAutoHyphens/>
        <w:rPr>
          <w:noProof/>
          <w:szCs w:val="22"/>
        </w:rPr>
      </w:pPr>
      <w:r>
        <w:rPr>
          <w:noProof/>
          <w:szCs w:val="22"/>
        </w:rPr>
        <w:br w:type="page"/>
      </w:r>
    </w:p>
    <w:p w14:paraId="3B4CAE0E" w14:textId="77777777" w:rsidR="00C470DC" w:rsidRDefault="00C470DC">
      <w:pPr>
        <w:suppressAutoHyphens/>
        <w:jc w:val="center"/>
        <w:rPr>
          <w:noProof/>
          <w:szCs w:val="22"/>
        </w:rPr>
      </w:pPr>
    </w:p>
    <w:p w14:paraId="3B4CAE0F" w14:textId="77777777" w:rsidR="00C470DC" w:rsidRDefault="00C470DC">
      <w:pPr>
        <w:suppressAutoHyphens/>
        <w:jc w:val="center"/>
        <w:rPr>
          <w:noProof/>
          <w:szCs w:val="22"/>
        </w:rPr>
      </w:pPr>
    </w:p>
    <w:p w14:paraId="3B4CAE10" w14:textId="77777777" w:rsidR="00C470DC" w:rsidRDefault="00C470DC">
      <w:pPr>
        <w:jc w:val="center"/>
        <w:rPr>
          <w:noProof/>
          <w:szCs w:val="22"/>
        </w:rPr>
      </w:pPr>
    </w:p>
    <w:p w14:paraId="3B4CAE11" w14:textId="77777777" w:rsidR="00C470DC" w:rsidRDefault="00C470DC">
      <w:pPr>
        <w:suppressAutoHyphens/>
        <w:jc w:val="center"/>
        <w:rPr>
          <w:noProof/>
          <w:szCs w:val="22"/>
        </w:rPr>
      </w:pPr>
    </w:p>
    <w:p w14:paraId="3B4CAE12" w14:textId="77777777" w:rsidR="00C470DC" w:rsidRDefault="00C470DC">
      <w:pPr>
        <w:suppressAutoHyphens/>
        <w:jc w:val="center"/>
        <w:rPr>
          <w:noProof/>
          <w:szCs w:val="22"/>
        </w:rPr>
      </w:pPr>
    </w:p>
    <w:p w14:paraId="3B4CAE13" w14:textId="77777777" w:rsidR="00C470DC" w:rsidRDefault="00C470DC">
      <w:pPr>
        <w:suppressAutoHyphens/>
        <w:jc w:val="center"/>
        <w:rPr>
          <w:noProof/>
          <w:szCs w:val="22"/>
        </w:rPr>
      </w:pPr>
    </w:p>
    <w:p w14:paraId="3B4CAE14" w14:textId="77777777" w:rsidR="00C470DC" w:rsidRDefault="00C470DC">
      <w:pPr>
        <w:suppressAutoHyphens/>
        <w:jc w:val="center"/>
        <w:rPr>
          <w:noProof/>
          <w:szCs w:val="22"/>
        </w:rPr>
      </w:pPr>
    </w:p>
    <w:p w14:paraId="3B4CAE15" w14:textId="77777777" w:rsidR="00C470DC" w:rsidRDefault="00C470DC">
      <w:pPr>
        <w:suppressAutoHyphens/>
        <w:jc w:val="center"/>
        <w:rPr>
          <w:noProof/>
          <w:szCs w:val="22"/>
        </w:rPr>
      </w:pPr>
    </w:p>
    <w:p w14:paraId="3B4CAE16" w14:textId="77777777" w:rsidR="00C470DC" w:rsidRDefault="00C470DC">
      <w:pPr>
        <w:suppressAutoHyphens/>
        <w:jc w:val="center"/>
        <w:rPr>
          <w:noProof/>
          <w:szCs w:val="22"/>
        </w:rPr>
      </w:pPr>
    </w:p>
    <w:p w14:paraId="3B4CAE17" w14:textId="77777777" w:rsidR="00C470DC" w:rsidRDefault="00C470DC">
      <w:pPr>
        <w:suppressAutoHyphens/>
        <w:jc w:val="center"/>
        <w:rPr>
          <w:noProof/>
          <w:szCs w:val="22"/>
        </w:rPr>
      </w:pPr>
    </w:p>
    <w:p w14:paraId="3B4CAE18" w14:textId="77777777" w:rsidR="00C470DC" w:rsidRDefault="00C470DC">
      <w:pPr>
        <w:suppressAutoHyphens/>
        <w:jc w:val="center"/>
        <w:rPr>
          <w:noProof/>
          <w:szCs w:val="22"/>
        </w:rPr>
      </w:pPr>
    </w:p>
    <w:p w14:paraId="3B4CAE19" w14:textId="77777777" w:rsidR="00C470DC" w:rsidRDefault="00C470DC">
      <w:pPr>
        <w:suppressAutoHyphens/>
        <w:jc w:val="center"/>
        <w:rPr>
          <w:noProof/>
          <w:szCs w:val="22"/>
        </w:rPr>
      </w:pPr>
    </w:p>
    <w:p w14:paraId="3B4CAE1A" w14:textId="77777777" w:rsidR="00C470DC" w:rsidRDefault="00C470DC">
      <w:pPr>
        <w:suppressAutoHyphens/>
        <w:jc w:val="center"/>
        <w:rPr>
          <w:noProof/>
          <w:szCs w:val="22"/>
        </w:rPr>
      </w:pPr>
    </w:p>
    <w:p w14:paraId="3B4CAE1B" w14:textId="77777777" w:rsidR="00C470DC" w:rsidRDefault="00C470DC">
      <w:pPr>
        <w:suppressAutoHyphens/>
        <w:jc w:val="center"/>
        <w:rPr>
          <w:noProof/>
          <w:szCs w:val="22"/>
        </w:rPr>
      </w:pPr>
    </w:p>
    <w:p w14:paraId="3B4CAE1C" w14:textId="77777777" w:rsidR="00C470DC" w:rsidRDefault="00C470DC">
      <w:pPr>
        <w:suppressAutoHyphens/>
        <w:jc w:val="center"/>
        <w:rPr>
          <w:noProof/>
          <w:szCs w:val="22"/>
        </w:rPr>
      </w:pPr>
    </w:p>
    <w:p w14:paraId="3B4CAE1D" w14:textId="77777777" w:rsidR="00C470DC" w:rsidRDefault="00C470DC">
      <w:pPr>
        <w:suppressAutoHyphens/>
        <w:jc w:val="center"/>
        <w:rPr>
          <w:noProof/>
          <w:szCs w:val="22"/>
        </w:rPr>
      </w:pPr>
    </w:p>
    <w:p w14:paraId="3B4CAE1E" w14:textId="77777777" w:rsidR="00C470DC" w:rsidRDefault="00C470DC">
      <w:pPr>
        <w:suppressAutoHyphens/>
        <w:jc w:val="center"/>
        <w:rPr>
          <w:noProof/>
          <w:szCs w:val="22"/>
        </w:rPr>
      </w:pPr>
    </w:p>
    <w:p w14:paraId="3B4CAE1F" w14:textId="77777777" w:rsidR="00C470DC" w:rsidRDefault="00C470DC">
      <w:pPr>
        <w:suppressAutoHyphens/>
        <w:jc w:val="center"/>
        <w:rPr>
          <w:noProof/>
          <w:szCs w:val="22"/>
        </w:rPr>
      </w:pPr>
    </w:p>
    <w:p w14:paraId="3B4CAE20" w14:textId="77777777" w:rsidR="00C470DC" w:rsidRDefault="00C470DC">
      <w:pPr>
        <w:suppressAutoHyphens/>
        <w:jc w:val="center"/>
        <w:rPr>
          <w:noProof/>
          <w:szCs w:val="22"/>
        </w:rPr>
      </w:pPr>
    </w:p>
    <w:p w14:paraId="3B4CAE21" w14:textId="77777777" w:rsidR="00C470DC" w:rsidRDefault="00C470DC">
      <w:pPr>
        <w:suppressAutoHyphens/>
        <w:jc w:val="center"/>
        <w:rPr>
          <w:noProof/>
          <w:szCs w:val="22"/>
        </w:rPr>
      </w:pPr>
    </w:p>
    <w:p w14:paraId="3B4CAE22" w14:textId="77777777" w:rsidR="00C470DC" w:rsidRDefault="00C470DC">
      <w:pPr>
        <w:suppressAutoHyphens/>
        <w:jc w:val="center"/>
        <w:rPr>
          <w:noProof/>
          <w:szCs w:val="22"/>
        </w:rPr>
      </w:pPr>
    </w:p>
    <w:p w14:paraId="3B4CAE23" w14:textId="77777777" w:rsidR="00C470DC" w:rsidRDefault="00C470DC">
      <w:pPr>
        <w:suppressAutoHyphens/>
        <w:jc w:val="center"/>
        <w:rPr>
          <w:b/>
          <w:noProof/>
          <w:szCs w:val="22"/>
        </w:rPr>
      </w:pPr>
      <w:r>
        <w:rPr>
          <w:b/>
          <w:noProof/>
          <w:szCs w:val="22"/>
        </w:rPr>
        <w:t>BILAG III</w:t>
      </w:r>
    </w:p>
    <w:p w14:paraId="3B4CAE24" w14:textId="77777777" w:rsidR="00C470DC" w:rsidRDefault="00C470DC">
      <w:pPr>
        <w:suppressAutoHyphens/>
        <w:jc w:val="center"/>
        <w:rPr>
          <w:bCs/>
          <w:noProof/>
          <w:szCs w:val="22"/>
        </w:rPr>
      </w:pPr>
    </w:p>
    <w:p w14:paraId="3B4CAE25" w14:textId="77777777" w:rsidR="00C470DC" w:rsidRDefault="00C470DC">
      <w:pPr>
        <w:suppressAutoHyphens/>
        <w:jc w:val="center"/>
        <w:rPr>
          <w:b/>
          <w:noProof/>
          <w:szCs w:val="22"/>
        </w:rPr>
      </w:pPr>
      <w:r>
        <w:rPr>
          <w:b/>
          <w:noProof/>
          <w:szCs w:val="22"/>
        </w:rPr>
        <w:t>ETIKETTERING OG INDLÆGSSEDDEL</w:t>
      </w:r>
    </w:p>
    <w:p w14:paraId="3B4CAE26" w14:textId="77777777" w:rsidR="00C470DC" w:rsidRDefault="00C470DC">
      <w:pPr>
        <w:pStyle w:val="Header"/>
        <w:widowControl/>
        <w:tabs>
          <w:tab w:val="clear" w:pos="567"/>
          <w:tab w:val="clear" w:pos="4320"/>
          <w:tab w:val="clear" w:pos="8640"/>
        </w:tabs>
        <w:suppressAutoHyphens/>
        <w:jc w:val="center"/>
        <w:rPr>
          <w:rFonts w:ascii="Times New Roman" w:hAnsi="Times New Roman"/>
          <w:noProof/>
          <w:szCs w:val="22"/>
        </w:rPr>
      </w:pPr>
      <w:r>
        <w:rPr>
          <w:rFonts w:ascii="Times New Roman" w:hAnsi="Times New Roman"/>
          <w:noProof/>
          <w:szCs w:val="22"/>
        </w:rPr>
        <w:br w:type="page"/>
      </w:r>
    </w:p>
    <w:p w14:paraId="3B4CAE27" w14:textId="77777777" w:rsidR="00C470DC" w:rsidRDefault="00C470DC">
      <w:pPr>
        <w:suppressAutoHyphens/>
        <w:jc w:val="center"/>
        <w:rPr>
          <w:noProof/>
          <w:szCs w:val="22"/>
        </w:rPr>
      </w:pPr>
    </w:p>
    <w:p w14:paraId="3B4CAE28" w14:textId="77777777" w:rsidR="00C470DC" w:rsidRDefault="00C470DC">
      <w:pPr>
        <w:suppressAutoHyphens/>
        <w:jc w:val="center"/>
        <w:rPr>
          <w:noProof/>
          <w:szCs w:val="22"/>
        </w:rPr>
      </w:pPr>
    </w:p>
    <w:p w14:paraId="3B4CAE29" w14:textId="77777777" w:rsidR="00C470DC" w:rsidRDefault="00C470DC">
      <w:pPr>
        <w:suppressAutoHyphens/>
        <w:jc w:val="center"/>
        <w:rPr>
          <w:noProof/>
          <w:szCs w:val="22"/>
        </w:rPr>
      </w:pPr>
    </w:p>
    <w:p w14:paraId="3B4CAE2A" w14:textId="77777777" w:rsidR="00C470DC" w:rsidRDefault="00C470DC">
      <w:pPr>
        <w:suppressAutoHyphens/>
        <w:jc w:val="center"/>
        <w:rPr>
          <w:noProof/>
          <w:szCs w:val="22"/>
        </w:rPr>
      </w:pPr>
    </w:p>
    <w:p w14:paraId="3B4CAE2B" w14:textId="77777777" w:rsidR="00C470DC" w:rsidRDefault="00C470DC">
      <w:pPr>
        <w:suppressAutoHyphens/>
        <w:jc w:val="center"/>
        <w:rPr>
          <w:noProof/>
          <w:szCs w:val="22"/>
        </w:rPr>
      </w:pPr>
    </w:p>
    <w:p w14:paraId="3B4CAE2C" w14:textId="77777777" w:rsidR="00C470DC" w:rsidRDefault="00C470DC">
      <w:pPr>
        <w:suppressAutoHyphens/>
        <w:jc w:val="center"/>
        <w:rPr>
          <w:noProof/>
          <w:szCs w:val="22"/>
        </w:rPr>
      </w:pPr>
    </w:p>
    <w:p w14:paraId="3B4CAE2D" w14:textId="77777777" w:rsidR="00C470DC" w:rsidRDefault="00C470DC">
      <w:pPr>
        <w:suppressAutoHyphens/>
        <w:jc w:val="center"/>
        <w:rPr>
          <w:noProof/>
          <w:szCs w:val="22"/>
        </w:rPr>
      </w:pPr>
    </w:p>
    <w:p w14:paraId="3B4CAE2E" w14:textId="77777777" w:rsidR="00C470DC" w:rsidRDefault="00C470DC">
      <w:pPr>
        <w:suppressAutoHyphens/>
        <w:jc w:val="center"/>
        <w:rPr>
          <w:noProof/>
          <w:szCs w:val="22"/>
        </w:rPr>
      </w:pPr>
    </w:p>
    <w:p w14:paraId="3B4CAE2F" w14:textId="77777777" w:rsidR="00C470DC" w:rsidRDefault="00C470DC">
      <w:pPr>
        <w:suppressAutoHyphens/>
        <w:jc w:val="center"/>
        <w:rPr>
          <w:noProof/>
          <w:szCs w:val="22"/>
        </w:rPr>
      </w:pPr>
    </w:p>
    <w:p w14:paraId="3B4CAE30" w14:textId="77777777" w:rsidR="00C470DC" w:rsidRDefault="00C470DC">
      <w:pPr>
        <w:suppressAutoHyphens/>
        <w:jc w:val="center"/>
        <w:rPr>
          <w:noProof/>
          <w:szCs w:val="22"/>
        </w:rPr>
      </w:pPr>
    </w:p>
    <w:p w14:paraId="3B4CAE31" w14:textId="77777777" w:rsidR="00C470DC" w:rsidRDefault="00C470DC">
      <w:pPr>
        <w:suppressAutoHyphens/>
        <w:jc w:val="center"/>
        <w:rPr>
          <w:noProof/>
          <w:szCs w:val="22"/>
        </w:rPr>
      </w:pPr>
    </w:p>
    <w:p w14:paraId="3B4CAE32" w14:textId="77777777" w:rsidR="00C470DC" w:rsidRDefault="00C470DC">
      <w:pPr>
        <w:suppressAutoHyphens/>
        <w:jc w:val="center"/>
        <w:rPr>
          <w:noProof/>
          <w:szCs w:val="22"/>
        </w:rPr>
      </w:pPr>
    </w:p>
    <w:p w14:paraId="3B4CAE33" w14:textId="77777777" w:rsidR="00C470DC" w:rsidRDefault="00C470DC">
      <w:pPr>
        <w:suppressAutoHyphens/>
        <w:jc w:val="center"/>
        <w:rPr>
          <w:noProof/>
          <w:szCs w:val="22"/>
        </w:rPr>
      </w:pPr>
    </w:p>
    <w:p w14:paraId="3B4CAE34" w14:textId="77777777" w:rsidR="00C470DC" w:rsidRDefault="00C470DC">
      <w:pPr>
        <w:suppressAutoHyphens/>
        <w:jc w:val="center"/>
        <w:rPr>
          <w:noProof/>
          <w:szCs w:val="22"/>
        </w:rPr>
      </w:pPr>
    </w:p>
    <w:p w14:paraId="3B4CAE35" w14:textId="77777777" w:rsidR="00C470DC" w:rsidRDefault="00C470DC">
      <w:pPr>
        <w:suppressAutoHyphens/>
        <w:jc w:val="center"/>
        <w:rPr>
          <w:noProof/>
          <w:szCs w:val="22"/>
        </w:rPr>
      </w:pPr>
    </w:p>
    <w:p w14:paraId="3B4CAE36" w14:textId="77777777" w:rsidR="00C470DC" w:rsidRDefault="00C470DC">
      <w:pPr>
        <w:suppressAutoHyphens/>
        <w:jc w:val="center"/>
        <w:rPr>
          <w:noProof/>
          <w:szCs w:val="22"/>
        </w:rPr>
      </w:pPr>
    </w:p>
    <w:p w14:paraId="3B4CAE37" w14:textId="77777777" w:rsidR="00C470DC" w:rsidRDefault="00C470DC">
      <w:pPr>
        <w:suppressAutoHyphens/>
        <w:jc w:val="center"/>
        <w:rPr>
          <w:noProof/>
          <w:szCs w:val="22"/>
        </w:rPr>
      </w:pPr>
    </w:p>
    <w:p w14:paraId="3B4CAE38" w14:textId="77777777" w:rsidR="00C470DC" w:rsidRDefault="00C470DC">
      <w:pPr>
        <w:suppressAutoHyphens/>
        <w:jc w:val="center"/>
        <w:rPr>
          <w:noProof/>
          <w:szCs w:val="22"/>
        </w:rPr>
      </w:pPr>
    </w:p>
    <w:p w14:paraId="3B4CAE39" w14:textId="77777777" w:rsidR="00C470DC" w:rsidRDefault="00C470DC">
      <w:pPr>
        <w:suppressAutoHyphens/>
        <w:jc w:val="center"/>
        <w:rPr>
          <w:noProof/>
          <w:szCs w:val="22"/>
        </w:rPr>
      </w:pPr>
    </w:p>
    <w:p w14:paraId="3B4CAE3A" w14:textId="77777777" w:rsidR="00C470DC" w:rsidRDefault="00C470DC">
      <w:pPr>
        <w:suppressAutoHyphens/>
        <w:jc w:val="center"/>
        <w:rPr>
          <w:noProof/>
          <w:szCs w:val="22"/>
        </w:rPr>
      </w:pPr>
    </w:p>
    <w:p w14:paraId="3B4CAE3B" w14:textId="77777777" w:rsidR="00C470DC" w:rsidRDefault="00C470DC">
      <w:pPr>
        <w:suppressAutoHyphens/>
        <w:jc w:val="center"/>
        <w:rPr>
          <w:noProof/>
          <w:szCs w:val="22"/>
        </w:rPr>
      </w:pPr>
    </w:p>
    <w:p w14:paraId="3B4CAE3C" w14:textId="77777777" w:rsidR="00C470DC" w:rsidRDefault="00C470DC">
      <w:pPr>
        <w:suppressAutoHyphens/>
        <w:jc w:val="center"/>
        <w:rPr>
          <w:noProof/>
          <w:szCs w:val="22"/>
        </w:rPr>
      </w:pPr>
    </w:p>
    <w:p w14:paraId="3B4CAE3D" w14:textId="77777777" w:rsidR="00C470DC" w:rsidRDefault="00C470DC" w:rsidP="00681006">
      <w:pPr>
        <w:pStyle w:val="TitleA"/>
      </w:pPr>
      <w:r>
        <w:t>A. ETIKETTERING</w:t>
      </w:r>
    </w:p>
    <w:p w14:paraId="3B4CAE3E" w14:textId="77777777" w:rsidR="00D8303E" w:rsidRDefault="00C470DC" w:rsidP="00D8303E">
      <w:pPr>
        <w:suppressAutoHyphens/>
        <w:jc w:val="cente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41" w14:textId="77777777" w:rsidTr="00905832">
        <w:trPr>
          <w:trHeight w:val="1040"/>
        </w:trPr>
        <w:tc>
          <w:tcPr>
            <w:tcW w:w="9281" w:type="dxa"/>
            <w:tcBorders>
              <w:bottom w:val="single" w:sz="4" w:space="0" w:color="auto"/>
            </w:tcBorders>
          </w:tcPr>
          <w:p w14:paraId="3B4CAE3F" w14:textId="77777777" w:rsidR="00D8303E" w:rsidRPr="00D84DEA" w:rsidRDefault="00D8303E" w:rsidP="00905832">
            <w:pPr>
              <w:rPr>
                <w:b/>
                <w:bCs/>
                <w:color w:val="000000"/>
                <w:szCs w:val="22"/>
              </w:rPr>
            </w:pPr>
            <w:r w:rsidRPr="00D84DEA">
              <w:rPr>
                <w:b/>
                <w:bCs/>
                <w:color w:val="000000"/>
                <w:szCs w:val="22"/>
              </w:rPr>
              <w:t>MÆRKNING, DER SKAL ANFØRES PÅ DEN YDRE EMBALLAGE</w:t>
            </w:r>
            <w:r w:rsidRPr="00D84DEA">
              <w:rPr>
                <w:b/>
                <w:bCs/>
                <w:color w:val="000000"/>
                <w:szCs w:val="22"/>
              </w:rPr>
              <w:br/>
            </w:r>
          </w:p>
          <w:p w14:paraId="3B4CAE40" w14:textId="730A099C" w:rsidR="00D8303E" w:rsidRPr="00D84DEA" w:rsidRDefault="00D8303E" w:rsidP="00905832">
            <w:pPr>
              <w:rPr>
                <w:noProof/>
                <w:szCs w:val="22"/>
              </w:rPr>
            </w:pPr>
            <w:r w:rsidRPr="00D84DEA">
              <w:rPr>
                <w:b/>
                <w:bCs/>
                <w:color w:val="000000"/>
                <w:szCs w:val="22"/>
              </w:rPr>
              <w:br/>
            </w:r>
            <w:r w:rsidR="005E66CD">
              <w:rPr>
                <w:b/>
                <w:bCs/>
                <w:color w:val="000000"/>
                <w:szCs w:val="22"/>
              </w:rPr>
              <w:t>BEHOLDER ÆSKE</w:t>
            </w:r>
            <w:r>
              <w:rPr>
                <w:b/>
                <w:bCs/>
                <w:color w:val="000000"/>
                <w:szCs w:val="22"/>
              </w:rPr>
              <w:t xml:space="preserve"> </w:t>
            </w:r>
          </w:p>
        </w:tc>
      </w:tr>
    </w:tbl>
    <w:p w14:paraId="3B4CAE42" w14:textId="77777777" w:rsidR="00D8303E" w:rsidRDefault="00D8303E" w:rsidP="00D8303E">
      <w:pPr>
        <w:suppressAutoHyphens/>
        <w:rPr>
          <w:noProof/>
          <w:szCs w:val="22"/>
        </w:rPr>
      </w:pPr>
    </w:p>
    <w:p w14:paraId="3B4CAE43"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45" w14:textId="77777777" w:rsidTr="00905832">
        <w:tc>
          <w:tcPr>
            <w:tcW w:w="9281" w:type="dxa"/>
          </w:tcPr>
          <w:p w14:paraId="3B4CAE44" w14:textId="77777777" w:rsidR="00D8303E" w:rsidRPr="00D84DEA" w:rsidRDefault="00D8303E" w:rsidP="00905832">
            <w:pPr>
              <w:tabs>
                <w:tab w:val="left" w:pos="567"/>
              </w:tabs>
              <w:ind w:left="567" w:hanging="567"/>
              <w:rPr>
                <w:b/>
                <w:noProof/>
                <w:szCs w:val="22"/>
              </w:rPr>
            </w:pPr>
            <w:r w:rsidRPr="00D84DEA">
              <w:rPr>
                <w:b/>
                <w:noProof/>
                <w:szCs w:val="22"/>
              </w:rPr>
              <w:t>1.</w:t>
            </w:r>
            <w:r w:rsidRPr="00D84DEA">
              <w:rPr>
                <w:b/>
                <w:noProof/>
                <w:szCs w:val="22"/>
              </w:rPr>
              <w:tab/>
              <w:t>LÆGEMIDLETS NAVN</w:t>
            </w:r>
          </w:p>
        </w:tc>
      </w:tr>
    </w:tbl>
    <w:p w14:paraId="3B4CAE46" w14:textId="77777777" w:rsidR="00D8303E" w:rsidRDefault="00D8303E" w:rsidP="00D8303E">
      <w:pPr>
        <w:suppressAutoHyphens/>
        <w:rPr>
          <w:noProof/>
          <w:szCs w:val="22"/>
        </w:rPr>
      </w:pPr>
    </w:p>
    <w:p w14:paraId="3B4CAE47" w14:textId="77777777" w:rsidR="00D8303E" w:rsidRDefault="00D8303E" w:rsidP="00D8303E">
      <w:pPr>
        <w:rPr>
          <w:color w:val="000000"/>
          <w:szCs w:val="22"/>
        </w:rPr>
      </w:pPr>
      <w:r>
        <w:rPr>
          <w:color w:val="000000"/>
          <w:szCs w:val="22"/>
        </w:rPr>
        <w:t xml:space="preserve">Volibris 2,5 mg filmovertrukne tabletter </w:t>
      </w:r>
    </w:p>
    <w:p w14:paraId="3B4CAE48" w14:textId="77777777" w:rsidR="00D8303E" w:rsidRPr="000B338C" w:rsidRDefault="00D8303E" w:rsidP="00D8303E">
      <w:pPr>
        <w:pStyle w:val="Header"/>
        <w:widowControl/>
        <w:tabs>
          <w:tab w:val="clear" w:pos="567"/>
          <w:tab w:val="clear" w:pos="4320"/>
          <w:tab w:val="clear" w:pos="8640"/>
        </w:tabs>
        <w:suppressAutoHyphens/>
        <w:rPr>
          <w:rFonts w:ascii="Times New Roman" w:hAnsi="Times New Roman"/>
          <w:noProof/>
          <w:szCs w:val="22"/>
        </w:rPr>
      </w:pPr>
      <w:r w:rsidRPr="000B338C">
        <w:rPr>
          <w:rFonts w:ascii="Times New Roman" w:hAnsi="Times New Roman"/>
          <w:color w:val="000000"/>
          <w:szCs w:val="22"/>
        </w:rPr>
        <w:t>ambrisentan</w:t>
      </w:r>
    </w:p>
    <w:p w14:paraId="3B4CAE49" w14:textId="77777777" w:rsidR="00D8303E" w:rsidRDefault="00D8303E" w:rsidP="00D8303E">
      <w:pPr>
        <w:suppressAutoHyphens/>
        <w:rPr>
          <w:noProof/>
          <w:szCs w:val="22"/>
        </w:rPr>
      </w:pPr>
    </w:p>
    <w:p w14:paraId="3B4CAE4A"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4C" w14:textId="77777777" w:rsidTr="00905832">
        <w:tc>
          <w:tcPr>
            <w:tcW w:w="9281" w:type="dxa"/>
          </w:tcPr>
          <w:p w14:paraId="3B4CAE4B" w14:textId="77777777" w:rsidR="00D8303E" w:rsidRPr="00D84DEA" w:rsidRDefault="00D8303E" w:rsidP="00905832">
            <w:pPr>
              <w:tabs>
                <w:tab w:val="left" w:pos="567"/>
              </w:tabs>
              <w:ind w:left="567" w:hanging="567"/>
              <w:rPr>
                <w:b/>
                <w:noProof/>
                <w:szCs w:val="22"/>
              </w:rPr>
            </w:pPr>
            <w:r w:rsidRPr="00D84DEA">
              <w:rPr>
                <w:b/>
                <w:noProof/>
                <w:szCs w:val="22"/>
              </w:rPr>
              <w:t>2.</w:t>
            </w:r>
            <w:r w:rsidRPr="00D84DEA">
              <w:rPr>
                <w:b/>
                <w:noProof/>
                <w:szCs w:val="22"/>
              </w:rPr>
              <w:tab/>
              <w:t>ANGIVELSE AF AKTIVT STOF/AKTIVE STOFFER</w:t>
            </w:r>
          </w:p>
        </w:tc>
      </w:tr>
    </w:tbl>
    <w:p w14:paraId="3B4CAE4D" w14:textId="77777777" w:rsidR="00D8303E" w:rsidRDefault="00D8303E" w:rsidP="00D8303E">
      <w:pPr>
        <w:suppressAutoHyphens/>
        <w:rPr>
          <w:noProof/>
          <w:szCs w:val="22"/>
        </w:rPr>
      </w:pPr>
    </w:p>
    <w:p w14:paraId="3B4CAE4E" w14:textId="77777777" w:rsidR="00D8303E" w:rsidRDefault="00D8303E" w:rsidP="00D8303E">
      <w:pPr>
        <w:suppressAutoHyphens/>
        <w:rPr>
          <w:noProof/>
          <w:szCs w:val="22"/>
        </w:rPr>
      </w:pPr>
      <w:r>
        <w:rPr>
          <w:color w:val="000000"/>
          <w:szCs w:val="22"/>
        </w:rPr>
        <w:t>Hver tablet indeholder 2,5 mg ambrisentan</w:t>
      </w:r>
    </w:p>
    <w:p w14:paraId="3B4CAE4F" w14:textId="77777777" w:rsidR="00D8303E" w:rsidRDefault="00D8303E" w:rsidP="00D8303E">
      <w:pPr>
        <w:suppressAutoHyphens/>
        <w:rPr>
          <w:noProof/>
          <w:szCs w:val="22"/>
        </w:rPr>
      </w:pPr>
    </w:p>
    <w:p w14:paraId="3B4CAE50"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52" w14:textId="77777777" w:rsidTr="00905832">
        <w:tc>
          <w:tcPr>
            <w:tcW w:w="9281" w:type="dxa"/>
          </w:tcPr>
          <w:p w14:paraId="3B4CAE51" w14:textId="77777777" w:rsidR="00D8303E" w:rsidRPr="00D84DEA" w:rsidRDefault="00D8303E" w:rsidP="00905832">
            <w:pPr>
              <w:tabs>
                <w:tab w:val="left" w:pos="567"/>
              </w:tabs>
              <w:ind w:left="567" w:hanging="567"/>
              <w:rPr>
                <w:b/>
                <w:noProof/>
                <w:szCs w:val="22"/>
              </w:rPr>
            </w:pPr>
            <w:r w:rsidRPr="00D84DEA">
              <w:rPr>
                <w:b/>
                <w:noProof/>
                <w:szCs w:val="22"/>
              </w:rPr>
              <w:t>3.</w:t>
            </w:r>
            <w:r w:rsidRPr="00D84DEA">
              <w:rPr>
                <w:b/>
                <w:noProof/>
                <w:szCs w:val="22"/>
              </w:rPr>
              <w:tab/>
              <w:t>LISTE OVER HJÆLPESTOFFER</w:t>
            </w:r>
          </w:p>
        </w:tc>
      </w:tr>
    </w:tbl>
    <w:p w14:paraId="3B4CAE53" w14:textId="77777777" w:rsidR="00D8303E" w:rsidRDefault="00D8303E" w:rsidP="00D8303E">
      <w:pPr>
        <w:suppressAutoHyphens/>
        <w:rPr>
          <w:noProof/>
          <w:szCs w:val="22"/>
        </w:rPr>
      </w:pPr>
    </w:p>
    <w:p w14:paraId="3B4CAE54" w14:textId="77777777" w:rsidR="00D8303E" w:rsidRDefault="00D8303E" w:rsidP="00D8303E">
      <w:pPr>
        <w:suppressAutoHyphens/>
        <w:rPr>
          <w:noProof/>
          <w:szCs w:val="22"/>
        </w:rPr>
      </w:pPr>
      <w:r>
        <w:rPr>
          <w:color w:val="000000"/>
          <w:szCs w:val="22"/>
        </w:rPr>
        <w:t>Indeholder lactose, lecithin (soja) (E322). Se indlægssedlen for yderligere oplysninger</w:t>
      </w:r>
    </w:p>
    <w:p w14:paraId="3B4CAE55" w14:textId="77777777" w:rsidR="00D8303E" w:rsidRDefault="00D8303E" w:rsidP="00D8303E">
      <w:pPr>
        <w:suppressAutoHyphens/>
        <w:rPr>
          <w:noProof/>
          <w:szCs w:val="22"/>
        </w:rPr>
      </w:pPr>
    </w:p>
    <w:p w14:paraId="3B4CAE56"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58" w14:textId="77777777" w:rsidTr="00905832">
        <w:tc>
          <w:tcPr>
            <w:tcW w:w="9281" w:type="dxa"/>
          </w:tcPr>
          <w:p w14:paraId="3B4CAE57" w14:textId="77777777" w:rsidR="00D8303E" w:rsidRPr="00D84DEA" w:rsidRDefault="00D8303E" w:rsidP="00905832">
            <w:pPr>
              <w:tabs>
                <w:tab w:val="left" w:pos="567"/>
              </w:tabs>
              <w:ind w:left="567" w:hanging="567"/>
              <w:rPr>
                <w:b/>
                <w:noProof/>
                <w:szCs w:val="22"/>
              </w:rPr>
            </w:pPr>
            <w:r w:rsidRPr="00D84DEA">
              <w:rPr>
                <w:b/>
                <w:noProof/>
                <w:szCs w:val="22"/>
              </w:rPr>
              <w:t>4.</w:t>
            </w:r>
            <w:r w:rsidRPr="00D84DEA">
              <w:rPr>
                <w:b/>
                <w:noProof/>
                <w:szCs w:val="22"/>
              </w:rPr>
              <w:tab/>
              <w:t xml:space="preserve">LÆGEMIDDELFORM OG </w:t>
            </w:r>
            <w:r>
              <w:rPr>
                <w:b/>
                <w:noProof/>
                <w:szCs w:val="22"/>
              </w:rPr>
              <w:t>INDHOLD</w:t>
            </w:r>
            <w:r w:rsidRPr="00D84DEA">
              <w:rPr>
                <w:b/>
                <w:noProof/>
                <w:szCs w:val="22"/>
              </w:rPr>
              <w:t xml:space="preserve"> (PAKNINGSSTØRRELSE)</w:t>
            </w:r>
          </w:p>
        </w:tc>
      </w:tr>
    </w:tbl>
    <w:p w14:paraId="3B4CAE59" w14:textId="77777777" w:rsidR="00D8303E" w:rsidRDefault="00D8303E" w:rsidP="00D8303E">
      <w:pPr>
        <w:suppressAutoHyphens/>
        <w:rPr>
          <w:noProof/>
          <w:szCs w:val="22"/>
        </w:rPr>
      </w:pPr>
    </w:p>
    <w:p w14:paraId="3B4CAE5A" w14:textId="77777777" w:rsidR="00D8303E" w:rsidRDefault="00D8303E" w:rsidP="00D8303E">
      <w:pPr>
        <w:rPr>
          <w:rFonts w:eastAsia="Times New Roman"/>
          <w:color w:val="000000"/>
          <w:szCs w:val="22"/>
          <w:lang w:val="en-GB" w:eastAsia="en-GB"/>
        </w:rPr>
      </w:pPr>
      <w:proofErr w:type="spellStart"/>
      <w:r w:rsidRPr="00D8303E">
        <w:rPr>
          <w:rFonts w:eastAsia="Times New Roman"/>
          <w:color w:val="000000"/>
          <w:szCs w:val="22"/>
          <w:lang w:val="en-GB" w:eastAsia="en-GB"/>
        </w:rPr>
        <w:t>Filmovertrukken</w:t>
      </w:r>
      <w:proofErr w:type="spellEnd"/>
      <w:r>
        <w:rPr>
          <w:rFonts w:eastAsia="Times New Roman"/>
          <w:color w:val="000000"/>
          <w:szCs w:val="22"/>
          <w:lang w:val="en-GB" w:eastAsia="en-GB"/>
        </w:rPr>
        <w:t xml:space="preserve"> tablet</w:t>
      </w:r>
    </w:p>
    <w:p w14:paraId="3B4CAE5B" w14:textId="77777777" w:rsidR="00D8303E" w:rsidRDefault="00D8303E" w:rsidP="00D8303E">
      <w:pPr>
        <w:rPr>
          <w:color w:val="000000"/>
          <w:szCs w:val="22"/>
        </w:rPr>
      </w:pPr>
    </w:p>
    <w:p w14:paraId="3B4CAE5C" w14:textId="77777777" w:rsidR="00D8303E" w:rsidRDefault="00D8303E" w:rsidP="00D8303E">
      <w:pPr>
        <w:suppressAutoHyphens/>
        <w:rPr>
          <w:noProof/>
          <w:szCs w:val="22"/>
        </w:rPr>
      </w:pPr>
      <w:r>
        <w:rPr>
          <w:color w:val="000000"/>
          <w:szCs w:val="22"/>
          <w:shd w:val="clear" w:color="auto" w:fill="C0C0C0"/>
        </w:rPr>
        <w:t>30 filmovertrukne tabletter</w:t>
      </w:r>
    </w:p>
    <w:p w14:paraId="3B4CAE5D" w14:textId="77777777" w:rsidR="00D8303E" w:rsidRDefault="00D8303E" w:rsidP="00D8303E">
      <w:pPr>
        <w:suppressAutoHyphens/>
        <w:rPr>
          <w:noProof/>
          <w:szCs w:val="22"/>
        </w:rPr>
      </w:pPr>
    </w:p>
    <w:p w14:paraId="3B4CAE5E"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60" w14:textId="77777777" w:rsidTr="00905832">
        <w:tc>
          <w:tcPr>
            <w:tcW w:w="9281" w:type="dxa"/>
          </w:tcPr>
          <w:p w14:paraId="3B4CAE5F" w14:textId="77777777" w:rsidR="00D8303E" w:rsidRPr="00D84DEA" w:rsidRDefault="00D8303E" w:rsidP="00905832">
            <w:pPr>
              <w:tabs>
                <w:tab w:val="left" w:pos="567"/>
              </w:tabs>
              <w:rPr>
                <w:b/>
                <w:noProof/>
                <w:szCs w:val="22"/>
              </w:rPr>
            </w:pPr>
            <w:r w:rsidRPr="00D84DEA">
              <w:rPr>
                <w:b/>
                <w:noProof/>
                <w:szCs w:val="22"/>
              </w:rPr>
              <w:t>5.</w:t>
            </w:r>
            <w:r w:rsidRPr="00D84DEA">
              <w:rPr>
                <w:b/>
                <w:noProof/>
                <w:szCs w:val="22"/>
              </w:rPr>
              <w:tab/>
              <w:t xml:space="preserve">ANVENDELSESMÅDE OG </w:t>
            </w:r>
            <w:r w:rsidRPr="00D84DEA">
              <w:rPr>
                <w:b/>
                <w:bCs/>
                <w:szCs w:val="22"/>
              </w:rPr>
              <w:t>ADMINISTRATIONSVEJ(E)</w:t>
            </w:r>
          </w:p>
        </w:tc>
      </w:tr>
    </w:tbl>
    <w:p w14:paraId="3B4CAE61" w14:textId="77777777" w:rsidR="00D8303E" w:rsidRDefault="00D8303E" w:rsidP="00D8303E">
      <w:pPr>
        <w:suppressAutoHyphens/>
        <w:rPr>
          <w:noProof/>
          <w:szCs w:val="22"/>
        </w:rPr>
      </w:pPr>
    </w:p>
    <w:p w14:paraId="3B4CAE62" w14:textId="77777777" w:rsidR="00D8303E" w:rsidRDefault="00D8303E" w:rsidP="00D8303E">
      <w:pPr>
        <w:suppressAutoHyphens/>
        <w:rPr>
          <w:noProof/>
          <w:szCs w:val="22"/>
        </w:rPr>
      </w:pPr>
      <w:r>
        <w:rPr>
          <w:noProof/>
          <w:szCs w:val="22"/>
        </w:rPr>
        <w:t>Læs indlægssedlen inden brug.</w:t>
      </w:r>
    </w:p>
    <w:p w14:paraId="3B4CAE63" w14:textId="77777777" w:rsidR="00D8303E" w:rsidRDefault="00D8303E" w:rsidP="00D8303E">
      <w:pPr>
        <w:pStyle w:val="NormalWeb"/>
        <w:rPr>
          <w:color w:val="000000"/>
          <w:sz w:val="22"/>
          <w:szCs w:val="22"/>
        </w:rPr>
      </w:pPr>
      <w:r>
        <w:rPr>
          <w:color w:val="000000"/>
          <w:sz w:val="22"/>
          <w:szCs w:val="22"/>
        </w:rPr>
        <w:t xml:space="preserve">Oral </w:t>
      </w:r>
      <w:proofErr w:type="spellStart"/>
      <w:r>
        <w:rPr>
          <w:color w:val="000000"/>
          <w:sz w:val="22"/>
          <w:szCs w:val="22"/>
        </w:rPr>
        <w:t>anvendelse</w:t>
      </w:r>
      <w:proofErr w:type="spellEnd"/>
      <w:r>
        <w:rPr>
          <w:color w:val="000000"/>
          <w:sz w:val="22"/>
          <w:szCs w:val="22"/>
        </w:rPr>
        <w:t xml:space="preserve">. </w:t>
      </w:r>
    </w:p>
    <w:p w14:paraId="3B4CAE64" w14:textId="77777777" w:rsidR="00D8303E" w:rsidRDefault="00D8303E" w:rsidP="00D8303E">
      <w:pPr>
        <w:suppressAutoHyphens/>
        <w:rPr>
          <w:noProof/>
          <w:szCs w:val="22"/>
        </w:rPr>
      </w:pPr>
    </w:p>
    <w:p w14:paraId="3B4CAE65"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67" w14:textId="77777777" w:rsidTr="00905832">
        <w:tc>
          <w:tcPr>
            <w:tcW w:w="9281" w:type="dxa"/>
          </w:tcPr>
          <w:p w14:paraId="3B4CAE66" w14:textId="77777777" w:rsidR="00D8303E" w:rsidRPr="00D84DEA" w:rsidRDefault="00D8303E" w:rsidP="00905832">
            <w:pPr>
              <w:tabs>
                <w:tab w:val="left" w:pos="567"/>
              </w:tabs>
              <w:ind w:left="567" w:hanging="567"/>
              <w:rPr>
                <w:b/>
                <w:noProof/>
                <w:szCs w:val="22"/>
              </w:rPr>
            </w:pPr>
            <w:r w:rsidRPr="00D84DEA">
              <w:rPr>
                <w:b/>
                <w:noProof/>
                <w:szCs w:val="22"/>
              </w:rPr>
              <w:t>6.</w:t>
            </w:r>
            <w:r w:rsidRPr="00D84DEA">
              <w:rPr>
                <w:b/>
                <w:noProof/>
                <w:szCs w:val="22"/>
              </w:rPr>
              <w:tab/>
            </w:r>
            <w:r>
              <w:rPr>
                <w:b/>
                <w:noProof/>
                <w:szCs w:val="22"/>
              </w:rPr>
              <w:t xml:space="preserve">SÆRLIG </w:t>
            </w:r>
            <w:r w:rsidRPr="00D84DEA">
              <w:rPr>
                <w:b/>
                <w:noProof/>
                <w:szCs w:val="22"/>
              </w:rPr>
              <w:t>ADVARSEL OM, AT LÆGEMIDLET SKAL OPBEVARES UTILGÆNGELIGT FOR BØRN</w:t>
            </w:r>
          </w:p>
        </w:tc>
      </w:tr>
    </w:tbl>
    <w:p w14:paraId="3B4CAE68" w14:textId="77777777" w:rsidR="00D8303E" w:rsidRDefault="00D8303E" w:rsidP="00D8303E">
      <w:pPr>
        <w:suppressAutoHyphens/>
        <w:rPr>
          <w:noProof/>
          <w:szCs w:val="22"/>
        </w:rPr>
      </w:pPr>
    </w:p>
    <w:p w14:paraId="3B4CAE69" w14:textId="77777777" w:rsidR="00D8303E" w:rsidRDefault="00D8303E" w:rsidP="00D8303E">
      <w:pPr>
        <w:suppressAutoHyphens/>
        <w:rPr>
          <w:noProof/>
          <w:szCs w:val="22"/>
        </w:rPr>
      </w:pPr>
      <w:r>
        <w:rPr>
          <w:noProof/>
          <w:szCs w:val="22"/>
        </w:rPr>
        <w:t>Opbevares utilgængeligt for børn.</w:t>
      </w:r>
    </w:p>
    <w:p w14:paraId="3B4CAE6A" w14:textId="77777777" w:rsidR="00D8303E" w:rsidRDefault="00D8303E" w:rsidP="00D8303E">
      <w:pPr>
        <w:suppressAutoHyphens/>
        <w:rPr>
          <w:noProof/>
          <w:szCs w:val="22"/>
        </w:rPr>
      </w:pPr>
    </w:p>
    <w:p w14:paraId="3B4CAE6B"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6D" w14:textId="77777777" w:rsidTr="00905832">
        <w:tc>
          <w:tcPr>
            <w:tcW w:w="9281" w:type="dxa"/>
          </w:tcPr>
          <w:p w14:paraId="3B4CAE6C" w14:textId="77777777" w:rsidR="00D8303E" w:rsidRPr="00D84DEA" w:rsidRDefault="00D8303E" w:rsidP="00905832">
            <w:pPr>
              <w:tabs>
                <w:tab w:val="left" w:pos="567"/>
              </w:tabs>
              <w:ind w:left="567" w:hanging="567"/>
              <w:rPr>
                <w:b/>
                <w:noProof/>
                <w:szCs w:val="22"/>
              </w:rPr>
            </w:pPr>
            <w:r w:rsidRPr="00D84DEA">
              <w:rPr>
                <w:b/>
                <w:noProof/>
                <w:szCs w:val="22"/>
              </w:rPr>
              <w:t>7.</w:t>
            </w:r>
            <w:r w:rsidRPr="00D84DEA">
              <w:rPr>
                <w:b/>
                <w:noProof/>
                <w:szCs w:val="22"/>
              </w:rPr>
              <w:tab/>
              <w:t>EVENTUELLE ANDRE SÆRLIGE ADVARSLER</w:t>
            </w:r>
          </w:p>
        </w:tc>
      </w:tr>
    </w:tbl>
    <w:p w14:paraId="3B4CAE6E" w14:textId="77777777" w:rsidR="00D8303E" w:rsidRDefault="00D8303E" w:rsidP="00D8303E">
      <w:pPr>
        <w:suppressAutoHyphens/>
        <w:rPr>
          <w:noProof/>
          <w:szCs w:val="22"/>
        </w:rPr>
      </w:pPr>
    </w:p>
    <w:p w14:paraId="3B4CAE6F"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71" w14:textId="77777777" w:rsidTr="00905832">
        <w:tc>
          <w:tcPr>
            <w:tcW w:w="9281" w:type="dxa"/>
          </w:tcPr>
          <w:p w14:paraId="3B4CAE70" w14:textId="77777777" w:rsidR="00D8303E" w:rsidRPr="00D84DEA" w:rsidRDefault="00D8303E" w:rsidP="00905832">
            <w:pPr>
              <w:tabs>
                <w:tab w:val="left" w:pos="567"/>
              </w:tabs>
              <w:ind w:left="567" w:hanging="567"/>
              <w:rPr>
                <w:b/>
                <w:noProof/>
                <w:szCs w:val="22"/>
              </w:rPr>
            </w:pPr>
            <w:r w:rsidRPr="00D84DEA">
              <w:rPr>
                <w:b/>
                <w:noProof/>
                <w:szCs w:val="22"/>
              </w:rPr>
              <w:t>8.</w:t>
            </w:r>
            <w:r w:rsidRPr="00D84DEA">
              <w:rPr>
                <w:b/>
                <w:noProof/>
                <w:szCs w:val="22"/>
              </w:rPr>
              <w:tab/>
              <w:t>UDLØBSDATO</w:t>
            </w:r>
          </w:p>
        </w:tc>
      </w:tr>
    </w:tbl>
    <w:p w14:paraId="3B4CAE72" w14:textId="77777777" w:rsidR="00D8303E" w:rsidRDefault="00D8303E" w:rsidP="00D8303E">
      <w:pPr>
        <w:rPr>
          <w:i/>
          <w:noProof/>
          <w:color w:val="008000"/>
          <w:szCs w:val="22"/>
          <w:lang w:val="en-GB"/>
        </w:rPr>
      </w:pPr>
    </w:p>
    <w:p w14:paraId="3B4CAE73" w14:textId="77777777" w:rsidR="00D8303E" w:rsidRDefault="00D8303E" w:rsidP="00D8303E">
      <w:pPr>
        <w:rPr>
          <w:i/>
          <w:noProof/>
          <w:color w:val="008000"/>
          <w:szCs w:val="22"/>
          <w:lang w:val="en-GB"/>
        </w:rPr>
      </w:pPr>
      <w:r>
        <w:rPr>
          <w:color w:val="000000"/>
          <w:szCs w:val="22"/>
        </w:rPr>
        <w:t>EXP</w:t>
      </w:r>
    </w:p>
    <w:p w14:paraId="3B4CAE74" w14:textId="77777777" w:rsidR="00D8303E" w:rsidRDefault="00D8303E" w:rsidP="00D8303E">
      <w:pPr>
        <w:rPr>
          <w:noProof/>
          <w:szCs w:val="22"/>
          <w:lang w:val="en-GB"/>
        </w:rPr>
      </w:pPr>
    </w:p>
    <w:p w14:paraId="3B4CAE75" w14:textId="77777777" w:rsidR="00D8303E" w:rsidRDefault="00D8303E" w:rsidP="00D8303E">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77" w14:textId="77777777" w:rsidTr="00905832">
        <w:tc>
          <w:tcPr>
            <w:tcW w:w="9281" w:type="dxa"/>
          </w:tcPr>
          <w:p w14:paraId="3B4CAE76" w14:textId="77777777" w:rsidR="00D8303E" w:rsidRPr="00D84DEA" w:rsidRDefault="00D8303E" w:rsidP="00905832">
            <w:pPr>
              <w:tabs>
                <w:tab w:val="left" w:pos="567"/>
              </w:tabs>
              <w:ind w:left="567" w:hanging="567"/>
              <w:rPr>
                <w:b/>
                <w:noProof/>
                <w:szCs w:val="22"/>
              </w:rPr>
            </w:pPr>
            <w:r w:rsidRPr="00D84DEA">
              <w:rPr>
                <w:b/>
                <w:noProof/>
                <w:szCs w:val="22"/>
              </w:rPr>
              <w:t>9.</w:t>
            </w:r>
            <w:r w:rsidRPr="00D84DEA">
              <w:rPr>
                <w:b/>
                <w:noProof/>
                <w:szCs w:val="22"/>
              </w:rPr>
              <w:tab/>
              <w:t>SÆRLIGE OPBEVARINGSBETINGELSER</w:t>
            </w:r>
          </w:p>
        </w:tc>
      </w:tr>
    </w:tbl>
    <w:p w14:paraId="3B4CAE78" w14:textId="77777777" w:rsidR="00D8303E" w:rsidRDefault="00D8303E" w:rsidP="00D8303E">
      <w:pPr>
        <w:rPr>
          <w:i/>
          <w:noProof/>
          <w:color w:val="008000"/>
          <w:szCs w:val="22"/>
        </w:rPr>
      </w:pPr>
    </w:p>
    <w:p w14:paraId="3B4CAE79" w14:textId="77777777" w:rsidR="00D8303E" w:rsidRDefault="00D8303E" w:rsidP="00D8303E">
      <w:pPr>
        <w:rPr>
          <w:i/>
          <w:noProof/>
          <w:color w:val="008000"/>
          <w:szCs w:val="22"/>
        </w:rPr>
      </w:pPr>
    </w:p>
    <w:p w14:paraId="3B4CAE7A" w14:textId="77777777" w:rsidR="00D8303E" w:rsidRDefault="00D8303E" w:rsidP="00D8303E">
      <w:pPr>
        <w:suppressAutoHyphens/>
        <w:rPr>
          <w:noProof/>
          <w:szCs w:val="22"/>
        </w:rPr>
      </w:pPr>
    </w:p>
    <w:p w14:paraId="3B4CAE7B"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7D" w14:textId="77777777" w:rsidTr="00905832">
        <w:tc>
          <w:tcPr>
            <w:tcW w:w="9281" w:type="dxa"/>
          </w:tcPr>
          <w:p w14:paraId="3B4CAE7C" w14:textId="77777777" w:rsidR="00D8303E" w:rsidRPr="00D84DEA" w:rsidRDefault="00D8303E" w:rsidP="00905832">
            <w:pPr>
              <w:tabs>
                <w:tab w:val="left" w:pos="567"/>
              </w:tabs>
              <w:ind w:left="567" w:hanging="567"/>
              <w:rPr>
                <w:b/>
                <w:noProof/>
                <w:szCs w:val="22"/>
              </w:rPr>
            </w:pPr>
            <w:r w:rsidRPr="00D84DEA">
              <w:rPr>
                <w:b/>
                <w:noProof/>
                <w:szCs w:val="22"/>
              </w:rPr>
              <w:t>10.</w:t>
            </w:r>
            <w:r w:rsidRPr="00D84DEA">
              <w:rPr>
                <w:b/>
                <w:noProof/>
                <w:szCs w:val="22"/>
              </w:rPr>
              <w:tab/>
              <w:t xml:space="preserve">EVENTUELLE SÆRLIGE FORHOLDSREGLER VED BORTSKAFFELSE AF </w:t>
            </w:r>
            <w:r>
              <w:rPr>
                <w:b/>
                <w:noProof/>
                <w:szCs w:val="22"/>
              </w:rPr>
              <w:t xml:space="preserve">IKKE </w:t>
            </w:r>
            <w:r>
              <w:rPr>
                <w:b/>
                <w:noProof/>
                <w:szCs w:val="22"/>
              </w:rPr>
              <w:lastRenderedPageBreak/>
              <w:t xml:space="preserve">ANVENDT </w:t>
            </w:r>
            <w:r w:rsidRPr="00D84DEA">
              <w:rPr>
                <w:b/>
                <w:noProof/>
                <w:szCs w:val="22"/>
              </w:rPr>
              <w:t>LÆGEMID</w:t>
            </w:r>
            <w:r>
              <w:rPr>
                <w:b/>
                <w:noProof/>
                <w:szCs w:val="22"/>
              </w:rPr>
              <w:t>DEL SAMT</w:t>
            </w:r>
            <w:r w:rsidRPr="00D84DEA">
              <w:rPr>
                <w:b/>
                <w:noProof/>
                <w:szCs w:val="22"/>
              </w:rPr>
              <w:t xml:space="preserve"> AFFALD </w:t>
            </w:r>
            <w:r>
              <w:rPr>
                <w:b/>
                <w:noProof/>
                <w:szCs w:val="22"/>
              </w:rPr>
              <w:t>HERAF</w:t>
            </w:r>
          </w:p>
        </w:tc>
      </w:tr>
    </w:tbl>
    <w:p w14:paraId="3B4CAE7E" w14:textId="77777777" w:rsidR="00D8303E" w:rsidRDefault="00D8303E" w:rsidP="00D8303E">
      <w:pPr>
        <w:suppressAutoHyphens/>
        <w:rPr>
          <w:noProof/>
          <w:szCs w:val="22"/>
        </w:rPr>
      </w:pPr>
    </w:p>
    <w:p w14:paraId="3B4CAE7F"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81" w14:textId="77777777" w:rsidTr="00905832">
        <w:tc>
          <w:tcPr>
            <w:tcW w:w="9281" w:type="dxa"/>
          </w:tcPr>
          <w:p w14:paraId="3B4CAE80" w14:textId="77777777" w:rsidR="00D8303E" w:rsidRPr="00D84DEA" w:rsidRDefault="00D8303E" w:rsidP="00905832">
            <w:pPr>
              <w:tabs>
                <w:tab w:val="left" w:pos="567"/>
              </w:tabs>
              <w:ind w:left="567" w:hanging="567"/>
              <w:rPr>
                <w:b/>
                <w:noProof/>
                <w:szCs w:val="22"/>
              </w:rPr>
            </w:pPr>
            <w:r w:rsidRPr="00D84DEA">
              <w:rPr>
                <w:b/>
                <w:noProof/>
                <w:szCs w:val="22"/>
              </w:rPr>
              <w:t>11.</w:t>
            </w:r>
            <w:r w:rsidRPr="00D84DEA">
              <w:rPr>
                <w:b/>
                <w:noProof/>
                <w:szCs w:val="22"/>
              </w:rPr>
              <w:tab/>
              <w:t>NAVN OG ADRESSE PÅ INDEHAVEREN AF MARKEDSFØRINGSTILLADELSEN</w:t>
            </w:r>
          </w:p>
        </w:tc>
      </w:tr>
    </w:tbl>
    <w:p w14:paraId="3B4CAE82" w14:textId="77777777" w:rsidR="00D8303E" w:rsidRDefault="00D8303E" w:rsidP="00D8303E">
      <w:pPr>
        <w:suppressAutoHyphens/>
        <w:rPr>
          <w:noProof/>
          <w:szCs w:val="22"/>
        </w:rPr>
      </w:pPr>
    </w:p>
    <w:p w14:paraId="3B4CAE83" w14:textId="22CE0C3E" w:rsidR="00D8303E" w:rsidRPr="000B3398" w:rsidRDefault="00D8303E" w:rsidP="00D8303E">
      <w:pPr>
        <w:autoSpaceDE w:val="0"/>
        <w:autoSpaceDN w:val="0"/>
        <w:spacing w:before="40" w:after="40"/>
        <w:rPr>
          <w:lang w:val="en-US"/>
        </w:rPr>
      </w:pPr>
      <w:r w:rsidRPr="000B3398">
        <w:rPr>
          <w:lang w:val="en-US"/>
        </w:rPr>
        <w:t xml:space="preserve">GlaxoSmithKline </w:t>
      </w:r>
      <w:ins w:id="9" w:author="NF" w:date="2025-12-01T11:03:00Z">
        <w:r w:rsidR="00516D17" w:rsidRPr="00516D17">
          <w:rPr>
            <w:lang w:val="en-US"/>
          </w:rPr>
          <w:t>Trading Services</w:t>
        </w:r>
        <w:r w:rsidR="00516D17" w:rsidRPr="00516D17" w:rsidDel="00516D17">
          <w:rPr>
            <w:lang w:val="en-US"/>
          </w:rPr>
          <w:t xml:space="preserve"> </w:t>
        </w:r>
      </w:ins>
      <w:del w:id="10" w:author="NF" w:date="2025-12-01T11:03:00Z" w16du:dateUtc="2025-12-01T10:03:00Z">
        <w:r w:rsidRPr="000B3398" w:rsidDel="00516D17">
          <w:rPr>
            <w:lang w:val="en-US"/>
          </w:rPr>
          <w:delText xml:space="preserve">(Ireland) </w:delText>
        </w:r>
      </w:del>
      <w:r w:rsidRPr="000B3398">
        <w:rPr>
          <w:lang w:val="en-US"/>
        </w:rPr>
        <w:t>Limited </w:t>
      </w:r>
    </w:p>
    <w:p w14:paraId="3B4CAE84" w14:textId="77777777" w:rsidR="00D8303E" w:rsidRPr="000B3398" w:rsidRDefault="00D8303E" w:rsidP="00D8303E">
      <w:pPr>
        <w:autoSpaceDE w:val="0"/>
        <w:autoSpaceDN w:val="0"/>
        <w:spacing w:before="40" w:after="40"/>
        <w:rPr>
          <w:lang w:val="en-US"/>
        </w:rPr>
      </w:pPr>
      <w:r w:rsidRPr="000B3398">
        <w:rPr>
          <w:lang w:val="en-US"/>
        </w:rPr>
        <w:t>12 Riverwalk</w:t>
      </w:r>
    </w:p>
    <w:p w14:paraId="3B4CAE85" w14:textId="77777777" w:rsidR="00D8303E" w:rsidRPr="000B3398" w:rsidRDefault="00D8303E" w:rsidP="00D8303E">
      <w:pPr>
        <w:autoSpaceDE w:val="0"/>
        <w:autoSpaceDN w:val="0"/>
        <w:spacing w:before="40" w:after="40"/>
        <w:rPr>
          <w:lang w:val="en-US"/>
        </w:rPr>
      </w:pPr>
      <w:r w:rsidRPr="000B3398">
        <w:rPr>
          <w:lang w:val="en-US"/>
        </w:rPr>
        <w:t>Citywest Business Campus </w:t>
      </w:r>
    </w:p>
    <w:p w14:paraId="3B4CAE86" w14:textId="77777777" w:rsidR="00D8303E" w:rsidRDefault="00D8303E" w:rsidP="00D8303E">
      <w:r>
        <w:t>Dublin 24</w:t>
      </w:r>
    </w:p>
    <w:p w14:paraId="43BF6FF5" w14:textId="77777777" w:rsidR="00516D17" w:rsidRDefault="00D8303E" w:rsidP="00D8303E">
      <w:pPr>
        <w:suppressAutoHyphens/>
        <w:rPr>
          <w:ins w:id="11" w:author="NF" w:date="2025-12-01T11:03:00Z" w16du:dateUtc="2025-12-01T10:03:00Z"/>
        </w:rPr>
      </w:pPr>
      <w:r>
        <w:t>Irland</w:t>
      </w:r>
    </w:p>
    <w:p w14:paraId="3B4CAE87" w14:textId="1925C161" w:rsidR="00D8303E" w:rsidRDefault="00516D17" w:rsidP="00D8303E">
      <w:pPr>
        <w:suppressAutoHyphens/>
        <w:rPr>
          <w:color w:val="000000"/>
          <w:szCs w:val="22"/>
          <w:lang w:val="en-US"/>
        </w:rPr>
      </w:pPr>
      <w:ins w:id="12" w:author="NF" w:date="2025-12-01T11:03:00Z">
        <w:r w:rsidRPr="00516D17">
          <w:rPr>
            <w:color w:val="000000"/>
            <w:szCs w:val="22"/>
            <w:lang w:val="en-US"/>
          </w:rPr>
          <w:t>D24 YK11</w:t>
        </w:r>
      </w:ins>
      <w:r w:rsidR="00D8303E" w:rsidRPr="0056655B" w:rsidDel="00EE4721">
        <w:rPr>
          <w:color w:val="000000"/>
          <w:szCs w:val="22"/>
          <w:lang w:val="en-US"/>
        </w:rPr>
        <w:t xml:space="preserve"> </w:t>
      </w:r>
    </w:p>
    <w:p w14:paraId="3B4CAE88" w14:textId="77777777" w:rsidR="00D8303E" w:rsidRPr="0056655B" w:rsidRDefault="00D8303E" w:rsidP="00D8303E">
      <w:pPr>
        <w:suppressAutoHyphens/>
        <w:rPr>
          <w:noProof/>
          <w:szCs w:val="22"/>
          <w:lang w:val="en-US"/>
        </w:rPr>
      </w:pPr>
    </w:p>
    <w:p w14:paraId="3B4CAE89" w14:textId="77777777" w:rsidR="00D8303E" w:rsidRPr="0056655B" w:rsidRDefault="00D8303E" w:rsidP="00D8303E">
      <w:pPr>
        <w:suppressAutoHyphens/>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8B" w14:textId="77777777" w:rsidTr="00905832">
        <w:tc>
          <w:tcPr>
            <w:tcW w:w="9281" w:type="dxa"/>
          </w:tcPr>
          <w:p w14:paraId="3B4CAE8A" w14:textId="77777777" w:rsidR="00D8303E" w:rsidRPr="00D84DEA" w:rsidRDefault="00D8303E" w:rsidP="00905832">
            <w:pPr>
              <w:tabs>
                <w:tab w:val="left" w:pos="567"/>
              </w:tabs>
              <w:ind w:left="567" w:hanging="567"/>
              <w:rPr>
                <w:b/>
                <w:noProof/>
                <w:szCs w:val="22"/>
              </w:rPr>
            </w:pPr>
            <w:r w:rsidRPr="00D84DEA">
              <w:rPr>
                <w:b/>
                <w:noProof/>
                <w:szCs w:val="22"/>
              </w:rPr>
              <w:t>12.</w:t>
            </w:r>
            <w:r w:rsidRPr="00D84DEA">
              <w:rPr>
                <w:b/>
                <w:noProof/>
                <w:szCs w:val="22"/>
              </w:rPr>
              <w:tab/>
              <w:t>MARKEDSFØRINGSTILLADELSESNUMMER (</w:t>
            </w:r>
            <w:r>
              <w:rPr>
                <w:b/>
                <w:noProof/>
                <w:szCs w:val="22"/>
              </w:rPr>
              <w:t>-</w:t>
            </w:r>
            <w:r w:rsidRPr="00D84DEA">
              <w:rPr>
                <w:b/>
                <w:noProof/>
                <w:szCs w:val="22"/>
              </w:rPr>
              <w:t>NUMRE)</w:t>
            </w:r>
          </w:p>
        </w:tc>
      </w:tr>
    </w:tbl>
    <w:p w14:paraId="3B4CAE8C" w14:textId="77777777" w:rsidR="00D8303E" w:rsidRDefault="00D8303E" w:rsidP="00D8303E">
      <w:pPr>
        <w:suppressAutoHyphens/>
        <w:rPr>
          <w:noProof/>
          <w:szCs w:val="22"/>
        </w:rPr>
      </w:pPr>
    </w:p>
    <w:p w14:paraId="3B4CAE8D" w14:textId="77777777" w:rsidR="00D8303E" w:rsidRPr="00707006" w:rsidRDefault="00D8303E" w:rsidP="00707006">
      <w:pPr>
        <w:pStyle w:val="NormalWeb"/>
        <w:rPr>
          <w:color w:val="000000"/>
          <w:szCs w:val="22"/>
        </w:rPr>
      </w:pPr>
      <w:r w:rsidRPr="00EC1774">
        <w:rPr>
          <w:color w:val="000000"/>
          <w:sz w:val="22"/>
          <w:szCs w:val="22"/>
          <w:lang w:val="da-DK"/>
        </w:rPr>
        <w:t>EU/1/08/451/0</w:t>
      </w:r>
      <w:r>
        <w:rPr>
          <w:color w:val="000000"/>
          <w:sz w:val="22"/>
          <w:szCs w:val="22"/>
          <w:lang w:val="da-DK"/>
        </w:rPr>
        <w:t>05</w:t>
      </w:r>
    </w:p>
    <w:p w14:paraId="3B4CAE8E" w14:textId="77777777" w:rsidR="00D8303E" w:rsidRDefault="00D8303E" w:rsidP="00D8303E">
      <w:pPr>
        <w:rPr>
          <w:noProof/>
          <w:szCs w:val="22"/>
        </w:rPr>
      </w:pPr>
    </w:p>
    <w:p w14:paraId="3B4CAE8F" w14:textId="77777777" w:rsidR="00D8303E" w:rsidRDefault="00D8303E" w:rsidP="00D830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91" w14:textId="77777777" w:rsidTr="00905832">
        <w:tc>
          <w:tcPr>
            <w:tcW w:w="9281" w:type="dxa"/>
          </w:tcPr>
          <w:p w14:paraId="3B4CAE90" w14:textId="77777777" w:rsidR="00D8303E" w:rsidRPr="00D84DEA" w:rsidRDefault="00D8303E" w:rsidP="00905832">
            <w:pPr>
              <w:tabs>
                <w:tab w:val="left" w:pos="567"/>
              </w:tabs>
              <w:ind w:left="567" w:hanging="567"/>
              <w:rPr>
                <w:b/>
                <w:noProof/>
                <w:szCs w:val="22"/>
              </w:rPr>
            </w:pPr>
            <w:r w:rsidRPr="00D84DEA">
              <w:rPr>
                <w:b/>
                <w:noProof/>
                <w:szCs w:val="22"/>
              </w:rPr>
              <w:t>13.</w:t>
            </w:r>
            <w:r w:rsidRPr="00D84DEA">
              <w:rPr>
                <w:b/>
                <w:noProof/>
                <w:szCs w:val="22"/>
              </w:rPr>
              <w:tab/>
              <w:t>FREMSTILLERENS BATCHNUMMER</w:t>
            </w:r>
          </w:p>
        </w:tc>
      </w:tr>
    </w:tbl>
    <w:p w14:paraId="3B4CAE92" w14:textId="77777777" w:rsidR="00D8303E" w:rsidRPr="00EC1774" w:rsidRDefault="00D8303E" w:rsidP="00D8303E">
      <w:pPr>
        <w:rPr>
          <w:noProof/>
          <w:szCs w:val="22"/>
        </w:rPr>
      </w:pPr>
    </w:p>
    <w:p w14:paraId="3B4CAE93" w14:textId="77777777" w:rsidR="00D8303E" w:rsidRPr="00EC1774" w:rsidRDefault="00D8303E" w:rsidP="00D8303E">
      <w:pPr>
        <w:rPr>
          <w:noProof/>
          <w:szCs w:val="22"/>
        </w:rPr>
      </w:pPr>
      <w:r>
        <w:rPr>
          <w:color w:val="000000"/>
          <w:szCs w:val="22"/>
        </w:rPr>
        <w:t>Lot</w:t>
      </w:r>
    </w:p>
    <w:p w14:paraId="3B4CAE94" w14:textId="77777777" w:rsidR="00D8303E" w:rsidRPr="00EC1774" w:rsidRDefault="00D8303E" w:rsidP="00D8303E">
      <w:pPr>
        <w:rPr>
          <w:noProof/>
          <w:szCs w:val="22"/>
        </w:rPr>
      </w:pPr>
    </w:p>
    <w:p w14:paraId="3B4CAE95" w14:textId="77777777" w:rsidR="00D8303E" w:rsidRPr="00EC1774" w:rsidRDefault="00D8303E" w:rsidP="00D830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97" w14:textId="77777777" w:rsidTr="00905832">
        <w:tc>
          <w:tcPr>
            <w:tcW w:w="9281" w:type="dxa"/>
          </w:tcPr>
          <w:p w14:paraId="3B4CAE96" w14:textId="77777777" w:rsidR="00D8303E" w:rsidRPr="00D84DEA" w:rsidRDefault="00D8303E" w:rsidP="00905832">
            <w:pPr>
              <w:tabs>
                <w:tab w:val="left" w:pos="567"/>
              </w:tabs>
              <w:ind w:left="567" w:hanging="567"/>
              <w:rPr>
                <w:b/>
                <w:noProof/>
                <w:szCs w:val="22"/>
              </w:rPr>
            </w:pPr>
            <w:r w:rsidRPr="00D84DEA">
              <w:rPr>
                <w:b/>
                <w:noProof/>
                <w:szCs w:val="22"/>
              </w:rPr>
              <w:t>14.</w:t>
            </w:r>
            <w:r w:rsidRPr="00D84DEA">
              <w:rPr>
                <w:b/>
                <w:noProof/>
                <w:szCs w:val="22"/>
              </w:rPr>
              <w:tab/>
              <w:t xml:space="preserve">GENEREL KLASSIFIKATION FOR UDLEVERING </w:t>
            </w:r>
          </w:p>
        </w:tc>
      </w:tr>
    </w:tbl>
    <w:p w14:paraId="3B4CAE98" w14:textId="77777777" w:rsidR="00D8303E" w:rsidRDefault="00D8303E" w:rsidP="00D8303E">
      <w:pPr>
        <w:rPr>
          <w:noProof/>
          <w:szCs w:val="22"/>
        </w:rPr>
      </w:pPr>
    </w:p>
    <w:p w14:paraId="3B4CAE99" w14:textId="77777777" w:rsidR="00D8303E" w:rsidRDefault="00D8303E" w:rsidP="00D8303E">
      <w:pPr>
        <w:suppressAutoHyphens/>
        <w:ind w:left="720" w:hanging="720"/>
        <w:rPr>
          <w:noProof/>
          <w:szCs w:val="22"/>
        </w:rPr>
      </w:pPr>
    </w:p>
    <w:p w14:paraId="3B4CAE9A" w14:textId="77777777" w:rsidR="00D8303E" w:rsidRDefault="00D8303E" w:rsidP="00D8303E">
      <w:pPr>
        <w:suppressAutoHyphens/>
        <w:ind w:left="720" w:hanging="72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9C" w14:textId="77777777" w:rsidTr="00905832">
        <w:tc>
          <w:tcPr>
            <w:tcW w:w="9281" w:type="dxa"/>
          </w:tcPr>
          <w:p w14:paraId="3B4CAE9B" w14:textId="77777777" w:rsidR="00D8303E" w:rsidRPr="00D84DEA" w:rsidRDefault="00D8303E" w:rsidP="00905832">
            <w:pPr>
              <w:tabs>
                <w:tab w:val="left" w:pos="567"/>
              </w:tabs>
              <w:ind w:left="567" w:hanging="567"/>
              <w:rPr>
                <w:b/>
                <w:noProof/>
                <w:szCs w:val="22"/>
              </w:rPr>
            </w:pPr>
            <w:r w:rsidRPr="00D84DEA">
              <w:rPr>
                <w:b/>
                <w:noProof/>
                <w:szCs w:val="22"/>
              </w:rPr>
              <w:t>15.</w:t>
            </w:r>
            <w:r w:rsidRPr="00D84DEA">
              <w:rPr>
                <w:b/>
                <w:noProof/>
                <w:szCs w:val="22"/>
              </w:rPr>
              <w:tab/>
              <w:t>INSTRUKTIONER VEDRØRENDE ANVENDELSEN</w:t>
            </w:r>
          </w:p>
        </w:tc>
      </w:tr>
    </w:tbl>
    <w:p w14:paraId="3B4CAE9D" w14:textId="77777777" w:rsidR="00D8303E" w:rsidRDefault="00D8303E" w:rsidP="00D8303E">
      <w:pPr>
        <w:suppressAutoHyphens/>
        <w:rPr>
          <w:noProof/>
          <w:szCs w:val="22"/>
        </w:rPr>
      </w:pPr>
    </w:p>
    <w:p w14:paraId="3B4CAE9E" w14:textId="77777777" w:rsidR="00D8303E" w:rsidRDefault="00D8303E" w:rsidP="00D8303E">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A0" w14:textId="77777777" w:rsidTr="00905832">
        <w:tc>
          <w:tcPr>
            <w:tcW w:w="9281" w:type="dxa"/>
          </w:tcPr>
          <w:p w14:paraId="3B4CAE9F" w14:textId="77777777" w:rsidR="00D8303E" w:rsidRPr="00D84DEA" w:rsidRDefault="00D8303E" w:rsidP="00905832">
            <w:pPr>
              <w:tabs>
                <w:tab w:val="left" w:pos="567"/>
              </w:tabs>
              <w:ind w:left="567" w:hanging="567"/>
              <w:rPr>
                <w:b/>
                <w:noProof/>
                <w:szCs w:val="22"/>
              </w:rPr>
            </w:pPr>
            <w:r w:rsidRPr="00D84DEA">
              <w:rPr>
                <w:b/>
                <w:noProof/>
                <w:szCs w:val="22"/>
              </w:rPr>
              <w:t>16.</w:t>
            </w:r>
            <w:r w:rsidRPr="00D84DEA">
              <w:rPr>
                <w:b/>
                <w:noProof/>
                <w:szCs w:val="22"/>
              </w:rPr>
              <w:tab/>
              <w:t>INFORMATION I BRAILLESKRIFT</w:t>
            </w:r>
          </w:p>
        </w:tc>
      </w:tr>
    </w:tbl>
    <w:p w14:paraId="3B4CAEA1" w14:textId="77777777" w:rsidR="00D8303E" w:rsidRDefault="00D8303E" w:rsidP="00D8303E">
      <w:pPr>
        <w:suppressAutoHyphens/>
        <w:jc w:val="both"/>
        <w:rPr>
          <w:noProof/>
          <w:szCs w:val="22"/>
        </w:rPr>
      </w:pPr>
    </w:p>
    <w:p w14:paraId="3B4CAEA2" w14:textId="77777777" w:rsidR="00D8303E" w:rsidRDefault="00D8303E" w:rsidP="00D8303E">
      <w:pPr>
        <w:ind w:left="567" w:hanging="567"/>
        <w:rPr>
          <w:b/>
          <w:noProof/>
          <w:szCs w:val="22"/>
          <w:highlight w:val="lightGray"/>
        </w:rPr>
      </w:pPr>
      <w:r>
        <w:rPr>
          <w:color w:val="000000"/>
          <w:szCs w:val="22"/>
        </w:rPr>
        <w:t>volibris 2,5 mg</w:t>
      </w:r>
      <w:r>
        <w:rPr>
          <w:b/>
          <w:noProof/>
          <w:szCs w:val="22"/>
          <w:highlight w:val="lightGray"/>
        </w:rPr>
        <w:t xml:space="preserve"> </w:t>
      </w:r>
    </w:p>
    <w:p w14:paraId="3B4CAEA3" w14:textId="77777777" w:rsidR="00D8303E" w:rsidRDefault="00D8303E" w:rsidP="00D8303E">
      <w:pPr>
        <w:ind w:left="567" w:hanging="567"/>
        <w:rPr>
          <w:b/>
          <w:noProof/>
          <w:szCs w:val="22"/>
          <w:highlight w:val="lightGray"/>
        </w:rPr>
      </w:pPr>
    </w:p>
    <w:p w14:paraId="3B4CAEA4" w14:textId="299B2D58" w:rsidR="00D8303E" w:rsidRPr="003C5BD8" w:rsidRDefault="00D8303E" w:rsidP="00D8303E">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C5BD8">
        <w:rPr>
          <w:b/>
          <w:noProof/>
          <w:szCs w:val="22"/>
        </w:rPr>
        <w:t>17</w:t>
      </w:r>
      <w:r>
        <w:rPr>
          <w:b/>
          <w:noProof/>
          <w:szCs w:val="22"/>
        </w:rPr>
        <w:t>.</w:t>
      </w:r>
      <w:r w:rsidRPr="003C5BD8">
        <w:rPr>
          <w:b/>
          <w:noProof/>
          <w:szCs w:val="22"/>
        </w:rPr>
        <w:tab/>
        <w:t>ENTYDIG IDENTIFIKATOR – 2D-STREGKODE</w:t>
      </w:r>
      <w:r w:rsidR="0096421C">
        <w:rPr>
          <w:b/>
          <w:noProof/>
          <w:szCs w:val="22"/>
        </w:rPr>
        <w:fldChar w:fldCharType="begin"/>
      </w:r>
      <w:r w:rsidR="0096421C">
        <w:rPr>
          <w:b/>
          <w:noProof/>
          <w:szCs w:val="22"/>
        </w:rPr>
        <w:instrText xml:space="preserve"> DOCVARIABLE VAULT_ND_5a9c36c8-b156-4f73-bec5-5d1c49b076d6 \* MERGEFORMAT </w:instrText>
      </w:r>
      <w:r w:rsidR="0096421C">
        <w:rPr>
          <w:b/>
          <w:noProof/>
          <w:szCs w:val="22"/>
        </w:rPr>
        <w:fldChar w:fldCharType="separate"/>
      </w:r>
      <w:r w:rsidR="0096421C">
        <w:rPr>
          <w:b/>
          <w:noProof/>
          <w:szCs w:val="22"/>
        </w:rPr>
        <w:t xml:space="preserve"> </w:t>
      </w:r>
      <w:r w:rsidR="0096421C">
        <w:rPr>
          <w:b/>
          <w:noProof/>
          <w:szCs w:val="22"/>
        </w:rPr>
        <w:fldChar w:fldCharType="end"/>
      </w:r>
    </w:p>
    <w:p w14:paraId="3B4CAEA5" w14:textId="77777777" w:rsidR="00D8303E" w:rsidRPr="003C5BD8" w:rsidRDefault="00D8303E" w:rsidP="00D8303E">
      <w:pPr>
        <w:tabs>
          <w:tab w:val="left" w:pos="720"/>
        </w:tabs>
        <w:rPr>
          <w:noProof/>
          <w:szCs w:val="22"/>
        </w:rPr>
      </w:pPr>
    </w:p>
    <w:p w14:paraId="3B4CAEA6" w14:textId="77777777" w:rsidR="00D8303E" w:rsidRPr="00B12EF3" w:rsidRDefault="00D8303E" w:rsidP="00D8303E">
      <w:pPr>
        <w:rPr>
          <w:noProof/>
          <w:szCs w:val="22"/>
          <w:shd w:val="pct15" w:color="auto" w:fill="FFFFFF"/>
        </w:rPr>
      </w:pPr>
      <w:r w:rsidRPr="00B12EF3">
        <w:rPr>
          <w:noProof/>
          <w:szCs w:val="22"/>
          <w:shd w:val="pct15" w:color="auto" w:fill="FFFFFF"/>
        </w:rPr>
        <w:t>Der er anført en 2D-stregkode, som indeholder en entydig identifikator.</w:t>
      </w:r>
    </w:p>
    <w:p w14:paraId="3B4CAEA7" w14:textId="77777777" w:rsidR="00D8303E" w:rsidRPr="003C5BD8" w:rsidRDefault="00D8303E" w:rsidP="00D8303E">
      <w:pPr>
        <w:rPr>
          <w:noProof/>
          <w:szCs w:val="22"/>
          <w:shd w:val="clear" w:color="auto" w:fill="CCCCCC"/>
        </w:rPr>
      </w:pPr>
    </w:p>
    <w:p w14:paraId="3B4CAEA8" w14:textId="77777777" w:rsidR="00D8303E" w:rsidRPr="003C5BD8" w:rsidRDefault="00D8303E" w:rsidP="00D8303E">
      <w:pPr>
        <w:rPr>
          <w:noProof/>
          <w:szCs w:val="22"/>
          <w:shd w:val="clear" w:color="auto" w:fill="CCCCCC"/>
        </w:rPr>
      </w:pPr>
    </w:p>
    <w:p w14:paraId="3B4CAEA9" w14:textId="77777777" w:rsidR="00D8303E" w:rsidRPr="003C5BD8" w:rsidRDefault="00D8303E" w:rsidP="00D8303E">
      <w:pPr>
        <w:rPr>
          <w:noProof/>
          <w:vanish/>
          <w:szCs w:val="22"/>
        </w:rPr>
      </w:pPr>
    </w:p>
    <w:p w14:paraId="3B4CAEAA" w14:textId="77777777" w:rsidR="00D8303E" w:rsidRPr="003C5BD8" w:rsidRDefault="00D8303E" w:rsidP="00D8303E">
      <w:pPr>
        <w:tabs>
          <w:tab w:val="left" w:pos="720"/>
        </w:tabs>
        <w:rPr>
          <w:noProof/>
          <w:vanish/>
          <w:szCs w:val="22"/>
        </w:rPr>
      </w:pPr>
    </w:p>
    <w:p w14:paraId="3B4CAEAB" w14:textId="2FDB1A2D" w:rsidR="00D8303E" w:rsidRPr="003C5BD8" w:rsidRDefault="00D8303E" w:rsidP="00D8303E">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Pr>
          <w:b/>
          <w:noProof/>
          <w:szCs w:val="22"/>
        </w:rPr>
        <w:t>18.</w:t>
      </w:r>
      <w:r>
        <w:rPr>
          <w:b/>
          <w:noProof/>
          <w:szCs w:val="22"/>
        </w:rPr>
        <w:tab/>
      </w:r>
      <w:r w:rsidRPr="003C5BD8">
        <w:rPr>
          <w:b/>
          <w:noProof/>
          <w:szCs w:val="22"/>
        </w:rPr>
        <w:t>ENTYDIG IDENTIFIKATOR - MENNESKELIGT LÆSBARE DATA</w:t>
      </w:r>
      <w:r w:rsidR="0096421C">
        <w:rPr>
          <w:b/>
          <w:noProof/>
          <w:szCs w:val="22"/>
        </w:rPr>
        <w:fldChar w:fldCharType="begin"/>
      </w:r>
      <w:r w:rsidR="0096421C">
        <w:rPr>
          <w:b/>
          <w:noProof/>
          <w:szCs w:val="22"/>
        </w:rPr>
        <w:instrText xml:space="preserve"> DOCVARIABLE VAULT_ND_7814b1bc-e8be-4ec0-b08f-b83b6f0b3897 \* MERGEFORMAT </w:instrText>
      </w:r>
      <w:r w:rsidR="0096421C">
        <w:rPr>
          <w:b/>
          <w:noProof/>
          <w:szCs w:val="22"/>
        </w:rPr>
        <w:fldChar w:fldCharType="separate"/>
      </w:r>
      <w:r w:rsidR="0096421C">
        <w:rPr>
          <w:b/>
          <w:noProof/>
          <w:szCs w:val="22"/>
        </w:rPr>
        <w:t xml:space="preserve"> </w:t>
      </w:r>
      <w:r w:rsidR="0096421C">
        <w:rPr>
          <w:b/>
          <w:noProof/>
          <w:szCs w:val="22"/>
        </w:rPr>
        <w:fldChar w:fldCharType="end"/>
      </w:r>
    </w:p>
    <w:p w14:paraId="3B4CAEAC" w14:textId="77777777" w:rsidR="00D8303E" w:rsidRPr="003C5BD8" w:rsidRDefault="00D8303E" w:rsidP="00D8303E">
      <w:pPr>
        <w:tabs>
          <w:tab w:val="left" w:pos="720"/>
        </w:tabs>
        <w:rPr>
          <w:noProof/>
          <w:szCs w:val="22"/>
        </w:rPr>
      </w:pPr>
    </w:p>
    <w:p w14:paraId="3B4CAEAD" w14:textId="77777777" w:rsidR="00D8303E" w:rsidRPr="003C5BD8" w:rsidRDefault="00D8303E" w:rsidP="00D8303E">
      <w:pPr>
        <w:rPr>
          <w:color w:val="008000"/>
          <w:szCs w:val="22"/>
        </w:rPr>
      </w:pPr>
      <w:r>
        <w:rPr>
          <w:szCs w:val="22"/>
        </w:rPr>
        <w:t>PC</w:t>
      </w:r>
    </w:p>
    <w:p w14:paraId="3B4CAEAE" w14:textId="77777777" w:rsidR="00D8303E" w:rsidRPr="003C5BD8" w:rsidRDefault="00D8303E" w:rsidP="00D8303E">
      <w:pPr>
        <w:rPr>
          <w:szCs w:val="22"/>
        </w:rPr>
      </w:pPr>
      <w:r w:rsidRPr="003C5BD8">
        <w:rPr>
          <w:szCs w:val="22"/>
        </w:rPr>
        <w:t>SN</w:t>
      </w:r>
    </w:p>
    <w:p w14:paraId="3B4CAEAF" w14:textId="77777777" w:rsidR="00D8303E" w:rsidRPr="00B12EF3" w:rsidRDefault="00D8303E" w:rsidP="00D8303E">
      <w:pPr>
        <w:rPr>
          <w:szCs w:val="22"/>
          <w:shd w:val="pct15" w:color="auto" w:fill="FFFFFF"/>
        </w:rPr>
      </w:pPr>
      <w:r w:rsidRPr="00B12EF3">
        <w:rPr>
          <w:szCs w:val="22"/>
          <w:shd w:val="pct15" w:color="auto" w:fill="FFFFFF"/>
        </w:rPr>
        <w:t>NN</w:t>
      </w:r>
    </w:p>
    <w:p w14:paraId="3B4CAEB0" w14:textId="77777777" w:rsidR="00D8303E" w:rsidRDefault="00D8303E" w:rsidP="00D8303E">
      <w:pPr>
        <w:ind w:left="567" w:hanging="567"/>
        <w:rPr>
          <w:b/>
          <w:noProof/>
          <w:szCs w:val="22"/>
          <w:highlight w:val="lightGray"/>
        </w:rPr>
      </w:pPr>
    </w:p>
    <w:p w14:paraId="3B4CAEB1" w14:textId="77777777" w:rsidR="00D8303E" w:rsidRDefault="00D8303E" w:rsidP="00D8303E">
      <w:pPr>
        <w:ind w:left="567" w:hanging="567"/>
        <w:rPr>
          <w:b/>
          <w:noProof/>
          <w:szCs w:val="22"/>
          <w:highlight w:val="lightGray"/>
        </w:rPr>
      </w:pPr>
    </w:p>
    <w:p w14:paraId="3B4CAEB2" w14:textId="77777777" w:rsidR="00D8303E" w:rsidRDefault="00D8303E" w:rsidP="00D8303E">
      <w:pPr>
        <w:suppressAutoHyphens/>
        <w:jc w:val="center"/>
        <w:rPr>
          <w:noProof/>
          <w:szCs w:val="22"/>
        </w:rPr>
      </w:pPr>
      <w:r>
        <w:rPr>
          <w:b/>
          <w:noProof/>
          <w:szCs w:val="22"/>
          <w:highlight w:val="lightGray"/>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B5" w14:textId="77777777" w:rsidTr="00905832">
        <w:trPr>
          <w:trHeight w:val="1040"/>
        </w:trPr>
        <w:tc>
          <w:tcPr>
            <w:tcW w:w="9281" w:type="dxa"/>
            <w:tcBorders>
              <w:bottom w:val="single" w:sz="4" w:space="0" w:color="auto"/>
            </w:tcBorders>
          </w:tcPr>
          <w:p w14:paraId="3B4CAEB3" w14:textId="77777777" w:rsidR="00D8303E" w:rsidRPr="00D84DEA" w:rsidRDefault="00D8303E" w:rsidP="00905832">
            <w:pPr>
              <w:rPr>
                <w:b/>
                <w:bCs/>
                <w:color w:val="000000"/>
                <w:szCs w:val="22"/>
              </w:rPr>
            </w:pPr>
            <w:r w:rsidRPr="00D84DEA">
              <w:rPr>
                <w:b/>
                <w:bCs/>
                <w:color w:val="000000"/>
                <w:szCs w:val="22"/>
              </w:rPr>
              <w:t xml:space="preserve">MÆRKNING, DER SKAL ANFØRES PÅ DEN </w:t>
            </w:r>
            <w:r w:rsidR="008B575B">
              <w:rPr>
                <w:b/>
                <w:bCs/>
                <w:color w:val="000000"/>
                <w:szCs w:val="22"/>
              </w:rPr>
              <w:t>INDRE</w:t>
            </w:r>
            <w:r w:rsidRPr="00D84DEA">
              <w:rPr>
                <w:b/>
                <w:bCs/>
                <w:color w:val="000000"/>
                <w:szCs w:val="22"/>
              </w:rPr>
              <w:t xml:space="preserve"> EMBALLAGE</w:t>
            </w:r>
            <w:r w:rsidRPr="00D84DEA">
              <w:rPr>
                <w:b/>
                <w:bCs/>
                <w:color w:val="000000"/>
                <w:szCs w:val="22"/>
              </w:rPr>
              <w:br/>
            </w:r>
          </w:p>
          <w:p w14:paraId="3B4CAEB4" w14:textId="26B8F611" w:rsidR="00D8303E" w:rsidRPr="00D84DEA" w:rsidRDefault="00D8303E" w:rsidP="00905832">
            <w:pPr>
              <w:rPr>
                <w:noProof/>
                <w:szCs w:val="22"/>
              </w:rPr>
            </w:pPr>
            <w:r w:rsidRPr="00D84DEA">
              <w:rPr>
                <w:b/>
                <w:bCs/>
                <w:color w:val="000000"/>
                <w:szCs w:val="22"/>
              </w:rPr>
              <w:br/>
            </w:r>
            <w:r w:rsidR="005E66CD">
              <w:rPr>
                <w:b/>
                <w:bCs/>
                <w:color w:val="000000"/>
                <w:szCs w:val="22"/>
              </w:rPr>
              <w:t>BEHOLDER LABEL</w:t>
            </w:r>
            <w:r w:rsidR="008B575B">
              <w:rPr>
                <w:b/>
                <w:bCs/>
                <w:color w:val="000000"/>
                <w:szCs w:val="22"/>
              </w:rPr>
              <w:t xml:space="preserve"> </w:t>
            </w:r>
            <w:r>
              <w:rPr>
                <w:b/>
                <w:bCs/>
                <w:color w:val="000000"/>
                <w:szCs w:val="22"/>
              </w:rPr>
              <w:t xml:space="preserve"> </w:t>
            </w:r>
          </w:p>
        </w:tc>
      </w:tr>
    </w:tbl>
    <w:p w14:paraId="3B4CAEB6" w14:textId="77777777" w:rsidR="00D8303E" w:rsidRDefault="00D8303E" w:rsidP="00D8303E">
      <w:pPr>
        <w:suppressAutoHyphens/>
        <w:rPr>
          <w:noProof/>
          <w:szCs w:val="22"/>
        </w:rPr>
      </w:pPr>
    </w:p>
    <w:p w14:paraId="3B4CAEB7"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B9" w14:textId="77777777" w:rsidTr="00905832">
        <w:tc>
          <w:tcPr>
            <w:tcW w:w="9281" w:type="dxa"/>
          </w:tcPr>
          <w:p w14:paraId="3B4CAEB8" w14:textId="77777777" w:rsidR="00D8303E" w:rsidRPr="00D84DEA" w:rsidRDefault="00D8303E" w:rsidP="00905832">
            <w:pPr>
              <w:tabs>
                <w:tab w:val="left" w:pos="567"/>
              </w:tabs>
              <w:ind w:left="567" w:hanging="567"/>
              <w:rPr>
                <w:b/>
                <w:noProof/>
                <w:szCs w:val="22"/>
              </w:rPr>
            </w:pPr>
            <w:r w:rsidRPr="00D84DEA">
              <w:rPr>
                <w:b/>
                <w:noProof/>
                <w:szCs w:val="22"/>
              </w:rPr>
              <w:t>1.</w:t>
            </w:r>
            <w:r w:rsidRPr="00D84DEA">
              <w:rPr>
                <w:b/>
                <w:noProof/>
                <w:szCs w:val="22"/>
              </w:rPr>
              <w:tab/>
              <w:t>LÆGEMIDLETS NAVN</w:t>
            </w:r>
          </w:p>
        </w:tc>
      </w:tr>
    </w:tbl>
    <w:p w14:paraId="3B4CAEBA" w14:textId="77777777" w:rsidR="00D8303E" w:rsidRDefault="00D8303E" w:rsidP="00D8303E">
      <w:pPr>
        <w:suppressAutoHyphens/>
        <w:rPr>
          <w:noProof/>
          <w:szCs w:val="22"/>
        </w:rPr>
      </w:pPr>
    </w:p>
    <w:p w14:paraId="3B4CAEBB" w14:textId="77777777" w:rsidR="00D8303E" w:rsidRDefault="00D8303E" w:rsidP="00D8303E">
      <w:pPr>
        <w:rPr>
          <w:color w:val="000000"/>
          <w:szCs w:val="22"/>
        </w:rPr>
      </w:pPr>
      <w:r>
        <w:rPr>
          <w:color w:val="000000"/>
          <w:szCs w:val="22"/>
        </w:rPr>
        <w:t xml:space="preserve">Volibris 2,5 mg filmovertrukne tabletter </w:t>
      </w:r>
    </w:p>
    <w:p w14:paraId="3B4CAEBC" w14:textId="77777777" w:rsidR="00D8303E" w:rsidRPr="000B338C" w:rsidRDefault="00D8303E" w:rsidP="00D8303E">
      <w:pPr>
        <w:pStyle w:val="Header"/>
        <w:widowControl/>
        <w:tabs>
          <w:tab w:val="clear" w:pos="567"/>
          <w:tab w:val="clear" w:pos="4320"/>
          <w:tab w:val="clear" w:pos="8640"/>
        </w:tabs>
        <w:suppressAutoHyphens/>
        <w:rPr>
          <w:rFonts w:ascii="Times New Roman" w:hAnsi="Times New Roman"/>
          <w:noProof/>
          <w:szCs w:val="22"/>
        </w:rPr>
      </w:pPr>
      <w:r w:rsidRPr="000B338C">
        <w:rPr>
          <w:rFonts w:ascii="Times New Roman" w:hAnsi="Times New Roman"/>
          <w:color w:val="000000"/>
          <w:szCs w:val="22"/>
        </w:rPr>
        <w:t>ambrisentan</w:t>
      </w:r>
    </w:p>
    <w:p w14:paraId="3B4CAEBD" w14:textId="77777777" w:rsidR="00D8303E" w:rsidRDefault="00D8303E" w:rsidP="00D8303E">
      <w:pPr>
        <w:suppressAutoHyphens/>
        <w:rPr>
          <w:noProof/>
          <w:szCs w:val="22"/>
        </w:rPr>
      </w:pPr>
    </w:p>
    <w:p w14:paraId="3B4CAEBE"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C0" w14:textId="77777777" w:rsidTr="00905832">
        <w:tc>
          <w:tcPr>
            <w:tcW w:w="9281" w:type="dxa"/>
          </w:tcPr>
          <w:p w14:paraId="3B4CAEBF" w14:textId="77777777" w:rsidR="00D8303E" w:rsidRPr="00D84DEA" w:rsidRDefault="00D8303E" w:rsidP="00905832">
            <w:pPr>
              <w:tabs>
                <w:tab w:val="left" w:pos="567"/>
              </w:tabs>
              <w:ind w:left="567" w:hanging="567"/>
              <w:rPr>
                <w:b/>
                <w:noProof/>
                <w:szCs w:val="22"/>
              </w:rPr>
            </w:pPr>
            <w:r w:rsidRPr="00D84DEA">
              <w:rPr>
                <w:b/>
                <w:noProof/>
                <w:szCs w:val="22"/>
              </w:rPr>
              <w:t>2.</w:t>
            </w:r>
            <w:r w:rsidRPr="00D84DEA">
              <w:rPr>
                <w:b/>
                <w:noProof/>
                <w:szCs w:val="22"/>
              </w:rPr>
              <w:tab/>
              <w:t>ANGIVELSE AF AKTIVT STOF/AKTIVE STOFFER</w:t>
            </w:r>
          </w:p>
        </w:tc>
      </w:tr>
    </w:tbl>
    <w:p w14:paraId="3B4CAEC1" w14:textId="77777777" w:rsidR="00D8303E" w:rsidRDefault="00D8303E" w:rsidP="00D8303E">
      <w:pPr>
        <w:suppressAutoHyphens/>
        <w:rPr>
          <w:noProof/>
          <w:szCs w:val="22"/>
        </w:rPr>
      </w:pPr>
    </w:p>
    <w:p w14:paraId="3B4CAEC2" w14:textId="77777777" w:rsidR="00D8303E" w:rsidRDefault="00D8303E" w:rsidP="00D8303E">
      <w:pPr>
        <w:suppressAutoHyphens/>
        <w:rPr>
          <w:noProof/>
          <w:szCs w:val="22"/>
        </w:rPr>
      </w:pPr>
      <w:r>
        <w:rPr>
          <w:color w:val="000000"/>
          <w:szCs w:val="22"/>
        </w:rPr>
        <w:t>Hver tablet indeholder 2,5 mg ambrisentan</w:t>
      </w:r>
    </w:p>
    <w:p w14:paraId="3B4CAEC3" w14:textId="77777777" w:rsidR="00D8303E" w:rsidRDefault="00D8303E" w:rsidP="00D8303E">
      <w:pPr>
        <w:suppressAutoHyphens/>
        <w:rPr>
          <w:noProof/>
          <w:szCs w:val="22"/>
        </w:rPr>
      </w:pPr>
    </w:p>
    <w:p w14:paraId="3B4CAEC4"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C6" w14:textId="77777777" w:rsidTr="00905832">
        <w:tc>
          <w:tcPr>
            <w:tcW w:w="9281" w:type="dxa"/>
          </w:tcPr>
          <w:p w14:paraId="3B4CAEC5" w14:textId="77777777" w:rsidR="00D8303E" w:rsidRPr="00D84DEA" w:rsidRDefault="00D8303E" w:rsidP="00905832">
            <w:pPr>
              <w:tabs>
                <w:tab w:val="left" w:pos="567"/>
              </w:tabs>
              <w:ind w:left="567" w:hanging="567"/>
              <w:rPr>
                <w:b/>
                <w:noProof/>
                <w:szCs w:val="22"/>
              </w:rPr>
            </w:pPr>
            <w:r w:rsidRPr="00D84DEA">
              <w:rPr>
                <w:b/>
                <w:noProof/>
                <w:szCs w:val="22"/>
              </w:rPr>
              <w:t>3.</w:t>
            </w:r>
            <w:r w:rsidRPr="00D84DEA">
              <w:rPr>
                <w:b/>
                <w:noProof/>
                <w:szCs w:val="22"/>
              </w:rPr>
              <w:tab/>
              <w:t>LISTE OVER HJÆLPESTOFFER</w:t>
            </w:r>
          </w:p>
        </w:tc>
      </w:tr>
    </w:tbl>
    <w:p w14:paraId="3B4CAEC7" w14:textId="77777777" w:rsidR="00D8303E" w:rsidRDefault="00D8303E" w:rsidP="00D8303E">
      <w:pPr>
        <w:suppressAutoHyphens/>
        <w:rPr>
          <w:noProof/>
          <w:szCs w:val="22"/>
        </w:rPr>
      </w:pPr>
    </w:p>
    <w:p w14:paraId="3B4CAEC8" w14:textId="77777777" w:rsidR="00D8303E" w:rsidRDefault="00D8303E" w:rsidP="00D8303E">
      <w:pPr>
        <w:suppressAutoHyphens/>
        <w:rPr>
          <w:noProof/>
          <w:szCs w:val="22"/>
        </w:rPr>
      </w:pPr>
      <w:r>
        <w:rPr>
          <w:color w:val="000000"/>
          <w:szCs w:val="22"/>
        </w:rPr>
        <w:t>Indeholder lactose, lecithin (soja) (E322). Se indlægssedlen for yderligere oplysninger</w:t>
      </w:r>
    </w:p>
    <w:p w14:paraId="3B4CAEC9" w14:textId="77777777" w:rsidR="00D8303E" w:rsidRDefault="00D8303E" w:rsidP="00D8303E">
      <w:pPr>
        <w:suppressAutoHyphens/>
        <w:rPr>
          <w:noProof/>
          <w:szCs w:val="22"/>
        </w:rPr>
      </w:pPr>
    </w:p>
    <w:p w14:paraId="3B4CAECA"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CC" w14:textId="77777777" w:rsidTr="00905832">
        <w:tc>
          <w:tcPr>
            <w:tcW w:w="9281" w:type="dxa"/>
          </w:tcPr>
          <w:p w14:paraId="3B4CAECB" w14:textId="77777777" w:rsidR="00D8303E" w:rsidRPr="00D84DEA" w:rsidRDefault="00D8303E" w:rsidP="00905832">
            <w:pPr>
              <w:tabs>
                <w:tab w:val="left" w:pos="567"/>
              </w:tabs>
              <w:ind w:left="567" w:hanging="567"/>
              <w:rPr>
                <w:b/>
                <w:noProof/>
                <w:szCs w:val="22"/>
              </w:rPr>
            </w:pPr>
            <w:r w:rsidRPr="00D84DEA">
              <w:rPr>
                <w:b/>
                <w:noProof/>
                <w:szCs w:val="22"/>
              </w:rPr>
              <w:t>4.</w:t>
            </w:r>
            <w:r w:rsidRPr="00D84DEA">
              <w:rPr>
                <w:b/>
                <w:noProof/>
                <w:szCs w:val="22"/>
              </w:rPr>
              <w:tab/>
              <w:t xml:space="preserve">LÆGEMIDDELFORM OG </w:t>
            </w:r>
            <w:r>
              <w:rPr>
                <w:b/>
                <w:noProof/>
                <w:szCs w:val="22"/>
              </w:rPr>
              <w:t>INDHOLD</w:t>
            </w:r>
            <w:r w:rsidRPr="00D84DEA">
              <w:rPr>
                <w:b/>
                <w:noProof/>
                <w:szCs w:val="22"/>
              </w:rPr>
              <w:t xml:space="preserve"> (PAKNINGSSTØRRELSE)</w:t>
            </w:r>
          </w:p>
        </w:tc>
      </w:tr>
    </w:tbl>
    <w:p w14:paraId="3B4CAECD" w14:textId="77777777" w:rsidR="00D8303E" w:rsidRDefault="00D8303E" w:rsidP="00D8303E">
      <w:pPr>
        <w:suppressAutoHyphens/>
        <w:rPr>
          <w:noProof/>
          <w:szCs w:val="22"/>
        </w:rPr>
      </w:pPr>
    </w:p>
    <w:p w14:paraId="3B4CAECE" w14:textId="77777777" w:rsidR="00D8303E" w:rsidRDefault="00D8303E" w:rsidP="00D8303E">
      <w:pPr>
        <w:rPr>
          <w:rFonts w:eastAsia="Times New Roman"/>
          <w:color w:val="000000"/>
          <w:szCs w:val="22"/>
          <w:lang w:val="en-GB" w:eastAsia="en-GB"/>
        </w:rPr>
      </w:pPr>
      <w:proofErr w:type="spellStart"/>
      <w:r w:rsidRPr="00D8303E">
        <w:rPr>
          <w:rFonts w:eastAsia="Times New Roman"/>
          <w:color w:val="000000"/>
          <w:szCs w:val="22"/>
          <w:lang w:val="en-GB" w:eastAsia="en-GB"/>
        </w:rPr>
        <w:t>Filmovertrukken</w:t>
      </w:r>
      <w:proofErr w:type="spellEnd"/>
      <w:r>
        <w:rPr>
          <w:rFonts w:eastAsia="Times New Roman"/>
          <w:color w:val="000000"/>
          <w:szCs w:val="22"/>
          <w:lang w:val="en-GB" w:eastAsia="en-GB"/>
        </w:rPr>
        <w:t xml:space="preserve"> tablet</w:t>
      </w:r>
    </w:p>
    <w:p w14:paraId="3B4CAECF" w14:textId="77777777" w:rsidR="00D8303E" w:rsidRDefault="00D8303E" w:rsidP="00D8303E">
      <w:pPr>
        <w:rPr>
          <w:color w:val="000000"/>
          <w:szCs w:val="22"/>
        </w:rPr>
      </w:pPr>
    </w:p>
    <w:p w14:paraId="3B4CAED0" w14:textId="77777777" w:rsidR="00D8303E" w:rsidRDefault="00D8303E" w:rsidP="00D8303E">
      <w:pPr>
        <w:suppressAutoHyphens/>
        <w:rPr>
          <w:noProof/>
          <w:szCs w:val="22"/>
        </w:rPr>
      </w:pPr>
      <w:r>
        <w:rPr>
          <w:color w:val="000000"/>
          <w:szCs w:val="22"/>
          <w:shd w:val="clear" w:color="auto" w:fill="C0C0C0"/>
        </w:rPr>
        <w:t>30 filmovertrukne tabletter</w:t>
      </w:r>
    </w:p>
    <w:p w14:paraId="3B4CAED1" w14:textId="77777777" w:rsidR="00D8303E" w:rsidRDefault="00D8303E" w:rsidP="00D8303E">
      <w:pPr>
        <w:suppressAutoHyphens/>
        <w:rPr>
          <w:noProof/>
          <w:szCs w:val="22"/>
        </w:rPr>
      </w:pPr>
    </w:p>
    <w:p w14:paraId="3B4CAED2"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D4" w14:textId="77777777" w:rsidTr="00905832">
        <w:tc>
          <w:tcPr>
            <w:tcW w:w="9281" w:type="dxa"/>
          </w:tcPr>
          <w:p w14:paraId="3B4CAED3" w14:textId="77777777" w:rsidR="00D8303E" w:rsidRPr="00D84DEA" w:rsidRDefault="00D8303E" w:rsidP="00905832">
            <w:pPr>
              <w:tabs>
                <w:tab w:val="left" w:pos="567"/>
              </w:tabs>
              <w:rPr>
                <w:b/>
                <w:noProof/>
                <w:szCs w:val="22"/>
              </w:rPr>
            </w:pPr>
            <w:r w:rsidRPr="00D84DEA">
              <w:rPr>
                <w:b/>
                <w:noProof/>
                <w:szCs w:val="22"/>
              </w:rPr>
              <w:t>5.</w:t>
            </w:r>
            <w:r w:rsidRPr="00D84DEA">
              <w:rPr>
                <w:b/>
                <w:noProof/>
                <w:szCs w:val="22"/>
              </w:rPr>
              <w:tab/>
              <w:t xml:space="preserve">ANVENDELSESMÅDE OG </w:t>
            </w:r>
            <w:r w:rsidRPr="00D84DEA">
              <w:rPr>
                <w:b/>
                <w:bCs/>
                <w:szCs w:val="22"/>
              </w:rPr>
              <w:t>ADMINISTRATIONSVEJ(E)</w:t>
            </w:r>
          </w:p>
        </w:tc>
      </w:tr>
    </w:tbl>
    <w:p w14:paraId="3B4CAED5" w14:textId="77777777" w:rsidR="00D8303E" w:rsidRDefault="00D8303E" w:rsidP="00D8303E">
      <w:pPr>
        <w:suppressAutoHyphens/>
        <w:rPr>
          <w:noProof/>
          <w:szCs w:val="22"/>
        </w:rPr>
      </w:pPr>
    </w:p>
    <w:p w14:paraId="3B4CAED6" w14:textId="77777777" w:rsidR="00D8303E" w:rsidRDefault="00D8303E" w:rsidP="00D8303E">
      <w:pPr>
        <w:suppressAutoHyphens/>
        <w:rPr>
          <w:noProof/>
          <w:szCs w:val="22"/>
        </w:rPr>
      </w:pPr>
      <w:r>
        <w:rPr>
          <w:noProof/>
          <w:szCs w:val="22"/>
        </w:rPr>
        <w:t>Læs indlægssedlen inden brug.</w:t>
      </w:r>
    </w:p>
    <w:p w14:paraId="3B4CAED7" w14:textId="77777777" w:rsidR="00D8303E" w:rsidRDefault="00D8303E" w:rsidP="00D8303E">
      <w:pPr>
        <w:pStyle w:val="NormalWeb"/>
        <w:rPr>
          <w:color w:val="000000"/>
          <w:sz w:val="22"/>
          <w:szCs w:val="22"/>
        </w:rPr>
      </w:pPr>
      <w:r>
        <w:rPr>
          <w:color w:val="000000"/>
          <w:sz w:val="22"/>
          <w:szCs w:val="22"/>
        </w:rPr>
        <w:t xml:space="preserve">Oral </w:t>
      </w:r>
      <w:proofErr w:type="spellStart"/>
      <w:r>
        <w:rPr>
          <w:color w:val="000000"/>
          <w:sz w:val="22"/>
          <w:szCs w:val="22"/>
        </w:rPr>
        <w:t>anvendelse</w:t>
      </w:r>
      <w:proofErr w:type="spellEnd"/>
      <w:r>
        <w:rPr>
          <w:color w:val="000000"/>
          <w:sz w:val="22"/>
          <w:szCs w:val="22"/>
        </w:rPr>
        <w:t xml:space="preserve">. </w:t>
      </w:r>
    </w:p>
    <w:p w14:paraId="3B4CAED8" w14:textId="77777777" w:rsidR="00D8303E" w:rsidRDefault="00D8303E" w:rsidP="00D8303E">
      <w:pPr>
        <w:suppressAutoHyphens/>
        <w:rPr>
          <w:noProof/>
          <w:szCs w:val="22"/>
        </w:rPr>
      </w:pPr>
    </w:p>
    <w:p w14:paraId="3B4CAED9"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DB" w14:textId="77777777" w:rsidTr="00905832">
        <w:tc>
          <w:tcPr>
            <w:tcW w:w="9281" w:type="dxa"/>
          </w:tcPr>
          <w:p w14:paraId="3B4CAEDA" w14:textId="77777777" w:rsidR="00D8303E" w:rsidRPr="00D84DEA" w:rsidRDefault="00D8303E" w:rsidP="00905832">
            <w:pPr>
              <w:tabs>
                <w:tab w:val="left" w:pos="567"/>
              </w:tabs>
              <w:ind w:left="567" w:hanging="567"/>
              <w:rPr>
                <w:b/>
                <w:noProof/>
                <w:szCs w:val="22"/>
              </w:rPr>
            </w:pPr>
            <w:r w:rsidRPr="00D84DEA">
              <w:rPr>
                <w:b/>
                <w:noProof/>
                <w:szCs w:val="22"/>
              </w:rPr>
              <w:t>6.</w:t>
            </w:r>
            <w:r w:rsidRPr="00D84DEA">
              <w:rPr>
                <w:b/>
                <w:noProof/>
                <w:szCs w:val="22"/>
              </w:rPr>
              <w:tab/>
            </w:r>
            <w:r>
              <w:rPr>
                <w:b/>
                <w:noProof/>
                <w:szCs w:val="22"/>
              </w:rPr>
              <w:t xml:space="preserve">SÆRLIG </w:t>
            </w:r>
            <w:r w:rsidRPr="00D84DEA">
              <w:rPr>
                <w:b/>
                <w:noProof/>
                <w:szCs w:val="22"/>
              </w:rPr>
              <w:t>ADVARSEL OM, AT LÆGEMIDLET SKAL OPBEVARES UTILGÆNGELIGT FOR BØRN</w:t>
            </w:r>
          </w:p>
        </w:tc>
      </w:tr>
    </w:tbl>
    <w:p w14:paraId="3B4CAEDC" w14:textId="77777777" w:rsidR="00D8303E" w:rsidRDefault="00D8303E" w:rsidP="00D8303E">
      <w:pPr>
        <w:suppressAutoHyphens/>
        <w:rPr>
          <w:noProof/>
          <w:szCs w:val="22"/>
        </w:rPr>
      </w:pPr>
    </w:p>
    <w:p w14:paraId="3B4CAEDD" w14:textId="77777777" w:rsidR="00D8303E" w:rsidRDefault="00D8303E" w:rsidP="00D8303E">
      <w:pPr>
        <w:suppressAutoHyphens/>
        <w:rPr>
          <w:noProof/>
          <w:szCs w:val="22"/>
        </w:rPr>
      </w:pPr>
      <w:r>
        <w:rPr>
          <w:noProof/>
          <w:szCs w:val="22"/>
        </w:rPr>
        <w:t>Opbevares utilgængeligt for børn.</w:t>
      </w:r>
    </w:p>
    <w:p w14:paraId="3B4CAEDE" w14:textId="77777777" w:rsidR="00D8303E" w:rsidRDefault="00D8303E" w:rsidP="00D8303E">
      <w:pPr>
        <w:suppressAutoHyphens/>
        <w:rPr>
          <w:noProof/>
          <w:szCs w:val="22"/>
        </w:rPr>
      </w:pPr>
    </w:p>
    <w:p w14:paraId="3B4CAEDF"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E1" w14:textId="77777777" w:rsidTr="00905832">
        <w:tc>
          <w:tcPr>
            <w:tcW w:w="9281" w:type="dxa"/>
          </w:tcPr>
          <w:p w14:paraId="3B4CAEE0" w14:textId="77777777" w:rsidR="00D8303E" w:rsidRPr="00D84DEA" w:rsidRDefault="00D8303E" w:rsidP="00905832">
            <w:pPr>
              <w:tabs>
                <w:tab w:val="left" w:pos="567"/>
              </w:tabs>
              <w:ind w:left="567" w:hanging="567"/>
              <w:rPr>
                <w:b/>
                <w:noProof/>
                <w:szCs w:val="22"/>
              </w:rPr>
            </w:pPr>
            <w:r w:rsidRPr="00D84DEA">
              <w:rPr>
                <w:b/>
                <w:noProof/>
                <w:szCs w:val="22"/>
              </w:rPr>
              <w:t>7.</w:t>
            </w:r>
            <w:r w:rsidRPr="00D84DEA">
              <w:rPr>
                <w:b/>
                <w:noProof/>
                <w:szCs w:val="22"/>
              </w:rPr>
              <w:tab/>
              <w:t>EVENTUELLE ANDRE SÆRLIGE ADVARSLER</w:t>
            </w:r>
          </w:p>
        </w:tc>
      </w:tr>
    </w:tbl>
    <w:p w14:paraId="3B4CAEE2" w14:textId="77777777" w:rsidR="00D8303E" w:rsidRDefault="00D8303E" w:rsidP="00D8303E">
      <w:pPr>
        <w:suppressAutoHyphens/>
        <w:rPr>
          <w:noProof/>
          <w:szCs w:val="22"/>
        </w:rPr>
      </w:pPr>
    </w:p>
    <w:p w14:paraId="3B4CAEE3"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E5" w14:textId="77777777" w:rsidTr="00905832">
        <w:tc>
          <w:tcPr>
            <w:tcW w:w="9281" w:type="dxa"/>
          </w:tcPr>
          <w:p w14:paraId="3B4CAEE4" w14:textId="77777777" w:rsidR="00D8303E" w:rsidRPr="00D84DEA" w:rsidRDefault="00D8303E" w:rsidP="00905832">
            <w:pPr>
              <w:tabs>
                <w:tab w:val="left" w:pos="567"/>
              </w:tabs>
              <w:ind w:left="567" w:hanging="567"/>
              <w:rPr>
                <w:b/>
                <w:noProof/>
                <w:szCs w:val="22"/>
              </w:rPr>
            </w:pPr>
            <w:r w:rsidRPr="00D84DEA">
              <w:rPr>
                <w:b/>
                <w:noProof/>
                <w:szCs w:val="22"/>
              </w:rPr>
              <w:t>8.</w:t>
            </w:r>
            <w:r w:rsidRPr="00D84DEA">
              <w:rPr>
                <w:b/>
                <w:noProof/>
                <w:szCs w:val="22"/>
              </w:rPr>
              <w:tab/>
              <w:t>UDLØBSDATO</w:t>
            </w:r>
          </w:p>
        </w:tc>
      </w:tr>
    </w:tbl>
    <w:p w14:paraId="3B4CAEE6" w14:textId="77777777" w:rsidR="00D8303E" w:rsidRDefault="00D8303E" w:rsidP="00D8303E">
      <w:pPr>
        <w:rPr>
          <w:i/>
          <w:noProof/>
          <w:color w:val="008000"/>
          <w:szCs w:val="22"/>
          <w:lang w:val="en-GB"/>
        </w:rPr>
      </w:pPr>
    </w:p>
    <w:p w14:paraId="3B4CAEE7" w14:textId="77777777" w:rsidR="00D8303E" w:rsidRDefault="00D8303E" w:rsidP="00D8303E">
      <w:pPr>
        <w:rPr>
          <w:i/>
          <w:noProof/>
          <w:color w:val="008000"/>
          <w:szCs w:val="22"/>
          <w:lang w:val="en-GB"/>
        </w:rPr>
      </w:pPr>
      <w:r>
        <w:rPr>
          <w:color w:val="000000"/>
          <w:szCs w:val="22"/>
        </w:rPr>
        <w:t>EXP</w:t>
      </w:r>
    </w:p>
    <w:p w14:paraId="3B4CAEE8" w14:textId="77777777" w:rsidR="00D8303E" w:rsidRDefault="00D8303E" w:rsidP="00D8303E">
      <w:pPr>
        <w:rPr>
          <w:noProof/>
          <w:szCs w:val="22"/>
          <w:lang w:val="en-GB"/>
        </w:rPr>
      </w:pPr>
    </w:p>
    <w:p w14:paraId="3B4CAEE9" w14:textId="77777777" w:rsidR="00D8303E" w:rsidRDefault="00D8303E" w:rsidP="00D8303E">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EB" w14:textId="77777777" w:rsidTr="00905832">
        <w:tc>
          <w:tcPr>
            <w:tcW w:w="9281" w:type="dxa"/>
          </w:tcPr>
          <w:p w14:paraId="3B4CAEEA" w14:textId="77777777" w:rsidR="00D8303E" w:rsidRPr="00D84DEA" w:rsidRDefault="00D8303E" w:rsidP="00905832">
            <w:pPr>
              <w:tabs>
                <w:tab w:val="left" w:pos="567"/>
              </w:tabs>
              <w:ind w:left="567" w:hanging="567"/>
              <w:rPr>
                <w:b/>
                <w:noProof/>
                <w:szCs w:val="22"/>
              </w:rPr>
            </w:pPr>
            <w:r w:rsidRPr="00D84DEA">
              <w:rPr>
                <w:b/>
                <w:noProof/>
                <w:szCs w:val="22"/>
              </w:rPr>
              <w:t>9.</w:t>
            </w:r>
            <w:r w:rsidRPr="00D84DEA">
              <w:rPr>
                <w:b/>
                <w:noProof/>
                <w:szCs w:val="22"/>
              </w:rPr>
              <w:tab/>
              <w:t>SÆRLIGE OPBEVARINGSBETINGELSER</w:t>
            </w:r>
          </w:p>
        </w:tc>
      </w:tr>
    </w:tbl>
    <w:p w14:paraId="3B4CAEEC" w14:textId="77777777" w:rsidR="00D8303E" w:rsidRDefault="00D8303E" w:rsidP="00D8303E">
      <w:pPr>
        <w:rPr>
          <w:i/>
          <w:noProof/>
          <w:color w:val="008000"/>
          <w:szCs w:val="22"/>
        </w:rPr>
      </w:pPr>
    </w:p>
    <w:p w14:paraId="3B4CAEEF"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F1" w14:textId="77777777" w:rsidTr="00905832">
        <w:tc>
          <w:tcPr>
            <w:tcW w:w="9281" w:type="dxa"/>
          </w:tcPr>
          <w:p w14:paraId="3B4CAEF0" w14:textId="77777777" w:rsidR="00D8303E" w:rsidRPr="00D84DEA" w:rsidRDefault="00D8303E" w:rsidP="00905832">
            <w:pPr>
              <w:tabs>
                <w:tab w:val="left" w:pos="567"/>
              </w:tabs>
              <w:ind w:left="567" w:hanging="567"/>
              <w:rPr>
                <w:b/>
                <w:noProof/>
                <w:szCs w:val="22"/>
              </w:rPr>
            </w:pPr>
            <w:r w:rsidRPr="00D84DEA">
              <w:rPr>
                <w:b/>
                <w:noProof/>
                <w:szCs w:val="22"/>
              </w:rPr>
              <w:t>10.</w:t>
            </w:r>
            <w:r w:rsidRPr="00D84DEA">
              <w:rPr>
                <w:b/>
                <w:noProof/>
                <w:szCs w:val="22"/>
              </w:rPr>
              <w:tab/>
              <w:t xml:space="preserve">EVENTUELLE SÆRLIGE FORHOLDSREGLER VED BORTSKAFFELSE AF </w:t>
            </w:r>
            <w:r>
              <w:rPr>
                <w:b/>
                <w:noProof/>
                <w:szCs w:val="22"/>
              </w:rPr>
              <w:t xml:space="preserve">IKKE ANVENDT </w:t>
            </w:r>
            <w:r w:rsidRPr="00D84DEA">
              <w:rPr>
                <w:b/>
                <w:noProof/>
                <w:szCs w:val="22"/>
              </w:rPr>
              <w:t>LÆGEMID</w:t>
            </w:r>
            <w:r>
              <w:rPr>
                <w:b/>
                <w:noProof/>
                <w:szCs w:val="22"/>
              </w:rPr>
              <w:t>DEL SAMT</w:t>
            </w:r>
            <w:r w:rsidRPr="00D84DEA">
              <w:rPr>
                <w:b/>
                <w:noProof/>
                <w:szCs w:val="22"/>
              </w:rPr>
              <w:t xml:space="preserve"> AFFALD </w:t>
            </w:r>
            <w:r>
              <w:rPr>
                <w:b/>
                <w:noProof/>
                <w:szCs w:val="22"/>
              </w:rPr>
              <w:t>HERAF</w:t>
            </w:r>
          </w:p>
        </w:tc>
      </w:tr>
    </w:tbl>
    <w:p w14:paraId="3B4CAEF2" w14:textId="77777777" w:rsidR="00D8303E" w:rsidRDefault="00D8303E" w:rsidP="00D8303E">
      <w:pPr>
        <w:suppressAutoHyphens/>
        <w:rPr>
          <w:noProof/>
          <w:szCs w:val="22"/>
        </w:rPr>
      </w:pPr>
    </w:p>
    <w:p w14:paraId="3B4CAEF3" w14:textId="77777777" w:rsidR="00D8303E" w:rsidRDefault="00D8303E" w:rsidP="00D8303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F5" w14:textId="77777777" w:rsidTr="00905832">
        <w:tc>
          <w:tcPr>
            <w:tcW w:w="9281" w:type="dxa"/>
          </w:tcPr>
          <w:p w14:paraId="3B4CAEF4" w14:textId="77777777" w:rsidR="00D8303E" w:rsidRPr="00D84DEA" w:rsidRDefault="00D8303E" w:rsidP="00905832">
            <w:pPr>
              <w:tabs>
                <w:tab w:val="left" w:pos="567"/>
              </w:tabs>
              <w:ind w:left="567" w:hanging="567"/>
              <w:rPr>
                <w:b/>
                <w:noProof/>
                <w:szCs w:val="22"/>
              </w:rPr>
            </w:pPr>
            <w:r w:rsidRPr="00D84DEA">
              <w:rPr>
                <w:b/>
                <w:noProof/>
                <w:szCs w:val="22"/>
              </w:rPr>
              <w:t>11.</w:t>
            </w:r>
            <w:r w:rsidRPr="00D84DEA">
              <w:rPr>
                <w:b/>
                <w:noProof/>
                <w:szCs w:val="22"/>
              </w:rPr>
              <w:tab/>
              <w:t>NAVN OG ADRESSE PÅ INDEHAVEREN AF MARKEDSFØRINGSTILLADELSEN</w:t>
            </w:r>
          </w:p>
        </w:tc>
      </w:tr>
    </w:tbl>
    <w:p w14:paraId="3B4CAEF6" w14:textId="77777777" w:rsidR="00D8303E" w:rsidRDefault="00D8303E" w:rsidP="00D8303E">
      <w:pPr>
        <w:suppressAutoHyphens/>
        <w:rPr>
          <w:noProof/>
          <w:szCs w:val="22"/>
        </w:rPr>
      </w:pPr>
    </w:p>
    <w:p w14:paraId="3B4CAEF7" w14:textId="28401C74" w:rsidR="00D8303E" w:rsidRPr="000B3398" w:rsidRDefault="00D8303E" w:rsidP="00D8303E">
      <w:pPr>
        <w:autoSpaceDE w:val="0"/>
        <w:autoSpaceDN w:val="0"/>
        <w:spacing w:before="40" w:after="40"/>
        <w:rPr>
          <w:lang w:val="en-US"/>
        </w:rPr>
      </w:pPr>
      <w:r w:rsidRPr="000B3398">
        <w:rPr>
          <w:lang w:val="en-US"/>
        </w:rPr>
        <w:t xml:space="preserve">GlaxoSmithKline </w:t>
      </w:r>
      <w:ins w:id="13" w:author="NF" w:date="2025-12-01T11:03:00Z">
        <w:r w:rsidR="00516D17" w:rsidRPr="00516D17">
          <w:rPr>
            <w:lang w:val="en-US"/>
          </w:rPr>
          <w:t>Trading Services</w:t>
        </w:r>
        <w:r w:rsidR="00516D17" w:rsidRPr="00516D17" w:rsidDel="00516D17">
          <w:rPr>
            <w:lang w:val="en-US"/>
          </w:rPr>
          <w:t xml:space="preserve"> </w:t>
        </w:r>
      </w:ins>
      <w:del w:id="14" w:author="NF" w:date="2025-12-01T11:03:00Z" w16du:dateUtc="2025-12-01T10:03:00Z">
        <w:r w:rsidRPr="000B3398" w:rsidDel="00516D17">
          <w:rPr>
            <w:lang w:val="en-US"/>
          </w:rPr>
          <w:delText xml:space="preserve">(Ireland) </w:delText>
        </w:r>
      </w:del>
      <w:r w:rsidRPr="000B3398">
        <w:rPr>
          <w:lang w:val="en-US"/>
        </w:rPr>
        <w:t>Limited </w:t>
      </w:r>
    </w:p>
    <w:p w14:paraId="3B4CAEF8" w14:textId="77777777" w:rsidR="00D8303E" w:rsidRPr="000B3398" w:rsidRDefault="00D8303E" w:rsidP="00D8303E">
      <w:pPr>
        <w:autoSpaceDE w:val="0"/>
        <w:autoSpaceDN w:val="0"/>
        <w:spacing w:before="40" w:after="40"/>
        <w:rPr>
          <w:lang w:val="en-US"/>
        </w:rPr>
      </w:pPr>
      <w:r w:rsidRPr="000B3398">
        <w:rPr>
          <w:lang w:val="en-US"/>
        </w:rPr>
        <w:t>12 Riverwalk</w:t>
      </w:r>
    </w:p>
    <w:p w14:paraId="3B4CAEF9" w14:textId="77777777" w:rsidR="00D8303E" w:rsidRPr="000B3398" w:rsidRDefault="00D8303E" w:rsidP="00D8303E">
      <w:pPr>
        <w:autoSpaceDE w:val="0"/>
        <w:autoSpaceDN w:val="0"/>
        <w:spacing w:before="40" w:after="40"/>
        <w:rPr>
          <w:lang w:val="en-US"/>
        </w:rPr>
      </w:pPr>
      <w:r w:rsidRPr="000B3398">
        <w:rPr>
          <w:lang w:val="en-US"/>
        </w:rPr>
        <w:t>Citywest Business Campus </w:t>
      </w:r>
    </w:p>
    <w:p w14:paraId="3B4CAEFA" w14:textId="77777777" w:rsidR="00D8303E" w:rsidRDefault="00D8303E" w:rsidP="00D8303E">
      <w:r>
        <w:t>Dublin 24</w:t>
      </w:r>
    </w:p>
    <w:p w14:paraId="3B4CAEFB" w14:textId="77777777" w:rsidR="00D8303E" w:rsidRDefault="00D8303E" w:rsidP="00D8303E">
      <w:pPr>
        <w:suppressAutoHyphens/>
        <w:rPr>
          <w:ins w:id="15" w:author="NF" w:date="2025-12-01T11:03:00Z" w16du:dateUtc="2025-12-01T10:03:00Z"/>
          <w:color w:val="000000"/>
          <w:szCs w:val="22"/>
          <w:lang w:val="en-US"/>
        </w:rPr>
      </w:pPr>
      <w:r>
        <w:t>Irland</w:t>
      </w:r>
      <w:r w:rsidRPr="0056655B" w:rsidDel="00EE4721">
        <w:rPr>
          <w:color w:val="000000"/>
          <w:szCs w:val="22"/>
          <w:lang w:val="en-US"/>
        </w:rPr>
        <w:t xml:space="preserve"> </w:t>
      </w:r>
    </w:p>
    <w:p w14:paraId="172C0D25" w14:textId="0E7369FC" w:rsidR="00516D17" w:rsidRDefault="00516D17" w:rsidP="00D8303E">
      <w:pPr>
        <w:suppressAutoHyphens/>
        <w:rPr>
          <w:color w:val="000000"/>
          <w:szCs w:val="22"/>
          <w:lang w:val="en-US"/>
        </w:rPr>
      </w:pPr>
      <w:ins w:id="16" w:author="NF" w:date="2025-12-01T11:03:00Z">
        <w:r w:rsidRPr="00516D17">
          <w:rPr>
            <w:color w:val="000000"/>
            <w:szCs w:val="22"/>
            <w:lang w:val="en-US"/>
          </w:rPr>
          <w:t>D24 YK11</w:t>
        </w:r>
      </w:ins>
    </w:p>
    <w:p w14:paraId="3B4CAEFC" w14:textId="77777777" w:rsidR="00D8303E" w:rsidRPr="0056655B" w:rsidRDefault="00D8303E" w:rsidP="00D8303E">
      <w:pPr>
        <w:suppressAutoHyphens/>
        <w:rPr>
          <w:noProof/>
          <w:szCs w:val="22"/>
          <w:lang w:val="en-US"/>
        </w:rPr>
      </w:pPr>
    </w:p>
    <w:p w14:paraId="3B4CAEFD" w14:textId="77777777" w:rsidR="00D8303E" w:rsidRPr="0056655B" w:rsidRDefault="00D8303E" w:rsidP="00D8303E">
      <w:pPr>
        <w:suppressAutoHyphens/>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EFF" w14:textId="77777777" w:rsidTr="00905832">
        <w:tc>
          <w:tcPr>
            <w:tcW w:w="9281" w:type="dxa"/>
          </w:tcPr>
          <w:p w14:paraId="3B4CAEFE" w14:textId="77777777" w:rsidR="00D8303E" w:rsidRPr="00D84DEA" w:rsidRDefault="00D8303E" w:rsidP="00905832">
            <w:pPr>
              <w:tabs>
                <w:tab w:val="left" w:pos="567"/>
              </w:tabs>
              <w:ind w:left="567" w:hanging="567"/>
              <w:rPr>
                <w:b/>
                <w:noProof/>
                <w:szCs w:val="22"/>
              </w:rPr>
            </w:pPr>
            <w:r w:rsidRPr="00D84DEA">
              <w:rPr>
                <w:b/>
                <w:noProof/>
                <w:szCs w:val="22"/>
              </w:rPr>
              <w:t>12.</w:t>
            </w:r>
            <w:r w:rsidRPr="00D84DEA">
              <w:rPr>
                <w:b/>
                <w:noProof/>
                <w:szCs w:val="22"/>
              </w:rPr>
              <w:tab/>
              <w:t>MARKEDSFØRINGSTILLADELSESNUMMER (</w:t>
            </w:r>
            <w:r>
              <w:rPr>
                <w:b/>
                <w:noProof/>
                <w:szCs w:val="22"/>
              </w:rPr>
              <w:t>-</w:t>
            </w:r>
            <w:r w:rsidRPr="00D84DEA">
              <w:rPr>
                <w:b/>
                <w:noProof/>
                <w:szCs w:val="22"/>
              </w:rPr>
              <w:t>NUMRE)</w:t>
            </w:r>
          </w:p>
        </w:tc>
      </w:tr>
    </w:tbl>
    <w:p w14:paraId="3B4CAF00" w14:textId="77777777" w:rsidR="00D8303E" w:rsidRDefault="00D8303E" w:rsidP="00D8303E">
      <w:pPr>
        <w:suppressAutoHyphens/>
        <w:rPr>
          <w:noProof/>
          <w:szCs w:val="22"/>
        </w:rPr>
      </w:pPr>
    </w:p>
    <w:p w14:paraId="3B4CAF01" w14:textId="77777777" w:rsidR="00D8303E" w:rsidRPr="006345A1" w:rsidRDefault="00D8303E" w:rsidP="00D8303E">
      <w:pPr>
        <w:pStyle w:val="NormalWeb"/>
        <w:rPr>
          <w:color w:val="000000"/>
          <w:sz w:val="22"/>
          <w:szCs w:val="22"/>
          <w:lang w:val="da-DK"/>
        </w:rPr>
      </w:pPr>
      <w:r w:rsidRPr="00EC1774">
        <w:rPr>
          <w:color w:val="000000"/>
          <w:sz w:val="22"/>
          <w:szCs w:val="22"/>
          <w:lang w:val="da-DK"/>
        </w:rPr>
        <w:t>EU/1/08/451/0</w:t>
      </w:r>
      <w:r>
        <w:rPr>
          <w:color w:val="000000"/>
          <w:sz w:val="22"/>
          <w:szCs w:val="22"/>
          <w:lang w:val="da-DK"/>
        </w:rPr>
        <w:t>05</w:t>
      </w:r>
    </w:p>
    <w:p w14:paraId="3B4CAF02" w14:textId="77777777" w:rsidR="00D8303E" w:rsidRDefault="00D8303E" w:rsidP="00D8303E">
      <w:pPr>
        <w:rPr>
          <w:noProof/>
          <w:szCs w:val="22"/>
        </w:rPr>
      </w:pPr>
    </w:p>
    <w:p w14:paraId="3B4CAF03" w14:textId="77777777" w:rsidR="00D8303E" w:rsidRDefault="00D8303E" w:rsidP="00D830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F05" w14:textId="77777777" w:rsidTr="00905832">
        <w:tc>
          <w:tcPr>
            <w:tcW w:w="9281" w:type="dxa"/>
          </w:tcPr>
          <w:p w14:paraId="3B4CAF04" w14:textId="77777777" w:rsidR="00D8303E" w:rsidRPr="00D84DEA" w:rsidRDefault="00D8303E" w:rsidP="00905832">
            <w:pPr>
              <w:tabs>
                <w:tab w:val="left" w:pos="567"/>
              </w:tabs>
              <w:ind w:left="567" w:hanging="567"/>
              <w:rPr>
                <w:b/>
                <w:noProof/>
                <w:szCs w:val="22"/>
              </w:rPr>
            </w:pPr>
            <w:r w:rsidRPr="00D84DEA">
              <w:rPr>
                <w:b/>
                <w:noProof/>
                <w:szCs w:val="22"/>
              </w:rPr>
              <w:t>13.</w:t>
            </w:r>
            <w:r w:rsidRPr="00D84DEA">
              <w:rPr>
                <w:b/>
                <w:noProof/>
                <w:szCs w:val="22"/>
              </w:rPr>
              <w:tab/>
              <w:t>FREMSTILLERENS BATCHNUMMER</w:t>
            </w:r>
          </w:p>
        </w:tc>
      </w:tr>
    </w:tbl>
    <w:p w14:paraId="3B4CAF06" w14:textId="77777777" w:rsidR="00D8303E" w:rsidRPr="00EC1774" w:rsidRDefault="00D8303E" w:rsidP="00D8303E">
      <w:pPr>
        <w:rPr>
          <w:noProof/>
          <w:szCs w:val="22"/>
        </w:rPr>
      </w:pPr>
    </w:p>
    <w:p w14:paraId="3B4CAF07" w14:textId="77777777" w:rsidR="00D8303E" w:rsidRPr="00EC1774" w:rsidRDefault="00D8303E" w:rsidP="00D8303E">
      <w:pPr>
        <w:rPr>
          <w:noProof/>
          <w:szCs w:val="22"/>
        </w:rPr>
      </w:pPr>
      <w:r>
        <w:rPr>
          <w:color w:val="000000"/>
          <w:szCs w:val="22"/>
        </w:rPr>
        <w:t>Lot</w:t>
      </w:r>
    </w:p>
    <w:p w14:paraId="3B4CAF08" w14:textId="77777777" w:rsidR="00D8303E" w:rsidRPr="00EC1774" w:rsidRDefault="00D8303E" w:rsidP="00D8303E">
      <w:pPr>
        <w:rPr>
          <w:noProof/>
          <w:szCs w:val="22"/>
        </w:rPr>
      </w:pPr>
    </w:p>
    <w:p w14:paraId="3B4CAF09" w14:textId="77777777" w:rsidR="00D8303E" w:rsidRPr="00EC1774" w:rsidRDefault="00D8303E" w:rsidP="00D8303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F0B" w14:textId="77777777" w:rsidTr="00905832">
        <w:tc>
          <w:tcPr>
            <w:tcW w:w="9281" w:type="dxa"/>
          </w:tcPr>
          <w:p w14:paraId="3B4CAF0A" w14:textId="77777777" w:rsidR="00D8303E" w:rsidRPr="00D84DEA" w:rsidRDefault="00D8303E" w:rsidP="00905832">
            <w:pPr>
              <w:tabs>
                <w:tab w:val="left" w:pos="567"/>
              </w:tabs>
              <w:ind w:left="567" w:hanging="567"/>
              <w:rPr>
                <w:b/>
                <w:noProof/>
                <w:szCs w:val="22"/>
              </w:rPr>
            </w:pPr>
            <w:r w:rsidRPr="00D84DEA">
              <w:rPr>
                <w:b/>
                <w:noProof/>
                <w:szCs w:val="22"/>
              </w:rPr>
              <w:t>14.</w:t>
            </w:r>
            <w:r w:rsidRPr="00D84DEA">
              <w:rPr>
                <w:b/>
                <w:noProof/>
                <w:szCs w:val="22"/>
              </w:rPr>
              <w:tab/>
              <w:t xml:space="preserve">GENEREL KLASSIFIKATION FOR UDLEVERING </w:t>
            </w:r>
          </w:p>
        </w:tc>
      </w:tr>
    </w:tbl>
    <w:p w14:paraId="3B4CAF0C" w14:textId="77777777" w:rsidR="00D8303E" w:rsidRDefault="00D8303E" w:rsidP="00D8303E">
      <w:pPr>
        <w:rPr>
          <w:noProof/>
          <w:szCs w:val="22"/>
        </w:rPr>
      </w:pPr>
    </w:p>
    <w:p w14:paraId="3B4CAF0D" w14:textId="77777777" w:rsidR="00D8303E" w:rsidRDefault="00D8303E" w:rsidP="00D8303E">
      <w:pPr>
        <w:suppressAutoHyphens/>
        <w:ind w:left="720" w:hanging="720"/>
        <w:rPr>
          <w:noProof/>
          <w:szCs w:val="22"/>
        </w:rPr>
      </w:pPr>
    </w:p>
    <w:p w14:paraId="3B4CAF0E" w14:textId="77777777" w:rsidR="00D8303E" w:rsidRDefault="00D8303E" w:rsidP="00D8303E">
      <w:pPr>
        <w:suppressAutoHyphens/>
        <w:ind w:left="720" w:hanging="72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F10" w14:textId="77777777" w:rsidTr="00905832">
        <w:tc>
          <w:tcPr>
            <w:tcW w:w="9281" w:type="dxa"/>
          </w:tcPr>
          <w:p w14:paraId="3B4CAF0F" w14:textId="77777777" w:rsidR="00D8303E" w:rsidRPr="00D84DEA" w:rsidRDefault="00D8303E" w:rsidP="00905832">
            <w:pPr>
              <w:tabs>
                <w:tab w:val="left" w:pos="567"/>
              </w:tabs>
              <w:ind w:left="567" w:hanging="567"/>
              <w:rPr>
                <w:b/>
                <w:noProof/>
                <w:szCs w:val="22"/>
              </w:rPr>
            </w:pPr>
            <w:r w:rsidRPr="00D84DEA">
              <w:rPr>
                <w:b/>
                <w:noProof/>
                <w:szCs w:val="22"/>
              </w:rPr>
              <w:t>15.</w:t>
            </w:r>
            <w:r w:rsidRPr="00D84DEA">
              <w:rPr>
                <w:b/>
                <w:noProof/>
                <w:szCs w:val="22"/>
              </w:rPr>
              <w:tab/>
              <w:t>INSTRUKTIONER VEDRØRENDE ANVENDELSEN</w:t>
            </w:r>
          </w:p>
        </w:tc>
      </w:tr>
    </w:tbl>
    <w:p w14:paraId="3B4CAF11" w14:textId="77777777" w:rsidR="00D8303E" w:rsidRDefault="00D8303E" w:rsidP="00D8303E">
      <w:pPr>
        <w:suppressAutoHyphens/>
        <w:rPr>
          <w:noProof/>
          <w:szCs w:val="22"/>
        </w:rPr>
      </w:pPr>
    </w:p>
    <w:p w14:paraId="3B4CAF12" w14:textId="77777777" w:rsidR="00D8303E" w:rsidRDefault="00D8303E" w:rsidP="00D8303E">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8303E" w:rsidRPr="00D84DEA" w14:paraId="3B4CAF14" w14:textId="77777777" w:rsidTr="00905832">
        <w:tc>
          <w:tcPr>
            <w:tcW w:w="9281" w:type="dxa"/>
          </w:tcPr>
          <w:p w14:paraId="3B4CAF13" w14:textId="77777777" w:rsidR="00D8303E" w:rsidRPr="00D84DEA" w:rsidRDefault="00D8303E" w:rsidP="00905832">
            <w:pPr>
              <w:tabs>
                <w:tab w:val="left" w:pos="567"/>
              </w:tabs>
              <w:ind w:left="567" w:hanging="567"/>
              <w:rPr>
                <w:b/>
                <w:noProof/>
                <w:szCs w:val="22"/>
              </w:rPr>
            </w:pPr>
            <w:r w:rsidRPr="00D84DEA">
              <w:rPr>
                <w:b/>
                <w:noProof/>
                <w:szCs w:val="22"/>
              </w:rPr>
              <w:t>16.</w:t>
            </w:r>
            <w:r w:rsidRPr="00D84DEA">
              <w:rPr>
                <w:b/>
                <w:noProof/>
                <w:szCs w:val="22"/>
              </w:rPr>
              <w:tab/>
              <w:t>INFORMATION I BRAILLESKRIFT</w:t>
            </w:r>
          </w:p>
        </w:tc>
      </w:tr>
    </w:tbl>
    <w:p w14:paraId="3B4CAF15" w14:textId="77777777" w:rsidR="00D8303E" w:rsidRDefault="00D8303E" w:rsidP="00D8303E">
      <w:pPr>
        <w:suppressAutoHyphens/>
        <w:jc w:val="both"/>
        <w:rPr>
          <w:noProof/>
          <w:szCs w:val="22"/>
        </w:rPr>
      </w:pPr>
    </w:p>
    <w:p w14:paraId="3B4CAF16" w14:textId="77777777" w:rsidR="00D8303E" w:rsidRDefault="00D8303E" w:rsidP="00D8303E">
      <w:pPr>
        <w:ind w:left="567" w:hanging="567"/>
        <w:rPr>
          <w:b/>
          <w:noProof/>
          <w:szCs w:val="22"/>
          <w:highlight w:val="lightGray"/>
        </w:rPr>
      </w:pPr>
      <w:r>
        <w:rPr>
          <w:color w:val="000000"/>
          <w:szCs w:val="22"/>
        </w:rPr>
        <w:t>volibris 2,5 mg</w:t>
      </w:r>
      <w:r>
        <w:rPr>
          <w:b/>
          <w:noProof/>
          <w:szCs w:val="22"/>
          <w:highlight w:val="lightGray"/>
        </w:rPr>
        <w:t xml:space="preserve"> </w:t>
      </w:r>
    </w:p>
    <w:p w14:paraId="3B4CAF17" w14:textId="77777777" w:rsidR="00D8303E" w:rsidRDefault="00D8303E" w:rsidP="00D8303E">
      <w:pPr>
        <w:ind w:left="567" w:hanging="567"/>
        <w:rPr>
          <w:b/>
          <w:noProof/>
          <w:szCs w:val="22"/>
          <w:highlight w:val="lightGray"/>
        </w:rPr>
      </w:pPr>
    </w:p>
    <w:p w14:paraId="3B4CAF18" w14:textId="1738C4D9" w:rsidR="00D8303E" w:rsidRPr="003C5BD8" w:rsidRDefault="00D8303E" w:rsidP="00D8303E">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C5BD8">
        <w:rPr>
          <w:b/>
          <w:noProof/>
          <w:szCs w:val="22"/>
        </w:rPr>
        <w:t>17</w:t>
      </w:r>
      <w:r>
        <w:rPr>
          <w:b/>
          <w:noProof/>
          <w:szCs w:val="22"/>
        </w:rPr>
        <w:t>.</w:t>
      </w:r>
      <w:r w:rsidRPr="003C5BD8">
        <w:rPr>
          <w:b/>
          <w:noProof/>
          <w:szCs w:val="22"/>
        </w:rPr>
        <w:tab/>
        <w:t>ENTYDIG IDENTIFIKATOR – 2D-STREGKODE</w:t>
      </w:r>
      <w:r w:rsidR="0096421C">
        <w:rPr>
          <w:b/>
          <w:noProof/>
          <w:szCs w:val="22"/>
        </w:rPr>
        <w:fldChar w:fldCharType="begin"/>
      </w:r>
      <w:r w:rsidR="0096421C">
        <w:rPr>
          <w:b/>
          <w:noProof/>
          <w:szCs w:val="22"/>
        </w:rPr>
        <w:instrText xml:space="preserve"> DOCVARIABLE VAULT_ND_3a643eca-5414-4e46-93fa-82c347a1994d \* MERGEFORMAT </w:instrText>
      </w:r>
      <w:r w:rsidR="0096421C">
        <w:rPr>
          <w:b/>
          <w:noProof/>
          <w:szCs w:val="22"/>
        </w:rPr>
        <w:fldChar w:fldCharType="separate"/>
      </w:r>
      <w:r w:rsidR="0096421C">
        <w:rPr>
          <w:b/>
          <w:noProof/>
          <w:szCs w:val="22"/>
        </w:rPr>
        <w:t xml:space="preserve"> </w:t>
      </w:r>
      <w:r w:rsidR="0096421C">
        <w:rPr>
          <w:b/>
          <w:noProof/>
          <w:szCs w:val="22"/>
        </w:rPr>
        <w:fldChar w:fldCharType="end"/>
      </w:r>
    </w:p>
    <w:p w14:paraId="3B4CAF19" w14:textId="77777777" w:rsidR="00D8303E" w:rsidRPr="003C5BD8" w:rsidRDefault="00D8303E" w:rsidP="00D8303E">
      <w:pPr>
        <w:tabs>
          <w:tab w:val="left" w:pos="720"/>
        </w:tabs>
        <w:rPr>
          <w:noProof/>
          <w:szCs w:val="22"/>
        </w:rPr>
      </w:pPr>
    </w:p>
    <w:p w14:paraId="3B4CAF1A" w14:textId="77777777" w:rsidR="00D8303E" w:rsidRPr="00B12EF3" w:rsidRDefault="00D8303E" w:rsidP="00D8303E">
      <w:pPr>
        <w:rPr>
          <w:noProof/>
          <w:szCs w:val="22"/>
          <w:shd w:val="pct15" w:color="auto" w:fill="FFFFFF"/>
        </w:rPr>
      </w:pPr>
      <w:r w:rsidRPr="00B12EF3">
        <w:rPr>
          <w:noProof/>
          <w:szCs w:val="22"/>
          <w:shd w:val="pct15" w:color="auto" w:fill="FFFFFF"/>
        </w:rPr>
        <w:t>Der er anført en 2D-stregkode, som indeholder en entydig identifikator.</w:t>
      </w:r>
    </w:p>
    <w:p w14:paraId="3B4CAF1B" w14:textId="77777777" w:rsidR="00D8303E" w:rsidRPr="003C5BD8" w:rsidRDefault="00D8303E" w:rsidP="00D8303E">
      <w:pPr>
        <w:rPr>
          <w:noProof/>
          <w:szCs w:val="22"/>
          <w:shd w:val="clear" w:color="auto" w:fill="CCCCCC"/>
        </w:rPr>
      </w:pPr>
    </w:p>
    <w:p w14:paraId="3B4CAF1C" w14:textId="77777777" w:rsidR="00D8303E" w:rsidRPr="003C5BD8" w:rsidRDefault="00D8303E" w:rsidP="00D8303E">
      <w:pPr>
        <w:rPr>
          <w:noProof/>
          <w:szCs w:val="22"/>
          <w:shd w:val="clear" w:color="auto" w:fill="CCCCCC"/>
        </w:rPr>
      </w:pPr>
    </w:p>
    <w:p w14:paraId="3B4CAF1D" w14:textId="77777777" w:rsidR="00D8303E" w:rsidRPr="003C5BD8" w:rsidRDefault="00D8303E" w:rsidP="00D8303E">
      <w:pPr>
        <w:rPr>
          <w:noProof/>
          <w:vanish/>
          <w:szCs w:val="22"/>
        </w:rPr>
      </w:pPr>
    </w:p>
    <w:p w14:paraId="3B4CAF1E" w14:textId="77777777" w:rsidR="00D8303E" w:rsidRPr="003C5BD8" w:rsidRDefault="00D8303E" w:rsidP="00D8303E">
      <w:pPr>
        <w:tabs>
          <w:tab w:val="left" w:pos="720"/>
        </w:tabs>
        <w:rPr>
          <w:noProof/>
          <w:vanish/>
          <w:szCs w:val="22"/>
        </w:rPr>
      </w:pPr>
    </w:p>
    <w:p w14:paraId="3B4CAF1F" w14:textId="589036E0" w:rsidR="00D8303E" w:rsidRPr="003C5BD8" w:rsidRDefault="00D8303E" w:rsidP="00D8303E">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Pr>
          <w:b/>
          <w:noProof/>
          <w:szCs w:val="22"/>
        </w:rPr>
        <w:t>18.</w:t>
      </w:r>
      <w:r>
        <w:rPr>
          <w:b/>
          <w:noProof/>
          <w:szCs w:val="22"/>
        </w:rPr>
        <w:tab/>
      </w:r>
      <w:r w:rsidRPr="003C5BD8">
        <w:rPr>
          <w:b/>
          <w:noProof/>
          <w:szCs w:val="22"/>
        </w:rPr>
        <w:t>ENTYDIG IDENTIFIKATOR - MENNESKELIGT LÆSBARE DATA</w:t>
      </w:r>
      <w:r w:rsidR="0096421C">
        <w:rPr>
          <w:b/>
          <w:noProof/>
          <w:szCs w:val="22"/>
        </w:rPr>
        <w:fldChar w:fldCharType="begin"/>
      </w:r>
      <w:r w:rsidR="0096421C">
        <w:rPr>
          <w:b/>
          <w:noProof/>
          <w:szCs w:val="22"/>
        </w:rPr>
        <w:instrText xml:space="preserve"> DOCVARIABLE VAULT_ND_9c91eb08-e7b0-4cb0-bb9a-f04df7cd8cbc \* MERGEFORMAT </w:instrText>
      </w:r>
      <w:r w:rsidR="0096421C">
        <w:rPr>
          <w:b/>
          <w:noProof/>
          <w:szCs w:val="22"/>
        </w:rPr>
        <w:fldChar w:fldCharType="separate"/>
      </w:r>
      <w:r w:rsidR="0096421C">
        <w:rPr>
          <w:b/>
          <w:noProof/>
          <w:szCs w:val="22"/>
        </w:rPr>
        <w:t xml:space="preserve"> </w:t>
      </w:r>
      <w:r w:rsidR="0096421C">
        <w:rPr>
          <w:b/>
          <w:noProof/>
          <w:szCs w:val="22"/>
        </w:rPr>
        <w:fldChar w:fldCharType="end"/>
      </w:r>
    </w:p>
    <w:p w14:paraId="3B4CAF20" w14:textId="77777777" w:rsidR="00D8303E" w:rsidRPr="003C5BD8" w:rsidRDefault="00D8303E" w:rsidP="00D8303E">
      <w:pPr>
        <w:tabs>
          <w:tab w:val="left" w:pos="720"/>
        </w:tabs>
        <w:rPr>
          <w:noProof/>
          <w:szCs w:val="22"/>
        </w:rPr>
      </w:pPr>
    </w:p>
    <w:p w14:paraId="3B4CAF21" w14:textId="77777777" w:rsidR="00D8303E" w:rsidRPr="003C5BD8" w:rsidRDefault="00D8303E" w:rsidP="00D8303E">
      <w:pPr>
        <w:rPr>
          <w:color w:val="008000"/>
          <w:szCs w:val="22"/>
        </w:rPr>
      </w:pPr>
      <w:r>
        <w:rPr>
          <w:szCs w:val="22"/>
        </w:rPr>
        <w:t>PC</w:t>
      </w:r>
    </w:p>
    <w:p w14:paraId="3B4CAF22" w14:textId="77777777" w:rsidR="00D8303E" w:rsidRPr="003C5BD8" w:rsidRDefault="00D8303E" w:rsidP="00D8303E">
      <w:pPr>
        <w:rPr>
          <w:szCs w:val="22"/>
        </w:rPr>
      </w:pPr>
      <w:r w:rsidRPr="003C5BD8">
        <w:rPr>
          <w:szCs w:val="22"/>
        </w:rPr>
        <w:t>SN</w:t>
      </w:r>
    </w:p>
    <w:p w14:paraId="3B4CAF23" w14:textId="77777777" w:rsidR="00D8303E" w:rsidRDefault="00D8303E" w:rsidP="00D8303E">
      <w:pPr>
        <w:rPr>
          <w:szCs w:val="22"/>
          <w:shd w:val="pct15" w:color="auto" w:fill="FFFFFF"/>
        </w:rPr>
      </w:pPr>
      <w:r w:rsidRPr="00B12EF3">
        <w:rPr>
          <w:szCs w:val="22"/>
          <w:shd w:val="pct15" w:color="auto" w:fill="FFFFFF"/>
        </w:rPr>
        <w:t>NN</w:t>
      </w:r>
    </w:p>
    <w:p w14:paraId="3B4CAF24" w14:textId="77777777" w:rsidR="008B575B" w:rsidRDefault="008B575B" w:rsidP="00D8303E">
      <w:pPr>
        <w:rPr>
          <w:szCs w:val="22"/>
          <w:shd w:val="pct15" w:color="auto" w:fill="FFFFFF"/>
        </w:rPr>
      </w:pPr>
    </w:p>
    <w:p w14:paraId="3B4CAF25" w14:textId="77777777" w:rsidR="008B575B" w:rsidRDefault="008B575B" w:rsidP="00D8303E">
      <w:pPr>
        <w:rPr>
          <w:szCs w:val="22"/>
          <w:shd w:val="pct15" w:color="auto" w:fill="FFFFFF"/>
        </w:rPr>
      </w:pPr>
    </w:p>
    <w:p w14:paraId="3B4CAF26" w14:textId="77777777" w:rsidR="008B575B" w:rsidRDefault="008B575B" w:rsidP="00D8303E">
      <w:pPr>
        <w:rPr>
          <w:szCs w:val="22"/>
          <w:shd w:val="pct15" w:color="auto" w:fill="FFFFFF"/>
        </w:rPr>
      </w:pPr>
    </w:p>
    <w:p w14:paraId="3B4CAF27" w14:textId="77777777" w:rsidR="008B575B" w:rsidRDefault="008B575B" w:rsidP="00D8303E">
      <w:pPr>
        <w:rPr>
          <w:szCs w:val="22"/>
          <w:shd w:val="pct15" w:color="auto" w:fill="FFFFFF"/>
        </w:rPr>
      </w:pPr>
    </w:p>
    <w:p w14:paraId="3B4CAF28" w14:textId="77777777" w:rsidR="008B575B" w:rsidRDefault="008B575B" w:rsidP="00D8303E">
      <w:pPr>
        <w:rPr>
          <w:szCs w:val="22"/>
          <w:shd w:val="pct15" w:color="auto" w:fill="FFFFFF"/>
        </w:rPr>
      </w:pPr>
    </w:p>
    <w:p w14:paraId="3B4CAF29" w14:textId="77777777" w:rsidR="008B575B" w:rsidRDefault="008B575B" w:rsidP="00D8303E">
      <w:pPr>
        <w:rPr>
          <w:szCs w:val="22"/>
          <w:shd w:val="pct15" w:color="auto" w:fill="FFFFFF"/>
        </w:rPr>
      </w:pPr>
    </w:p>
    <w:p w14:paraId="3B4CAF2A" w14:textId="77777777" w:rsidR="008B575B" w:rsidRDefault="008B575B" w:rsidP="00D8303E">
      <w:pPr>
        <w:rPr>
          <w:szCs w:val="22"/>
          <w:shd w:val="pct15" w:color="auto" w:fill="FFFFFF"/>
        </w:rPr>
      </w:pPr>
    </w:p>
    <w:p w14:paraId="3B4CAF2B" w14:textId="77777777" w:rsidR="008B575B" w:rsidRPr="00B12EF3" w:rsidRDefault="008B575B" w:rsidP="00D8303E">
      <w:pPr>
        <w:rPr>
          <w:szCs w:val="22"/>
          <w:shd w:val="pct15" w:color="auto" w:fill="FFFFFF"/>
        </w:rPr>
      </w:pPr>
    </w:p>
    <w:p w14:paraId="3B4CAF2C" w14:textId="77777777" w:rsidR="00C470DC" w:rsidRDefault="00C470DC" w:rsidP="00D8303E">
      <w:pPr>
        <w:suppressAutoHyphens/>
        <w:jc w:val="center"/>
        <w:rPr>
          <w:noProof/>
          <w:szCs w:val="22"/>
        </w:rPr>
      </w:pPr>
    </w:p>
    <w:p w14:paraId="30ECAD36" w14:textId="77777777" w:rsidR="00480B52" w:rsidRDefault="00480B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2F" w14:textId="77777777">
        <w:trPr>
          <w:trHeight w:val="1040"/>
        </w:trPr>
        <w:tc>
          <w:tcPr>
            <w:tcW w:w="9281" w:type="dxa"/>
            <w:tcBorders>
              <w:bottom w:val="single" w:sz="4" w:space="0" w:color="auto"/>
            </w:tcBorders>
          </w:tcPr>
          <w:p w14:paraId="3B4CAF2D" w14:textId="3508E2AC" w:rsidR="000B338C" w:rsidRPr="00D84DEA" w:rsidRDefault="000B338C">
            <w:pPr>
              <w:rPr>
                <w:b/>
                <w:bCs/>
                <w:color w:val="000000"/>
                <w:szCs w:val="22"/>
              </w:rPr>
            </w:pPr>
            <w:r w:rsidRPr="00D84DEA">
              <w:rPr>
                <w:b/>
                <w:bCs/>
                <w:color w:val="000000"/>
                <w:szCs w:val="22"/>
              </w:rPr>
              <w:t>MÆRKNING, DER SKAL ANFØRES PÅ DEN YDRE EMBALLAGE</w:t>
            </w:r>
            <w:r w:rsidRPr="00D84DEA">
              <w:rPr>
                <w:b/>
                <w:bCs/>
                <w:color w:val="000000"/>
                <w:szCs w:val="22"/>
              </w:rPr>
              <w:br/>
            </w:r>
          </w:p>
          <w:p w14:paraId="3B4CAF2E" w14:textId="77777777" w:rsidR="00C470DC" w:rsidRPr="00D84DEA" w:rsidRDefault="000B338C">
            <w:pPr>
              <w:rPr>
                <w:noProof/>
                <w:szCs w:val="22"/>
              </w:rPr>
            </w:pPr>
            <w:r w:rsidRPr="00D84DEA">
              <w:rPr>
                <w:b/>
                <w:bCs/>
                <w:color w:val="000000"/>
                <w:szCs w:val="22"/>
              </w:rPr>
              <w:br/>
              <w:t>YDRE ÆSKE</w:t>
            </w:r>
          </w:p>
        </w:tc>
      </w:tr>
    </w:tbl>
    <w:p w14:paraId="3B4CAF30" w14:textId="77777777" w:rsidR="00C470DC" w:rsidRDefault="00C470DC">
      <w:pPr>
        <w:suppressAutoHyphens/>
        <w:rPr>
          <w:noProof/>
          <w:szCs w:val="22"/>
        </w:rPr>
      </w:pPr>
    </w:p>
    <w:p w14:paraId="3B4CAF31" w14:textId="77777777" w:rsidR="00C470DC" w:rsidRDefault="00C470D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33" w14:textId="77777777">
        <w:tc>
          <w:tcPr>
            <w:tcW w:w="9281" w:type="dxa"/>
          </w:tcPr>
          <w:p w14:paraId="3B4CAF32" w14:textId="77777777" w:rsidR="00C470DC" w:rsidRPr="00D84DEA" w:rsidRDefault="00C470DC">
            <w:pPr>
              <w:tabs>
                <w:tab w:val="left" w:pos="567"/>
              </w:tabs>
              <w:ind w:left="567" w:hanging="567"/>
              <w:rPr>
                <w:b/>
                <w:noProof/>
                <w:szCs w:val="22"/>
              </w:rPr>
            </w:pPr>
            <w:r w:rsidRPr="00D84DEA">
              <w:rPr>
                <w:b/>
                <w:noProof/>
                <w:szCs w:val="22"/>
              </w:rPr>
              <w:t>1.</w:t>
            </w:r>
            <w:r w:rsidRPr="00D84DEA">
              <w:rPr>
                <w:b/>
                <w:noProof/>
                <w:szCs w:val="22"/>
              </w:rPr>
              <w:tab/>
              <w:t>LÆGEMIDLETS NAVN</w:t>
            </w:r>
          </w:p>
        </w:tc>
      </w:tr>
    </w:tbl>
    <w:p w14:paraId="3B4CAF34" w14:textId="77777777" w:rsidR="00C470DC" w:rsidRDefault="00C470DC">
      <w:pPr>
        <w:suppressAutoHyphens/>
        <w:rPr>
          <w:noProof/>
          <w:szCs w:val="22"/>
        </w:rPr>
      </w:pPr>
    </w:p>
    <w:p w14:paraId="3B4CAF35" w14:textId="77777777" w:rsidR="000B338C" w:rsidRDefault="000B338C" w:rsidP="000B338C">
      <w:pPr>
        <w:rPr>
          <w:color w:val="000000"/>
          <w:szCs w:val="22"/>
        </w:rPr>
      </w:pPr>
      <w:r>
        <w:rPr>
          <w:color w:val="000000"/>
          <w:szCs w:val="22"/>
        </w:rPr>
        <w:t>Volibris 5</w:t>
      </w:r>
      <w:r w:rsidR="003D3E1F">
        <w:rPr>
          <w:color w:val="000000"/>
          <w:szCs w:val="22"/>
        </w:rPr>
        <w:t> </w:t>
      </w:r>
      <w:r>
        <w:rPr>
          <w:color w:val="000000"/>
          <w:szCs w:val="22"/>
        </w:rPr>
        <w:t xml:space="preserve">mg filmovertrukne tabletter </w:t>
      </w:r>
    </w:p>
    <w:p w14:paraId="3B4CAF36" w14:textId="77777777" w:rsidR="000B338C" w:rsidRDefault="000B338C" w:rsidP="000B338C">
      <w:pPr>
        <w:rPr>
          <w:color w:val="000000"/>
          <w:szCs w:val="22"/>
        </w:rPr>
      </w:pPr>
      <w:r>
        <w:rPr>
          <w:color w:val="000000"/>
          <w:szCs w:val="22"/>
        </w:rPr>
        <w:t> </w:t>
      </w:r>
    </w:p>
    <w:p w14:paraId="3B4CAF37" w14:textId="77777777" w:rsidR="00C470DC" w:rsidRPr="000B338C" w:rsidRDefault="000B338C" w:rsidP="000B338C">
      <w:pPr>
        <w:pStyle w:val="Header"/>
        <w:widowControl/>
        <w:tabs>
          <w:tab w:val="clear" w:pos="567"/>
          <w:tab w:val="clear" w:pos="4320"/>
          <w:tab w:val="clear" w:pos="8640"/>
        </w:tabs>
        <w:suppressAutoHyphens/>
        <w:rPr>
          <w:rFonts w:ascii="Times New Roman" w:hAnsi="Times New Roman"/>
          <w:noProof/>
          <w:szCs w:val="22"/>
        </w:rPr>
      </w:pPr>
      <w:r w:rsidRPr="000B338C">
        <w:rPr>
          <w:rFonts w:ascii="Times New Roman" w:hAnsi="Times New Roman"/>
          <w:color w:val="000000"/>
          <w:szCs w:val="22"/>
        </w:rPr>
        <w:t>ambrisentan</w:t>
      </w:r>
    </w:p>
    <w:p w14:paraId="3B4CAF38" w14:textId="77777777" w:rsidR="00C470DC" w:rsidRDefault="00C470DC">
      <w:pPr>
        <w:suppressAutoHyphens/>
        <w:rPr>
          <w:noProof/>
          <w:szCs w:val="22"/>
        </w:rPr>
      </w:pPr>
    </w:p>
    <w:p w14:paraId="3B4CAF39" w14:textId="77777777" w:rsidR="00C470DC" w:rsidRDefault="00C470D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3B" w14:textId="77777777">
        <w:tc>
          <w:tcPr>
            <w:tcW w:w="9281" w:type="dxa"/>
          </w:tcPr>
          <w:p w14:paraId="3B4CAF3A" w14:textId="77777777" w:rsidR="00C470DC" w:rsidRPr="00D84DEA" w:rsidRDefault="00C470DC">
            <w:pPr>
              <w:tabs>
                <w:tab w:val="left" w:pos="567"/>
              </w:tabs>
              <w:ind w:left="567" w:hanging="567"/>
              <w:rPr>
                <w:b/>
                <w:noProof/>
                <w:szCs w:val="22"/>
              </w:rPr>
            </w:pPr>
            <w:r w:rsidRPr="00D84DEA">
              <w:rPr>
                <w:b/>
                <w:noProof/>
                <w:szCs w:val="22"/>
              </w:rPr>
              <w:t>2.</w:t>
            </w:r>
            <w:r w:rsidRPr="00D84DEA">
              <w:rPr>
                <w:b/>
                <w:noProof/>
                <w:szCs w:val="22"/>
              </w:rPr>
              <w:tab/>
              <w:t>ANGIVELSE AF AKTIVT STOF/AKTIVE STOFFER</w:t>
            </w:r>
          </w:p>
        </w:tc>
      </w:tr>
    </w:tbl>
    <w:p w14:paraId="3B4CAF3C" w14:textId="77777777" w:rsidR="00C470DC" w:rsidRDefault="00C470DC">
      <w:pPr>
        <w:suppressAutoHyphens/>
        <w:rPr>
          <w:noProof/>
          <w:szCs w:val="22"/>
        </w:rPr>
      </w:pPr>
    </w:p>
    <w:p w14:paraId="3B4CAF3D" w14:textId="77777777" w:rsidR="00C470DC" w:rsidRDefault="000B338C">
      <w:pPr>
        <w:suppressAutoHyphens/>
        <w:rPr>
          <w:noProof/>
          <w:szCs w:val="22"/>
        </w:rPr>
      </w:pPr>
      <w:r>
        <w:rPr>
          <w:color w:val="000000"/>
          <w:szCs w:val="22"/>
        </w:rPr>
        <w:t>Hver tablet indeholder 5</w:t>
      </w:r>
      <w:r w:rsidR="003D3E1F">
        <w:rPr>
          <w:color w:val="000000"/>
          <w:szCs w:val="22"/>
        </w:rPr>
        <w:t> </w:t>
      </w:r>
      <w:r>
        <w:rPr>
          <w:color w:val="000000"/>
          <w:szCs w:val="22"/>
        </w:rPr>
        <w:t>mg ambrisentan</w:t>
      </w:r>
    </w:p>
    <w:p w14:paraId="3B4CAF3E" w14:textId="77777777" w:rsidR="00C470DC" w:rsidRDefault="00C470DC">
      <w:pPr>
        <w:suppressAutoHyphens/>
        <w:rPr>
          <w:noProof/>
          <w:szCs w:val="22"/>
        </w:rPr>
      </w:pPr>
    </w:p>
    <w:p w14:paraId="3B4CAF3F" w14:textId="77777777" w:rsidR="00C470DC" w:rsidRDefault="00C470D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41" w14:textId="77777777">
        <w:tc>
          <w:tcPr>
            <w:tcW w:w="9281" w:type="dxa"/>
          </w:tcPr>
          <w:p w14:paraId="3B4CAF40" w14:textId="77777777" w:rsidR="00C470DC" w:rsidRPr="00D84DEA" w:rsidRDefault="00C470DC">
            <w:pPr>
              <w:tabs>
                <w:tab w:val="left" w:pos="567"/>
              </w:tabs>
              <w:ind w:left="567" w:hanging="567"/>
              <w:rPr>
                <w:b/>
                <w:noProof/>
                <w:szCs w:val="22"/>
              </w:rPr>
            </w:pPr>
            <w:r w:rsidRPr="00D84DEA">
              <w:rPr>
                <w:b/>
                <w:noProof/>
                <w:szCs w:val="22"/>
              </w:rPr>
              <w:t>3.</w:t>
            </w:r>
            <w:r w:rsidRPr="00D84DEA">
              <w:rPr>
                <w:b/>
                <w:noProof/>
                <w:szCs w:val="22"/>
              </w:rPr>
              <w:tab/>
              <w:t>LISTE OVER HJÆLPESTOFFER</w:t>
            </w:r>
          </w:p>
        </w:tc>
      </w:tr>
    </w:tbl>
    <w:p w14:paraId="3B4CAF42" w14:textId="77777777" w:rsidR="00C470DC" w:rsidRDefault="00C470DC">
      <w:pPr>
        <w:suppressAutoHyphens/>
        <w:rPr>
          <w:noProof/>
          <w:szCs w:val="22"/>
        </w:rPr>
      </w:pPr>
    </w:p>
    <w:p w14:paraId="3B4CAF43" w14:textId="217A05DE" w:rsidR="000B338C" w:rsidRDefault="000B338C">
      <w:pPr>
        <w:suppressAutoHyphens/>
        <w:rPr>
          <w:noProof/>
          <w:szCs w:val="22"/>
        </w:rPr>
      </w:pPr>
      <w:r>
        <w:rPr>
          <w:color w:val="000000"/>
          <w:szCs w:val="22"/>
        </w:rPr>
        <w:t>Indeholder lactose, lecit</w:t>
      </w:r>
      <w:r w:rsidR="0006291B">
        <w:rPr>
          <w:color w:val="000000"/>
          <w:szCs w:val="22"/>
        </w:rPr>
        <w:t>h</w:t>
      </w:r>
      <w:r>
        <w:rPr>
          <w:color w:val="000000"/>
          <w:szCs w:val="22"/>
        </w:rPr>
        <w:t xml:space="preserve">in (soja) (E322) og </w:t>
      </w:r>
      <w:r w:rsidR="00B677ED">
        <w:rPr>
          <w:color w:val="000000"/>
          <w:szCs w:val="22"/>
        </w:rPr>
        <w:t>a</w:t>
      </w:r>
      <w:r>
        <w:rPr>
          <w:color w:val="000000"/>
          <w:szCs w:val="22"/>
        </w:rPr>
        <w:t xml:space="preserve">llura </w:t>
      </w:r>
      <w:r w:rsidR="00B677ED">
        <w:rPr>
          <w:color w:val="000000"/>
          <w:szCs w:val="22"/>
        </w:rPr>
        <w:t>r</w:t>
      </w:r>
      <w:r>
        <w:rPr>
          <w:color w:val="000000"/>
          <w:szCs w:val="22"/>
        </w:rPr>
        <w:t>ed AC</w:t>
      </w:r>
      <w:r w:rsidR="00B677ED">
        <w:rPr>
          <w:color w:val="000000"/>
          <w:szCs w:val="22"/>
        </w:rPr>
        <w:t xml:space="preserve"> aluminium lake</w:t>
      </w:r>
      <w:r>
        <w:rPr>
          <w:color w:val="000000"/>
          <w:szCs w:val="22"/>
        </w:rPr>
        <w:t xml:space="preserve"> (E129). Se indlægssedlen for yderligere oplysninger</w:t>
      </w:r>
    </w:p>
    <w:p w14:paraId="3B4CAF44" w14:textId="77777777" w:rsidR="000B338C" w:rsidRDefault="000B338C">
      <w:pPr>
        <w:suppressAutoHyphens/>
        <w:rPr>
          <w:noProof/>
          <w:szCs w:val="22"/>
        </w:rPr>
      </w:pPr>
    </w:p>
    <w:p w14:paraId="3B4CAF45" w14:textId="77777777" w:rsidR="00C470DC" w:rsidRDefault="00C470D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47" w14:textId="77777777">
        <w:tc>
          <w:tcPr>
            <w:tcW w:w="9281" w:type="dxa"/>
          </w:tcPr>
          <w:p w14:paraId="3B4CAF46" w14:textId="77777777" w:rsidR="00C470DC" w:rsidRPr="00D84DEA" w:rsidRDefault="00C470DC" w:rsidP="00245E23">
            <w:pPr>
              <w:tabs>
                <w:tab w:val="left" w:pos="567"/>
              </w:tabs>
              <w:ind w:left="567" w:hanging="567"/>
              <w:rPr>
                <w:b/>
                <w:noProof/>
                <w:szCs w:val="22"/>
              </w:rPr>
            </w:pPr>
            <w:r w:rsidRPr="00D84DEA">
              <w:rPr>
                <w:b/>
                <w:noProof/>
                <w:szCs w:val="22"/>
              </w:rPr>
              <w:t>4.</w:t>
            </w:r>
            <w:r w:rsidRPr="00D84DEA">
              <w:rPr>
                <w:b/>
                <w:noProof/>
                <w:szCs w:val="22"/>
              </w:rPr>
              <w:tab/>
              <w:t xml:space="preserve">LÆGEMIDDELFORM OG </w:t>
            </w:r>
            <w:r w:rsidR="00245E23">
              <w:rPr>
                <w:b/>
                <w:noProof/>
                <w:szCs w:val="22"/>
              </w:rPr>
              <w:t>INDHOLD</w:t>
            </w:r>
            <w:r w:rsidR="00245E23" w:rsidRPr="00D84DEA">
              <w:rPr>
                <w:b/>
                <w:noProof/>
                <w:szCs w:val="22"/>
              </w:rPr>
              <w:t xml:space="preserve"> </w:t>
            </w:r>
            <w:r w:rsidRPr="00D84DEA">
              <w:rPr>
                <w:b/>
                <w:noProof/>
                <w:szCs w:val="22"/>
              </w:rPr>
              <w:t>(PAKNINGSSTØRRELSE)</w:t>
            </w:r>
          </w:p>
        </w:tc>
      </w:tr>
    </w:tbl>
    <w:p w14:paraId="3B4CAF48" w14:textId="77777777" w:rsidR="00C470DC" w:rsidRDefault="00C470DC">
      <w:pPr>
        <w:suppressAutoHyphens/>
        <w:rPr>
          <w:noProof/>
          <w:szCs w:val="22"/>
        </w:rPr>
      </w:pPr>
    </w:p>
    <w:p w14:paraId="3B4CAF49" w14:textId="77777777" w:rsidR="00B677ED" w:rsidRPr="00707006" w:rsidRDefault="00B677ED" w:rsidP="000B338C">
      <w:pPr>
        <w:pStyle w:val="NormalWeb"/>
        <w:rPr>
          <w:b/>
          <w:bCs/>
          <w:color w:val="000000"/>
          <w:sz w:val="22"/>
          <w:szCs w:val="22"/>
        </w:rPr>
      </w:pPr>
      <w:proofErr w:type="spellStart"/>
      <w:r>
        <w:rPr>
          <w:color w:val="000000"/>
          <w:sz w:val="22"/>
          <w:szCs w:val="22"/>
        </w:rPr>
        <w:t>Filmovertrukken</w:t>
      </w:r>
      <w:proofErr w:type="spellEnd"/>
      <w:r>
        <w:rPr>
          <w:color w:val="000000"/>
          <w:sz w:val="22"/>
          <w:szCs w:val="22"/>
        </w:rPr>
        <w:t xml:space="preserve"> tablet</w:t>
      </w:r>
    </w:p>
    <w:p w14:paraId="3B4CAF4A" w14:textId="77777777" w:rsidR="00B677ED" w:rsidRDefault="00B677ED" w:rsidP="000B338C">
      <w:pPr>
        <w:pStyle w:val="NormalWeb"/>
        <w:rPr>
          <w:color w:val="000000"/>
          <w:sz w:val="22"/>
          <w:szCs w:val="22"/>
        </w:rPr>
      </w:pPr>
    </w:p>
    <w:p w14:paraId="3B4CAF4B" w14:textId="77777777" w:rsidR="000B338C" w:rsidRDefault="000B338C" w:rsidP="000B338C">
      <w:pPr>
        <w:pStyle w:val="NormalWeb"/>
        <w:rPr>
          <w:color w:val="000000"/>
          <w:sz w:val="22"/>
          <w:szCs w:val="22"/>
        </w:rPr>
      </w:pPr>
      <w:r>
        <w:rPr>
          <w:color w:val="000000"/>
          <w:sz w:val="22"/>
          <w:szCs w:val="22"/>
        </w:rPr>
        <w:t>10</w:t>
      </w:r>
      <w:r w:rsidR="00EC1774">
        <w:rPr>
          <w:color w:val="000000"/>
          <w:sz w:val="22"/>
          <w:szCs w:val="22"/>
        </w:rPr>
        <w:t>x1</w:t>
      </w:r>
      <w:r>
        <w:rPr>
          <w:color w:val="000000"/>
          <w:sz w:val="22"/>
          <w:szCs w:val="22"/>
        </w:rPr>
        <w:t xml:space="preserve"> </w:t>
      </w:r>
      <w:proofErr w:type="spellStart"/>
      <w:r>
        <w:rPr>
          <w:color w:val="000000"/>
          <w:sz w:val="22"/>
          <w:szCs w:val="22"/>
        </w:rPr>
        <w:t>filmovertrukne</w:t>
      </w:r>
      <w:proofErr w:type="spellEnd"/>
      <w:r>
        <w:rPr>
          <w:color w:val="000000"/>
          <w:sz w:val="22"/>
          <w:szCs w:val="22"/>
        </w:rPr>
        <w:t xml:space="preserve"> </w:t>
      </w:r>
      <w:proofErr w:type="spellStart"/>
      <w:r>
        <w:rPr>
          <w:color w:val="000000"/>
          <w:sz w:val="22"/>
          <w:szCs w:val="22"/>
        </w:rPr>
        <w:t>tabletter</w:t>
      </w:r>
      <w:proofErr w:type="spellEnd"/>
      <w:r>
        <w:rPr>
          <w:color w:val="000000"/>
          <w:sz w:val="22"/>
          <w:szCs w:val="22"/>
        </w:rPr>
        <w:t>.</w:t>
      </w:r>
    </w:p>
    <w:p w14:paraId="3B4CAF4C" w14:textId="77777777" w:rsidR="000B338C" w:rsidRDefault="000B338C" w:rsidP="000B338C">
      <w:pPr>
        <w:rPr>
          <w:color w:val="000000"/>
          <w:szCs w:val="22"/>
        </w:rPr>
      </w:pPr>
      <w:r>
        <w:rPr>
          <w:color w:val="000000"/>
          <w:szCs w:val="22"/>
        </w:rPr>
        <w:t> </w:t>
      </w:r>
    </w:p>
    <w:p w14:paraId="3B4CAF4D" w14:textId="77777777" w:rsidR="000B338C" w:rsidRDefault="000B338C" w:rsidP="000B338C">
      <w:pPr>
        <w:suppressAutoHyphens/>
        <w:rPr>
          <w:noProof/>
          <w:szCs w:val="22"/>
        </w:rPr>
      </w:pPr>
      <w:r>
        <w:rPr>
          <w:color w:val="000000"/>
          <w:szCs w:val="22"/>
          <w:shd w:val="clear" w:color="auto" w:fill="C0C0C0"/>
        </w:rPr>
        <w:t>30</w:t>
      </w:r>
      <w:r w:rsidR="00EC1774">
        <w:rPr>
          <w:color w:val="000000"/>
          <w:szCs w:val="22"/>
          <w:shd w:val="clear" w:color="auto" w:fill="C0C0C0"/>
        </w:rPr>
        <w:t>x1</w:t>
      </w:r>
      <w:r>
        <w:rPr>
          <w:color w:val="000000"/>
          <w:szCs w:val="22"/>
          <w:shd w:val="clear" w:color="auto" w:fill="C0C0C0"/>
        </w:rPr>
        <w:t xml:space="preserve"> filmovertrukne tabletter.</w:t>
      </w:r>
    </w:p>
    <w:p w14:paraId="3B4CAF4E" w14:textId="77777777" w:rsidR="000B338C" w:rsidRDefault="000B338C">
      <w:pPr>
        <w:suppressAutoHyphens/>
        <w:rPr>
          <w:noProof/>
          <w:szCs w:val="22"/>
        </w:rPr>
      </w:pPr>
    </w:p>
    <w:p w14:paraId="3B4CAF4F" w14:textId="77777777" w:rsidR="00C470DC" w:rsidRDefault="00C470D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51" w14:textId="77777777">
        <w:tc>
          <w:tcPr>
            <w:tcW w:w="9281" w:type="dxa"/>
          </w:tcPr>
          <w:p w14:paraId="3B4CAF50" w14:textId="77777777" w:rsidR="00C470DC" w:rsidRPr="00D84DEA" w:rsidRDefault="00C470DC">
            <w:pPr>
              <w:tabs>
                <w:tab w:val="left" w:pos="567"/>
              </w:tabs>
              <w:rPr>
                <w:b/>
                <w:noProof/>
                <w:szCs w:val="22"/>
              </w:rPr>
            </w:pPr>
            <w:r w:rsidRPr="00D84DEA">
              <w:rPr>
                <w:b/>
                <w:noProof/>
                <w:szCs w:val="22"/>
              </w:rPr>
              <w:t>5.</w:t>
            </w:r>
            <w:r w:rsidRPr="00D84DEA">
              <w:rPr>
                <w:b/>
                <w:noProof/>
                <w:szCs w:val="22"/>
              </w:rPr>
              <w:tab/>
              <w:t xml:space="preserve">ANVENDELSESMÅDE OG </w:t>
            </w:r>
            <w:r w:rsidRPr="00D84DEA">
              <w:rPr>
                <w:b/>
                <w:bCs/>
                <w:szCs w:val="22"/>
              </w:rPr>
              <w:t>ADMINISTRATIONSVEJ(E)</w:t>
            </w:r>
          </w:p>
        </w:tc>
      </w:tr>
    </w:tbl>
    <w:p w14:paraId="3B4CAF52" w14:textId="77777777" w:rsidR="00C470DC" w:rsidRDefault="00C470DC">
      <w:pPr>
        <w:suppressAutoHyphens/>
        <w:rPr>
          <w:noProof/>
          <w:szCs w:val="22"/>
        </w:rPr>
      </w:pPr>
    </w:p>
    <w:p w14:paraId="3B4CAF53" w14:textId="77777777" w:rsidR="00C470DC" w:rsidRDefault="00C470DC">
      <w:pPr>
        <w:suppressAutoHyphens/>
        <w:rPr>
          <w:noProof/>
          <w:szCs w:val="22"/>
        </w:rPr>
      </w:pPr>
      <w:r>
        <w:rPr>
          <w:noProof/>
          <w:szCs w:val="22"/>
        </w:rPr>
        <w:t>Læs indlægssedlen inden brug.</w:t>
      </w:r>
    </w:p>
    <w:p w14:paraId="3B4CAF54" w14:textId="77777777" w:rsidR="006E4534" w:rsidRDefault="006E4534" w:rsidP="006E4534">
      <w:pPr>
        <w:pStyle w:val="NormalWeb"/>
        <w:rPr>
          <w:color w:val="000000"/>
          <w:sz w:val="22"/>
          <w:szCs w:val="22"/>
        </w:rPr>
      </w:pPr>
      <w:r>
        <w:rPr>
          <w:color w:val="000000"/>
          <w:sz w:val="22"/>
          <w:szCs w:val="22"/>
        </w:rPr>
        <w:t xml:space="preserve">Oral </w:t>
      </w:r>
      <w:proofErr w:type="spellStart"/>
      <w:r>
        <w:rPr>
          <w:color w:val="000000"/>
          <w:sz w:val="22"/>
          <w:szCs w:val="22"/>
        </w:rPr>
        <w:t>anvendelse</w:t>
      </w:r>
      <w:proofErr w:type="spellEnd"/>
      <w:r>
        <w:rPr>
          <w:color w:val="000000"/>
          <w:sz w:val="22"/>
          <w:szCs w:val="22"/>
        </w:rPr>
        <w:t xml:space="preserve">. </w:t>
      </w:r>
    </w:p>
    <w:p w14:paraId="3B4CAF55" w14:textId="77777777" w:rsidR="00C470DC" w:rsidRDefault="00C470DC">
      <w:pPr>
        <w:suppressAutoHyphens/>
        <w:rPr>
          <w:noProof/>
          <w:szCs w:val="22"/>
        </w:rPr>
      </w:pPr>
    </w:p>
    <w:p w14:paraId="3B4CAF56" w14:textId="77777777" w:rsidR="00C470DC" w:rsidRDefault="00C470D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58" w14:textId="77777777">
        <w:tc>
          <w:tcPr>
            <w:tcW w:w="9281" w:type="dxa"/>
          </w:tcPr>
          <w:p w14:paraId="3B4CAF57" w14:textId="77777777" w:rsidR="00C470DC" w:rsidRPr="00D84DEA" w:rsidRDefault="00C470DC">
            <w:pPr>
              <w:tabs>
                <w:tab w:val="left" w:pos="567"/>
              </w:tabs>
              <w:ind w:left="567" w:hanging="567"/>
              <w:rPr>
                <w:b/>
                <w:noProof/>
                <w:szCs w:val="22"/>
              </w:rPr>
            </w:pPr>
            <w:r w:rsidRPr="00D84DEA">
              <w:rPr>
                <w:b/>
                <w:noProof/>
                <w:szCs w:val="22"/>
              </w:rPr>
              <w:t>6.</w:t>
            </w:r>
            <w:r w:rsidRPr="00D84DEA">
              <w:rPr>
                <w:b/>
                <w:noProof/>
                <w:szCs w:val="22"/>
              </w:rPr>
              <w:tab/>
            </w:r>
            <w:r w:rsidR="00E60A33">
              <w:rPr>
                <w:b/>
                <w:noProof/>
                <w:szCs w:val="22"/>
              </w:rPr>
              <w:t xml:space="preserve">SÆRLIG </w:t>
            </w:r>
            <w:r w:rsidRPr="00D84DEA">
              <w:rPr>
                <w:b/>
                <w:noProof/>
                <w:szCs w:val="22"/>
              </w:rPr>
              <w:t>ADVARSEL OM, AT LÆGEMIDLET SKAL OPBEVARES UTILGÆNGELIGT FOR BØRN</w:t>
            </w:r>
          </w:p>
        </w:tc>
      </w:tr>
    </w:tbl>
    <w:p w14:paraId="3B4CAF59" w14:textId="77777777" w:rsidR="00C470DC" w:rsidRDefault="00C470DC">
      <w:pPr>
        <w:suppressAutoHyphens/>
        <w:rPr>
          <w:noProof/>
          <w:szCs w:val="22"/>
        </w:rPr>
      </w:pPr>
    </w:p>
    <w:p w14:paraId="3B4CAF5A" w14:textId="77777777" w:rsidR="00C470DC" w:rsidRDefault="00C470DC">
      <w:pPr>
        <w:suppressAutoHyphens/>
        <w:rPr>
          <w:noProof/>
          <w:szCs w:val="22"/>
        </w:rPr>
      </w:pPr>
      <w:r>
        <w:rPr>
          <w:noProof/>
          <w:szCs w:val="22"/>
        </w:rPr>
        <w:t>Opbevares utilgængeligt for børn.</w:t>
      </w:r>
    </w:p>
    <w:p w14:paraId="3B4CAF5B" w14:textId="77777777" w:rsidR="00C470DC" w:rsidRDefault="00C470DC">
      <w:pPr>
        <w:suppressAutoHyphens/>
        <w:rPr>
          <w:noProof/>
          <w:szCs w:val="22"/>
        </w:rPr>
      </w:pPr>
    </w:p>
    <w:p w14:paraId="3B4CAF5C" w14:textId="77777777" w:rsidR="00C470DC" w:rsidRDefault="00C470D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5E" w14:textId="77777777">
        <w:tc>
          <w:tcPr>
            <w:tcW w:w="9281" w:type="dxa"/>
          </w:tcPr>
          <w:p w14:paraId="3B4CAF5D" w14:textId="77777777" w:rsidR="00C470DC" w:rsidRPr="00D84DEA" w:rsidRDefault="00C470DC">
            <w:pPr>
              <w:tabs>
                <w:tab w:val="left" w:pos="567"/>
              </w:tabs>
              <w:ind w:left="567" w:hanging="567"/>
              <w:rPr>
                <w:b/>
                <w:noProof/>
                <w:szCs w:val="22"/>
              </w:rPr>
            </w:pPr>
            <w:r w:rsidRPr="00D84DEA">
              <w:rPr>
                <w:b/>
                <w:noProof/>
                <w:szCs w:val="22"/>
              </w:rPr>
              <w:t>7.</w:t>
            </w:r>
            <w:r w:rsidRPr="00D84DEA">
              <w:rPr>
                <w:b/>
                <w:noProof/>
                <w:szCs w:val="22"/>
              </w:rPr>
              <w:tab/>
              <w:t>EVENTUELLE ANDRE SÆRLIGE ADVARSLER</w:t>
            </w:r>
          </w:p>
        </w:tc>
      </w:tr>
    </w:tbl>
    <w:p w14:paraId="3B4CAF5F" w14:textId="77777777" w:rsidR="00C470DC" w:rsidRDefault="00C470DC">
      <w:pPr>
        <w:suppressAutoHyphens/>
        <w:rPr>
          <w:noProof/>
          <w:szCs w:val="22"/>
        </w:rPr>
      </w:pPr>
    </w:p>
    <w:p w14:paraId="3B4CAF60" w14:textId="77777777" w:rsidR="00C470DC" w:rsidRDefault="00C470D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62" w14:textId="77777777">
        <w:tc>
          <w:tcPr>
            <w:tcW w:w="9281" w:type="dxa"/>
          </w:tcPr>
          <w:p w14:paraId="3B4CAF61" w14:textId="77777777" w:rsidR="00C470DC" w:rsidRPr="00D84DEA" w:rsidRDefault="00C470DC">
            <w:pPr>
              <w:tabs>
                <w:tab w:val="left" w:pos="567"/>
              </w:tabs>
              <w:ind w:left="567" w:hanging="567"/>
              <w:rPr>
                <w:b/>
                <w:noProof/>
                <w:szCs w:val="22"/>
              </w:rPr>
            </w:pPr>
            <w:r w:rsidRPr="00D84DEA">
              <w:rPr>
                <w:b/>
                <w:noProof/>
                <w:szCs w:val="22"/>
              </w:rPr>
              <w:t>8.</w:t>
            </w:r>
            <w:r w:rsidRPr="00D84DEA">
              <w:rPr>
                <w:b/>
                <w:noProof/>
                <w:szCs w:val="22"/>
              </w:rPr>
              <w:tab/>
              <w:t>UDLØBSDATO</w:t>
            </w:r>
          </w:p>
        </w:tc>
      </w:tr>
    </w:tbl>
    <w:p w14:paraId="3B4CAF63" w14:textId="77777777" w:rsidR="00C470DC" w:rsidRDefault="00C470DC">
      <w:pPr>
        <w:rPr>
          <w:i/>
          <w:noProof/>
          <w:color w:val="008000"/>
          <w:szCs w:val="22"/>
          <w:lang w:val="en-GB"/>
        </w:rPr>
      </w:pPr>
    </w:p>
    <w:p w14:paraId="3B4CAF64" w14:textId="77777777" w:rsidR="00C470DC" w:rsidRDefault="000B338C">
      <w:pPr>
        <w:rPr>
          <w:i/>
          <w:noProof/>
          <w:color w:val="008000"/>
          <w:szCs w:val="22"/>
          <w:lang w:val="en-GB"/>
        </w:rPr>
      </w:pPr>
      <w:r>
        <w:rPr>
          <w:color w:val="000000"/>
          <w:szCs w:val="22"/>
        </w:rPr>
        <w:t>EXP</w:t>
      </w:r>
    </w:p>
    <w:p w14:paraId="3B4CAF65" w14:textId="77777777" w:rsidR="00C470DC" w:rsidRDefault="00C470DC">
      <w:pPr>
        <w:rPr>
          <w:noProof/>
          <w:szCs w:val="22"/>
          <w:lang w:val="en-GB"/>
        </w:rPr>
      </w:pPr>
    </w:p>
    <w:p w14:paraId="3B4CAF66" w14:textId="77777777" w:rsidR="00C470DC" w:rsidRDefault="00C470DC">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68" w14:textId="77777777">
        <w:tc>
          <w:tcPr>
            <w:tcW w:w="9281" w:type="dxa"/>
          </w:tcPr>
          <w:p w14:paraId="3B4CAF67" w14:textId="77777777" w:rsidR="00C470DC" w:rsidRPr="00D84DEA" w:rsidRDefault="00C470DC">
            <w:pPr>
              <w:tabs>
                <w:tab w:val="left" w:pos="567"/>
              </w:tabs>
              <w:ind w:left="567" w:hanging="567"/>
              <w:rPr>
                <w:b/>
                <w:noProof/>
                <w:szCs w:val="22"/>
              </w:rPr>
            </w:pPr>
            <w:r w:rsidRPr="00D84DEA">
              <w:rPr>
                <w:b/>
                <w:noProof/>
                <w:szCs w:val="22"/>
              </w:rPr>
              <w:t>9.</w:t>
            </w:r>
            <w:r w:rsidRPr="00D84DEA">
              <w:rPr>
                <w:b/>
                <w:noProof/>
                <w:szCs w:val="22"/>
              </w:rPr>
              <w:tab/>
              <w:t>SÆRLIGE OPBEVARINGSBETINGELSER</w:t>
            </w:r>
          </w:p>
        </w:tc>
      </w:tr>
    </w:tbl>
    <w:p w14:paraId="3B4CAF69" w14:textId="77777777" w:rsidR="00C470DC" w:rsidRDefault="00C470DC">
      <w:pPr>
        <w:rPr>
          <w:i/>
          <w:noProof/>
          <w:color w:val="008000"/>
          <w:szCs w:val="22"/>
        </w:rPr>
      </w:pPr>
    </w:p>
    <w:p w14:paraId="3B4CAF6A" w14:textId="77777777" w:rsidR="00C470DC" w:rsidRDefault="00C470DC">
      <w:pPr>
        <w:rPr>
          <w:i/>
          <w:noProof/>
          <w:color w:val="008000"/>
          <w:szCs w:val="22"/>
        </w:rPr>
      </w:pPr>
    </w:p>
    <w:p w14:paraId="3B4CAF6B" w14:textId="77777777" w:rsidR="00C470DC" w:rsidRDefault="00C470DC">
      <w:pPr>
        <w:suppressAutoHyphens/>
        <w:rPr>
          <w:noProof/>
          <w:szCs w:val="22"/>
        </w:rPr>
      </w:pPr>
    </w:p>
    <w:p w14:paraId="3B4CAF6C" w14:textId="77777777" w:rsidR="00C470DC" w:rsidRDefault="00C470D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6E" w14:textId="77777777">
        <w:tc>
          <w:tcPr>
            <w:tcW w:w="9281" w:type="dxa"/>
          </w:tcPr>
          <w:p w14:paraId="3B4CAF6D" w14:textId="77777777" w:rsidR="00C470DC" w:rsidRPr="00D84DEA" w:rsidRDefault="00C470DC" w:rsidP="007B5F97">
            <w:pPr>
              <w:tabs>
                <w:tab w:val="left" w:pos="567"/>
              </w:tabs>
              <w:ind w:left="567" w:hanging="567"/>
              <w:rPr>
                <w:b/>
                <w:noProof/>
                <w:szCs w:val="22"/>
              </w:rPr>
            </w:pPr>
            <w:r w:rsidRPr="00D84DEA">
              <w:rPr>
                <w:b/>
                <w:noProof/>
                <w:szCs w:val="22"/>
              </w:rPr>
              <w:t>10.</w:t>
            </w:r>
            <w:r w:rsidRPr="00D84DEA">
              <w:rPr>
                <w:b/>
                <w:noProof/>
                <w:szCs w:val="22"/>
              </w:rPr>
              <w:tab/>
              <w:t xml:space="preserve">EVENTUELLE SÆRLIGE FORHOLDSREGLER VED BORTSKAFFELSE AF </w:t>
            </w:r>
            <w:r w:rsidR="00E60A33">
              <w:rPr>
                <w:b/>
                <w:noProof/>
                <w:szCs w:val="22"/>
              </w:rPr>
              <w:t xml:space="preserve">IKKE ANVENDT </w:t>
            </w:r>
            <w:r w:rsidRPr="00D84DEA">
              <w:rPr>
                <w:b/>
                <w:noProof/>
                <w:szCs w:val="22"/>
              </w:rPr>
              <w:t>LÆGEMID</w:t>
            </w:r>
            <w:r w:rsidR="00E60A33">
              <w:rPr>
                <w:b/>
                <w:noProof/>
                <w:szCs w:val="22"/>
              </w:rPr>
              <w:t>DEL SAMT</w:t>
            </w:r>
            <w:r w:rsidRPr="00D84DEA">
              <w:rPr>
                <w:b/>
                <w:noProof/>
                <w:szCs w:val="22"/>
              </w:rPr>
              <w:t xml:space="preserve"> AFFALD </w:t>
            </w:r>
            <w:r w:rsidR="00E60A33">
              <w:rPr>
                <w:b/>
                <w:noProof/>
                <w:szCs w:val="22"/>
              </w:rPr>
              <w:t>HER</w:t>
            </w:r>
            <w:r w:rsidR="007B5F97">
              <w:rPr>
                <w:b/>
                <w:noProof/>
                <w:szCs w:val="22"/>
              </w:rPr>
              <w:t>AF</w:t>
            </w:r>
          </w:p>
        </w:tc>
      </w:tr>
    </w:tbl>
    <w:p w14:paraId="3B4CAF6F" w14:textId="77777777" w:rsidR="00C470DC" w:rsidRDefault="00C470DC">
      <w:pPr>
        <w:suppressAutoHyphens/>
        <w:rPr>
          <w:noProof/>
          <w:szCs w:val="22"/>
        </w:rPr>
      </w:pPr>
    </w:p>
    <w:p w14:paraId="3B4CAF70" w14:textId="77777777" w:rsidR="00C470DC" w:rsidRDefault="00C470D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72" w14:textId="77777777">
        <w:tc>
          <w:tcPr>
            <w:tcW w:w="9281" w:type="dxa"/>
          </w:tcPr>
          <w:p w14:paraId="3B4CAF71" w14:textId="77777777" w:rsidR="00C470DC" w:rsidRPr="00D84DEA" w:rsidRDefault="00C470DC">
            <w:pPr>
              <w:tabs>
                <w:tab w:val="left" w:pos="567"/>
              </w:tabs>
              <w:ind w:left="567" w:hanging="567"/>
              <w:rPr>
                <w:b/>
                <w:noProof/>
                <w:szCs w:val="22"/>
              </w:rPr>
            </w:pPr>
            <w:r w:rsidRPr="00D84DEA">
              <w:rPr>
                <w:b/>
                <w:noProof/>
                <w:szCs w:val="22"/>
              </w:rPr>
              <w:t>11.</w:t>
            </w:r>
            <w:r w:rsidRPr="00D84DEA">
              <w:rPr>
                <w:b/>
                <w:noProof/>
                <w:szCs w:val="22"/>
              </w:rPr>
              <w:tab/>
              <w:t>NAVN OG ADRESSE PÅ INDEHAVEREN AF MARKEDSFØRINGSTILLADELSEN</w:t>
            </w:r>
          </w:p>
        </w:tc>
      </w:tr>
    </w:tbl>
    <w:p w14:paraId="3B4CAF73" w14:textId="77777777" w:rsidR="00C470DC" w:rsidRDefault="00C470DC">
      <w:pPr>
        <w:suppressAutoHyphens/>
        <w:rPr>
          <w:noProof/>
          <w:szCs w:val="22"/>
        </w:rPr>
      </w:pPr>
    </w:p>
    <w:p w14:paraId="3B4CAF74" w14:textId="56C58368" w:rsidR="00EE4721" w:rsidRPr="000B3398" w:rsidRDefault="00EE4721" w:rsidP="00EE4721">
      <w:pPr>
        <w:autoSpaceDE w:val="0"/>
        <w:autoSpaceDN w:val="0"/>
        <w:spacing w:before="40" w:after="40"/>
        <w:rPr>
          <w:lang w:val="en-US"/>
        </w:rPr>
      </w:pPr>
      <w:r w:rsidRPr="000B3398">
        <w:rPr>
          <w:lang w:val="en-US"/>
        </w:rPr>
        <w:t xml:space="preserve">GlaxoSmithKline </w:t>
      </w:r>
      <w:ins w:id="17" w:author="NF" w:date="2025-12-01T11:04:00Z">
        <w:r w:rsidR="00516D17" w:rsidRPr="00516D17">
          <w:rPr>
            <w:lang w:val="en-US"/>
          </w:rPr>
          <w:t>Trading Services</w:t>
        </w:r>
        <w:r w:rsidR="00516D17" w:rsidRPr="00516D17" w:rsidDel="00516D17">
          <w:rPr>
            <w:lang w:val="en-US"/>
          </w:rPr>
          <w:t xml:space="preserve"> </w:t>
        </w:r>
      </w:ins>
      <w:del w:id="18" w:author="NF" w:date="2025-12-01T11:04:00Z" w16du:dateUtc="2025-12-01T10:04:00Z">
        <w:r w:rsidRPr="000B3398" w:rsidDel="00516D17">
          <w:rPr>
            <w:lang w:val="en-US"/>
          </w:rPr>
          <w:delText xml:space="preserve">(Ireland) </w:delText>
        </w:r>
      </w:del>
      <w:r w:rsidRPr="000B3398">
        <w:rPr>
          <w:lang w:val="en-US"/>
        </w:rPr>
        <w:t>Limited </w:t>
      </w:r>
    </w:p>
    <w:p w14:paraId="3B4CAF75" w14:textId="77777777" w:rsidR="00EE4721" w:rsidRPr="000B3398" w:rsidRDefault="00EE4721" w:rsidP="00EE4721">
      <w:pPr>
        <w:autoSpaceDE w:val="0"/>
        <w:autoSpaceDN w:val="0"/>
        <w:spacing w:before="40" w:after="40"/>
        <w:rPr>
          <w:lang w:val="en-US"/>
        </w:rPr>
      </w:pPr>
      <w:r w:rsidRPr="000B3398">
        <w:rPr>
          <w:lang w:val="en-US"/>
        </w:rPr>
        <w:t>12 Riverwalk</w:t>
      </w:r>
    </w:p>
    <w:p w14:paraId="3B4CAF76" w14:textId="77777777" w:rsidR="00EE4721" w:rsidRPr="000B3398" w:rsidRDefault="00EE4721" w:rsidP="00EE4721">
      <w:pPr>
        <w:autoSpaceDE w:val="0"/>
        <w:autoSpaceDN w:val="0"/>
        <w:spacing w:before="40" w:after="40"/>
        <w:rPr>
          <w:lang w:val="en-US"/>
        </w:rPr>
      </w:pPr>
      <w:r w:rsidRPr="000B3398">
        <w:rPr>
          <w:lang w:val="en-US"/>
        </w:rPr>
        <w:t>Citywest Business Campus </w:t>
      </w:r>
    </w:p>
    <w:p w14:paraId="3B4CAF77" w14:textId="77777777" w:rsidR="00EE4721" w:rsidRDefault="00EE4721" w:rsidP="00EE4721">
      <w:r>
        <w:t>Dublin 24</w:t>
      </w:r>
    </w:p>
    <w:p w14:paraId="3B4CAF78" w14:textId="77777777" w:rsidR="00C470DC" w:rsidRDefault="00EE4721">
      <w:pPr>
        <w:suppressAutoHyphens/>
        <w:rPr>
          <w:ins w:id="19" w:author="NF" w:date="2025-12-01T11:04:00Z" w16du:dateUtc="2025-12-01T10:04:00Z"/>
          <w:color w:val="000000"/>
          <w:szCs w:val="22"/>
          <w:lang w:val="en-US"/>
        </w:rPr>
      </w:pPr>
      <w:r>
        <w:t>Irland</w:t>
      </w:r>
      <w:r w:rsidRPr="0056655B" w:rsidDel="00EE4721">
        <w:rPr>
          <w:color w:val="000000"/>
          <w:szCs w:val="22"/>
          <w:lang w:val="en-US"/>
        </w:rPr>
        <w:t xml:space="preserve"> </w:t>
      </w:r>
    </w:p>
    <w:p w14:paraId="45827A40" w14:textId="7983F895" w:rsidR="00516D17" w:rsidRDefault="00516D17">
      <w:pPr>
        <w:suppressAutoHyphens/>
        <w:rPr>
          <w:color w:val="000000"/>
          <w:szCs w:val="22"/>
          <w:lang w:val="en-US"/>
        </w:rPr>
      </w:pPr>
      <w:ins w:id="20" w:author="NF" w:date="2025-12-01T11:04:00Z">
        <w:r w:rsidRPr="00516D17">
          <w:rPr>
            <w:color w:val="000000"/>
            <w:szCs w:val="22"/>
            <w:lang w:val="en-US"/>
          </w:rPr>
          <w:t>D24 YK11</w:t>
        </w:r>
      </w:ins>
    </w:p>
    <w:p w14:paraId="3B4CAF79" w14:textId="77777777" w:rsidR="002328D5" w:rsidRPr="0056655B" w:rsidRDefault="002328D5">
      <w:pPr>
        <w:suppressAutoHyphens/>
        <w:rPr>
          <w:noProof/>
          <w:szCs w:val="22"/>
          <w:lang w:val="en-US"/>
        </w:rPr>
      </w:pPr>
    </w:p>
    <w:p w14:paraId="3B4CAF7A" w14:textId="77777777" w:rsidR="00C470DC" w:rsidRPr="0056655B" w:rsidRDefault="00C470DC">
      <w:pPr>
        <w:suppressAutoHyphens/>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7C" w14:textId="77777777">
        <w:tc>
          <w:tcPr>
            <w:tcW w:w="9281" w:type="dxa"/>
          </w:tcPr>
          <w:p w14:paraId="3B4CAF7B" w14:textId="77777777" w:rsidR="00C470DC" w:rsidRPr="00D84DEA" w:rsidRDefault="00C470DC">
            <w:pPr>
              <w:tabs>
                <w:tab w:val="left" w:pos="567"/>
              </w:tabs>
              <w:ind w:left="567" w:hanging="567"/>
              <w:rPr>
                <w:b/>
                <w:noProof/>
                <w:szCs w:val="22"/>
              </w:rPr>
            </w:pPr>
            <w:r w:rsidRPr="00D84DEA">
              <w:rPr>
                <w:b/>
                <w:noProof/>
                <w:szCs w:val="22"/>
              </w:rPr>
              <w:t>12.</w:t>
            </w:r>
            <w:r w:rsidRPr="00D84DEA">
              <w:rPr>
                <w:b/>
                <w:noProof/>
                <w:szCs w:val="22"/>
              </w:rPr>
              <w:tab/>
              <w:t>MARKEDSFØRINGSTILLADELSESNUMMER (</w:t>
            </w:r>
            <w:r w:rsidR="00E60A33">
              <w:rPr>
                <w:b/>
                <w:noProof/>
                <w:szCs w:val="22"/>
              </w:rPr>
              <w:t>-</w:t>
            </w:r>
            <w:r w:rsidRPr="00D84DEA">
              <w:rPr>
                <w:b/>
                <w:noProof/>
                <w:szCs w:val="22"/>
              </w:rPr>
              <w:t>NUMRE)</w:t>
            </w:r>
          </w:p>
        </w:tc>
      </w:tr>
    </w:tbl>
    <w:p w14:paraId="3B4CAF7D" w14:textId="77777777" w:rsidR="00C470DC" w:rsidRDefault="00C470DC">
      <w:pPr>
        <w:suppressAutoHyphens/>
        <w:rPr>
          <w:noProof/>
          <w:szCs w:val="22"/>
        </w:rPr>
      </w:pPr>
    </w:p>
    <w:p w14:paraId="3B4CAF7E" w14:textId="77777777" w:rsidR="000B338C" w:rsidRPr="00EC1774" w:rsidRDefault="000B338C" w:rsidP="000B338C">
      <w:pPr>
        <w:pStyle w:val="NormalWeb"/>
        <w:rPr>
          <w:color w:val="000000"/>
          <w:sz w:val="22"/>
          <w:szCs w:val="22"/>
          <w:lang w:val="da-DK"/>
        </w:rPr>
      </w:pPr>
      <w:r w:rsidRPr="00EC1774">
        <w:rPr>
          <w:color w:val="000000"/>
          <w:sz w:val="22"/>
          <w:szCs w:val="22"/>
          <w:lang w:val="da-DK"/>
        </w:rPr>
        <w:t>EU/1/08/451/001</w:t>
      </w:r>
      <w:r w:rsidR="00EC1774" w:rsidRPr="00EC1774">
        <w:rPr>
          <w:color w:val="000000"/>
          <w:sz w:val="22"/>
          <w:szCs w:val="22"/>
          <w:lang w:val="da-DK"/>
        </w:rPr>
        <w:tab/>
      </w:r>
      <w:r w:rsidR="00EC1774">
        <w:rPr>
          <w:color w:val="000000"/>
          <w:sz w:val="22"/>
          <w:szCs w:val="22"/>
        </w:rPr>
        <w:t xml:space="preserve">10 </w:t>
      </w:r>
      <w:proofErr w:type="spellStart"/>
      <w:r w:rsidR="00EC1774">
        <w:rPr>
          <w:color w:val="000000"/>
          <w:sz w:val="22"/>
          <w:szCs w:val="22"/>
        </w:rPr>
        <w:t>filmovertrukne</w:t>
      </w:r>
      <w:proofErr w:type="spellEnd"/>
      <w:r w:rsidR="00EC1774">
        <w:rPr>
          <w:color w:val="000000"/>
          <w:sz w:val="22"/>
          <w:szCs w:val="22"/>
        </w:rPr>
        <w:t xml:space="preserve"> </w:t>
      </w:r>
      <w:proofErr w:type="spellStart"/>
      <w:r w:rsidR="00EC1774">
        <w:rPr>
          <w:color w:val="000000"/>
          <w:sz w:val="22"/>
          <w:szCs w:val="22"/>
        </w:rPr>
        <w:t>tabletter</w:t>
      </w:r>
      <w:proofErr w:type="spellEnd"/>
    </w:p>
    <w:p w14:paraId="3B4CAF7F" w14:textId="77777777" w:rsidR="000B338C" w:rsidRDefault="000B338C" w:rsidP="000B338C">
      <w:pPr>
        <w:rPr>
          <w:color w:val="000000"/>
          <w:szCs w:val="22"/>
        </w:rPr>
      </w:pPr>
      <w:r>
        <w:rPr>
          <w:color w:val="000000"/>
          <w:szCs w:val="22"/>
        </w:rPr>
        <w:t> </w:t>
      </w:r>
    </w:p>
    <w:p w14:paraId="3B4CAF80" w14:textId="77777777" w:rsidR="00C470DC" w:rsidRDefault="000B338C" w:rsidP="000B338C">
      <w:pPr>
        <w:suppressAutoHyphens/>
        <w:ind w:left="426" w:hanging="426"/>
        <w:rPr>
          <w:noProof/>
          <w:szCs w:val="22"/>
        </w:rPr>
      </w:pPr>
      <w:r>
        <w:rPr>
          <w:color w:val="000000"/>
          <w:szCs w:val="22"/>
          <w:highlight w:val="lightGray"/>
        </w:rPr>
        <w:t>EU/1/08/451/002</w:t>
      </w:r>
      <w:r w:rsidR="00EC1774">
        <w:rPr>
          <w:color w:val="000000"/>
          <w:szCs w:val="22"/>
          <w:highlight w:val="lightGray"/>
        </w:rPr>
        <w:tab/>
        <w:t>30 filmovertrukne tabletter</w:t>
      </w:r>
    </w:p>
    <w:p w14:paraId="3B4CAF81" w14:textId="77777777" w:rsidR="00C470DC" w:rsidRDefault="00C470DC">
      <w:pPr>
        <w:rPr>
          <w:noProof/>
          <w:szCs w:val="22"/>
        </w:rPr>
      </w:pPr>
    </w:p>
    <w:p w14:paraId="3B4CAF82" w14:textId="77777777" w:rsidR="00C470DC" w:rsidRDefault="00C470D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84" w14:textId="77777777">
        <w:tc>
          <w:tcPr>
            <w:tcW w:w="9281" w:type="dxa"/>
          </w:tcPr>
          <w:p w14:paraId="3B4CAF83" w14:textId="77777777" w:rsidR="00C470DC" w:rsidRPr="00D84DEA" w:rsidRDefault="00C470DC" w:rsidP="00D06992">
            <w:pPr>
              <w:tabs>
                <w:tab w:val="left" w:pos="567"/>
              </w:tabs>
              <w:ind w:left="567" w:hanging="567"/>
              <w:rPr>
                <w:b/>
                <w:noProof/>
                <w:szCs w:val="22"/>
              </w:rPr>
            </w:pPr>
            <w:r w:rsidRPr="00D84DEA">
              <w:rPr>
                <w:b/>
                <w:noProof/>
                <w:szCs w:val="22"/>
              </w:rPr>
              <w:t>13.</w:t>
            </w:r>
            <w:r w:rsidRPr="00D84DEA">
              <w:rPr>
                <w:b/>
                <w:noProof/>
                <w:szCs w:val="22"/>
              </w:rPr>
              <w:tab/>
              <w:t>FREMSTILLERENS BATCHNUMMER</w:t>
            </w:r>
          </w:p>
        </w:tc>
      </w:tr>
    </w:tbl>
    <w:p w14:paraId="3B4CAF85" w14:textId="77777777" w:rsidR="00C470DC" w:rsidRPr="00EC1774" w:rsidRDefault="00C470DC">
      <w:pPr>
        <w:rPr>
          <w:noProof/>
          <w:szCs w:val="22"/>
        </w:rPr>
      </w:pPr>
    </w:p>
    <w:p w14:paraId="3B4CAF86" w14:textId="77777777" w:rsidR="000B338C" w:rsidRPr="00EC1774" w:rsidRDefault="000B338C">
      <w:pPr>
        <w:rPr>
          <w:noProof/>
          <w:szCs w:val="22"/>
        </w:rPr>
      </w:pPr>
      <w:r>
        <w:rPr>
          <w:color w:val="000000"/>
          <w:szCs w:val="22"/>
        </w:rPr>
        <w:t>Lot</w:t>
      </w:r>
    </w:p>
    <w:p w14:paraId="3B4CAF87" w14:textId="77777777" w:rsidR="000B338C" w:rsidRPr="00EC1774" w:rsidRDefault="000B338C">
      <w:pPr>
        <w:rPr>
          <w:noProof/>
          <w:szCs w:val="22"/>
        </w:rPr>
      </w:pPr>
    </w:p>
    <w:p w14:paraId="3B4CAF88" w14:textId="77777777" w:rsidR="00C470DC" w:rsidRPr="00EC1774" w:rsidRDefault="00C470D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8A" w14:textId="77777777">
        <w:tc>
          <w:tcPr>
            <w:tcW w:w="9281" w:type="dxa"/>
          </w:tcPr>
          <w:p w14:paraId="3B4CAF89" w14:textId="77777777" w:rsidR="00C470DC" w:rsidRPr="00D84DEA" w:rsidRDefault="00C470DC">
            <w:pPr>
              <w:tabs>
                <w:tab w:val="left" w:pos="567"/>
              </w:tabs>
              <w:ind w:left="567" w:hanging="567"/>
              <w:rPr>
                <w:b/>
                <w:noProof/>
                <w:szCs w:val="22"/>
              </w:rPr>
            </w:pPr>
            <w:r w:rsidRPr="00D84DEA">
              <w:rPr>
                <w:b/>
                <w:noProof/>
                <w:szCs w:val="22"/>
              </w:rPr>
              <w:t>14.</w:t>
            </w:r>
            <w:r w:rsidRPr="00D84DEA">
              <w:rPr>
                <w:b/>
                <w:noProof/>
                <w:szCs w:val="22"/>
              </w:rPr>
              <w:tab/>
              <w:t xml:space="preserve">GENEREL KLASSIFIKATION FOR UDLEVERING </w:t>
            </w:r>
          </w:p>
        </w:tc>
      </w:tr>
    </w:tbl>
    <w:p w14:paraId="3B4CAF8B" w14:textId="77777777" w:rsidR="00C470DC" w:rsidRDefault="00C470DC">
      <w:pPr>
        <w:rPr>
          <w:noProof/>
          <w:szCs w:val="22"/>
        </w:rPr>
      </w:pPr>
    </w:p>
    <w:p w14:paraId="3B4CAF8C" w14:textId="77777777" w:rsidR="00C470DC" w:rsidRDefault="00C470DC">
      <w:pPr>
        <w:suppressAutoHyphens/>
        <w:ind w:left="720" w:hanging="720"/>
        <w:rPr>
          <w:noProof/>
          <w:szCs w:val="22"/>
        </w:rPr>
      </w:pPr>
    </w:p>
    <w:p w14:paraId="3B4CAF8D" w14:textId="77777777" w:rsidR="00C470DC" w:rsidRDefault="00C470DC">
      <w:pPr>
        <w:suppressAutoHyphens/>
        <w:ind w:left="720" w:hanging="72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8F" w14:textId="77777777">
        <w:tc>
          <w:tcPr>
            <w:tcW w:w="9281" w:type="dxa"/>
          </w:tcPr>
          <w:p w14:paraId="3B4CAF8E" w14:textId="77777777" w:rsidR="00C470DC" w:rsidRPr="00D84DEA" w:rsidRDefault="00C470DC">
            <w:pPr>
              <w:tabs>
                <w:tab w:val="left" w:pos="567"/>
              </w:tabs>
              <w:ind w:left="567" w:hanging="567"/>
              <w:rPr>
                <w:b/>
                <w:noProof/>
                <w:szCs w:val="22"/>
              </w:rPr>
            </w:pPr>
            <w:r w:rsidRPr="00D84DEA">
              <w:rPr>
                <w:b/>
                <w:noProof/>
                <w:szCs w:val="22"/>
              </w:rPr>
              <w:t>15.</w:t>
            </w:r>
            <w:r w:rsidRPr="00D84DEA">
              <w:rPr>
                <w:b/>
                <w:noProof/>
                <w:szCs w:val="22"/>
              </w:rPr>
              <w:tab/>
              <w:t>INSTRUKTIONER VEDRØRENDE ANVENDELSEN</w:t>
            </w:r>
          </w:p>
        </w:tc>
      </w:tr>
    </w:tbl>
    <w:p w14:paraId="3B4CAF90" w14:textId="77777777" w:rsidR="00C470DC" w:rsidRDefault="00C470DC">
      <w:pPr>
        <w:suppressAutoHyphens/>
        <w:rPr>
          <w:noProof/>
          <w:szCs w:val="22"/>
        </w:rPr>
      </w:pPr>
    </w:p>
    <w:p w14:paraId="3B4CAF91" w14:textId="77777777" w:rsidR="00C470DC" w:rsidRDefault="00C470DC">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470DC" w:rsidRPr="00D84DEA" w14:paraId="3B4CAF93" w14:textId="77777777">
        <w:tc>
          <w:tcPr>
            <w:tcW w:w="9281" w:type="dxa"/>
          </w:tcPr>
          <w:p w14:paraId="3B4CAF92" w14:textId="77777777" w:rsidR="00C470DC" w:rsidRPr="00D84DEA" w:rsidRDefault="00C470DC">
            <w:pPr>
              <w:tabs>
                <w:tab w:val="left" w:pos="567"/>
              </w:tabs>
              <w:ind w:left="567" w:hanging="567"/>
              <w:rPr>
                <w:b/>
                <w:noProof/>
                <w:szCs w:val="22"/>
              </w:rPr>
            </w:pPr>
            <w:r w:rsidRPr="00D84DEA">
              <w:rPr>
                <w:b/>
                <w:noProof/>
                <w:szCs w:val="22"/>
              </w:rPr>
              <w:t>16.</w:t>
            </w:r>
            <w:r w:rsidRPr="00D84DEA">
              <w:rPr>
                <w:b/>
                <w:noProof/>
                <w:szCs w:val="22"/>
              </w:rPr>
              <w:tab/>
              <w:t>INFORMATION I BRAILLESKRIFT</w:t>
            </w:r>
          </w:p>
        </w:tc>
      </w:tr>
    </w:tbl>
    <w:p w14:paraId="3B4CAF94" w14:textId="77777777" w:rsidR="00C470DC" w:rsidRDefault="00C470DC">
      <w:pPr>
        <w:suppressAutoHyphens/>
        <w:jc w:val="both"/>
        <w:rPr>
          <w:noProof/>
          <w:szCs w:val="22"/>
        </w:rPr>
      </w:pPr>
    </w:p>
    <w:p w14:paraId="3B4CAF95" w14:textId="77777777" w:rsidR="000B338C" w:rsidRDefault="007B1B4D">
      <w:pPr>
        <w:ind w:left="567" w:hanging="567"/>
        <w:rPr>
          <w:b/>
          <w:noProof/>
          <w:szCs w:val="22"/>
          <w:highlight w:val="lightGray"/>
        </w:rPr>
      </w:pPr>
      <w:r>
        <w:rPr>
          <w:color w:val="000000"/>
          <w:szCs w:val="22"/>
        </w:rPr>
        <w:t>v</w:t>
      </w:r>
      <w:r w:rsidR="000B338C">
        <w:rPr>
          <w:color w:val="000000"/>
          <w:szCs w:val="22"/>
        </w:rPr>
        <w:t>olibris 5</w:t>
      </w:r>
      <w:r w:rsidR="003D3E1F">
        <w:rPr>
          <w:color w:val="000000"/>
          <w:szCs w:val="22"/>
        </w:rPr>
        <w:t> </w:t>
      </w:r>
      <w:r w:rsidR="000B338C">
        <w:rPr>
          <w:color w:val="000000"/>
          <w:szCs w:val="22"/>
        </w:rPr>
        <w:t>mg</w:t>
      </w:r>
      <w:r w:rsidR="000B338C">
        <w:rPr>
          <w:b/>
          <w:noProof/>
          <w:szCs w:val="22"/>
          <w:highlight w:val="lightGray"/>
        </w:rPr>
        <w:t xml:space="preserve"> </w:t>
      </w:r>
    </w:p>
    <w:p w14:paraId="3B4CAF96" w14:textId="77777777" w:rsidR="008A627A" w:rsidRDefault="008A627A">
      <w:pPr>
        <w:ind w:left="567" w:hanging="567"/>
        <w:rPr>
          <w:b/>
          <w:noProof/>
          <w:szCs w:val="22"/>
          <w:highlight w:val="lightGray"/>
        </w:rPr>
      </w:pPr>
    </w:p>
    <w:p w14:paraId="3B4CAF97" w14:textId="5EA56A2D" w:rsidR="008A627A" w:rsidRPr="003C5BD8" w:rsidRDefault="008A627A" w:rsidP="008A627A">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C5BD8">
        <w:rPr>
          <w:b/>
          <w:noProof/>
          <w:szCs w:val="22"/>
        </w:rPr>
        <w:t>17</w:t>
      </w:r>
      <w:r>
        <w:rPr>
          <w:b/>
          <w:noProof/>
          <w:szCs w:val="22"/>
        </w:rPr>
        <w:t>.</w:t>
      </w:r>
      <w:r w:rsidRPr="003C5BD8">
        <w:rPr>
          <w:b/>
          <w:noProof/>
          <w:szCs w:val="22"/>
        </w:rPr>
        <w:tab/>
        <w:t>ENTYDIG IDENTIFIKATOR – 2D-STREGKODE</w:t>
      </w:r>
      <w:r w:rsidR="0096421C">
        <w:rPr>
          <w:b/>
          <w:noProof/>
          <w:szCs w:val="22"/>
        </w:rPr>
        <w:fldChar w:fldCharType="begin"/>
      </w:r>
      <w:r w:rsidR="0096421C">
        <w:rPr>
          <w:b/>
          <w:noProof/>
          <w:szCs w:val="22"/>
        </w:rPr>
        <w:instrText xml:space="preserve"> DOCVARIABLE VAULT_ND_486273a9-9546-4580-bd1d-124c8000df8f \* MERGEFORMAT </w:instrText>
      </w:r>
      <w:r w:rsidR="0096421C">
        <w:rPr>
          <w:b/>
          <w:noProof/>
          <w:szCs w:val="22"/>
        </w:rPr>
        <w:fldChar w:fldCharType="separate"/>
      </w:r>
      <w:r w:rsidR="0096421C">
        <w:rPr>
          <w:b/>
          <w:noProof/>
          <w:szCs w:val="22"/>
        </w:rPr>
        <w:t xml:space="preserve"> </w:t>
      </w:r>
      <w:r w:rsidR="0096421C">
        <w:rPr>
          <w:b/>
          <w:noProof/>
          <w:szCs w:val="22"/>
        </w:rPr>
        <w:fldChar w:fldCharType="end"/>
      </w:r>
    </w:p>
    <w:p w14:paraId="3B4CAF98" w14:textId="77777777" w:rsidR="008A627A" w:rsidRPr="003C5BD8" w:rsidRDefault="008A627A" w:rsidP="008A627A">
      <w:pPr>
        <w:tabs>
          <w:tab w:val="left" w:pos="720"/>
        </w:tabs>
        <w:rPr>
          <w:noProof/>
          <w:szCs w:val="22"/>
        </w:rPr>
      </w:pPr>
    </w:p>
    <w:p w14:paraId="3B4CAF99" w14:textId="77777777" w:rsidR="008A627A" w:rsidRPr="00B12EF3" w:rsidRDefault="008A627A" w:rsidP="008A627A">
      <w:pPr>
        <w:rPr>
          <w:noProof/>
          <w:szCs w:val="22"/>
          <w:shd w:val="pct15" w:color="auto" w:fill="FFFFFF"/>
        </w:rPr>
      </w:pPr>
      <w:r w:rsidRPr="00B12EF3">
        <w:rPr>
          <w:noProof/>
          <w:szCs w:val="22"/>
          <w:shd w:val="pct15" w:color="auto" w:fill="FFFFFF"/>
        </w:rPr>
        <w:t>Der er anført en 2D-stregkode, som indeholder en entydig identifikator.</w:t>
      </w:r>
    </w:p>
    <w:p w14:paraId="3B4CAF9A" w14:textId="77777777" w:rsidR="008A627A" w:rsidRPr="003C5BD8" w:rsidRDefault="008A627A" w:rsidP="008A627A">
      <w:pPr>
        <w:rPr>
          <w:noProof/>
          <w:szCs w:val="22"/>
          <w:shd w:val="clear" w:color="auto" w:fill="CCCCCC"/>
        </w:rPr>
      </w:pPr>
    </w:p>
    <w:p w14:paraId="3B4CAF9B" w14:textId="77777777" w:rsidR="008A627A" w:rsidRPr="003C5BD8" w:rsidRDefault="008A627A" w:rsidP="008A627A">
      <w:pPr>
        <w:rPr>
          <w:noProof/>
          <w:szCs w:val="22"/>
          <w:shd w:val="clear" w:color="auto" w:fill="CCCCCC"/>
        </w:rPr>
      </w:pPr>
    </w:p>
    <w:p w14:paraId="3B4CAF9C" w14:textId="77777777" w:rsidR="008A627A" w:rsidRPr="003C5BD8" w:rsidRDefault="008A627A" w:rsidP="008A627A">
      <w:pPr>
        <w:rPr>
          <w:noProof/>
          <w:vanish/>
          <w:szCs w:val="22"/>
        </w:rPr>
      </w:pPr>
    </w:p>
    <w:p w14:paraId="3B4CAF9D" w14:textId="77777777" w:rsidR="008A627A" w:rsidRPr="003C5BD8" w:rsidRDefault="008A627A" w:rsidP="008A627A">
      <w:pPr>
        <w:tabs>
          <w:tab w:val="left" w:pos="720"/>
        </w:tabs>
        <w:rPr>
          <w:noProof/>
          <w:vanish/>
          <w:szCs w:val="22"/>
        </w:rPr>
      </w:pPr>
    </w:p>
    <w:p w14:paraId="3B4CAF9E" w14:textId="34AB4298" w:rsidR="008A627A" w:rsidRPr="003C5BD8" w:rsidRDefault="008A627A" w:rsidP="008A627A">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Pr>
          <w:b/>
          <w:noProof/>
          <w:szCs w:val="22"/>
        </w:rPr>
        <w:t>18.</w:t>
      </w:r>
      <w:r>
        <w:rPr>
          <w:b/>
          <w:noProof/>
          <w:szCs w:val="22"/>
        </w:rPr>
        <w:tab/>
      </w:r>
      <w:r w:rsidRPr="003C5BD8">
        <w:rPr>
          <w:b/>
          <w:noProof/>
          <w:szCs w:val="22"/>
        </w:rPr>
        <w:t>ENTYDIG IDENTIFIKATOR - MENNESKELIGT LÆSBARE DATA</w:t>
      </w:r>
      <w:r w:rsidR="0096421C">
        <w:rPr>
          <w:b/>
          <w:noProof/>
          <w:szCs w:val="22"/>
        </w:rPr>
        <w:fldChar w:fldCharType="begin"/>
      </w:r>
      <w:r w:rsidR="0096421C">
        <w:rPr>
          <w:b/>
          <w:noProof/>
          <w:szCs w:val="22"/>
        </w:rPr>
        <w:instrText xml:space="preserve"> DOCVARIABLE VAULT_ND_a3c553da-87b0-46ac-a57b-ff348f939b93 \* MERGEFORMAT </w:instrText>
      </w:r>
      <w:r w:rsidR="0096421C">
        <w:rPr>
          <w:b/>
          <w:noProof/>
          <w:szCs w:val="22"/>
        </w:rPr>
        <w:fldChar w:fldCharType="separate"/>
      </w:r>
      <w:r w:rsidR="0096421C">
        <w:rPr>
          <w:b/>
          <w:noProof/>
          <w:szCs w:val="22"/>
        </w:rPr>
        <w:t xml:space="preserve"> </w:t>
      </w:r>
      <w:r w:rsidR="0096421C">
        <w:rPr>
          <w:b/>
          <w:noProof/>
          <w:szCs w:val="22"/>
        </w:rPr>
        <w:fldChar w:fldCharType="end"/>
      </w:r>
    </w:p>
    <w:p w14:paraId="3B4CAF9F" w14:textId="77777777" w:rsidR="008A627A" w:rsidRPr="003C5BD8" w:rsidRDefault="008A627A" w:rsidP="008A627A">
      <w:pPr>
        <w:tabs>
          <w:tab w:val="left" w:pos="720"/>
        </w:tabs>
        <w:rPr>
          <w:noProof/>
          <w:szCs w:val="22"/>
        </w:rPr>
      </w:pPr>
    </w:p>
    <w:p w14:paraId="3B4CAFA0" w14:textId="613FD39D" w:rsidR="008A627A" w:rsidRPr="003C5BD8" w:rsidRDefault="008A627A" w:rsidP="008A627A">
      <w:pPr>
        <w:rPr>
          <w:color w:val="008000"/>
          <w:szCs w:val="22"/>
        </w:rPr>
      </w:pPr>
      <w:r>
        <w:rPr>
          <w:szCs w:val="22"/>
        </w:rPr>
        <w:t>PC</w:t>
      </w:r>
    </w:p>
    <w:p w14:paraId="3B4CAFA1" w14:textId="68A61030" w:rsidR="008A627A" w:rsidRPr="003C5BD8" w:rsidRDefault="008A627A" w:rsidP="008A627A">
      <w:pPr>
        <w:rPr>
          <w:szCs w:val="22"/>
        </w:rPr>
      </w:pPr>
      <w:r w:rsidRPr="003C5BD8">
        <w:rPr>
          <w:szCs w:val="22"/>
        </w:rPr>
        <w:t>SN</w:t>
      </w:r>
    </w:p>
    <w:p w14:paraId="3B4CAFA2" w14:textId="45C7FFB1" w:rsidR="008A627A" w:rsidRPr="00B12EF3" w:rsidRDefault="008A627A" w:rsidP="008A627A">
      <w:pPr>
        <w:rPr>
          <w:szCs w:val="22"/>
          <w:shd w:val="pct15" w:color="auto" w:fill="FFFFFF"/>
        </w:rPr>
      </w:pPr>
      <w:r w:rsidRPr="00B12EF3">
        <w:rPr>
          <w:szCs w:val="22"/>
          <w:shd w:val="pct15" w:color="auto" w:fill="FFFFFF"/>
        </w:rPr>
        <w:t>NN</w:t>
      </w:r>
    </w:p>
    <w:p w14:paraId="3B4CAFA3" w14:textId="77777777" w:rsidR="008A627A" w:rsidRDefault="008A627A">
      <w:pPr>
        <w:ind w:left="567" w:hanging="567"/>
        <w:rPr>
          <w:b/>
          <w:noProof/>
          <w:szCs w:val="22"/>
          <w:highlight w:val="lightGray"/>
        </w:rPr>
      </w:pPr>
    </w:p>
    <w:p w14:paraId="3B4CAFA4" w14:textId="77777777" w:rsidR="000B338C" w:rsidRDefault="000B338C">
      <w:pPr>
        <w:ind w:left="567" w:hanging="567"/>
        <w:rPr>
          <w:b/>
          <w:noProof/>
          <w:szCs w:val="22"/>
          <w:highlight w:val="lightGray"/>
        </w:rPr>
      </w:pPr>
    </w:p>
    <w:p w14:paraId="3B4CAFA5" w14:textId="77777777" w:rsidR="00B677ED" w:rsidRDefault="00B677ED">
      <w:pPr>
        <w:ind w:left="567" w:hanging="567"/>
        <w:rPr>
          <w:b/>
          <w:noProof/>
          <w:szCs w:val="22"/>
          <w:highlight w:val="lightGray"/>
        </w:rPr>
      </w:pPr>
    </w:p>
    <w:p w14:paraId="3B4CAFA6" w14:textId="77777777" w:rsidR="00B677ED" w:rsidRDefault="00B677ED">
      <w:pPr>
        <w:ind w:left="567" w:hanging="567"/>
        <w:rPr>
          <w:b/>
          <w:noProof/>
          <w:szCs w:val="22"/>
          <w:highlight w:val="lightGray"/>
        </w:rPr>
      </w:pPr>
    </w:p>
    <w:p w14:paraId="3B4CAFA7" w14:textId="77777777" w:rsidR="00B677ED" w:rsidRDefault="00B677ED">
      <w:pPr>
        <w:ind w:left="567" w:hanging="567"/>
        <w:rPr>
          <w:b/>
          <w:noProof/>
          <w:szCs w:val="22"/>
          <w:highlight w:val="lightGray"/>
        </w:rPr>
      </w:pPr>
    </w:p>
    <w:p w14:paraId="3B4CAFA8" w14:textId="77777777" w:rsidR="00B677ED" w:rsidRDefault="00B677ED">
      <w:pPr>
        <w:ind w:left="567" w:hanging="567"/>
        <w:rPr>
          <w:b/>
          <w:noProof/>
          <w:szCs w:val="22"/>
          <w:highlight w:val="lightGray"/>
        </w:rPr>
      </w:pPr>
    </w:p>
    <w:p w14:paraId="3B4CAFA9" w14:textId="77777777" w:rsidR="00B677ED" w:rsidRDefault="00B677ED">
      <w:pPr>
        <w:ind w:left="567" w:hanging="567"/>
        <w:rPr>
          <w:b/>
          <w:noProof/>
          <w:szCs w:val="22"/>
          <w:highlight w:val="lightGray"/>
        </w:rPr>
      </w:pPr>
    </w:p>
    <w:p w14:paraId="3B4CAFAA" w14:textId="77777777" w:rsidR="00B677ED" w:rsidRDefault="00B677ED" w:rsidP="00B677ED">
      <w:pPr>
        <w:rPr>
          <w:b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77ED" w:rsidRPr="00D84DEA" w14:paraId="3B4CAFAC" w14:textId="77777777" w:rsidTr="00707006">
        <w:trPr>
          <w:trHeight w:val="460"/>
        </w:trPr>
        <w:tc>
          <w:tcPr>
            <w:tcW w:w="9281" w:type="dxa"/>
          </w:tcPr>
          <w:p w14:paraId="3B4CAFAB" w14:textId="24A9059D" w:rsidR="00B677ED" w:rsidRPr="00D84DEA" w:rsidRDefault="00B677ED" w:rsidP="00905832">
            <w:pPr>
              <w:rPr>
                <w:b/>
                <w:noProof/>
                <w:szCs w:val="22"/>
              </w:rPr>
            </w:pPr>
            <w:r w:rsidRPr="00D84DEA">
              <w:rPr>
                <w:b/>
                <w:bCs/>
                <w:color w:val="000000"/>
                <w:szCs w:val="22"/>
              </w:rPr>
              <w:t>MINDSTEKRAV TIL MÆRKNING PÅ BLISTER ELLER STRIP</w:t>
            </w:r>
            <w:r w:rsidRPr="00D84DEA">
              <w:rPr>
                <w:b/>
                <w:bCs/>
                <w:color w:val="000000"/>
                <w:szCs w:val="22"/>
              </w:rPr>
              <w:br/>
            </w:r>
            <w:r w:rsidRPr="00D84DEA">
              <w:rPr>
                <w:b/>
                <w:bCs/>
                <w:color w:val="000000"/>
                <w:szCs w:val="22"/>
              </w:rPr>
              <w:br/>
            </w:r>
            <w:r w:rsidR="003207BC">
              <w:rPr>
                <w:b/>
                <w:bCs/>
                <w:color w:val="000000"/>
                <w:szCs w:val="22"/>
              </w:rPr>
              <w:t>BLISTER</w:t>
            </w:r>
          </w:p>
        </w:tc>
      </w:tr>
    </w:tbl>
    <w:p w14:paraId="3B4CAFAD" w14:textId="77777777" w:rsidR="00B677ED" w:rsidRDefault="00B677ED" w:rsidP="00B677ED">
      <w:pPr>
        <w:rPr>
          <w:noProof/>
          <w:szCs w:val="22"/>
        </w:rPr>
      </w:pPr>
    </w:p>
    <w:p w14:paraId="3B4CAFAE" w14:textId="77777777" w:rsidR="00B677ED" w:rsidRDefault="00B677ED" w:rsidP="00B677E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77ED" w:rsidRPr="00D84DEA" w14:paraId="3B4CAFB0" w14:textId="77777777" w:rsidTr="00905832">
        <w:tc>
          <w:tcPr>
            <w:tcW w:w="9281" w:type="dxa"/>
          </w:tcPr>
          <w:p w14:paraId="3B4CAFAF" w14:textId="77777777" w:rsidR="00B677ED" w:rsidRPr="00D84DEA" w:rsidRDefault="00B677ED" w:rsidP="00905832">
            <w:pPr>
              <w:tabs>
                <w:tab w:val="left" w:pos="567"/>
              </w:tabs>
              <w:ind w:left="567" w:hanging="567"/>
              <w:rPr>
                <w:b/>
                <w:noProof/>
                <w:szCs w:val="22"/>
              </w:rPr>
            </w:pPr>
            <w:r w:rsidRPr="00D84DEA">
              <w:rPr>
                <w:b/>
                <w:noProof/>
                <w:szCs w:val="22"/>
              </w:rPr>
              <w:t>1.</w:t>
            </w:r>
            <w:r w:rsidRPr="00D84DEA">
              <w:rPr>
                <w:b/>
                <w:noProof/>
                <w:szCs w:val="22"/>
              </w:rPr>
              <w:tab/>
              <w:t>LÆGEMIDLETS NAVN</w:t>
            </w:r>
          </w:p>
        </w:tc>
      </w:tr>
    </w:tbl>
    <w:p w14:paraId="3B4CAFB1" w14:textId="77777777" w:rsidR="00B677ED" w:rsidRDefault="00B677ED" w:rsidP="00B677ED">
      <w:pPr>
        <w:suppressAutoHyphens/>
        <w:rPr>
          <w:noProof/>
          <w:szCs w:val="22"/>
        </w:rPr>
      </w:pPr>
    </w:p>
    <w:p w14:paraId="3B4CAFB2" w14:textId="77777777" w:rsidR="00B677ED" w:rsidRDefault="00B677ED" w:rsidP="00B677ED">
      <w:pPr>
        <w:rPr>
          <w:color w:val="000000"/>
          <w:szCs w:val="22"/>
        </w:rPr>
      </w:pPr>
      <w:r>
        <w:rPr>
          <w:color w:val="000000"/>
          <w:szCs w:val="22"/>
        </w:rPr>
        <w:t xml:space="preserve">Volibris 5 mg tabletter </w:t>
      </w:r>
    </w:p>
    <w:p w14:paraId="3B4CAFB3" w14:textId="77777777" w:rsidR="00B677ED" w:rsidRDefault="00B677ED" w:rsidP="00B677ED">
      <w:pPr>
        <w:rPr>
          <w:color w:val="000000"/>
          <w:szCs w:val="22"/>
        </w:rPr>
      </w:pPr>
      <w:r>
        <w:rPr>
          <w:color w:val="000000"/>
          <w:szCs w:val="22"/>
        </w:rPr>
        <w:t> </w:t>
      </w:r>
    </w:p>
    <w:p w14:paraId="3B4CAFB4" w14:textId="77777777" w:rsidR="00B677ED" w:rsidRPr="000B338C" w:rsidRDefault="00B677ED" w:rsidP="00B677ED">
      <w:pPr>
        <w:pStyle w:val="Header"/>
        <w:widowControl/>
        <w:tabs>
          <w:tab w:val="clear" w:pos="567"/>
          <w:tab w:val="clear" w:pos="4320"/>
          <w:tab w:val="clear" w:pos="8640"/>
        </w:tabs>
        <w:suppressAutoHyphens/>
        <w:rPr>
          <w:rFonts w:ascii="Times New Roman" w:hAnsi="Times New Roman"/>
          <w:noProof/>
          <w:szCs w:val="22"/>
        </w:rPr>
      </w:pPr>
      <w:r w:rsidRPr="000B338C">
        <w:rPr>
          <w:rFonts w:ascii="Times New Roman" w:hAnsi="Times New Roman"/>
          <w:color w:val="000000"/>
          <w:szCs w:val="22"/>
        </w:rPr>
        <w:t>ambrisentan</w:t>
      </w:r>
    </w:p>
    <w:p w14:paraId="3B4CAFB5" w14:textId="77777777" w:rsidR="00B677ED" w:rsidRDefault="00B677ED" w:rsidP="00B677ED">
      <w:pPr>
        <w:suppressAutoHyphens/>
        <w:rPr>
          <w:noProof/>
          <w:szCs w:val="22"/>
        </w:rPr>
      </w:pPr>
    </w:p>
    <w:p w14:paraId="3B4CAFB6" w14:textId="77777777" w:rsidR="00B677ED" w:rsidRDefault="00B677ED" w:rsidP="00B677ED">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77ED" w:rsidRPr="00D84DEA" w14:paraId="3B4CAFB8" w14:textId="77777777" w:rsidTr="00905832">
        <w:tc>
          <w:tcPr>
            <w:tcW w:w="9281" w:type="dxa"/>
          </w:tcPr>
          <w:p w14:paraId="3B4CAFB7" w14:textId="77777777" w:rsidR="00B677ED" w:rsidRPr="00D84DEA" w:rsidRDefault="00B677ED" w:rsidP="00905832">
            <w:pPr>
              <w:tabs>
                <w:tab w:val="left" w:pos="567"/>
              </w:tabs>
              <w:ind w:left="567" w:hanging="567"/>
              <w:rPr>
                <w:b/>
                <w:noProof/>
                <w:szCs w:val="22"/>
              </w:rPr>
            </w:pPr>
            <w:r w:rsidRPr="00D84DEA">
              <w:rPr>
                <w:b/>
                <w:noProof/>
                <w:szCs w:val="22"/>
              </w:rPr>
              <w:t>2.</w:t>
            </w:r>
            <w:r w:rsidRPr="00D84DEA">
              <w:rPr>
                <w:b/>
                <w:noProof/>
                <w:szCs w:val="22"/>
              </w:rPr>
              <w:tab/>
              <w:t>NAVN PÅ INDEHAVEREN AF MARKEDSFØRINGSTILLADELSEN</w:t>
            </w:r>
          </w:p>
        </w:tc>
      </w:tr>
    </w:tbl>
    <w:p w14:paraId="3B4CAFB9" w14:textId="77777777" w:rsidR="00B677ED" w:rsidRDefault="00B677ED" w:rsidP="00B677ED">
      <w:pPr>
        <w:suppressAutoHyphens/>
        <w:rPr>
          <w:noProof/>
          <w:szCs w:val="22"/>
        </w:rPr>
      </w:pPr>
    </w:p>
    <w:p w14:paraId="3B4CAFBA" w14:textId="2835D80F" w:rsidR="00B677ED" w:rsidRPr="00707006" w:rsidRDefault="00B677ED" w:rsidP="00B677ED">
      <w:pPr>
        <w:suppressAutoHyphens/>
        <w:rPr>
          <w:noProof/>
          <w:szCs w:val="22"/>
          <w:lang w:val="en-US"/>
        </w:rPr>
      </w:pPr>
      <w:r w:rsidRPr="00707006">
        <w:rPr>
          <w:lang w:val="en-US"/>
        </w:rPr>
        <w:t xml:space="preserve">GlaxoSmithKline </w:t>
      </w:r>
      <w:ins w:id="21" w:author="NF" w:date="2025-12-01T11:04:00Z">
        <w:r w:rsidR="00516D17" w:rsidRPr="00516D17">
          <w:rPr>
            <w:lang w:val="en-US"/>
          </w:rPr>
          <w:t>Trading Services</w:t>
        </w:r>
        <w:r w:rsidR="00516D17" w:rsidRPr="00516D17" w:rsidDel="00516D17">
          <w:rPr>
            <w:lang w:val="en-US"/>
          </w:rPr>
          <w:t xml:space="preserve"> </w:t>
        </w:r>
      </w:ins>
      <w:del w:id="22" w:author="NF" w:date="2025-12-01T11:04:00Z" w16du:dateUtc="2025-12-01T10:04:00Z">
        <w:r w:rsidRPr="00707006" w:rsidDel="00516D17">
          <w:rPr>
            <w:lang w:val="en-US"/>
          </w:rPr>
          <w:delText xml:space="preserve">(Ireland) </w:delText>
        </w:r>
      </w:del>
      <w:r w:rsidRPr="00707006">
        <w:rPr>
          <w:lang w:val="en-US"/>
        </w:rPr>
        <w:t>Limited</w:t>
      </w:r>
    </w:p>
    <w:p w14:paraId="3B4CAFBB" w14:textId="00901A7E" w:rsidR="00FB17F3" w:rsidRDefault="00FB17F3" w:rsidP="00FB17F3">
      <w:pPr>
        <w:rPr>
          <w:noProof/>
          <w:szCs w:val="22"/>
          <w:highlight w:val="lightGray"/>
          <w:lang w:val="en-US"/>
        </w:rPr>
      </w:pPr>
      <w:r>
        <w:rPr>
          <w:noProof/>
          <w:szCs w:val="22"/>
          <w:highlight w:val="lightGray"/>
          <w:lang w:val="en-US"/>
        </w:rPr>
        <w:t xml:space="preserve">GSK </w:t>
      </w:r>
      <w:ins w:id="23" w:author="NF" w:date="2025-12-01T11:05:00Z" w16du:dateUtc="2025-12-01T10:05:00Z">
        <w:r w:rsidR="00516D17">
          <w:rPr>
            <w:noProof/>
            <w:szCs w:val="22"/>
            <w:highlight w:val="lightGray"/>
            <w:lang w:val="en-US"/>
          </w:rPr>
          <w:t>TS</w:t>
        </w:r>
      </w:ins>
      <w:del w:id="24" w:author="NF" w:date="2025-12-01T11:05:00Z" w16du:dateUtc="2025-12-01T10:05:00Z">
        <w:r w:rsidDel="00516D17">
          <w:rPr>
            <w:noProof/>
            <w:szCs w:val="22"/>
            <w:highlight w:val="lightGray"/>
            <w:lang w:val="en-US"/>
          </w:rPr>
          <w:delText>(Ireland)</w:delText>
        </w:r>
      </w:del>
      <w:r>
        <w:rPr>
          <w:noProof/>
          <w:szCs w:val="22"/>
          <w:highlight w:val="lightGray"/>
          <w:lang w:val="en-US"/>
        </w:rPr>
        <w:t xml:space="preserve"> Ltd</w:t>
      </w:r>
    </w:p>
    <w:p w14:paraId="3B4CAFBC" w14:textId="77777777" w:rsidR="00B677ED" w:rsidRPr="00707006" w:rsidRDefault="00B677ED" w:rsidP="00B677ED">
      <w:pPr>
        <w:suppressAutoHyphens/>
        <w:rPr>
          <w:noProof/>
          <w:szCs w:val="22"/>
          <w:lang w:val="en-US"/>
        </w:rPr>
      </w:pPr>
    </w:p>
    <w:p w14:paraId="3B4CAFBD" w14:textId="77777777" w:rsidR="00B677ED" w:rsidRPr="00707006" w:rsidRDefault="00B677ED" w:rsidP="00B677ED">
      <w:pPr>
        <w:suppressAutoHyphens/>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77ED" w:rsidRPr="00D84DEA" w14:paraId="3B4CAFBF" w14:textId="77777777" w:rsidTr="00905832">
        <w:tc>
          <w:tcPr>
            <w:tcW w:w="9281" w:type="dxa"/>
          </w:tcPr>
          <w:p w14:paraId="3B4CAFBE" w14:textId="77777777" w:rsidR="00B677ED" w:rsidRPr="00D84DEA" w:rsidRDefault="00B677ED" w:rsidP="00905832">
            <w:pPr>
              <w:tabs>
                <w:tab w:val="left" w:pos="567"/>
              </w:tabs>
              <w:ind w:left="567" w:hanging="567"/>
              <w:rPr>
                <w:b/>
                <w:noProof/>
                <w:szCs w:val="22"/>
              </w:rPr>
            </w:pPr>
            <w:r w:rsidRPr="00D84DEA">
              <w:rPr>
                <w:b/>
                <w:noProof/>
                <w:szCs w:val="22"/>
              </w:rPr>
              <w:t>3.</w:t>
            </w:r>
            <w:r w:rsidRPr="00D84DEA">
              <w:rPr>
                <w:b/>
                <w:noProof/>
                <w:szCs w:val="22"/>
              </w:rPr>
              <w:tab/>
              <w:t>UDLØBSDATO</w:t>
            </w:r>
          </w:p>
        </w:tc>
      </w:tr>
    </w:tbl>
    <w:p w14:paraId="3B4CAFC0" w14:textId="77777777" w:rsidR="00B677ED" w:rsidRDefault="00B677ED" w:rsidP="00B677ED">
      <w:pPr>
        <w:suppressAutoHyphens/>
        <w:jc w:val="both"/>
        <w:rPr>
          <w:noProof/>
          <w:szCs w:val="22"/>
        </w:rPr>
      </w:pPr>
    </w:p>
    <w:p w14:paraId="3B4CAFC1" w14:textId="77777777" w:rsidR="00B677ED" w:rsidRDefault="00B677ED" w:rsidP="00B677ED">
      <w:pPr>
        <w:suppressAutoHyphens/>
        <w:jc w:val="both"/>
        <w:rPr>
          <w:noProof/>
          <w:szCs w:val="22"/>
        </w:rPr>
      </w:pPr>
      <w:r>
        <w:rPr>
          <w:noProof/>
          <w:szCs w:val="22"/>
        </w:rPr>
        <w:t>EXP</w:t>
      </w:r>
    </w:p>
    <w:p w14:paraId="3B4CAFC2" w14:textId="77777777" w:rsidR="00B677ED" w:rsidRDefault="00B677ED" w:rsidP="00B677ED">
      <w:pPr>
        <w:suppressAutoHyphens/>
        <w:jc w:val="both"/>
        <w:rPr>
          <w:noProof/>
          <w:szCs w:val="22"/>
        </w:rPr>
      </w:pPr>
    </w:p>
    <w:p w14:paraId="3B4CAFC3" w14:textId="77777777" w:rsidR="00B677ED" w:rsidRDefault="00B677ED" w:rsidP="00B677ED">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77ED" w:rsidRPr="00D84DEA" w14:paraId="3B4CAFC5" w14:textId="77777777" w:rsidTr="00905832">
        <w:tc>
          <w:tcPr>
            <w:tcW w:w="9281" w:type="dxa"/>
          </w:tcPr>
          <w:p w14:paraId="3B4CAFC4" w14:textId="77777777" w:rsidR="00B677ED" w:rsidRPr="00D84DEA" w:rsidRDefault="00B677ED" w:rsidP="00905832">
            <w:pPr>
              <w:tabs>
                <w:tab w:val="left" w:pos="567"/>
              </w:tabs>
              <w:ind w:left="567" w:hanging="567"/>
              <w:rPr>
                <w:b/>
                <w:noProof/>
                <w:szCs w:val="22"/>
              </w:rPr>
            </w:pPr>
            <w:r w:rsidRPr="00D84DEA">
              <w:rPr>
                <w:b/>
                <w:noProof/>
                <w:szCs w:val="22"/>
              </w:rPr>
              <w:t>4.</w:t>
            </w:r>
            <w:r w:rsidRPr="00D84DEA">
              <w:rPr>
                <w:b/>
                <w:noProof/>
                <w:szCs w:val="22"/>
              </w:rPr>
              <w:tab/>
              <w:t>BATCHNUMMER</w:t>
            </w:r>
          </w:p>
        </w:tc>
      </w:tr>
    </w:tbl>
    <w:p w14:paraId="3B4CAFC6" w14:textId="77777777" w:rsidR="00B677ED" w:rsidRDefault="00B677ED" w:rsidP="00B677ED">
      <w:pPr>
        <w:suppressAutoHyphens/>
        <w:jc w:val="both"/>
        <w:rPr>
          <w:noProof/>
          <w:szCs w:val="22"/>
        </w:rPr>
      </w:pPr>
    </w:p>
    <w:p w14:paraId="3B4CAFC7" w14:textId="77777777" w:rsidR="00B677ED" w:rsidRDefault="00B677ED" w:rsidP="00B677ED">
      <w:pPr>
        <w:suppressAutoHyphens/>
        <w:jc w:val="both"/>
        <w:rPr>
          <w:noProof/>
          <w:szCs w:val="22"/>
        </w:rPr>
      </w:pPr>
      <w:r>
        <w:rPr>
          <w:noProof/>
          <w:szCs w:val="22"/>
        </w:rPr>
        <w:t>Lot</w:t>
      </w:r>
    </w:p>
    <w:p w14:paraId="3B4CAFC8" w14:textId="77777777" w:rsidR="00B677ED" w:rsidRDefault="00B677ED" w:rsidP="00B677ED">
      <w:pPr>
        <w:suppressAutoHyphens/>
        <w:jc w:val="both"/>
        <w:rPr>
          <w:noProof/>
          <w:szCs w:val="22"/>
        </w:rPr>
      </w:pPr>
    </w:p>
    <w:p w14:paraId="3B4CAFC9" w14:textId="77777777" w:rsidR="00B677ED" w:rsidRDefault="00B677ED" w:rsidP="00B677ED">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677ED" w:rsidRPr="00D84DEA" w14:paraId="3B4CAFCB" w14:textId="77777777" w:rsidTr="00905832">
        <w:tc>
          <w:tcPr>
            <w:tcW w:w="9281" w:type="dxa"/>
          </w:tcPr>
          <w:p w14:paraId="3B4CAFCA" w14:textId="77777777" w:rsidR="00B677ED" w:rsidRPr="00D84DEA" w:rsidRDefault="00B677ED" w:rsidP="00905832">
            <w:pPr>
              <w:tabs>
                <w:tab w:val="left" w:pos="567"/>
              </w:tabs>
              <w:ind w:left="567" w:hanging="567"/>
              <w:rPr>
                <w:b/>
                <w:noProof/>
                <w:szCs w:val="22"/>
              </w:rPr>
            </w:pPr>
            <w:r w:rsidRPr="00D84DEA">
              <w:rPr>
                <w:b/>
                <w:noProof/>
                <w:szCs w:val="22"/>
              </w:rPr>
              <w:t>5.</w:t>
            </w:r>
            <w:r w:rsidRPr="00D84DEA">
              <w:rPr>
                <w:b/>
                <w:noProof/>
                <w:szCs w:val="22"/>
              </w:rPr>
              <w:tab/>
              <w:t>ANDET</w:t>
            </w:r>
          </w:p>
        </w:tc>
      </w:tr>
    </w:tbl>
    <w:p w14:paraId="3B4CAFCC" w14:textId="77777777" w:rsidR="00B677ED" w:rsidRDefault="00B677ED" w:rsidP="00B677ED">
      <w:pPr>
        <w:suppressAutoHyphens/>
        <w:rPr>
          <w:noProof/>
          <w:szCs w:val="22"/>
        </w:rPr>
      </w:pPr>
    </w:p>
    <w:p w14:paraId="3B4CAFCD" w14:textId="77777777" w:rsidR="00B677ED" w:rsidRDefault="00B677ED">
      <w:pPr>
        <w:ind w:left="567" w:hanging="567"/>
        <w:rPr>
          <w:b/>
          <w:noProof/>
          <w:szCs w:val="22"/>
          <w:highlight w:val="lightGray"/>
        </w:rPr>
      </w:pPr>
    </w:p>
    <w:p w14:paraId="3B4CAFCE" w14:textId="77777777" w:rsidR="000B338C" w:rsidRDefault="000B338C" w:rsidP="000B338C">
      <w:pPr>
        <w:suppressAutoHyphens/>
        <w:jc w:val="center"/>
        <w:rPr>
          <w:noProof/>
          <w:szCs w:val="22"/>
        </w:rPr>
      </w:pPr>
      <w:r>
        <w:rPr>
          <w:b/>
          <w:noProof/>
          <w:szCs w:val="22"/>
          <w:highlight w:val="lightGray"/>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AFD1" w14:textId="77777777" w:rsidTr="000B338C">
        <w:trPr>
          <w:trHeight w:val="1040"/>
        </w:trPr>
        <w:tc>
          <w:tcPr>
            <w:tcW w:w="9281" w:type="dxa"/>
            <w:tcBorders>
              <w:bottom w:val="single" w:sz="4" w:space="0" w:color="auto"/>
            </w:tcBorders>
          </w:tcPr>
          <w:p w14:paraId="3B4CAFCF" w14:textId="77777777" w:rsidR="000B338C" w:rsidRPr="00D84DEA" w:rsidRDefault="000B338C" w:rsidP="000B338C">
            <w:pPr>
              <w:rPr>
                <w:b/>
                <w:bCs/>
                <w:color w:val="000000"/>
                <w:szCs w:val="22"/>
              </w:rPr>
            </w:pPr>
            <w:r w:rsidRPr="00D84DEA">
              <w:rPr>
                <w:b/>
                <w:bCs/>
                <w:color w:val="000000"/>
                <w:szCs w:val="22"/>
              </w:rPr>
              <w:t>MÆRKNING, DER SKAL ANFØRES PÅ DEN YDRE EMBALLAGE</w:t>
            </w:r>
            <w:r w:rsidRPr="00D84DEA">
              <w:rPr>
                <w:b/>
                <w:bCs/>
                <w:color w:val="000000"/>
                <w:szCs w:val="22"/>
              </w:rPr>
              <w:br/>
            </w:r>
          </w:p>
          <w:p w14:paraId="3B4CAFD0" w14:textId="77777777" w:rsidR="000B338C" w:rsidRPr="00D84DEA" w:rsidRDefault="000B338C" w:rsidP="000B338C">
            <w:pPr>
              <w:rPr>
                <w:noProof/>
                <w:szCs w:val="22"/>
              </w:rPr>
            </w:pPr>
            <w:r w:rsidRPr="00D84DEA">
              <w:rPr>
                <w:b/>
                <w:bCs/>
                <w:color w:val="000000"/>
                <w:szCs w:val="22"/>
              </w:rPr>
              <w:br/>
              <w:t>YDRE ÆSKE</w:t>
            </w:r>
          </w:p>
        </w:tc>
      </w:tr>
    </w:tbl>
    <w:p w14:paraId="3B4CAFD2" w14:textId="77777777" w:rsidR="000B338C" w:rsidRDefault="000B338C" w:rsidP="000B338C">
      <w:pPr>
        <w:suppressAutoHyphens/>
        <w:rPr>
          <w:noProof/>
          <w:szCs w:val="22"/>
        </w:rPr>
      </w:pPr>
    </w:p>
    <w:p w14:paraId="3B4CAFD3"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AFD5" w14:textId="77777777" w:rsidTr="000B338C">
        <w:tc>
          <w:tcPr>
            <w:tcW w:w="9281" w:type="dxa"/>
          </w:tcPr>
          <w:p w14:paraId="3B4CAFD4" w14:textId="77777777" w:rsidR="000B338C" w:rsidRPr="00D84DEA" w:rsidRDefault="000B338C" w:rsidP="000B338C">
            <w:pPr>
              <w:tabs>
                <w:tab w:val="left" w:pos="567"/>
              </w:tabs>
              <w:ind w:left="567" w:hanging="567"/>
              <w:rPr>
                <w:b/>
                <w:noProof/>
                <w:szCs w:val="22"/>
              </w:rPr>
            </w:pPr>
            <w:r w:rsidRPr="00D84DEA">
              <w:rPr>
                <w:b/>
                <w:noProof/>
                <w:szCs w:val="22"/>
              </w:rPr>
              <w:t>1.</w:t>
            </w:r>
            <w:r w:rsidRPr="00D84DEA">
              <w:rPr>
                <w:b/>
                <w:noProof/>
                <w:szCs w:val="22"/>
              </w:rPr>
              <w:tab/>
              <w:t>LÆGEMIDLETS NAVN</w:t>
            </w:r>
          </w:p>
        </w:tc>
      </w:tr>
    </w:tbl>
    <w:p w14:paraId="3B4CAFD6" w14:textId="77777777" w:rsidR="000B338C" w:rsidRDefault="000B338C" w:rsidP="000B338C">
      <w:pPr>
        <w:suppressAutoHyphens/>
        <w:rPr>
          <w:noProof/>
          <w:szCs w:val="22"/>
        </w:rPr>
      </w:pPr>
    </w:p>
    <w:p w14:paraId="3B4CAFD7" w14:textId="77777777" w:rsidR="000B338C" w:rsidRDefault="000B338C" w:rsidP="000B338C">
      <w:pPr>
        <w:rPr>
          <w:color w:val="000000"/>
          <w:szCs w:val="22"/>
        </w:rPr>
      </w:pPr>
      <w:r>
        <w:rPr>
          <w:color w:val="000000"/>
          <w:szCs w:val="22"/>
        </w:rPr>
        <w:t>Volibris 10</w:t>
      </w:r>
      <w:r w:rsidR="003D3E1F">
        <w:rPr>
          <w:color w:val="000000"/>
          <w:szCs w:val="22"/>
        </w:rPr>
        <w:t> </w:t>
      </w:r>
      <w:r>
        <w:rPr>
          <w:color w:val="000000"/>
          <w:szCs w:val="22"/>
        </w:rPr>
        <w:t xml:space="preserve">mg filmovertrukne tabletter </w:t>
      </w:r>
    </w:p>
    <w:p w14:paraId="3B4CAFD8" w14:textId="77777777" w:rsidR="000B338C" w:rsidRDefault="000B338C" w:rsidP="000B338C">
      <w:pPr>
        <w:rPr>
          <w:color w:val="000000"/>
          <w:szCs w:val="22"/>
        </w:rPr>
      </w:pPr>
      <w:r>
        <w:rPr>
          <w:color w:val="000000"/>
          <w:szCs w:val="22"/>
        </w:rPr>
        <w:t> </w:t>
      </w:r>
    </w:p>
    <w:p w14:paraId="3B4CAFD9" w14:textId="77777777" w:rsidR="000B338C" w:rsidRPr="000B338C" w:rsidRDefault="000B338C" w:rsidP="000B338C">
      <w:pPr>
        <w:pStyle w:val="Header"/>
        <w:widowControl/>
        <w:tabs>
          <w:tab w:val="clear" w:pos="567"/>
          <w:tab w:val="clear" w:pos="4320"/>
          <w:tab w:val="clear" w:pos="8640"/>
        </w:tabs>
        <w:suppressAutoHyphens/>
        <w:rPr>
          <w:rFonts w:ascii="Times New Roman" w:hAnsi="Times New Roman"/>
          <w:noProof/>
          <w:szCs w:val="22"/>
        </w:rPr>
      </w:pPr>
      <w:r w:rsidRPr="000B338C">
        <w:rPr>
          <w:rFonts w:ascii="Times New Roman" w:hAnsi="Times New Roman"/>
          <w:color w:val="000000"/>
          <w:szCs w:val="22"/>
        </w:rPr>
        <w:t>ambrisentan</w:t>
      </w:r>
    </w:p>
    <w:p w14:paraId="3B4CAFDA" w14:textId="77777777" w:rsidR="000B338C" w:rsidRDefault="000B338C" w:rsidP="000B338C">
      <w:pPr>
        <w:suppressAutoHyphens/>
        <w:rPr>
          <w:noProof/>
          <w:szCs w:val="22"/>
        </w:rPr>
      </w:pPr>
    </w:p>
    <w:p w14:paraId="3B4CAFDB"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AFDD" w14:textId="77777777" w:rsidTr="000B338C">
        <w:tc>
          <w:tcPr>
            <w:tcW w:w="9281" w:type="dxa"/>
          </w:tcPr>
          <w:p w14:paraId="3B4CAFDC" w14:textId="77777777" w:rsidR="000B338C" w:rsidRPr="00D84DEA" w:rsidRDefault="000B338C" w:rsidP="000B338C">
            <w:pPr>
              <w:tabs>
                <w:tab w:val="left" w:pos="567"/>
              </w:tabs>
              <w:ind w:left="567" w:hanging="567"/>
              <w:rPr>
                <w:b/>
                <w:noProof/>
                <w:szCs w:val="22"/>
              </w:rPr>
            </w:pPr>
            <w:r w:rsidRPr="00D84DEA">
              <w:rPr>
                <w:b/>
                <w:noProof/>
                <w:szCs w:val="22"/>
              </w:rPr>
              <w:t>2.</w:t>
            </w:r>
            <w:r w:rsidRPr="00D84DEA">
              <w:rPr>
                <w:b/>
                <w:noProof/>
                <w:szCs w:val="22"/>
              </w:rPr>
              <w:tab/>
              <w:t>ANGIVELSE AF AKTIVT STOF/AKTIVE STOFFER</w:t>
            </w:r>
          </w:p>
        </w:tc>
      </w:tr>
    </w:tbl>
    <w:p w14:paraId="3B4CAFDE" w14:textId="77777777" w:rsidR="000B338C" w:rsidRDefault="000B338C" w:rsidP="000B338C">
      <w:pPr>
        <w:suppressAutoHyphens/>
        <w:rPr>
          <w:noProof/>
          <w:szCs w:val="22"/>
        </w:rPr>
      </w:pPr>
    </w:p>
    <w:p w14:paraId="3B4CAFDF" w14:textId="77777777" w:rsidR="000B338C" w:rsidRDefault="000B338C" w:rsidP="000B338C">
      <w:pPr>
        <w:suppressAutoHyphens/>
        <w:rPr>
          <w:noProof/>
          <w:szCs w:val="22"/>
        </w:rPr>
      </w:pPr>
      <w:r>
        <w:rPr>
          <w:color w:val="000000"/>
          <w:szCs w:val="22"/>
        </w:rPr>
        <w:t>Hver tablet indeholder 10</w:t>
      </w:r>
      <w:r w:rsidR="003D3E1F">
        <w:rPr>
          <w:color w:val="000000"/>
          <w:szCs w:val="22"/>
        </w:rPr>
        <w:t> </w:t>
      </w:r>
      <w:r>
        <w:rPr>
          <w:color w:val="000000"/>
          <w:szCs w:val="22"/>
        </w:rPr>
        <w:t>mg ambrisentan</w:t>
      </w:r>
    </w:p>
    <w:p w14:paraId="3B4CAFE0" w14:textId="77777777" w:rsidR="000B338C" w:rsidRDefault="000B338C" w:rsidP="000B338C">
      <w:pPr>
        <w:suppressAutoHyphens/>
        <w:rPr>
          <w:noProof/>
          <w:szCs w:val="22"/>
        </w:rPr>
      </w:pPr>
    </w:p>
    <w:p w14:paraId="3B4CAFE1"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AFE3" w14:textId="77777777" w:rsidTr="000B338C">
        <w:tc>
          <w:tcPr>
            <w:tcW w:w="9281" w:type="dxa"/>
          </w:tcPr>
          <w:p w14:paraId="3B4CAFE2" w14:textId="77777777" w:rsidR="000B338C" w:rsidRPr="00D84DEA" w:rsidRDefault="000B338C" w:rsidP="000B338C">
            <w:pPr>
              <w:tabs>
                <w:tab w:val="left" w:pos="567"/>
              </w:tabs>
              <w:ind w:left="567" w:hanging="567"/>
              <w:rPr>
                <w:b/>
                <w:noProof/>
                <w:szCs w:val="22"/>
              </w:rPr>
            </w:pPr>
            <w:r w:rsidRPr="00D84DEA">
              <w:rPr>
                <w:b/>
                <w:noProof/>
                <w:szCs w:val="22"/>
              </w:rPr>
              <w:t>3.</w:t>
            </w:r>
            <w:r w:rsidRPr="00D84DEA">
              <w:rPr>
                <w:b/>
                <w:noProof/>
                <w:szCs w:val="22"/>
              </w:rPr>
              <w:tab/>
              <w:t>LISTE OVER HJÆLPESTOFFER</w:t>
            </w:r>
          </w:p>
        </w:tc>
      </w:tr>
    </w:tbl>
    <w:p w14:paraId="3B4CAFE4" w14:textId="77777777" w:rsidR="000B338C" w:rsidRDefault="000B338C" w:rsidP="000B338C">
      <w:pPr>
        <w:suppressAutoHyphens/>
        <w:rPr>
          <w:noProof/>
          <w:szCs w:val="22"/>
        </w:rPr>
      </w:pPr>
    </w:p>
    <w:p w14:paraId="3B4CAFE5" w14:textId="28C93E88" w:rsidR="000B338C" w:rsidRDefault="000B338C" w:rsidP="000B338C">
      <w:pPr>
        <w:suppressAutoHyphens/>
        <w:rPr>
          <w:noProof/>
          <w:szCs w:val="22"/>
        </w:rPr>
      </w:pPr>
      <w:r>
        <w:rPr>
          <w:color w:val="000000"/>
          <w:szCs w:val="22"/>
        </w:rPr>
        <w:t>Indeholder lactose, lecit</w:t>
      </w:r>
      <w:r w:rsidR="0006291B">
        <w:rPr>
          <w:color w:val="000000"/>
          <w:szCs w:val="22"/>
        </w:rPr>
        <w:t>h</w:t>
      </w:r>
      <w:r>
        <w:rPr>
          <w:color w:val="000000"/>
          <w:szCs w:val="22"/>
        </w:rPr>
        <w:t xml:space="preserve">in (soja) (E322) og </w:t>
      </w:r>
      <w:r w:rsidR="00FB17F3">
        <w:rPr>
          <w:color w:val="000000"/>
          <w:szCs w:val="22"/>
        </w:rPr>
        <w:t>a</w:t>
      </w:r>
      <w:r>
        <w:rPr>
          <w:color w:val="000000"/>
          <w:szCs w:val="22"/>
        </w:rPr>
        <w:t xml:space="preserve">llura </w:t>
      </w:r>
      <w:r w:rsidR="00FB17F3">
        <w:rPr>
          <w:color w:val="000000"/>
          <w:szCs w:val="22"/>
        </w:rPr>
        <w:t>r</w:t>
      </w:r>
      <w:r>
        <w:rPr>
          <w:color w:val="000000"/>
          <w:szCs w:val="22"/>
        </w:rPr>
        <w:t xml:space="preserve">ed AC </w:t>
      </w:r>
      <w:r w:rsidR="00FB17F3">
        <w:rPr>
          <w:color w:val="000000"/>
          <w:szCs w:val="22"/>
        </w:rPr>
        <w:t xml:space="preserve">aluminium lake </w:t>
      </w:r>
      <w:r>
        <w:rPr>
          <w:color w:val="000000"/>
          <w:szCs w:val="22"/>
        </w:rPr>
        <w:t>(E129). Se indlægssedlen for yderligere oplysninger</w:t>
      </w:r>
    </w:p>
    <w:p w14:paraId="3B4CAFE6" w14:textId="77777777" w:rsidR="000B338C" w:rsidRDefault="000B338C" w:rsidP="000B338C">
      <w:pPr>
        <w:suppressAutoHyphens/>
        <w:rPr>
          <w:noProof/>
          <w:szCs w:val="22"/>
        </w:rPr>
      </w:pPr>
    </w:p>
    <w:p w14:paraId="3B4CAFE7"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AFE9" w14:textId="77777777" w:rsidTr="000B338C">
        <w:tc>
          <w:tcPr>
            <w:tcW w:w="9281" w:type="dxa"/>
          </w:tcPr>
          <w:p w14:paraId="3B4CAFE8" w14:textId="77777777" w:rsidR="000B338C" w:rsidRPr="00D84DEA" w:rsidRDefault="000B338C" w:rsidP="00245E23">
            <w:pPr>
              <w:tabs>
                <w:tab w:val="left" w:pos="567"/>
              </w:tabs>
              <w:ind w:left="567" w:hanging="567"/>
              <w:rPr>
                <w:b/>
                <w:noProof/>
                <w:szCs w:val="22"/>
              </w:rPr>
            </w:pPr>
            <w:r w:rsidRPr="00D84DEA">
              <w:rPr>
                <w:b/>
                <w:noProof/>
                <w:szCs w:val="22"/>
              </w:rPr>
              <w:t>4.</w:t>
            </w:r>
            <w:r w:rsidRPr="00D84DEA">
              <w:rPr>
                <w:b/>
                <w:noProof/>
                <w:szCs w:val="22"/>
              </w:rPr>
              <w:tab/>
              <w:t xml:space="preserve">LÆGEMIDDELFORM OG </w:t>
            </w:r>
            <w:r w:rsidR="00245E23">
              <w:rPr>
                <w:b/>
                <w:noProof/>
                <w:szCs w:val="22"/>
              </w:rPr>
              <w:t>INDHOLD</w:t>
            </w:r>
            <w:r w:rsidR="00245E23" w:rsidRPr="00D84DEA">
              <w:rPr>
                <w:b/>
                <w:noProof/>
                <w:szCs w:val="22"/>
              </w:rPr>
              <w:t xml:space="preserve"> </w:t>
            </w:r>
            <w:r w:rsidRPr="00D84DEA">
              <w:rPr>
                <w:b/>
                <w:noProof/>
                <w:szCs w:val="22"/>
              </w:rPr>
              <w:t>(PAKNINGSSTØRRELSE)</w:t>
            </w:r>
          </w:p>
        </w:tc>
      </w:tr>
    </w:tbl>
    <w:p w14:paraId="3B4CAFEA" w14:textId="77777777" w:rsidR="000B338C" w:rsidRDefault="000B338C" w:rsidP="000B338C">
      <w:pPr>
        <w:suppressAutoHyphens/>
        <w:rPr>
          <w:noProof/>
          <w:szCs w:val="22"/>
        </w:rPr>
      </w:pPr>
    </w:p>
    <w:p w14:paraId="3B4CAFEB" w14:textId="77777777" w:rsidR="00FB17F3" w:rsidRDefault="00FB17F3" w:rsidP="000B338C">
      <w:pPr>
        <w:pStyle w:val="NormalWeb"/>
        <w:rPr>
          <w:color w:val="000000"/>
          <w:sz w:val="22"/>
          <w:szCs w:val="22"/>
        </w:rPr>
      </w:pPr>
      <w:proofErr w:type="spellStart"/>
      <w:r>
        <w:rPr>
          <w:color w:val="000000"/>
          <w:sz w:val="22"/>
          <w:szCs w:val="22"/>
        </w:rPr>
        <w:t>Filmovertrukken</w:t>
      </w:r>
      <w:proofErr w:type="spellEnd"/>
      <w:r>
        <w:rPr>
          <w:color w:val="000000"/>
          <w:sz w:val="22"/>
          <w:szCs w:val="22"/>
        </w:rPr>
        <w:t xml:space="preserve"> tablet</w:t>
      </w:r>
    </w:p>
    <w:p w14:paraId="3B4CAFEC" w14:textId="77777777" w:rsidR="00FB17F3" w:rsidRDefault="00FB17F3" w:rsidP="000B338C">
      <w:pPr>
        <w:pStyle w:val="NormalWeb"/>
        <w:rPr>
          <w:color w:val="000000"/>
          <w:sz w:val="22"/>
          <w:szCs w:val="22"/>
        </w:rPr>
      </w:pPr>
    </w:p>
    <w:p w14:paraId="3B4CAFED" w14:textId="77777777" w:rsidR="000B338C" w:rsidRDefault="000B338C" w:rsidP="000B338C">
      <w:pPr>
        <w:pStyle w:val="NormalWeb"/>
        <w:rPr>
          <w:color w:val="000000"/>
          <w:sz w:val="22"/>
          <w:szCs w:val="22"/>
        </w:rPr>
      </w:pPr>
      <w:r>
        <w:rPr>
          <w:color w:val="000000"/>
          <w:sz w:val="22"/>
          <w:szCs w:val="22"/>
        </w:rPr>
        <w:t>10</w:t>
      </w:r>
      <w:r w:rsidR="00EC1774">
        <w:rPr>
          <w:color w:val="000000"/>
          <w:sz w:val="22"/>
          <w:szCs w:val="22"/>
        </w:rPr>
        <w:t>x1</w:t>
      </w:r>
      <w:r>
        <w:rPr>
          <w:color w:val="000000"/>
          <w:sz w:val="22"/>
          <w:szCs w:val="22"/>
        </w:rPr>
        <w:t xml:space="preserve"> </w:t>
      </w:r>
      <w:proofErr w:type="spellStart"/>
      <w:r>
        <w:rPr>
          <w:color w:val="000000"/>
          <w:sz w:val="22"/>
          <w:szCs w:val="22"/>
        </w:rPr>
        <w:t>filmovertrukne</w:t>
      </w:r>
      <w:proofErr w:type="spellEnd"/>
      <w:r>
        <w:rPr>
          <w:color w:val="000000"/>
          <w:sz w:val="22"/>
          <w:szCs w:val="22"/>
        </w:rPr>
        <w:t xml:space="preserve"> </w:t>
      </w:r>
      <w:proofErr w:type="spellStart"/>
      <w:r>
        <w:rPr>
          <w:color w:val="000000"/>
          <w:sz w:val="22"/>
          <w:szCs w:val="22"/>
        </w:rPr>
        <w:t>tabletter</w:t>
      </w:r>
      <w:proofErr w:type="spellEnd"/>
      <w:r>
        <w:rPr>
          <w:color w:val="000000"/>
          <w:sz w:val="22"/>
          <w:szCs w:val="22"/>
        </w:rPr>
        <w:t>.</w:t>
      </w:r>
    </w:p>
    <w:p w14:paraId="3B4CAFEE" w14:textId="77777777" w:rsidR="000B338C" w:rsidRDefault="000B338C" w:rsidP="000B338C">
      <w:pPr>
        <w:rPr>
          <w:color w:val="000000"/>
          <w:szCs w:val="22"/>
        </w:rPr>
      </w:pPr>
      <w:r>
        <w:rPr>
          <w:color w:val="000000"/>
          <w:szCs w:val="22"/>
        </w:rPr>
        <w:t> </w:t>
      </w:r>
    </w:p>
    <w:p w14:paraId="3B4CAFEF" w14:textId="77777777" w:rsidR="000B338C" w:rsidRDefault="000B338C" w:rsidP="000B338C">
      <w:pPr>
        <w:suppressAutoHyphens/>
        <w:rPr>
          <w:noProof/>
          <w:szCs w:val="22"/>
        </w:rPr>
      </w:pPr>
      <w:r>
        <w:rPr>
          <w:color w:val="000000"/>
          <w:szCs w:val="22"/>
          <w:shd w:val="clear" w:color="auto" w:fill="C0C0C0"/>
        </w:rPr>
        <w:t>30</w:t>
      </w:r>
      <w:r w:rsidR="00EC1774">
        <w:rPr>
          <w:color w:val="000000"/>
          <w:szCs w:val="22"/>
          <w:shd w:val="clear" w:color="auto" w:fill="C0C0C0"/>
        </w:rPr>
        <w:t>x1</w:t>
      </w:r>
      <w:r>
        <w:rPr>
          <w:color w:val="000000"/>
          <w:szCs w:val="22"/>
          <w:shd w:val="clear" w:color="auto" w:fill="C0C0C0"/>
        </w:rPr>
        <w:t xml:space="preserve"> filmovertrukne tabletter.</w:t>
      </w:r>
    </w:p>
    <w:p w14:paraId="3B4CAFF0" w14:textId="77777777" w:rsidR="000B338C" w:rsidRDefault="000B338C" w:rsidP="000B338C">
      <w:pPr>
        <w:suppressAutoHyphens/>
        <w:rPr>
          <w:noProof/>
          <w:szCs w:val="22"/>
        </w:rPr>
      </w:pPr>
    </w:p>
    <w:p w14:paraId="3B4CAFF1"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AFF3" w14:textId="77777777" w:rsidTr="000B338C">
        <w:tc>
          <w:tcPr>
            <w:tcW w:w="9281" w:type="dxa"/>
          </w:tcPr>
          <w:p w14:paraId="3B4CAFF2" w14:textId="77777777" w:rsidR="000B338C" w:rsidRPr="00D84DEA" w:rsidRDefault="000B338C" w:rsidP="000B338C">
            <w:pPr>
              <w:tabs>
                <w:tab w:val="left" w:pos="567"/>
              </w:tabs>
              <w:rPr>
                <w:b/>
                <w:noProof/>
                <w:szCs w:val="22"/>
              </w:rPr>
            </w:pPr>
            <w:r w:rsidRPr="00D84DEA">
              <w:rPr>
                <w:b/>
                <w:noProof/>
                <w:szCs w:val="22"/>
              </w:rPr>
              <w:t>5.</w:t>
            </w:r>
            <w:r w:rsidRPr="00D84DEA">
              <w:rPr>
                <w:b/>
                <w:noProof/>
                <w:szCs w:val="22"/>
              </w:rPr>
              <w:tab/>
              <w:t xml:space="preserve">ANVENDELSESMÅDE OG </w:t>
            </w:r>
            <w:r w:rsidRPr="00D84DEA">
              <w:rPr>
                <w:b/>
                <w:bCs/>
                <w:szCs w:val="22"/>
              </w:rPr>
              <w:t>ADMINISTRATIONSVEJ(E)</w:t>
            </w:r>
          </w:p>
        </w:tc>
      </w:tr>
    </w:tbl>
    <w:p w14:paraId="3B4CAFF4" w14:textId="77777777" w:rsidR="000B338C" w:rsidRDefault="000B338C" w:rsidP="000B338C">
      <w:pPr>
        <w:suppressAutoHyphens/>
        <w:rPr>
          <w:noProof/>
          <w:szCs w:val="22"/>
        </w:rPr>
      </w:pPr>
    </w:p>
    <w:p w14:paraId="3B4CAFF5" w14:textId="77777777" w:rsidR="000B338C" w:rsidRPr="006E4534" w:rsidRDefault="000B338C" w:rsidP="006E4534">
      <w:pPr>
        <w:pStyle w:val="NormalWeb"/>
        <w:rPr>
          <w:noProof/>
          <w:szCs w:val="22"/>
          <w:lang w:val="da-DK"/>
        </w:rPr>
      </w:pPr>
      <w:r w:rsidRPr="006E4534">
        <w:rPr>
          <w:noProof/>
          <w:szCs w:val="22"/>
          <w:lang w:val="da-DK"/>
        </w:rPr>
        <w:t>Læs indlægssedlen inden brug.</w:t>
      </w:r>
    </w:p>
    <w:p w14:paraId="3B4CAFF6" w14:textId="77777777" w:rsidR="000B338C" w:rsidRDefault="006E4534" w:rsidP="000B338C">
      <w:pPr>
        <w:suppressAutoHyphens/>
        <w:rPr>
          <w:noProof/>
          <w:szCs w:val="22"/>
        </w:rPr>
      </w:pPr>
      <w:r>
        <w:rPr>
          <w:color w:val="000000"/>
          <w:szCs w:val="22"/>
        </w:rPr>
        <w:t>Oral anvendelse</w:t>
      </w:r>
    </w:p>
    <w:p w14:paraId="3B4CAFF7"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AFF9" w14:textId="77777777" w:rsidTr="000B338C">
        <w:tc>
          <w:tcPr>
            <w:tcW w:w="9281" w:type="dxa"/>
          </w:tcPr>
          <w:p w14:paraId="3B4CAFF8" w14:textId="77777777" w:rsidR="000B338C" w:rsidRPr="00D84DEA" w:rsidRDefault="000B338C" w:rsidP="000B338C">
            <w:pPr>
              <w:tabs>
                <w:tab w:val="left" w:pos="567"/>
              </w:tabs>
              <w:ind w:left="567" w:hanging="567"/>
              <w:rPr>
                <w:b/>
                <w:noProof/>
                <w:szCs w:val="22"/>
              </w:rPr>
            </w:pPr>
            <w:r w:rsidRPr="00D84DEA">
              <w:rPr>
                <w:b/>
                <w:noProof/>
                <w:szCs w:val="22"/>
              </w:rPr>
              <w:t>6.</w:t>
            </w:r>
            <w:r w:rsidRPr="00D84DEA">
              <w:rPr>
                <w:b/>
                <w:noProof/>
                <w:szCs w:val="22"/>
              </w:rPr>
              <w:tab/>
            </w:r>
            <w:r w:rsidR="00E60A33">
              <w:rPr>
                <w:b/>
                <w:noProof/>
                <w:szCs w:val="22"/>
              </w:rPr>
              <w:t xml:space="preserve">SÆRLIG </w:t>
            </w:r>
            <w:r w:rsidRPr="00D84DEA">
              <w:rPr>
                <w:b/>
                <w:noProof/>
                <w:szCs w:val="22"/>
              </w:rPr>
              <w:t>ADVARSEL OM, AT LÆGEMIDLET SKAL OPBEVARES UTILGÆNGELIGT FOR BØRN</w:t>
            </w:r>
          </w:p>
        </w:tc>
      </w:tr>
    </w:tbl>
    <w:p w14:paraId="3B4CAFFA" w14:textId="77777777" w:rsidR="000B338C" w:rsidRDefault="000B338C" w:rsidP="000B338C">
      <w:pPr>
        <w:suppressAutoHyphens/>
        <w:rPr>
          <w:noProof/>
          <w:szCs w:val="22"/>
        </w:rPr>
      </w:pPr>
    </w:p>
    <w:p w14:paraId="3B4CAFFB" w14:textId="77777777" w:rsidR="000B338C" w:rsidRDefault="000B338C" w:rsidP="000B338C">
      <w:pPr>
        <w:suppressAutoHyphens/>
        <w:rPr>
          <w:noProof/>
          <w:szCs w:val="22"/>
        </w:rPr>
      </w:pPr>
      <w:r>
        <w:rPr>
          <w:noProof/>
          <w:szCs w:val="22"/>
        </w:rPr>
        <w:t>Opbevares utilgængeligt for børn.</w:t>
      </w:r>
    </w:p>
    <w:p w14:paraId="3B4CAFFC" w14:textId="77777777" w:rsidR="000B338C" w:rsidRDefault="000B338C" w:rsidP="000B338C">
      <w:pPr>
        <w:suppressAutoHyphens/>
        <w:rPr>
          <w:noProof/>
          <w:szCs w:val="22"/>
        </w:rPr>
      </w:pPr>
    </w:p>
    <w:p w14:paraId="3B4CAFFD"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AFFF" w14:textId="77777777" w:rsidTr="000B338C">
        <w:tc>
          <w:tcPr>
            <w:tcW w:w="9281" w:type="dxa"/>
          </w:tcPr>
          <w:p w14:paraId="3B4CAFFE" w14:textId="77777777" w:rsidR="000B338C" w:rsidRPr="00D84DEA" w:rsidRDefault="000B338C" w:rsidP="000B338C">
            <w:pPr>
              <w:tabs>
                <w:tab w:val="left" w:pos="567"/>
              </w:tabs>
              <w:ind w:left="567" w:hanging="567"/>
              <w:rPr>
                <w:b/>
                <w:noProof/>
                <w:szCs w:val="22"/>
              </w:rPr>
            </w:pPr>
            <w:r w:rsidRPr="00D84DEA">
              <w:rPr>
                <w:b/>
                <w:noProof/>
                <w:szCs w:val="22"/>
              </w:rPr>
              <w:t>7.</w:t>
            </w:r>
            <w:r w:rsidRPr="00D84DEA">
              <w:rPr>
                <w:b/>
                <w:noProof/>
                <w:szCs w:val="22"/>
              </w:rPr>
              <w:tab/>
              <w:t>EVENTUELLE ANDRE SÆRLIGE ADVARSLER</w:t>
            </w:r>
          </w:p>
        </w:tc>
      </w:tr>
    </w:tbl>
    <w:p w14:paraId="3B4CB000" w14:textId="77777777" w:rsidR="000B338C" w:rsidRDefault="000B338C" w:rsidP="000B338C">
      <w:pPr>
        <w:suppressAutoHyphens/>
        <w:rPr>
          <w:noProof/>
          <w:szCs w:val="22"/>
        </w:rPr>
      </w:pPr>
    </w:p>
    <w:p w14:paraId="3B4CB001"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03" w14:textId="77777777" w:rsidTr="000B338C">
        <w:tc>
          <w:tcPr>
            <w:tcW w:w="9281" w:type="dxa"/>
          </w:tcPr>
          <w:p w14:paraId="3B4CB002" w14:textId="77777777" w:rsidR="000B338C" w:rsidRPr="00D84DEA" w:rsidRDefault="000B338C" w:rsidP="000B338C">
            <w:pPr>
              <w:tabs>
                <w:tab w:val="left" w:pos="567"/>
              </w:tabs>
              <w:ind w:left="567" w:hanging="567"/>
              <w:rPr>
                <w:b/>
                <w:noProof/>
                <w:szCs w:val="22"/>
              </w:rPr>
            </w:pPr>
            <w:r w:rsidRPr="00D84DEA">
              <w:rPr>
                <w:b/>
                <w:noProof/>
                <w:szCs w:val="22"/>
              </w:rPr>
              <w:t>8.</w:t>
            </w:r>
            <w:r w:rsidRPr="00D84DEA">
              <w:rPr>
                <w:b/>
                <w:noProof/>
                <w:szCs w:val="22"/>
              </w:rPr>
              <w:tab/>
              <w:t>UDLØBSDATO</w:t>
            </w:r>
          </w:p>
        </w:tc>
      </w:tr>
    </w:tbl>
    <w:p w14:paraId="3B4CB004" w14:textId="77777777" w:rsidR="000B338C" w:rsidRDefault="000B338C" w:rsidP="000B338C">
      <w:pPr>
        <w:rPr>
          <w:i/>
          <w:noProof/>
          <w:color w:val="008000"/>
          <w:szCs w:val="22"/>
          <w:lang w:val="en-GB"/>
        </w:rPr>
      </w:pPr>
    </w:p>
    <w:p w14:paraId="3B4CB005" w14:textId="77777777" w:rsidR="000B338C" w:rsidRDefault="000B338C" w:rsidP="000B338C">
      <w:pPr>
        <w:rPr>
          <w:i/>
          <w:noProof/>
          <w:color w:val="008000"/>
          <w:szCs w:val="22"/>
          <w:lang w:val="en-GB"/>
        </w:rPr>
      </w:pPr>
      <w:r>
        <w:rPr>
          <w:color w:val="000000"/>
          <w:szCs w:val="22"/>
        </w:rPr>
        <w:t>EXP</w:t>
      </w:r>
    </w:p>
    <w:p w14:paraId="3B4CB006" w14:textId="77777777" w:rsidR="000B338C" w:rsidRDefault="000B338C" w:rsidP="000B338C">
      <w:pPr>
        <w:rPr>
          <w:noProof/>
          <w:szCs w:val="22"/>
          <w:lang w:val="en-GB"/>
        </w:rPr>
      </w:pPr>
    </w:p>
    <w:p w14:paraId="3B4CB007" w14:textId="77777777" w:rsidR="000B338C" w:rsidRDefault="000B338C" w:rsidP="000B338C">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09" w14:textId="77777777" w:rsidTr="000B338C">
        <w:tc>
          <w:tcPr>
            <w:tcW w:w="9281" w:type="dxa"/>
          </w:tcPr>
          <w:p w14:paraId="3B4CB008" w14:textId="77777777" w:rsidR="000B338C" w:rsidRPr="00D84DEA" w:rsidRDefault="000B338C" w:rsidP="000B338C">
            <w:pPr>
              <w:tabs>
                <w:tab w:val="left" w:pos="567"/>
              </w:tabs>
              <w:ind w:left="567" w:hanging="567"/>
              <w:rPr>
                <w:b/>
                <w:noProof/>
                <w:szCs w:val="22"/>
              </w:rPr>
            </w:pPr>
            <w:r w:rsidRPr="00D84DEA">
              <w:rPr>
                <w:b/>
                <w:noProof/>
                <w:szCs w:val="22"/>
              </w:rPr>
              <w:t>9.</w:t>
            </w:r>
            <w:r w:rsidRPr="00D84DEA">
              <w:rPr>
                <w:b/>
                <w:noProof/>
                <w:szCs w:val="22"/>
              </w:rPr>
              <w:tab/>
              <w:t>SÆRLIGE OPBEVARINGSBETINGELSER</w:t>
            </w:r>
          </w:p>
        </w:tc>
      </w:tr>
    </w:tbl>
    <w:p w14:paraId="3B4CB00A" w14:textId="77777777" w:rsidR="000B338C" w:rsidRDefault="000B338C" w:rsidP="000B338C">
      <w:pPr>
        <w:rPr>
          <w:i/>
          <w:noProof/>
          <w:color w:val="008000"/>
          <w:szCs w:val="22"/>
        </w:rPr>
      </w:pPr>
    </w:p>
    <w:p w14:paraId="3B4CB00B" w14:textId="77777777" w:rsidR="000B338C" w:rsidRDefault="000B338C" w:rsidP="000B338C">
      <w:pPr>
        <w:rPr>
          <w:i/>
          <w:noProof/>
          <w:color w:val="008000"/>
          <w:szCs w:val="22"/>
        </w:rPr>
      </w:pPr>
    </w:p>
    <w:p w14:paraId="3B4CB00C" w14:textId="77777777" w:rsidR="000B338C" w:rsidRDefault="000B338C" w:rsidP="000B338C">
      <w:pPr>
        <w:suppressAutoHyphens/>
        <w:rPr>
          <w:noProof/>
          <w:szCs w:val="22"/>
        </w:rPr>
      </w:pPr>
    </w:p>
    <w:p w14:paraId="3B4CB00D"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0F" w14:textId="77777777" w:rsidTr="000B338C">
        <w:tc>
          <w:tcPr>
            <w:tcW w:w="9281" w:type="dxa"/>
          </w:tcPr>
          <w:p w14:paraId="3B4CB00E" w14:textId="77777777" w:rsidR="000B338C" w:rsidRPr="00D84DEA" w:rsidRDefault="000B338C" w:rsidP="007B5F97">
            <w:pPr>
              <w:tabs>
                <w:tab w:val="left" w:pos="567"/>
              </w:tabs>
              <w:ind w:left="567" w:hanging="567"/>
              <w:rPr>
                <w:b/>
                <w:noProof/>
                <w:szCs w:val="22"/>
              </w:rPr>
            </w:pPr>
            <w:r w:rsidRPr="00D84DEA">
              <w:rPr>
                <w:b/>
                <w:noProof/>
                <w:szCs w:val="22"/>
              </w:rPr>
              <w:t>10.</w:t>
            </w:r>
            <w:r w:rsidRPr="00D84DEA">
              <w:rPr>
                <w:b/>
                <w:noProof/>
                <w:szCs w:val="22"/>
              </w:rPr>
              <w:tab/>
              <w:t xml:space="preserve">EVENTUELLE SÆRLIGE FORHOLDSREGLER VED BORTSKAFFELSE AF </w:t>
            </w:r>
            <w:r w:rsidR="007B5F97">
              <w:rPr>
                <w:b/>
                <w:noProof/>
                <w:szCs w:val="22"/>
              </w:rPr>
              <w:t xml:space="preserve">IKKE ANVENDT </w:t>
            </w:r>
            <w:r w:rsidRPr="00D84DEA">
              <w:rPr>
                <w:b/>
                <w:noProof/>
                <w:szCs w:val="22"/>
              </w:rPr>
              <w:t>LÆGEMID</w:t>
            </w:r>
            <w:r w:rsidR="007B5F97">
              <w:rPr>
                <w:b/>
                <w:noProof/>
                <w:szCs w:val="22"/>
              </w:rPr>
              <w:t>DEL SAMT</w:t>
            </w:r>
            <w:r w:rsidRPr="00D84DEA">
              <w:rPr>
                <w:b/>
                <w:noProof/>
                <w:szCs w:val="22"/>
              </w:rPr>
              <w:t xml:space="preserve"> AFFALD </w:t>
            </w:r>
            <w:r w:rsidR="007B5F97">
              <w:rPr>
                <w:b/>
                <w:noProof/>
                <w:szCs w:val="22"/>
              </w:rPr>
              <w:t>HERAF</w:t>
            </w:r>
          </w:p>
        </w:tc>
      </w:tr>
    </w:tbl>
    <w:p w14:paraId="3B4CB010" w14:textId="77777777" w:rsidR="000B338C" w:rsidRDefault="000B338C" w:rsidP="000B338C">
      <w:pPr>
        <w:suppressAutoHyphens/>
        <w:rPr>
          <w:noProof/>
          <w:szCs w:val="22"/>
        </w:rPr>
      </w:pPr>
    </w:p>
    <w:p w14:paraId="3B4CB011"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13" w14:textId="77777777" w:rsidTr="000B338C">
        <w:tc>
          <w:tcPr>
            <w:tcW w:w="9281" w:type="dxa"/>
          </w:tcPr>
          <w:p w14:paraId="3B4CB012" w14:textId="77777777" w:rsidR="000B338C" w:rsidRPr="00D84DEA" w:rsidRDefault="000B338C" w:rsidP="000B338C">
            <w:pPr>
              <w:tabs>
                <w:tab w:val="left" w:pos="567"/>
              </w:tabs>
              <w:ind w:left="567" w:hanging="567"/>
              <w:rPr>
                <w:b/>
                <w:noProof/>
                <w:szCs w:val="22"/>
              </w:rPr>
            </w:pPr>
            <w:r w:rsidRPr="00D84DEA">
              <w:rPr>
                <w:b/>
                <w:noProof/>
                <w:szCs w:val="22"/>
              </w:rPr>
              <w:t>11.</w:t>
            </w:r>
            <w:r w:rsidRPr="00D84DEA">
              <w:rPr>
                <w:b/>
                <w:noProof/>
                <w:szCs w:val="22"/>
              </w:rPr>
              <w:tab/>
              <w:t>NAVN OG ADRESSE PÅ INDEHAVEREN AF MARKEDSFØRINGSTILLADELSEN</w:t>
            </w:r>
          </w:p>
        </w:tc>
      </w:tr>
    </w:tbl>
    <w:p w14:paraId="3B4CB014" w14:textId="77777777" w:rsidR="000B338C" w:rsidRDefault="000B338C" w:rsidP="000B338C">
      <w:pPr>
        <w:suppressAutoHyphens/>
        <w:rPr>
          <w:noProof/>
          <w:szCs w:val="22"/>
        </w:rPr>
      </w:pPr>
    </w:p>
    <w:p w14:paraId="3B4CB015" w14:textId="355D8173" w:rsidR="00EE4721" w:rsidRPr="000B3398" w:rsidRDefault="00EE4721" w:rsidP="00EE4721">
      <w:pPr>
        <w:autoSpaceDE w:val="0"/>
        <w:autoSpaceDN w:val="0"/>
        <w:spacing w:before="40" w:after="40"/>
        <w:rPr>
          <w:lang w:val="en-US"/>
        </w:rPr>
      </w:pPr>
      <w:r w:rsidRPr="000B3398">
        <w:rPr>
          <w:lang w:val="en-US"/>
        </w:rPr>
        <w:t xml:space="preserve">GlaxoSmithKline </w:t>
      </w:r>
      <w:ins w:id="25" w:author="NF" w:date="2025-12-01T11:04:00Z">
        <w:r w:rsidR="00516D17" w:rsidRPr="00516D17">
          <w:rPr>
            <w:lang w:val="en-US"/>
          </w:rPr>
          <w:t>Trading Services</w:t>
        </w:r>
        <w:r w:rsidR="00516D17" w:rsidRPr="00516D17" w:rsidDel="00516D17">
          <w:rPr>
            <w:lang w:val="en-US"/>
          </w:rPr>
          <w:t xml:space="preserve"> </w:t>
        </w:r>
      </w:ins>
      <w:del w:id="26" w:author="NF" w:date="2025-12-01T11:04:00Z" w16du:dateUtc="2025-12-01T10:04:00Z">
        <w:r w:rsidRPr="000B3398" w:rsidDel="00516D17">
          <w:rPr>
            <w:lang w:val="en-US"/>
          </w:rPr>
          <w:delText xml:space="preserve">(Ireland) </w:delText>
        </w:r>
      </w:del>
      <w:r w:rsidRPr="000B3398">
        <w:rPr>
          <w:lang w:val="en-US"/>
        </w:rPr>
        <w:t>Limited </w:t>
      </w:r>
    </w:p>
    <w:p w14:paraId="3B4CB016" w14:textId="77777777" w:rsidR="00EE4721" w:rsidRPr="000B3398" w:rsidRDefault="00EE4721" w:rsidP="00EE4721">
      <w:pPr>
        <w:autoSpaceDE w:val="0"/>
        <w:autoSpaceDN w:val="0"/>
        <w:spacing w:before="40" w:after="40"/>
        <w:rPr>
          <w:lang w:val="en-US"/>
        </w:rPr>
      </w:pPr>
      <w:r w:rsidRPr="000B3398">
        <w:rPr>
          <w:lang w:val="en-US"/>
        </w:rPr>
        <w:t>12 Riverwalk</w:t>
      </w:r>
    </w:p>
    <w:p w14:paraId="3B4CB017" w14:textId="77777777" w:rsidR="00EE4721" w:rsidRPr="000B3398" w:rsidRDefault="00EE4721" w:rsidP="00EE4721">
      <w:pPr>
        <w:autoSpaceDE w:val="0"/>
        <w:autoSpaceDN w:val="0"/>
        <w:spacing w:before="40" w:after="40"/>
        <w:rPr>
          <w:lang w:val="en-US"/>
        </w:rPr>
      </w:pPr>
      <w:r w:rsidRPr="000B3398">
        <w:rPr>
          <w:lang w:val="en-US"/>
        </w:rPr>
        <w:t>Citywest Business Campus </w:t>
      </w:r>
    </w:p>
    <w:p w14:paraId="3B4CB018" w14:textId="77777777" w:rsidR="00EE4721" w:rsidRDefault="00EE4721" w:rsidP="00EE4721">
      <w:r>
        <w:t>Dublin 24</w:t>
      </w:r>
    </w:p>
    <w:p w14:paraId="0FC49D3B" w14:textId="77777777" w:rsidR="00516D17" w:rsidRDefault="00EE4721" w:rsidP="000B338C">
      <w:pPr>
        <w:suppressAutoHyphens/>
        <w:rPr>
          <w:ins w:id="27" w:author="NF" w:date="2025-12-01T11:04:00Z" w16du:dateUtc="2025-12-01T10:04:00Z"/>
        </w:rPr>
      </w:pPr>
      <w:r>
        <w:t>Irland</w:t>
      </w:r>
    </w:p>
    <w:p w14:paraId="3B4CB019" w14:textId="72B95C1A" w:rsidR="000B338C" w:rsidRDefault="00516D17" w:rsidP="000B338C">
      <w:pPr>
        <w:suppressAutoHyphens/>
        <w:rPr>
          <w:color w:val="000000"/>
          <w:szCs w:val="22"/>
          <w:lang w:val="en-US"/>
        </w:rPr>
      </w:pPr>
      <w:ins w:id="28" w:author="NF" w:date="2025-12-01T11:04:00Z">
        <w:r w:rsidRPr="00516D17">
          <w:rPr>
            <w:color w:val="000000"/>
            <w:szCs w:val="22"/>
            <w:lang w:val="en-US"/>
          </w:rPr>
          <w:t>D24 YK11</w:t>
        </w:r>
      </w:ins>
      <w:r w:rsidR="00EE4721" w:rsidRPr="0056655B" w:rsidDel="00EE4721">
        <w:rPr>
          <w:color w:val="000000"/>
          <w:szCs w:val="22"/>
          <w:lang w:val="en-US"/>
        </w:rPr>
        <w:t xml:space="preserve"> </w:t>
      </w:r>
    </w:p>
    <w:p w14:paraId="3B4CB01A" w14:textId="77777777" w:rsidR="002328D5" w:rsidRPr="0056655B" w:rsidRDefault="002328D5" w:rsidP="000B338C">
      <w:pPr>
        <w:suppressAutoHyphens/>
        <w:rPr>
          <w:noProof/>
          <w:szCs w:val="22"/>
          <w:lang w:val="en-US"/>
        </w:rPr>
      </w:pPr>
    </w:p>
    <w:p w14:paraId="3B4CB01B" w14:textId="77777777" w:rsidR="000B338C" w:rsidRPr="0056655B" w:rsidRDefault="000B338C" w:rsidP="000B338C">
      <w:pPr>
        <w:suppressAutoHyphens/>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1D" w14:textId="77777777" w:rsidTr="000B338C">
        <w:tc>
          <w:tcPr>
            <w:tcW w:w="9281" w:type="dxa"/>
          </w:tcPr>
          <w:p w14:paraId="3B4CB01C" w14:textId="77777777" w:rsidR="000B338C" w:rsidRPr="00D84DEA" w:rsidRDefault="000B338C" w:rsidP="000B338C">
            <w:pPr>
              <w:tabs>
                <w:tab w:val="left" w:pos="567"/>
              </w:tabs>
              <w:ind w:left="567" w:hanging="567"/>
              <w:rPr>
                <w:b/>
                <w:noProof/>
                <w:szCs w:val="22"/>
              </w:rPr>
            </w:pPr>
            <w:r w:rsidRPr="00D84DEA">
              <w:rPr>
                <w:b/>
                <w:noProof/>
                <w:szCs w:val="22"/>
              </w:rPr>
              <w:t>12.</w:t>
            </w:r>
            <w:r w:rsidRPr="00D84DEA">
              <w:rPr>
                <w:b/>
                <w:noProof/>
                <w:szCs w:val="22"/>
              </w:rPr>
              <w:tab/>
              <w:t>MARKEDSFØRINGSTILLADELSESNUMMER (</w:t>
            </w:r>
            <w:r w:rsidR="007B5F97">
              <w:rPr>
                <w:b/>
                <w:noProof/>
                <w:szCs w:val="22"/>
              </w:rPr>
              <w:t>-</w:t>
            </w:r>
            <w:r w:rsidRPr="00D84DEA">
              <w:rPr>
                <w:b/>
                <w:noProof/>
                <w:szCs w:val="22"/>
              </w:rPr>
              <w:t>NUMRE)</w:t>
            </w:r>
          </w:p>
        </w:tc>
      </w:tr>
    </w:tbl>
    <w:p w14:paraId="3B4CB01E" w14:textId="77777777" w:rsidR="000B338C" w:rsidRDefault="000B338C" w:rsidP="000B338C">
      <w:pPr>
        <w:suppressAutoHyphens/>
        <w:rPr>
          <w:noProof/>
          <w:szCs w:val="22"/>
        </w:rPr>
      </w:pPr>
    </w:p>
    <w:p w14:paraId="3B4CB01F" w14:textId="77777777" w:rsidR="000B338C" w:rsidRPr="00EC1774" w:rsidRDefault="000B338C" w:rsidP="000B338C">
      <w:pPr>
        <w:pStyle w:val="NormalWeb"/>
        <w:rPr>
          <w:color w:val="000000"/>
          <w:sz w:val="22"/>
          <w:szCs w:val="22"/>
          <w:lang w:val="da-DK"/>
        </w:rPr>
      </w:pPr>
      <w:r w:rsidRPr="00EC1774">
        <w:rPr>
          <w:color w:val="000000"/>
          <w:sz w:val="22"/>
          <w:szCs w:val="22"/>
          <w:lang w:val="da-DK"/>
        </w:rPr>
        <w:t>EU/1/08/451/003</w:t>
      </w:r>
      <w:r w:rsidR="00EC1774" w:rsidRPr="00EC1774">
        <w:rPr>
          <w:color w:val="000000"/>
          <w:sz w:val="22"/>
          <w:szCs w:val="22"/>
          <w:lang w:val="da-DK"/>
        </w:rPr>
        <w:tab/>
        <w:t>10 filmovertrukne tabletter</w:t>
      </w:r>
    </w:p>
    <w:p w14:paraId="3B4CB020" w14:textId="77777777" w:rsidR="000B338C" w:rsidRDefault="000B338C" w:rsidP="000B338C">
      <w:pPr>
        <w:rPr>
          <w:color w:val="000000"/>
          <w:szCs w:val="22"/>
        </w:rPr>
      </w:pPr>
      <w:r>
        <w:rPr>
          <w:color w:val="000000"/>
          <w:szCs w:val="22"/>
        </w:rPr>
        <w:t> </w:t>
      </w:r>
    </w:p>
    <w:p w14:paraId="3B4CB021" w14:textId="77777777" w:rsidR="000B338C" w:rsidRDefault="000B338C" w:rsidP="000B338C">
      <w:pPr>
        <w:suppressAutoHyphens/>
        <w:ind w:left="426" w:hanging="426"/>
        <w:rPr>
          <w:noProof/>
          <w:szCs w:val="22"/>
        </w:rPr>
      </w:pPr>
      <w:r>
        <w:rPr>
          <w:color w:val="000000"/>
          <w:szCs w:val="22"/>
          <w:highlight w:val="lightGray"/>
        </w:rPr>
        <w:t>EU/1/08/451/004</w:t>
      </w:r>
      <w:r w:rsidR="00EC1774">
        <w:rPr>
          <w:color w:val="000000"/>
          <w:szCs w:val="22"/>
          <w:highlight w:val="lightGray"/>
        </w:rPr>
        <w:tab/>
        <w:t>30 filmovertrukne tabletter</w:t>
      </w:r>
    </w:p>
    <w:p w14:paraId="3B4CB022" w14:textId="77777777" w:rsidR="000B338C" w:rsidRDefault="000B338C" w:rsidP="000B338C">
      <w:pPr>
        <w:rPr>
          <w:noProof/>
          <w:szCs w:val="22"/>
        </w:rPr>
      </w:pPr>
    </w:p>
    <w:p w14:paraId="3B4CB023" w14:textId="77777777" w:rsidR="000B338C" w:rsidRDefault="000B338C" w:rsidP="000B338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25" w14:textId="77777777" w:rsidTr="000B338C">
        <w:tc>
          <w:tcPr>
            <w:tcW w:w="9281" w:type="dxa"/>
          </w:tcPr>
          <w:p w14:paraId="3B4CB024" w14:textId="77777777" w:rsidR="000B338C" w:rsidRPr="00D84DEA" w:rsidRDefault="000B338C" w:rsidP="00D06992">
            <w:pPr>
              <w:tabs>
                <w:tab w:val="left" w:pos="567"/>
              </w:tabs>
              <w:ind w:left="567" w:hanging="567"/>
              <w:rPr>
                <w:b/>
                <w:noProof/>
                <w:szCs w:val="22"/>
              </w:rPr>
            </w:pPr>
            <w:r w:rsidRPr="00D84DEA">
              <w:rPr>
                <w:b/>
                <w:noProof/>
                <w:szCs w:val="22"/>
              </w:rPr>
              <w:t>13.</w:t>
            </w:r>
            <w:r w:rsidRPr="00D84DEA">
              <w:rPr>
                <w:b/>
                <w:noProof/>
                <w:szCs w:val="22"/>
              </w:rPr>
              <w:tab/>
              <w:t>FREMSTILLERENS BATCHNUMMER</w:t>
            </w:r>
          </w:p>
        </w:tc>
      </w:tr>
    </w:tbl>
    <w:p w14:paraId="3B4CB026" w14:textId="77777777" w:rsidR="000B338C" w:rsidRPr="00EC1774" w:rsidRDefault="000B338C" w:rsidP="000B338C">
      <w:pPr>
        <w:rPr>
          <w:noProof/>
          <w:szCs w:val="22"/>
        </w:rPr>
      </w:pPr>
    </w:p>
    <w:p w14:paraId="3B4CB027" w14:textId="77777777" w:rsidR="000B338C" w:rsidRPr="00EC1774" w:rsidRDefault="000B338C" w:rsidP="000B338C">
      <w:pPr>
        <w:rPr>
          <w:noProof/>
          <w:szCs w:val="22"/>
        </w:rPr>
      </w:pPr>
      <w:r>
        <w:rPr>
          <w:color w:val="000000"/>
          <w:szCs w:val="22"/>
        </w:rPr>
        <w:t>Lot</w:t>
      </w:r>
    </w:p>
    <w:p w14:paraId="3B4CB028" w14:textId="77777777" w:rsidR="000B338C" w:rsidRPr="00EC1774" w:rsidRDefault="000B338C" w:rsidP="000B338C">
      <w:pPr>
        <w:rPr>
          <w:noProof/>
          <w:szCs w:val="22"/>
        </w:rPr>
      </w:pPr>
    </w:p>
    <w:p w14:paraId="3B4CB029" w14:textId="77777777" w:rsidR="000B338C" w:rsidRPr="00EC1774" w:rsidRDefault="000B338C" w:rsidP="000B338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2B" w14:textId="77777777" w:rsidTr="000B338C">
        <w:tc>
          <w:tcPr>
            <w:tcW w:w="9281" w:type="dxa"/>
          </w:tcPr>
          <w:p w14:paraId="3B4CB02A" w14:textId="77777777" w:rsidR="000B338C" w:rsidRPr="00D84DEA" w:rsidRDefault="000B338C" w:rsidP="000B338C">
            <w:pPr>
              <w:tabs>
                <w:tab w:val="left" w:pos="567"/>
              </w:tabs>
              <w:ind w:left="567" w:hanging="567"/>
              <w:rPr>
                <w:b/>
                <w:noProof/>
                <w:szCs w:val="22"/>
              </w:rPr>
            </w:pPr>
            <w:r w:rsidRPr="00D84DEA">
              <w:rPr>
                <w:b/>
                <w:noProof/>
                <w:szCs w:val="22"/>
              </w:rPr>
              <w:t>14.</w:t>
            </w:r>
            <w:r w:rsidRPr="00D84DEA">
              <w:rPr>
                <w:b/>
                <w:noProof/>
                <w:szCs w:val="22"/>
              </w:rPr>
              <w:tab/>
              <w:t xml:space="preserve">GENEREL KLASSIFIKATION FOR UDLEVERING </w:t>
            </w:r>
          </w:p>
        </w:tc>
      </w:tr>
    </w:tbl>
    <w:p w14:paraId="3B4CB02C" w14:textId="77777777" w:rsidR="000B338C" w:rsidRDefault="000B338C" w:rsidP="000B338C">
      <w:pPr>
        <w:rPr>
          <w:noProof/>
          <w:szCs w:val="22"/>
        </w:rPr>
      </w:pPr>
    </w:p>
    <w:p w14:paraId="3B4CB02D" w14:textId="77777777" w:rsidR="000B338C" w:rsidRDefault="000B338C" w:rsidP="000B338C">
      <w:pPr>
        <w:suppressAutoHyphens/>
        <w:ind w:left="720" w:hanging="720"/>
        <w:rPr>
          <w:noProof/>
          <w:szCs w:val="22"/>
        </w:rPr>
      </w:pPr>
    </w:p>
    <w:p w14:paraId="3B4CB02E" w14:textId="77777777" w:rsidR="000B338C" w:rsidRDefault="000B338C" w:rsidP="000B338C">
      <w:pPr>
        <w:suppressAutoHyphens/>
        <w:ind w:left="720" w:hanging="72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30" w14:textId="77777777" w:rsidTr="000B338C">
        <w:tc>
          <w:tcPr>
            <w:tcW w:w="9281" w:type="dxa"/>
          </w:tcPr>
          <w:p w14:paraId="3B4CB02F" w14:textId="77777777" w:rsidR="000B338C" w:rsidRPr="00D84DEA" w:rsidRDefault="000B338C" w:rsidP="000B338C">
            <w:pPr>
              <w:tabs>
                <w:tab w:val="left" w:pos="567"/>
              </w:tabs>
              <w:ind w:left="567" w:hanging="567"/>
              <w:rPr>
                <w:b/>
                <w:noProof/>
                <w:szCs w:val="22"/>
              </w:rPr>
            </w:pPr>
            <w:r w:rsidRPr="00D84DEA">
              <w:rPr>
                <w:b/>
                <w:noProof/>
                <w:szCs w:val="22"/>
              </w:rPr>
              <w:t>15.</w:t>
            </w:r>
            <w:r w:rsidRPr="00D84DEA">
              <w:rPr>
                <w:b/>
                <w:noProof/>
                <w:szCs w:val="22"/>
              </w:rPr>
              <w:tab/>
              <w:t>INSTRUKTIONER VEDRØRENDE ANVENDELSEN</w:t>
            </w:r>
          </w:p>
        </w:tc>
      </w:tr>
    </w:tbl>
    <w:p w14:paraId="3B4CB031" w14:textId="77777777" w:rsidR="000B338C" w:rsidRDefault="000B338C" w:rsidP="000B338C">
      <w:pPr>
        <w:suppressAutoHyphens/>
        <w:rPr>
          <w:noProof/>
          <w:szCs w:val="22"/>
        </w:rPr>
      </w:pPr>
    </w:p>
    <w:p w14:paraId="3B4CB032" w14:textId="77777777" w:rsidR="000B338C" w:rsidRDefault="000B338C" w:rsidP="000B338C">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34" w14:textId="77777777" w:rsidTr="000B338C">
        <w:tc>
          <w:tcPr>
            <w:tcW w:w="9281" w:type="dxa"/>
          </w:tcPr>
          <w:p w14:paraId="3B4CB033" w14:textId="77777777" w:rsidR="000B338C" w:rsidRPr="00D84DEA" w:rsidRDefault="000B338C" w:rsidP="000B338C">
            <w:pPr>
              <w:tabs>
                <w:tab w:val="left" w:pos="567"/>
              </w:tabs>
              <w:ind w:left="567" w:hanging="567"/>
              <w:rPr>
                <w:b/>
                <w:noProof/>
                <w:szCs w:val="22"/>
              </w:rPr>
            </w:pPr>
            <w:r w:rsidRPr="00D84DEA">
              <w:rPr>
                <w:b/>
                <w:noProof/>
                <w:szCs w:val="22"/>
              </w:rPr>
              <w:t>16.</w:t>
            </w:r>
            <w:r w:rsidRPr="00D84DEA">
              <w:rPr>
                <w:b/>
                <w:noProof/>
                <w:szCs w:val="22"/>
              </w:rPr>
              <w:tab/>
              <w:t>INFORMATION I BRAILLESKRIFT</w:t>
            </w:r>
          </w:p>
        </w:tc>
      </w:tr>
    </w:tbl>
    <w:p w14:paraId="3B4CB035" w14:textId="77777777" w:rsidR="000B338C" w:rsidRDefault="000B338C" w:rsidP="000B338C">
      <w:pPr>
        <w:suppressAutoHyphens/>
        <w:jc w:val="both"/>
        <w:rPr>
          <w:noProof/>
          <w:szCs w:val="22"/>
        </w:rPr>
      </w:pPr>
    </w:p>
    <w:p w14:paraId="3B4CB036" w14:textId="77777777" w:rsidR="008A627A" w:rsidRDefault="007B1B4D" w:rsidP="000B338C">
      <w:pPr>
        <w:rPr>
          <w:b/>
          <w:noProof/>
          <w:szCs w:val="22"/>
          <w:highlight w:val="lightGray"/>
        </w:rPr>
      </w:pPr>
      <w:r>
        <w:rPr>
          <w:color w:val="000000"/>
          <w:szCs w:val="22"/>
        </w:rPr>
        <w:t>v</w:t>
      </w:r>
      <w:r w:rsidR="000B338C">
        <w:rPr>
          <w:color w:val="000000"/>
          <w:szCs w:val="22"/>
        </w:rPr>
        <w:t>olibris 10</w:t>
      </w:r>
      <w:r w:rsidR="003D3E1F">
        <w:rPr>
          <w:color w:val="000000"/>
          <w:szCs w:val="22"/>
        </w:rPr>
        <w:t> </w:t>
      </w:r>
      <w:r w:rsidR="000B338C">
        <w:rPr>
          <w:color w:val="000000"/>
          <w:szCs w:val="22"/>
        </w:rPr>
        <w:t>mg</w:t>
      </w:r>
      <w:r w:rsidR="000B338C">
        <w:rPr>
          <w:b/>
          <w:noProof/>
          <w:szCs w:val="22"/>
          <w:highlight w:val="lightGray"/>
        </w:rPr>
        <w:t xml:space="preserve"> </w:t>
      </w:r>
    </w:p>
    <w:p w14:paraId="3B4CB037" w14:textId="77777777" w:rsidR="008A627A" w:rsidRDefault="008A627A" w:rsidP="000B338C">
      <w:pPr>
        <w:rPr>
          <w:b/>
          <w:noProof/>
          <w:szCs w:val="22"/>
          <w:highlight w:val="lightGray"/>
        </w:rPr>
      </w:pPr>
    </w:p>
    <w:p w14:paraId="3B4CB038" w14:textId="06018F52" w:rsidR="008A627A" w:rsidRPr="003C5BD8" w:rsidRDefault="008A627A" w:rsidP="008A627A">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sidRPr="003C5BD8">
        <w:rPr>
          <w:b/>
          <w:noProof/>
          <w:szCs w:val="22"/>
        </w:rPr>
        <w:t>17</w:t>
      </w:r>
      <w:r>
        <w:rPr>
          <w:b/>
          <w:noProof/>
          <w:szCs w:val="22"/>
        </w:rPr>
        <w:t>.</w:t>
      </w:r>
      <w:r w:rsidRPr="003C5BD8">
        <w:rPr>
          <w:b/>
          <w:noProof/>
          <w:szCs w:val="22"/>
        </w:rPr>
        <w:tab/>
        <w:t>ENTYDIG IDENTIFIKATOR – 2D-STREGKODE</w:t>
      </w:r>
      <w:r w:rsidR="0096421C">
        <w:rPr>
          <w:b/>
          <w:noProof/>
          <w:szCs w:val="22"/>
        </w:rPr>
        <w:fldChar w:fldCharType="begin"/>
      </w:r>
      <w:r w:rsidR="0096421C">
        <w:rPr>
          <w:b/>
          <w:noProof/>
          <w:szCs w:val="22"/>
        </w:rPr>
        <w:instrText xml:space="preserve"> DOCVARIABLE VAULT_ND_58b226f4-b2c1-4c7d-94a9-80b3a23f0b21 \* MERGEFORMAT </w:instrText>
      </w:r>
      <w:r w:rsidR="0096421C">
        <w:rPr>
          <w:b/>
          <w:noProof/>
          <w:szCs w:val="22"/>
        </w:rPr>
        <w:fldChar w:fldCharType="separate"/>
      </w:r>
      <w:r w:rsidR="0096421C">
        <w:rPr>
          <w:b/>
          <w:noProof/>
          <w:szCs w:val="22"/>
        </w:rPr>
        <w:t xml:space="preserve"> </w:t>
      </w:r>
      <w:r w:rsidR="0096421C">
        <w:rPr>
          <w:b/>
          <w:noProof/>
          <w:szCs w:val="22"/>
        </w:rPr>
        <w:fldChar w:fldCharType="end"/>
      </w:r>
    </w:p>
    <w:p w14:paraId="3B4CB039" w14:textId="77777777" w:rsidR="008A627A" w:rsidRPr="003C5BD8" w:rsidRDefault="008A627A" w:rsidP="008A627A">
      <w:pPr>
        <w:tabs>
          <w:tab w:val="left" w:pos="720"/>
        </w:tabs>
        <w:rPr>
          <w:noProof/>
          <w:szCs w:val="22"/>
        </w:rPr>
      </w:pPr>
    </w:p>
    <w:p w14:paraId="3B4CB03A" w14:textId="77777777" w:rsidR="008A627A" w:rsidRPr="00660AED" w:rsidRDefault="008A627A" w:rsidP="008A627A">
      <w:pPr>
        <w:rPr>
          <w:noProof/>
          <w:szCs w:val="22"/>
          <w:shd w:val="pct15" w:color="auto" w:fill="FFFFFF"/>
        </w:rPr>
      </w:pPr>
      <w:r w:rsidRPr="00660AED">
        <w:rPr>
          <w:noProof/>
          <w:szCs w:val="22"/>
          <w:shd w:val="pct15" w:color="auto" w:fill="FFFFFF"/>
        </w:rPr>
        <w:t>Der er anført en 2D-stregkode, som indeholder en entydig identifikator.</w:t>
      </w:r>
    </w:p>
    <w:p w14:paraId="3B4CB03B" w14:textId="77777777" w:rsidR="008A627A" w:rsidRPr="003C5BD8" w:rsidRDefault="008A627A" w:rsidP="008A627A">
      <w:pPr>
        <w:rPr>
          <w:noProof/>
          <w:szCs w:val="22"/>
          <w:shd w:val="clear" w:color="auto" w:fill="CCCCCC"/>
        </w:rPr>
      </w:pPr>
    </w:p>
    <w:p w14:paraId="3B4CB03C" w14:textId="77777777" w:rsidR="008A627A" w:rsidRPr="003C5BD8" w:rsidRDefault="008A627A" w:rsidP="008A627A">
      <w:pPr>
        <w:rPr>
          <w:noProof/>
          <w:szCs w:val="22"/>
          <w:shd w:val="clear" w:color="auto" w:fill="CCCCCC"/>
        </w:rPr>
      </w:pPr>
    </w:p>
    <w:p w14:paraId="3B4CB03D" w14:textId="77777777" w:rsidR="008A627A" w:rsidRPr="003C5BD8" w:rsidRDefault="008A627A" w:rsidP="008A627A">
      <w:pPr>
        <w:rPr>
          <w:noProof/>
          <w:vanish/>
          <w:szCs w:val="22"/>
        </w:rPr>
      </w:pPr>
    </w:p>
    <w:p w14:paraId="3B4CB03E" w14:textId="77777777" w:rsidR="008A627A" w:rsidRPr="003C5BD8" w:rsidRDefault="008A627A" w:rsidP="008A627A">
      <w:pPr>
        <w:tabs>
          <w:tab w:val="left" w:pos="720"/>
        </w:tabs>
        <w:rPr>
          <w:noProof/>
          <w:vanish/>
          <w:szCs w:val="22"/>
        </w:rPr>
      </w:pPr>
    </w:p>
    <w:p w14:paraId="3B4CB03F" w14:textId="461917D2" w:rsidR="008A627A" w:rsidRPr="003C5BD8" w:rsidRDefault="008A627A" w:rsidP="008A627A">
      <w:pPr>
        <w:keepNext/>
        <w:pBdr>
          <w:top w:val="single" w:sz="4" w:space="1" w:color="auto"/>
          <w:left w:val="single" w:sz="4" w:space="4" w:color="auto"/>
          <w:bottom w:val="single" w:sz="4" w:space="1" w:color="auto"/>
          <w:right w:val="single" w:sz="4" w:space="4" w:color="auto"/>
        </w:pBdr>
        <w:tabs>
          <w:tab w:val="left" w:pos="567"/>
        </w:tabs>
        <w:outlineLvl w:val="0"/>
        <w:rPr>
          <w:i/>
          <w:noProof/>
          <w:szCs w:val="22"/>
        </w:rPr>
      </w:pPr>
      <w:r>
        <w:rPr>
          <w:b/>
          <w:noProof/>
          <w:szCs w:val="22"/>
        </w:rPr>
        <w:t>18.</w:t>
      </w:r>
      <w:r>
        <w:rPr>
          <w:b/>
          <w:noProof/>
          <w:szCs w:val="22"/>
        </w:rPr>
        <w:tab/>
      </w:r>
      <w:r w:rsidRPr="003C5BD8">
        <w:rPr>
          <w:b/>
          <w:noProof/>
          <w:szCs w:val="22"/>
        </w:rPr>
        <w:t>ENTYDIG IDENTIFIKATOR - MENNESKELIGT LÆSBARE DATA</w:t>
      </w:r>
      <w:r w:rsidR="0096421C">
        <w:rPr>
          <w:b/>
          <w:noProof/>
          <w:szCs w:val="22"/>
        </w:rPr>
        <w:fldChar w:fldCharType="begin"/>
      </w:r>
      <w:r w:rsidR="0096421C">
        <w:rPr>
          <w:b/>
          <w:noProof/>
          <w:szCs w:val="22"/>
        </w:rPr>
        <w:instrText xml:space="preserve"> DOCVARIABLE VAULT_ND_5337f4b6-0baa-4770-8433-d4ec0ce88495 \* MERGEFORMAT </w:instrText>
      </w:r>
      <w:r w:rsidR="0096421C">
        <w:rPr>
          <w:b/>
          <w:noProof/>
          <w:szCs w:val="22"/>
        </w:rPr>
        <w:fldChar w:fldCharType="separate"/>
      </w:r>
      <w:r w:rsidR="0096421C">
        <w:rPr>
          <w:b/>
          <w:noProof/>
          <w:szCs w:val="22"/>
        </w:rPr>
        <w:t xml:space="preserve"> </w:t>
      </w:r>
      <w:r w:rsidR="0096421C">
        <w:rPr>
          <w:b/>
          <w:noProof/>
          <w:szCs w:val="22"/>
        </w:rPr>
        <w:fldChar w:fldCharType="end"/>
      </w:r>
    </w:p>
    <w:p w14:paraId="3B4CB040" w14:textId="77777777" w:rsidR="008A627A" w:rsidRPr="003C5BD8" w:rsidRDefault="008A627A" w:rsidP="008A627A">
      <w:pPr>
        <w:tabs>
          <w:tab w:val="left" w:pos="720"/>
        </w:tabs>
        <w:rPr>
          <w:noProof/>
          <w:szCs w:val="22"/>
        </w:rPr>
      </w:pPr>
    </w:p>
    <w:p w14:paraId="3B4CB041" w14:textId="4B70C1FF" w:rsidR="008A627A" w:rsidRPr="003C5BD8" w:rsidRDefault="008A627A" w:rsidP="008A627A">
      <w:pPr>
        <w:rPr>
          <w:color w:val="008000"/>
          <w:szCs w:val="22"/>
        </w:rPr>
      </w:pPr>
      <w:r>
        <w:rPr>
          <w:szCs w:val="22"/>
        </w:rPr>
        <w:t>PC</w:t>
      </w:r>
    </w:p>
    <w:p w14:paraId="3B4CB042" w14:textId="3FCF3545" w:rsidR="008A627A" w:rsidRPr="003C5BD8" w:rsidRDefault="008A627A" w:rsidP="008A627A">
      <w:pPr>
        <w:rPr>
          <w:szCs w:val="22"/>
        </w:rPr>
      </w:pPr>
      <w:r w:rsidRPr="003C5BD8">
        <w:rPr>
          <w:szCs w:val="22"/>
        </w:rPr>
        <w:t>SN</w:t>
      </w:r>
    </w:p>
    <w:p w14:paraId="3B4CB043" w14:textId="0B3B658C" w:rsidR="008A627A" w:rsidRPr="00660AED" w:rsidRDefault="008A627A" w:rsidP="008A627A">
      <w:pPr>
        <w:rPr>
          <w:szCs w:val="22"/>
          <w:shd w:val="pct15" w:color="auto" w:fill="FFFFFF"/>
        </w:rPr>
      </w:pPr>
      <w:r w:rsidRPr="00660AED">
        <w:rPr>
          <w:szCs w:val="22"/>
          <w:shd w:val="pct15" w:color="auto" w:fill="FFFFFF"/>
        </w:rPr>
        <w:t>NN</w:t>
      </w:r>
    </w:p>
    <w:p w14:paraId="3B4CB067" w14:textId="2D19D58A" w:rsidR="000B338C" w:rsidRDefault="00C470DC" w:rsidP="000B338C">
      <w:pPr>
        <w:rPr>
          <w:bCs/>
          <w:noProof/>
          <w:szCs w:val="22"/>
        </w:rPr>
      </w:pPr>
      <w:r>
        <w:rPr>
          <w:b/>
          <w:noProof/>
          <w:szCs w:val="22"/>
          <w:highlight w:val="lightGray"/>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69" w14:textId="77777777" w:rsidTr="000B338C">
        <w:tc>
          <w:tcPr>
            <w:tcW w:w="9281" w:type="dxa"/>
          </w:tcPr>
          <w:p w14:paraId="3B4CB068" w14:textId="5321ED04" w:rsidR="000B338C" w:rsidRPr="00D84DEA" w:rsidRDefault="000B338C" w:rsidP="000B338C">
            <w:pPr>
              <w:rPr>
                <w:b/>
                <w:noProof/>
                <w:szCs w:val="22"/>
              </w:rPr>
            </w:pPr>
            <w:r w:rsidRPr="00D84DEA">
              <w:rPr>
                <w:b/>
                <w:bCs/>
                <w:color w:val="000000"/>
                <w:szCs w:val="22"/>
              </w:rPr>
              <w:t>MINDSTEKRAV TIL MÆRKNING PÅ BLISTER ELLER STRIP</w:t>
            </w:r>
            <w:r w:rsidRPr="00D84DEA">
              <w:rPr>
                <w:b/>
                <w:bCs/>
                <w:color w:val="000000"/>
                <w:szCs w:val="22"/>
              </w:rPr>
              <w:br/>
            </w:r>
            <w:r w:rsidRPr="00D84DEA">
              <w:rPr>
                <w:b/>
                <w:bCs/>
                <w:color w:val="000000"/>
                <w:szCs w:val="22"/>
              </w:rPr>
              <w:br/>
            </w:r>
            <w:r w:rsidR="003207BC">
              <w:rPr>
                <w:b/>
                <w:bCs/>
                <w:color w:val="000000"/>
                <w:szCs w:val="22"/>
              </w:rPr>
              <w:t>BLISTER</w:t>
            </w:r>
          </w:p>
        </w:tc>
      </w:tr>
    </w:tbl>
    <w:p w14:paraId="3B4CB06A" w14:textId="77777777" w:rsidR="000B338C" w:rsidRDefault="000B338C" w:rsidP="000B338C">
      <w:pPr>
        <w:rPr>
          <w:noProof/>
          <w:szCs w:val="22"/>
        </w:rPr>
      </w:pPr>
    </w:p>
    <w:p w14:paraId="3B4CB06B" w14:textId="77777777" w:rsidR="000B338C" w:rsidRDefault="000B338C" w:rsidP="000B338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6D" w14:textId="77777777" w:rsidTr="000B338C">
        <w:tc>
          <w:tcPr>
            <w:tcW w:w="9281" w:type="dxa"/>
          </w:tcPr>
          <w:p w14:paraId="3B4CB06C" w14:textId="77777777" w:rsidR="000B338C" w:rsidRPr="00D84DEA" w:rsidRDefault="000B338C" w:rsidP="000B338C">
            <w:pPr>
              <w:tabs>
                <w:tab w:val="left" w:pos="567"/>
              </w:tabs>
              <w:ind w:left="567" w:hanging="567"/>
              <w:rPr>
                <w:b/>
                <w:noProof/>
                <w:szCs w:val="22"/>
              </w:rPr>
            </w:pPr>
            <w:r w:rsidRPr="00D84DEA">
              <w:rPr>
                <w:b/>
                <w:noProof/>
                <w:szCs w:val="22"/>
              </w:rPr>
              <w:t>1.</w:t>
            </w:r>
            <w:r w:rsidRPr="00D84DEA">
              <w:rPr>
                <w:b/>
                <w:noProof/>
                <w:szCs w:val="22"/>
              </w:rPr>
              <w:tab/>
              <w:t>LÆGEMIDLETS NAVN</w:t>
            </w:r>
          </w:p>
        </w:tc>
      </w:tr>
    </w:tbl>
    <w:p w14:paraId="3B4CB06E" w14:textId="77777777" w:rsidR="000B338C" w:rsidRDefault="000B338C" w:rsidP="000B338C">
      <w:pPr>
        <w:suppressAutoHyphens/>
        <w:rPr>
          <w:noProof/>
          <w:szCs w:val="22"/>
        </w:rPr>
      </w:pPr>
    </w:p>
    <w:p w14:paraId="3B4CB06F" w14:textId="77777777" w:rsidR="000B338C" w:rsidRDefault="000B338C" w:rsidP="000B338C">
      <w:pPr>
        <w:rPr>
          <w:color w:val="000000"/>
          <w:szCs w:val="22"/>
        </w:rPr>
      </w:pPr>
      <w:r>
        <w:rPr>
          <w:color w:val="000000"/>
          <w:szCs w:val="22"/>
        </w:rPr>
        <w:t>Volibris 10</w:t>
      </w:r>
      <w:r w:rsidR="003D3E1F">
        <w:rPr>
          <w:color w:val="000000"/>
          <w:szCs w:val="22"/>
        </w:rPr>
        <w:t> </w:t>
      </w:r>
      <w:r>
        <w:rPr>
          <w:color w:val="000000"/>
          <w:szCs w:val="22"/>
        </w:rPr>
        <w:t xml:space="preserve">mg tabletter </w:t>
      </w:r>
    </w:p>
    <w:p w14:paraId="3B4CB070" w14:textId="77777777" w:rsidR="000B338C" w:rsidRDefault="000B338C" w:rsidP="000B338C">
      <w:pPr>
        <w:rPr>
          <w:color w:val="000000"/>
          <w:szCs w:val="22"/>
        </w:rPr>
      </w:pPr>
      <w:r>
        <w:rPr>
          <w:color w:val="000000"/>
          <w:szCs w:val="22"/>
        </w:rPr>
        <w:t> </w:t>
      </w:r>
    </w:p>
    <w:p w14:paraId="3B4CB071" w14:textId="77777777" w:rsidR="000B338C" w:rsidRPr="000B338C" w:rsidRDefault="000B338C" w:rsidP="000B338C">
      <w:pPr>
        <w:pStyle w:val="Header"/>
        <w:widowControl/>
        <w:tabs>
          <w:tab w:val="clear" w:pos="567"/>
          <w:tab w:val="clear" w:pos="4320"/>
          <w:tab w:val="clear" w:pos="8640"/>
        </w:tabs>
        <w:suppressAutoHyphens/>
        <w:rPr>
          <w:rFonts w:ascii="Times New Roman" w:hAnsi="Times New Roman"/>
          <w:noProof/>
          <w:szCs w:val="22"/>
        </w:rPr>
      </w:pPr>
      <w:r w:rsidRPr="000B338C">
        <w:rPr>
          <w:rFonts w:ascii="Times New Roman" w:hAnsi="Times New Roman"/>
          <w:color w:val="000000"/>
          <w:szCs w:val="22"/>
        </w:rPr>
        <w:t>ambrisentan</w:t>
      </w:r>
    </w:p>
    <w:p w14:paraId="3B4CB072" w14:textId="77777777" w:rsidR="000B338C" w:rsidRDefault="000B338C" w:rsidP="000B338C">
      <w:pPr>
        <w:suppressAutoHyphens/>
        <w:rPr>
          <w:noProof/>
          <w:szCs w:val="22"/>
        </w:rPr>
      </w:pPr>
    </w:p>
    <w:p w14:paraId="3B4CB073" w14:textId="77777777" w:rsidR="000B338C" w:rsidRDefault="000B338C" w:rsidP="000B338C">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75" w14:textId="77777777" w:rsidTr="000B338C">
        <w:tc>
          <w:tcPr>
            <w:tcW w:w="9281" w:type="dxa"/>
          </w:tcPr>
          <w:p w14:paraId="3B4CB074" w14:textId="77777777" w:rsidR="000B338C" w:rsidRPr="00D84DEA" w:rsidRDefault="000B338C" w:rsidP="000B338C">
            <w:pPr>
              <w:tabs>
                <w:tab w:val="left" w:pos="567"/>
              </w:tabs>
              <w:ind w:left="567" w:hanging="567"/>
              <w:rPr>
                <w:b/>
                <w:noProof/>
                <w:szCs w:val="22"/>
              </w:rPr>
            </w:pPr>
            <w:r w:rsidRPr="00D84DEA">
              <w:rPr>
                <w:b/>
                <w:noProof/>
                <w:szCs w:val="22"/>
              </w:rPr>
              <w:t>2.</w:t>
            </w:r>
            <w:r w:rsidRPr="00D84DEA">
              <w:rPr>
                <w:b/>
                <w:noProof/>
                <w:szCs w:val="22"/>
              </w:rPr>
              <w:tab/>
              <w:t>NAVN PÅ INDEHAVEREN AF MARKEDSFØRINGSTILLADELSEN</w:t>
            </w:r>
          </w:p>
        </w:tc>
      </w:tr>
    </w:tbl>
    <w:p w14:paraId="3B4CB076" w14:textId="77777777" w:rsidR="000B338C" w:rsidRDefault="000B338C" w:rsidP="000B338C">
      <w:pPr>
        <w:suppressAutoHyphens/>
        <w:rPr>
          <w:noProof/>
          <w:szCs w:val="22"/>
        </w:rPr>
      </w:pPr>
    </w:p>
    <w:p w14:paraId="3B4CB077" w14:textId="070C3917" w:rsidR="000B338C" w:rsidRPr="00707006" w:rsidRDefault="00D12630" w:rsidP="000B338C">
      <w:pPr>
        <w:suppressAutoHyphens/>
        <w:rPr>
          <w:lang w:val="en-US"/>
        </w:rPr>
      </w:pPr>
      <w:r w:rsidRPr="00707006">
        <w:rPr>
          <w:lang w:val="en-US"/>
        </w:rPr>
        <w:t xml:space="preserve">GlaxoSmithKline </w:t>
      </w:r>
      <w:ins w:id="29" w:author="NF" w:date="2025-12-01T11:05:00Z">
        <w:r w:rsidR="00516D17" w:rsidRPr="00516D17">
          <w:rPr>
            <w:lang w:val="en-US"/>
          </w:rPr>
          <w:t>Trading Services</w:t>
        </w:r>
        <w:r w:rsidR="00516D17" w:rsidRPr="00516D17" w:rsidDel="00516D17">
          <w:rPr>
            <w:lang w:val="en-US"/>
          </w:rPr>
          <w:t xml:space="preserve"> </w:t>
        </w:r>
      </w:ins>
      <w:del w:id="30" w:author="NF" w:date="2025-12-01T11:05:00Z" w16du:dateUtc="2025-12-01T10:05:00Z">
        <w:r w:rsidRPr="00707006" w:rsidDel="00516D17">
          <w:rPr>
            <w:lang w:val="en-US"/>
          </w:rPr>
          <w:delText xml:space="preserve">(Ireland) </w:delText>
        </w:r>
      </w:del>
      <w:r w:rsidRPr="00707006">
        <w:rPr>
          <w:lang w:val="en-US"/>
        </w:rPr>
        <w:t>Limited</w:t>
      </w:r>
    </w:p>
    <w:p w14:paraId="3B4CB078" w14:textId="58B2FFA7" w:rsidR="00FB17F3" w:rsidRDefault="00FB17F3" w:rsidP="00707006">
      <w:pPr>
        <w:rPr>
          <w:noProof/>
          <w:szCs w:val="22"/>
          <w:highlight w:val="lightGray"/>
          <w:lang w:val="en-US"/>
        </w:rPr>
      </w:pPr>
      <w:r>
        <w:rPr>
          <w:noProof/>
          <w:szCs w:val="22"/>
          <w:highlight w:val="lightGray"/>
          <w:lang w:val="en-US"/>
        </w:rPr>
        <w:t xml:space="preserve">GSK </w:t>
      </w:r>
      <w:ins w:id="31" w:author="NF" w:date="2025-12-01T11:05:00Z" w16du:dateUtc="2025-12-01T10:05:00Z">
        <w:r w:rsidR="00516D17">
          <w:rPr>
            <w:noProof/>
            <w:szCs w:val="22"/>
            <w:highlight w:val="lightGray"/>
            <w:lang w:val="en-US"/>
          </w:rPr>
          <w:t>TS</w:t>
        </w:r>
      </w:ins>
      <w:del w:id="32" w:author="NF" w:date="2025-12-01T11:05:00Z" w16du:dateUtc="2025-12-01T10:05:00Z">
        <w:r w:rsidDel="00516D17">
          <w:rPr>
            <w:noProof/>
            <w:szCs w:val="22"/>
            <w:highlight w:val="lightGray"/>
            <w:lang w:val="en-US"/>
          </w:rPr>
          <w:delText>(Ireland)</w:delText>
        </w:r>
      </w:del>
      <w:r>
        <w:rPr>
          <w:noProof/>
          <w:szCs w:val="22"/>
          <w:highlight w:val="lightGray"/>
          <w:lang w:val="en-US"/>
        </w:rPr>
        <w:t xml:space="preserve"> Ltd</w:t>
      </w:r>
    </w:p>
    <w:p w14:paraId="3B4CB079" w14:textId="77777777" w:rsidR="000B338C" w:rsidRPr="00707006" w:rsidRDefault="000B338C" w:rsidP="000B338C">
      <w:pPr>
        <w:suppressAutoHyphens/>
        <w:rPr>
          <w:noProof/>
          <w:szCs w:val="22"/>
          <w:lang w:val="en-US"/>
        </w:rPr>
      </w:pPr>
    </w:p>
    <w:p w14:paraId="3B4CB07A" w14:textId="77777777" w:rsidR="000B338C" w:rsidRPr="00707006" w:rsidRDefault="000B338C" w:rsidP="000B338C">
      <w:pPr>
        <w:suppressAutoHyphens/>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7C" w14:textId="77777777" w:rsidTr="000B338C">
        <w:tc>
          <w:tcPr>
            <w:tcW w:w="9281" w:type="dxa"/>
          </w:tcPr>
          <w:p w14:paraId="3B4CB07B" w14:textId="77777777" w:rsidR="000B338C" w:rsidRPr="00D84DEA" w:rsidRDefault="000B338C" w:rsidP="000B338C">
            <w:pPr>
              <w:tabs>
                <w:tab w:val="left" w:pos="567"/>
              </w:tabs>
              <w:ind w:left="567" w:hanging="567"/>
              <w:rPr>
                <w:b/>
                <w:noProof/>
                <w:szCs w:val="22"/>
              </w:rPr>
            </w:pPr>
            <w:r w:rsidRPr="00D84DEA">
              <w:rPr>
                <w:b/>
                <w:noProof/>
                <w:szCs w:val="22"/>
              </w:rPr>
              <w:t>3.</w:t>
            </w:r>
            <w:r w:rsidRPr="00D84DEA">
              <w:rPr>
                <w:b/>
                <w:noProof/>
                <w:szCs w:val="22"/>
              </w:rPr>
              <w:tab/>
              <w:t>UDLØBSDATO</w:t>
            </w:r>
          </w:p>
        </w:tc>
      </w:tr>
    </w:tbl>
    <w:p w14:paraId="3B4CB07D" w14:textId="77777777" w:rsidR="000B338C" w:rsidRDefault="000B338C" w:rsidP="000B338C">
      <w:pPr>
        <w:suppressAutoHyphens/>
        <w:jc w:val="both"/>
        <w:rPr>
          <w:noProof/>
          <w:szCs w:val="22"/>
        </w:rPr>
      </w:pPr>
    </w:p>
    <w:p w14:paraId="3B4CB07E" w14:textId="77777777" w:rsidR="000B338C" w:rsidRDefault="000B338C" w:rsidP="000B338C">
      <w:pPr>
        <w:suppressAutoHyphens/>
        <w:jc w:val="both"/>
        <w:rPr>
          <w:noProof/>
          <w:szCs w:val="22"/>
        </w:rPr>
      </w:pPr>
      <w:r>
        <w:rPr>
          <w:noProof/>
          <w:szCs w:val="22"/>
        </w:rPr>
        <w:t>EXP</w:t>
      </w:r>
    </w:p>
    <w:p w14:paraId="3B4CB07F" w14:textId="77777777" w:rsidR="000B338C" w:rsidRDefault="000B338C" w:rsidP="000B338C">
      <w:pPr>
        <w:suppressAutoHyphens/>
        <w:jc w:val="both"/>
        <w:rPr>
          <w:noProof/>
          <w:szCs w:val="22"/>
        </w:rPr>
      </w:pPr>
    </w:p>
    <w:p w14:paraId="3B4CB080" w14:textId="77777777" w:rsidR="000B338C" w:rsidRDefault="000B338C" w:rsidP="000B338C">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82" w14:textId="77777777" w:rsidTr="000B338C">
        <w:tc>
          <w:tcPr>
            <w:tcW w:w="9281" w:type="dxa"/>
          </w:tcPr>
          <w:p w14:paraId="3B4CB081" w14:textId="77777777" w:rsidR="000B338C" w:rsidRPr="00D84DEA" w:rsidRDefault="000B338C" w:rsidP="00D06992">
            <w:pPr>
              <w:tabs>
                <w:tab w:val="left" w:pos="567"/>
              </w:tabs>
              <w:ind w:left="567" w:hanging="567"/>
              <w:rPr>
                <w:b/>
                <w:noProof/>
                <w:szCs w:val="22"/>
              </w:rPr>
            </w:pPr>
            <w:r w:rsidRPr="00D84DEA">
              <w:rPr>
                <w:b/>
                <w:noProof/>
                <w:szCs w:val="22"/>
              </w:rPr>
              <w:t>4.</w:t>
            </w:r>
            <w:r w:rsidRPr="00D84DEA">
              <w:rPr>
                <w:b/>
                <w:noProof/>
                <w:szCs w:val="22"/>
              </w:rPr>
              <w:tab/>
              <w:t>BATCHNUMMER</w:t>
            </w:r>
          </w:p>
        </w:tc>
      </w:tr>
    </w:tbl>
    <w:p w14:paraId="3B4CB083" w14:textId="77777777" w:rsidR="000B338C" w:rsidRDefault="000B338C" w:rsidP="000B338C">
      <w:pPr>
        <w:suppressAutoHyphens/>
        <w:jc w:val="both"/>
        <w:rPr>
          <w:noProof/>
          <w:szCs w:val="22"/>
        </w:rPr>
      </w:pPr>
    </w:p>
    <w:p w14:paraId="3B4CB084" w14:textId="77777777" w:rsidR="000B338C" w:rsidRDefault="000B338C" w:rsidP="000B338C">
      <w:pPr>
        <w:suppressAutoHyphens/>
        <w:jc w:val="both"/>
        <w:rPr>
          <w:noProof/>
          <w:szCs w:val="22"/>
        </w:rPr>
      </w:pPr>
      <w:r>
        <w:rPr>
          <w:noProof/>
          <w:szCs w:val="22"/>
        </w:rPr>
        <w:t>Lot</w:t>
      </w:r>
    </w:p>
    <w:p w14:paraId="3B4CB085" w14:textId="77777777" w:rsidR="000B338C" w:rsidRDefault="000B338C" w:rsidP="000B338C">
      <w:pPr>
        <w:suppressAutoHyphens/>
        <w:jc w:val="both"/>
        <w:rPr>
          <w:noProof/>
          <w:szCs w:val="22"/>
        </w:rPr>
      </w:pPr>
    </w:p>
    <w:p w14:paraId="3B4CB086" w14:textId="77777777" w:rsidR="000B338C" w:rsidRDefault="000B338C" w:rsidP="000B338C">
      <w:pPr>
        <w:suppressAutoHyphens/>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B338C" w:rsidRPr="00D84DEA" w14:paraId="3B4CB088" w14:textId="77777777" w:rsidTr="000B338C">
        <w:tc>
          <w:tcPr>
            <w:tcW w:w="9281" w:type="dxa"/>
          </w:tcPr>
          <w:p w14:paraId="3B4CB087" w14:textId="77777777" w:rsidR="000B338C" w:rsidRPr="00D84DEA" w:rsidRDefault="000B338C" w:rsidP="000B338C">
            <w:pPr>
              <w:tabs>
                <w:tab w:val="left" w:pos="567"/>
              </w:tabs>
              <w:ind w:left="567" w:hanging="567"/>
              <w:rPr>
                <w:b/>
                <w:noProof/>
                <w:szCs w:val="22"/>
              </w:rPr>
            </w:pPr>
            <w:r w:rsidRPr="00D84DEA">
              <w:rPr>
                <w:b/>
                <w:noProof/>
                <w:szCs w:val="22"/>
              </w:rPr>
              <w:t>5.</w:t>
            </w:r>
            <w:r w:rsidRPr="00D84DEA">
              <w:rPr>
                <w:b/>
                <w:noProof/>
                <w:szCs w:val="22"/>
              </w:rPr>
              <w:tab/>
              <w:t>ANDET</w:t>
            </w:r>
          </w:p>
        </w:tc>
      </w:tr>
    </w:tbl>
    <w:p w14:paraId="3B4CB089" w14:textId="77777777" w:rsidR="000B338C" w:rsidRDefault="000B338C" w:rsidP="000B338C">
      <w:pPr>
        <w:suppressAutoHyphens/>
        <w:rPr>
          <w:noProof/>
          <w:szCs w:val="22"/>
        </w:rPr>
      </w:pPr>
    </w:p>
    <w:p w14:paraId="3B4CB08A" w14:textId="77777777" w:rsidR="000B338C" w:rsidRDefault="000B338C" w:rsidP="000B338C">
      <w:pPr>
        <w:suppressAutoHyphens/>
        <w:rPr>
          <w:b/>
          <w:bCs/>
          <w:noProof/>
          <w:szCs w:val="22"/>
        </w:rPr>
      </w:pPr>
    </w:p>
    <w:p w14:paraId="3B4CB08B" w14:textId="77777777" w:rsidR="000B338C" w:rsidRDefault="00C470DC" w:rsidP="000B338C">
      <w:pPr>
        <w:suppressAutoHyphens/>
        <w:rPr>
          <w:noProof/>
          <w:szCs w:val="22"/>
        </w:rPr>
      </w:pPr>
      <w:r>
        <w:rPr>
          <w:noProof/>
          <w:szCs w:val="22"/>
        </w:rPr>
        <w:br w:type="page"/>
      </w:r>
    </w:p>
    <w:p w14:paraId="3B4CB08C" w14:textId="77777777" w:rsidR="00C470DC" w:rsidRDefault="00C470DC">
      <w:pPr>
        <w:suppressAutoHyphens/>
        <w:jc w:val="center"/>
        <w:rPr>
          <w:noProof/>
          <w:szCs w:val="22"/>
        </w:rPr>
      </w:pPr>
    </w:p>
    <w:p w14:paraId="3B4CB08D" w14:textId="77777777" w:rsidR="00C470DC" w:rsidRDefault="00C470DC">
      <w:pPr>
        <w:suppressAutoHyphens/>
        <w:jc w:val="center"/>
        <w:rPr>
          <w:noProof/>
          <w:szCs w:val="22"/>
        </w:rPr>
      </w:pPr>
    </w:p>
    <w:p w14:paraId="3B4CB08E" w14:textId="77777777" w:rsidR="00C470DC" w:rsidRDefault="00C470DC">
      <w:pPr>
        <w:suppressAutoHyphens/>
        <w:jc w:val="center"/>
        <w:rPr>
          <w:noProof/>
          <w:szCs w:val="22"/>
        </w:rPr>
      </w:pPr>
    </w:p>
    <w:p w14:paraId="3B4CB08F" w14:textId="77777777" w:rsidR="00C470DC" w:rsidRDefault="00C470DC">
      <w:pPr>
        <w:suppressAutoHyphens/>
        <w:jc w:val="center"/>
        <w:rPr>
          <w:noProof/>
          <w:szCs w:val="22"/>
        </w:rPr>
      </w:pPr>
    </w:p>
    <w:p w14:paraId="3B4CB090" w14:textId="77777777" w:rsidR="00C470DC" w:rsidRDefault="00C470DC">
      <w:pPr>
        <w:suppressAutoHyphens/>
        <w:jc w:val="center"/>
        <w:rPr>
          <w:noProof/>
          <w:szCs w:val="22"/>
        </w:rPr>
      </w:pPr>
    </w:p>
    <w:p w14:paraId="3B4CB091" w14:textId="77777777" w:rsidR="00C470DC" w:rsidRDefault="00C470DC">
      <w:pPr>
        <w:suppressAutoHyphens/>
        <w:jc w:val="center"/>
        <w:rPr>
          <w:noProof/>
          <w:szCs w:val="22"/>
        </w:rPr>
      </w:pPr>
    </w:p>
    <w:p w14:paraId="3B4CB092" w14:textId="77777777" w:rsidR="00C470DC" w:rsidRDefault="00C470DC">
      <w:pPr>
        <w:suppressAutoHyphens/>
        <w:jc w:val="center"/>
        <w:rPr>
          <w:noProof/>
          <w:szCs w:val="22"/>
        </w:rPr>
      </w:pPr>
    </w:p>
    <w:p w14:paraId="3B4CB093" w14:textId="77777777" w:rsidR="00C470DC" w:rsidRDefault="00C470DC">
      <w:pPr>
        <w:suppressAutoHyphens/>
        <w:jc w:val="center"/>
        <w:rPr>
          <w:noProof/>
          <w:szCs w:val="22"/>
        </w:rPr>
      </w:pPr>
    </w:p>
    <w:p w14:paraId="3B4CB094" w14:textId="77777777" w:rsidR="00C470DC" w:rsidRDefault="00C470DC">
      <w:pPr>
        <w:suppressAutoHyphens/>
        <w:jc w:val="center"/>
        <w:rPr>
          <w:noProof/>
          <w:szCs w:val="22"/>
        </w:rPr>
      </w:pPr>
    </w:p>
    <w:p w14:paraId="3B4CB095" w14:textId="77777777" w:rsidR="00C470DC" w:rsidRDefault="00C470DC">
      <w:pPr>
        <w:suppressAutoHyphens/>
        <w:jc w:val="center"/>
        <w:rPr>
          <w:noProof/>
          <w:szCs w:val="22"/>
        </w:rPr>
      </w:pPr>
    </w:p>
    <w:p w14:paraId="3B4CB096" w14:textId="77777777" w:rsidR="00C470DC" w:rsidRDefault="00C470DC">
      <w:pPr>
        <w:suppressAutoHyphens/>
        <w:jc w:val="center"/>
        <w:rPr>
          <w:noProof/>
          <w:szCs w:val="22"/>
        </w:rPr>
      </w:pPr>
    </w:p>
    <w:p w14:paraId="3B4CB097" w14:textId="77777777" w:rsidR="00C470DC" w:rsidRDefault="00C470DC">
      <w:pPr>
        <w:suppressAutoHyphens/>
        <w:jc w:val="center"/>
        <w:rPr>
          <w:noProof/>
          <w:szCs w:val="22"/>
        </w:rPr>
      </w:pPr>
    </w:p>
    <w:p w14:paraId="3B4CB098" w14:textId="77777777" w:rsidR="00C470DC" w:rsidRDefault="00C470DC">
      <w:pPr>
        <w:suppressAutoHyphens/>
        <w:jc w:val="center"/>
        <w:rPr>
          <w:noProof/>
          <w:szCs w:val="22"/>
        </w:rPr>
      </w:pPr>
    </w:p>
    <w:p w14:paraId="3B4CB099" w14:textId="77777777" w:rsidR="00C470DC" w:rsidRDefault="00C470DC">
      <w:pPr>
        <w:jc w:val="center"/>
        <w:rPr>
          <w:noProof/>
          <w:szCs w:val="22"/>
        </w:rPr>
      </w:pPr>
    </w:p>
    <w:p w14:paraId="3B4CB09A" w14:textId="77777777" w:rsidR="00C470DC" w:rsidRDefault="00C470DC">
      <w:pPr>
        <w:suppressAutoHyphens/>
        <w:jc w:val="center"/>
        <w:rPr>
          <w:noProof/>
          <w:szCs w:val="22"/>
        </w:rPr>
      </w:pPr>
    </w:p>
    <w:p w14:paraId="3B4CB09B" w14:textId="77777777" w:rsidR="00C470DC" w:rsidRDefault="00C470DC">
      <w:pPr>
        <w:suppressAutoHyphens/>
        <w:jc w:val="center"/>
        <w:rPr>
          <w:noProof/>
          <w:szCs w:val="22"/>
        </w:rPr>
      </w:pPr>
    </w:p>
    <w:p w14:paraId="3B4CB09C" w14:textId="77777777" w:rsidR="00C470DC" w:rsidRDefault="00C470DC">
      <w:pPr>
        <w:suppressAutoHyphens/>
        <w:jc w:val="center"/>
        <w:rPr>
          <w:noProof/>
          <w:szCs w:val="22"/>
        </w:rPr>
      </w:pPr>
    </w:p>
    <w:p w14:paraId="3B4CB09D" w14:textId="77777777" w:rsidR="00C470DC" w:rsidRDefault="00C470DC">
      <w:pPr>
        <w:suppressAutoHyphens/>
        <w:jc w:val="center"/>
        <w:rPr>
          <w:noProof/>
          <w:szCs w:val="22"/>
        </w:rPr>
      </w:pPr>
    </w:p>
    <w:p w14:paraId="3B4CB09E" w14:textId="77777777" w:rsidR="00C470DC" w:rsidRDefault="00C470DC">
      <w:pPr>
        <w:suppressAutoHyphens/>
        <w:jc w:val="center"/>
        <w:rPr>
          <w:noProof/>
          <w:szCs w:val="22"/>
        </w:rPr>
      </w:pPr>
    </w:p>
    <w:p w14:paraId="3B4CB09F" w14:textId="77777777" w:rsidR="00C470DC" w:rsidRDefault="00C470DC">
      <w:pPr>
        <w:suppressAutoHyphens/>
        <w:jc w:val="center"/>
        <w:rPr>
          <w:noProof/>
          <w:szCs w:val="22"/>
        </w:rPr>
      </w:pPr>
    </w:p>
    <w:p w14:paraId="3B4CB0A0" w14:textId="77777777" w:rsidR="00C470DC" w:rsidRDefault="00C470DC">
      <w:pPr>
        <w:suppressAutoHyphens/>
        <w:jc w:val="center"/>
        <w:rPr>
          <w:noProof/>
          <w:szCs w:val="22"/>
        </w:rPr>
      </w:pPr>
    </w:p>
    <w:p w14:paraId="3B4CB0A1" w14:textId="77777777" w:rsidR="00C470DC" w:rsidRDefault="00C470DC">
      <w:pPr>
        <w:suppressAutoHyphens/>
        <w:jc w:val="center"/>
        <w:rPr>
          <w:noProof/>
          <w:szCs w:val="22"/>
        </w:rPr>
      </w:pPr>
    </w:p>
    <w:p w14:paraId="3B4CB0A2" w14:textId="77777777" w:rsidR="00C470DC" w:rsidRDefault="00C470DC">
      <w:pPr>
        <w:suppressAutoHyphens/>
        <w:jc w:val="center"/>
        <w:rPr>
          <w:noProof/>
          <w:szCs w:val="22"/>
        </w:rPr>
      </w:pPr>
    </w:p>
    <w:p w14:paraId="3B4CB0A3" w14:textId="77777777" w:rsidR="00C470DC" w:rsidRDefault="00C470DC" w:rsidP="00681006">
      <w:pPr>
        <w:pStyle w:val="TitleA"/>
      </w:pPr>
      <w:r>
        <w:t>B. INDLÆGSSEDDEL</w:t>
      </w:r>
    </w:p>
    <w:p w14:paraId="3B4CB0A4" w14:textId="77777777" w:rsidR="00C470DC" w:rsidRDefault="00C470DC">
      <w:pPr>
        <w:suppressAutoHyphens/>
        <w:jc w:val="center"/>
        <w:rPr>
          <w:noProof/>
          <w:szCs w:val="22"/>
        </w:rPr>
      </w:pPr>
    </w:p>
    <w:p w14:paraId="3B4CB0A5" w14:textId="77777777" w:rsidR="00C470DC" w:rsidRDefault="00C470DC">
      <w:pPr>
        <w:jc w:val="center"/>
        <w:rPr>
          <w:b/>
          <w:noProof/>
          <w:szCs w:val="22"/>
        </w:rPr>
      </w:pPr>
      <w:r>
        <w:rPr>
          <w:b/>
          <w:noProof/>
          <w:szCs w:val="22"/>
        </w:rPr>
        <w:br w:type="page"/>
      </w:r>
      <w:r w:rsidR="00D74AE0" w:rsidRPr="00AF26D2">
        <w:rPr>
          <w:b/>
          <w:noProof/>
          <w:szCs w:val="22"/>
        </w:rPr>
        <w:lastRenderedPageBreak/>
        <w:t xml:space="preserve">Indlægsseddel: </w:t>
      </w:r>
      <w:r w:rsidR="00D74AE0">
        <w:rPr>
          <w:b/>
          <w:noProof/>
          <w:szCs w:val="22"/>
        </w:rPr>
        <w:t>I</w:t>
      </w:r>
      <w:r w:rsidR="00D74AE0" w:rsidRPr="00AF26D2">
        <w:rPr>
          <w:b/>
          <w:noProof/>
          <w:szCs w:val="22"/>
        </w:rPr>
        <w:t>nformation til brugeren</w:t>
      </w:r>
    </w:p>
    <w:p w14:paraId="3B4CB0A6" w14:textId="77777777" w:rsidR="00C0782D" w:rsidRDefault="00C0782D">
      <w:pPr>
        <w:jc w:val="center"/>
        <w:rPr>
          <w:noProof/>
          <w:szCs w:val="22"/>
        </w:rPr>
      </w:pPr>
    </w:p>
    <w:p w14:paraId="3B4CB0A7" w14:textId="578EA325" w:rsidR="00C470DC" w:rsidRPr="00707006" w:rsidRDefault="00C0782D" w:rsidP="00C0782D">
      <w:pPr>
        <w:jc w:val="center"/>
        <w:rPr>
          <w:color w:val="000000"/>
          <w:szCs w:val="22"/>
        </w:rPr>
      </w:pPr>
      <w:r>
        <w:rPr>
          <w:b/>
          <w:bCs/>
          <w:color w:val="000000"/>
          <w:szCs w:val="22"/>
        </w:rPr>
        <w:t>Volibris 2</w:t>
      </w:r>
      <w:r w:rsidR="003207BC">
        <w:rPr>
          <w:b/>
          <w:bCs/>
          <w:color w:val="000000"/>
          <w:szCs w:val="22"/>
        </w:rPr>
        <w:t>,</w:t>
      </w:r>
      <w:r>
        <w:rPr>
          <w:b/>
          <w:bCs/>
          <w:color w:val="000000"/>
          <w:szCs w:val="22"/>
        </w:rPr>
        <w:t xml:space="preserve">5 mg filmovertrukne tabletter </w:t>
      </w:r>
    </w:p>
    <w:p w14:paraId="3B4CB0A8" w14:textId="77777777" w:rsidR="000B338C" w:rsidRDefault="000B338C" w:rsidP="000B338C">
      <w:pPr>
        <w:jc w:val="center"/>
        <w:rPr>
          <w:color w:val="000000"/>
          <w:szCs w:val="22"/>
        </w:rPr>
      </w:pPr>
      <w:r>
        <w:rPr>
          <w:b/>
          <w:bCs/>
          <w:color w:val="000000"/>
          <w:szCs w:val="22"/>
        </w:rPr>
        <w:t>Volibris 5</w:t>
      </w:r>
      <w:r w:rsidR="003D3E1F">
        <w:rPr>
          <w:b/>
          <w:bCs/>
          <w:color w:val="000000"/>
          <w:szCs w:val="22"/>
        </w:rPr>
        <w:t> </w:t>
      </w:r>
      <w:r>
        <w:rPr>
          <w:b/>
          <w:bCs/>
          <w:color w:val="000000"/>
          <w:szCs w:val="22"/>
        </w:rPr>
        <w:t xml:space="preserve">mg filmovertrukne tabletter </w:t>
      </w:r>
    </w:p>
    <w:p w14:paraId="3B4CB0A9" w14:textId="77777777" w:rsidR="000B338C" w:rsidRDefault="000B338C" w:rsidP="000B338C">
      <w:pPr>
        <w:jc w:val="center"/>
        <w:rPr>
          <w:color w:val="000000"/>
          <w:szCs w:val="22"/>
        </w:rPr>
      </w:pPr>
      <w:r>
        <w:rPr>
          <w:b/>
          <w:bCs/>
          <w:color w:val="000000"/>
          <w:szCs w:val="22"/>
        </w:rPr>
        <w:t>Volibris 10</w:t>
      </w:r>
      <w:r w:rsidR="003D3E1F">
        <w:rPr>
          <w:b/>
          <w:bCs/>
          <w:color w:val="000000"/>
          <w:szCs w:val="22"/>
        </w:rPr>
        <w:t> </w:t>
      </w:r>
      <w:r>
        <w:rPr>
          <w:b/>
          <w:bCs/>
          <w:color w:val="000000"/>
          <w:szCs w:val="22"/>
        </w:rPr>
        <w:t xml:space="preserve">mg filmovertrukne tabletter </w:t>
      </w:r>
    </w:p>
    <w:p w14:paraId="3B4CB0AA" w14:textId="77777777" w:rsidR="000B338C" w:rsidRDefault="000B338C" w:rsidP="000B338C">
      <w:pPr>
        <w:rPr>
          <w:color w:val="000000"/>
          <w:szCs w:val="22"/>
        </w:rPr>
      </w:pPr>
      <w:r>
        <w:rPr>
          <w:color w:val="000000"/>
          <w:szCs w:val="22"/>
        </w:rPr>
        <w:t> </w:t>
      </w:r>
    </w:p>
    <w:p w14:paraId="3B4CB0AB" w14:textId="77777777" w:rsidR="00C470DC" w:rsidRDefault="000B338C" w:rsidP="000B338C">
      <w:pPr>
        <w:suppressAutoHyphens/>
        <w:ind w:left="567" w:hanging="567"/>
        <w:jc w:val="center"/>
        <w:rPr>
          <w:noProof/>
          <w:szCs w:val="22"/>
        </w:rPr>
      </w:pPr>
      <w:r>
        <w:rPr>
          <w:color w:val="000000"/>
          <w:szCs w:val="22"/>
        </w:rPr>
        <w:t>ambrisentan</w:t>
      </w:r>
    </w:p>
    <w:p w14:paraId="3B4CB0AC" w14:textId="77777777" w:rsidR="00C470DC" w:rsidRDefault="00C470DC">
      <w:pPr>
        <w:jc w:val="center"/>
        <w:rPr>
          <w:noProof/>
          <w:szCs w:val="22"/>
        </w:rPr>
      </w:pPr>
    </w:p>
    <w:p w14:paraId="3B4CB0AD" w14:textId="77777777" w:rsidR="00C470DC" w:rsidRDefault="000B338C">
      <w:pPr>
        <w:ind w:right="-2"/>
        <w:rPr>
          <w:b/>
          <w:noProof/>
          <w:szCs w:val="22"/>
        </w:rPr>
      </w:pPr>
      <w:r>
        <w:rPr>
          <w:b/>
          <w:bCs/>
          <w:color w:val="000000"/>
          <w:szCs w:val="22"/>
        </w:rPr>
        <w:t>Læs denne indlægsseddel grundigt</w:t>
      </w:r>
      <w:r w:rsidR="0073611E">
        <w:rPr>
          <w:b/>
          <w:bCs/>
          <w:color w:val="000000"/>
          <w:szCs w:val="22"/>
        </w:rPr>
        <w:t>,</w:t>
      </w:r>
      <w:r>
        <w:rPr>
          <w:b/>
          <w:bCs/>
          <w:color w:val="000000"/>
          <w:szCs w:val="22"/>
        </w:rPr>
        <w:t xml:space="preserve"> inden du begynder at tage </w:t>
      </w:r>
      <w:r w:rsidR="0073611E">
        <w:rPr>
          <w:b/>
          <w:bCs/>
          <w:color w:val="000000"/>
          <w:szCs w:val="22"/>
        </w:rPr>
        <w:t>dette lægemiddel</w:t>
      </w:r>
      <w:r w:rsidR="00AF26D2">
        <w:rPr>
          <w:b/>
          <w:bCs/>
          <w:color w:val="000000"/>
          <w:szCs w:val="22"/>
        </w:rPr>
        <w:t>, da den indeholder vigtige oplysninger</w:t>
      </w:r>
      <w:r>
        <w:rPr>
          <w:b/>
          <w:bCs/>
          <w:color w:val="000000"/>
          <w:szCs w:val="22"/>
        </w:rPr>
        <w:t>.</w:t>
      </w:r>
    </w:p>
    <w:p w14:paraId="3B4CB0AE" w14:textId="77777777" w:rsidR="00C470DC" w:rsidRDefault="000B338C" w:rsidP="00BB6FD5">
      <w:pPr>
        <w:numPr>
          <w:ilvl w:val="0"/>
          <w:numId w:val="2"/>
        </w:numPr>
        <w:tabs>
          <w:tab w:val="clear" w:pos="720"/>
        </w:tabs>
        <w:ind w:left="567" w:hanging="567"/>
        <w:rPr>
          <w:szCs w:val="22"/>
        </w:rPr>
      </w:pPr>
      <w:r>
        <w:rPr>
          <w:color w:val="000000"/>
          <w:szCs w:val="22"/>
        </w:rPr>
        <w:t>Gem indlægssedlen. Du kan få brug for at læse den igen.</w:t>
      </w:r>
    </w:p>
    <w:p w14:paraId="3B4CB0AF" w14:textId="77777777" w:rsidR="00C470DC" w:rsidRDefault="000B338C" w:rsidP="00BB6FD5">
      <w:pPr>
        <w:numPr>
          <w:ilvl w:val="0"/>
          <w:numId w:val="2"/>
        </w:numPr>
        <w:tabs>
          <w:tab w:val="clear" w:pos="720"/>
        </w:tabs>
        <w:ind w:left="567" w:hanging="567"/>
        <w:rPr>
          <w:szCs w:val="22"/>
        </w:rPr>
      </w:pPr>
      <w:r>
        <w:rPr>
          <w:color w:val="000000"/>
          <w:szCs w:val="22"/>
        </w:rPr>
        <w:t>Spørg lægen</w:t>
      </w:r>
      <w:r w:rsidR="006E4534">
        <w:rPr>
          <w:color w:val="000000"/>
          <w:szCs w:val="22"/>
        </w:rPr>
        <w:t>,</w:t>
      </w:r>
      <w:r>
        <w:rPr>
          <w:color w:val="000000"/>
          <w:szCs w:val="22"/>
        </w:rPr>
        <w:t xml:space="preserve"> apotek</w:t>
      </w:r>
      <w:r w:rsidR="0073611E">
        <w:rPr>
          <w:color w:val="000000"/>
          <w:szCs w:val="22"/>
        </w:rPr>
        <w:t>spersonal</w:t>
      </w:r>
      <w:r>
        <w:rPr>
          <w:color w:val="000000"/>
          <w:szCs w:val="22"/>
        </w:rPr>
        <w:t>et</w:t>
      </w:r>
      <w:r w:rsidR="006E4534">
        <w:rPr>
          <w:color w:val="000000"/>
          <w:szCs w:val="22"/>
        </w:rPr>
        <w:t xml:space="preserve"> eller sundhedspersonalet</w:t>
      </w:r>
      <w:r>
        <w:rPr>
          <w:color w:val="000000"/>
          <w:szCs w:val="22"/>
        </w:rPr>
        <w:t>, hvis der er mere, du vil vide.</w:t>
      </w:r>
    </w:p>
    <w:p w14:paraId="3B4CB0B0" w14:textId="77777777" w:rsidR="00C470DC" w:rsidRDefault="000B338C" w:rsidP="00BB6FD5">
      <w:pPr>
        <w:numPr>
          <w:ilvl w:val="0"/>
          <w:numId w:val="2"/>
        </w:numPr>
        <w:tabs>
          <w:tab w:val="clear" w:pos="720"/>
        </w:tabs>
        <w:ind w:left="567" w:hanging="567"/>
        <w:rPr>
          <w:szCs w:val="22"/>
        </w:rPr>
      </w:pPr>
      <w:r>
        <w:rPr>
          <w:color w:val="000000"/>
          <w:szCs w:val="22"/>
        </w:rPr>
        <w:t xml:space="preserve">Lægen har ordineret </w:t>
      </w:r>
      <w:r w:rsidR="0073611E">
        <w:rPr>
          <w:color w:val="000000"/>
          <w:szCs w:val="22"/>
        </w:rPr>
        <w:t>dette lægemiddel</w:t>
      </w:r>
      <w:r>
        <w:rPr>
          <w:color w:val="000000"/>
          <w:szCs w:val="22"/>
        </w:rPr>
        <w:t xml:space="preserve"> til dig personligt. Lad derfor være med at give </w:t>
      </w:r>
      <w:r w:rsidR="00F92599">
        <w:rPr>
          <w:color w:val="000000"/>
          <w:szCs w:val="22"/>
        </w:rPr>
        <w:t xml:space="preserve">medicinen </w:t>
      </w:r>
      <w:r>
        <w:rPr>
          <w:color w:val="000000"/>
          <w:szCs w:val="22"/>
        </w:rPr>
        <w:t>til andre. Det kan være skadeligt for andre, selvom de har de samme symptomer, som du har.</w:t>
      </w:r>
    </w:p>
    <w:p w14:paraId="3B4CB0B1" w14:textId="77777777" w:rsidR="00C470DC" w:rsidRDefault="005D2451" w:rsidP="00BB6FD5">
      <w:pPr>
        <w:numPr>
          <w:ilvl w:val="0"/>
          <w:numId w:val="2"/>
        </w:numPr>
        <w:tabs>
          <w:tab w:val="clear" w:pos="720"/>
        </w:tabs>
        <w:ind w:left="567" w:hanging="567"/>
        <w:rPr>
          <w:szCs w:val="22"/>
        </w:rPr>
      </w:pPr>
      <w:r>
        <w:rPr>
          <w:color w:val="000000"/>
          <w:szCs w:val="22"/>
        </w:rPr>
        <w:t>Kontakt</w:t>
      </w:r>
      <w:r w:rsidR="000B338C">
        <w:rPr>
          <w:color w:val="000000"/>
          <w:szCs w:val="22"/>
        </w:rPr>
        <w:t xml:space="preserve"> lægen</w:t>
      </w:r>
      <w:r w:rsidR="006E4534">
        <w:rPr>
          <w:color w:val="000000"/>
          <w:szCs w:val="22"/>
        </w:rPr>
        <w:t>,</w:t>
      </w:r>
      <w:r w:rsidR="000B338C">
        <w:rPr>
          <w:color w:val="000000"/>
          <w:szCs w:val="22"/>
        </w:rPr>
        <w:t xml:space="preserve"> apotek</w:t>
      </w:r>
      <w:r w:rsidR="0073611E">
        <w:rPr>
          <w:color w:val="000000"/>
          <w:szCs w:val="22"/>
        </w:rPr>
        <w:t>spersonal</w:t>
      </w:r>
      <w:r w:rsidR="000B338C">
        <w:rPr>
          <w:color w:val="000000"/>
          <w:szCs w:val="22"/>
        </w:rPr>
        <w:t>et</w:t>
      </w:r>
      <w:r w:rsidR="006E4534">
        <w:rPr>
          <w:color w:val="000000"/>
          <w:szCs w:val="22"/>
        </w:rPr>
        <w:t xml:space="preserve"> eller sundhedspersonalet</w:t>
      </w:r>
      <w:r w:rsidR="000B338C">
        <w:rPr>
          <w:color w:val="000000"/>
          <w:szCs w:val="22"/>
        </w:rPr>
        <w:t>, hvis du får bivirkninger,</w:t>
      </w:r>
      <w:r>
        <w:rPr>
          <w:color w:val="000000"/>
          <w:szCs w:val="22"/>
        </w:rPr>
        <w:t xml:space="preserve"> herunder bivirkninger,</w:t>
      </w:r>
      <w:r w:rsidR="000B338C">
        <w:rPr>
          <w:color w:val="000000"/>
          <w:szCs w:val="22"/>
        </w:rPr>
        <w:t xml:space="preserve"> som ikke er nævnt her.</w:t>
      </w:r>
      <w:r w:rsidR="00F92599">
        <w:rPr>
          <w:color w:val="000000"/>
          <w:szCs w:val="22"/>
        </w:rPr>
        <w:t xml:space="preserve"> Se punkt </w:t>
      </w:r>
      <w:r w:rsidR="004E38DE">
        <w:rPr>
          <w:color w:val="000000"/>
          <w:szCs w:val="22"/>
        </w:rPr>
        <w:t>4</w:t>
      </w:r>
      <w:r w:rsidR="00F92599">
        <w:rPr>
          <w:color w:val="000000"/>
          <w:szCs w:val="22"/>
        </w:rPr>
        <w:t>.</w:t>
      </w:r>
    </w:p>
    <w:p w14:paraId="3B4CB0B2" w14:textId="77777777" w:rsidR="000B338C" w:rsidRDefault="000B338C">
      <w:pPr>
        <w:ind w:right="-2"/>
        <w:rPr>
          <w:b/>
          <w:szCs w:val="22"/>
        </w:rPr>
      </w:pPr>
    </w:p>
    <w:p w14:paraId="3B4CB0B3" w14:textId="77777777" w:rsidR="006E2C76" w:rsidRDefault="006E2C76">
      <w:pPr>
        <w:ind w:right="-2"/>
        <w:rPr>
          <w:b/>
          <w:szCs w:val="22"/>
        </w:rPr>
      </w:pPr>
      <w:r w:rsidRPr="0005232A">
        <w:rPr>
          <w:szCs w:val="22"/>
        </w:rPr>
        <w:t xml:space="preserve">Se den nyeste indlægsseddel på </w:t>
      </w:r>
      <w:hyperlink r:id="rId11" w:history="1">
        <w:r w:rsidRPr="0005232A">
          <w:rPr>
            <w:rStyle w:val="Hyperlink"/>
            <w:szCs w:val="22"/>
          </w:rPr>
          <w:t>www.indlaegsseddel.dk</w:t>
        </w:r>
      </w:hyperlink>
    </w:p>
    <w:p w14:paraId="3B4CB0B4" w14:textId="77777777" w:rsidR="006E2C76" w:rsidRDefault="006E2C76">
      <w:pPr>
        <w:ind w:right="-2"/>
        <w:rPr>
          <w:b/>
          <w:szCs w:val="22"/>
        </w:rPr>
      </w:pPr>
    </w:p>
    <w:p w14:paraId="3B4CB0B5" w14:textId="77777777" w:rsidR="00C470DC" w:rsidRDefault="00C470DC">
      <w:pPr>
        <w:ind w:right="-2"/>
        <w:rPr>
          <w:noProof/>
          <w:szCs w:val="22"/>
        </w:rPr>
      </w:pPr>
      <w:r>
        <w:rPr>
          <w:b/>
          <w:szCs w:val="22"/>
        </w:rPr>
        <w:t>Oversigt over indlægssedlen</w:t>
      </w:r>
    </w:p>
    <w:p w14:paraId="3B4CB0B6" w14:textId="77777777" w:rsidR="00C470DC" w:rsidRDefault="00C470DC">
      <w:pPr>
        <w:ind w:left="567" w:right="-29" w:hanging="567"/>
        <w:rPr>
          <w:noProof/>
          <w:szCs w:val="22"/>
        </w:rPr>
      </w:pPr>
      <w:r>
        <w:rPr>
          <w:noProof/>
          <w:szCs w:val="22"/>
        </w:rPr>
        <w:t>1.</w:t>
      </w:r>
      <w:r>
        <w:rPr>
          <w:noProof/>
          <w:szCs w:val="22"/>
        </w:rPr>
        <w:tab/>
        <w:t xml:space="preserve">Virkning og anvendelse </w:t>
      </w:r>
    </w:p>
    <w:p w14:paraId="3B4CB0B7" w14:textId="77777777" w:rsidR="00C470DC" w:rsidRDefault="00C470DC">
      <w:pPr>
        <w:ind w:left="567" w:right="-29" w:hanging="567"/>
        <w:rPr>
          <w:szCs w:val="22"/>
        </w:rPr>
      </w:pPr>
      <w:r>
        <w:rPr>
          <w:noProof/>
          <w:szCs w:val="22"/>
        </w:rPr>
        <w:t>2.</w:t>
      </w:r>
      <w:r>
        <w:rPr>
          <w:noProof/>
          <w:szCs w:val="22"/>
        </w:rPr>
        <w:tab/>
      </w:r>
      <w:r w:rsidR="000B338C">
        <w:rPr>
          <w:color w:val="000000"/>
          <w:szCs w:val="22"/>
        </w:rPr>
        <w:t>Det skal du vide, før du begynder at tage Volibris</w:t>
      </w:r>
    </w:p>
    <w:p w14:paraId="3B4CB0B8" w14:textId="77777777" w:rsidR="00C470DC" w:rsidRDefault="00C470DC">
      <w:pPr>
        <w:ind w:left="567" w:right="-29" w:hanging="567"/>
        <w:rPr>
          <w:noProof/>
          <w:szCs w:val="22"/>
        </w:rPr>
      </w:pPr>
      <w:r>
        <w:rPr>
          <w:noProof/>
          <w:szCs w:val="22"/>
        </w:rPr>
        <w:t>3.</w:t>
      </w:r>
      <w:r>
        <w:rPr>
          <w:noProof/>
          <w:szCs w:val="22"/>
        </w:rPr>
        <w:tab/>
      </w:r>
      <w:r w:rsidR="000B338C">
        <w:rPr>
          <w:color w:val="000000"/>
          <w:szCs w:val="22"/>
        </w:rPr>
        <w:t>Sådan skal du tage Volibris</w:t>
      </w:r>
    </w:p>
    <w:p w14:paraId="3B4CB0B9" w14:textId="77777777" w:rsidR="00C470DC" w:rsidRDefault="00C470DC">
      <w:pPr>
        <w:ind w:left="567" w:right="-29" w:hanging="567"/>
        <w:rPr>
          <w:noProof/>
          <w:szCs w:val="22"/>
        </w:rPr>
      </w:pPr>
      <w:r>
        <w:rPr>
          <w:noProof/>
          <w:szCs w:val="22"/>
        </w:rPr>
        <w:t>4.</w:t>
      </w:r>
      <w:r>
        <w:rPr>
          <w:noProof/>
          <w:szCs w:val="22"/>
        </w:rPr>
        <w:tab/>
        <w:t>Bivirkninger</w:t>
      </w:r>
    </w:p>
    <w:p w14:paraId="3B4CB0BA" w14:textId="77777777" w:rsidR="00C470DC" w:rsidRDefault="00C470DC">
      <w:pPr>
        <w:ind w:left="567" w:right="-29" w:hanging="567"/>
        <w:rPr>
          <w:noProof/>
          <w:szCs w:val="22"/>
        </w:rPr>
      </w:pPr>
      <w:r>
        <w:rPr>
          <w:noProof/>
          <w:szCs w:val="22"/>
        </w:rPr>
        <w:t>5.</w:t>
      </w:r>
      <w:r>
        <w:rPr>
          <w:noProof/>
          <w:szCs w:val="22"/>
        </w:rPr>
        <w:tab/>
      </w:r>
      <w:r>
        <w:rPr>
          <w:szCs w:val="22"/>
        </w:rPr>
        <w:t>Opbevaring</w:t>
      </w:r>
    </w:p>
    <w:p w14:paraId="3B4CB0BB" w14:textId="77777777" w:rsidR="00C470DC" w:rsidRDefault="00C470DC">
      <w:pPr>
        <w:ind w:left="567" w:right="-29" w:hanging="567"/>
        <w:rPr>
          <w:noProof/>
          <w:szCs w:val="22"/>
        </w:rPr>
      </w:pPr>
      <w:r>
        <w:rPr>
          <w:noProof/>
          <w:szCs w:val="22"/>
        </w:rPr>
        <w:t>6.</w:t>
      </w:r>
      <w:r>
        <w:rPr>
          <w:noProof/>
          <w:szCs w:val="22"/>
        </w:rPr>
        <w:tab/>
      </w:r>
      <w:r w:rsidR="006E4534">
        <w:rPr>
          <w:noProof/>
          <w:szCs w:val="22"/>
        </w:rPr>
        <w:t>Pakningsstørrelser og y</w:t>
      </w:r>
      <w:r>
        <w:rPr>
          <w:noProof/>
          <w:szCs w:val="22"/>
        </w:rPr>
        <w:t>derligere oplysninger</w:t>
      </w:r>
    </w:p>
    <w:p w14:paraId="3B4CB0BC" w14:textId="77777777" w:rsidR="00C470DC" w:rsidRDefault="00C470DC">
      <w:pPr>
        <w:suppressAutoHyphens/>
        <w:rPr>
          <w:noProof/>
          <w:szCs w:val="22"/>
        </w:rPr>
      </w:pPr>
    </w:p>
    <w:p w14:paraId="3B4CB0BD" w14:textId="77777777" w:rsidR="00C470DC" w:rsidRDefault="00C470DC">
      <w:pPr>
        <w:suppressAutoHyphens/>
        <w:rPr>
          <w:noProof/>
          <w:szCs w:val="22"/>
        </w:rPr>
      </w:pPr>
    </w:p>
    <w:p w14:paraId="3B4CB0BE" w14:textId="77777777" w:rsidR="00C470DC" w:rsidRDefault="00C470DC">
      <w:pPr>
        <w:suppressAutoHyphens/>
        <w:ind w:left="567" w:hanging="567"/>
        <w:rPr>
          <w:noProof/>
          <w:szCs w:val="22"/>
        </w:rPr>
      </w:pPr>
      <w:r>
        <w:rPr>
          <w:b/>
          <w:noProof/>
          <w:szCs w:val="22"/>
        </w:rPr>
        <w:t>1.</w:t>
      </w:r>
      <w:r>
        <w:rPr>
          <w:b/>
          <w:noProof/>
          <w:szCs w:val="22"/>
        </w:rPr>
        <w:tab/>
      </w:r>
      <w:r w:rsidR="00D74AE0">
        <w:rPr>
          <w:b/>
          <w:noProof/>
          <w:szCs w:val="22"/>
        </w:rPr>
        <w:t>Virkning og anvendelse</w:t>
      </w:r>
    </w:p>
    <w:p w14:paraId="3B4CB0BF" w14:textId="77777777" w:rsidR="00C470DC" w:rsidRDefault="00C470DC">
      <w:pPr>
        <w:rPr>
          <w:noProof/>
          <w:szCs w:val="22"/>
        </w:rPr>
      </w:pPr>
    </w:p>
    <w:p w14:paraId="3B4CB0C0" w14:textId="77777777" w:rsidR="00D74AE0" w:rsidRDefault="00D74AE0">
      <w:pPr>
        <w:rPr>
          <w:noProof/>
          <w:szCs w:val="22"/>
        </w:rPr>
      </w:pPr>
      <w:r>
        <w:rPr>
          <w:noProof/>
          <w:szCs w:val="22"/>
        </w:rPr>
        <w:t>Volibris indeholder det aktive lægemiddelstof ambrisentan. Det tilhører en gruppe lægemidler</w:t>
      </w:r>
      <w:r w:rsidR="00AE5722">
        <w:rPr>
          <w:noProof/>
          <w:szCs w:val="22"/>
        </w:rPr>
        <w:t>,</w:t>
      </w:r>
      <w:r>
        <w:rPr>
          <w:noProof/>
          <w:szCs w:val="22"/>
        </w:rPr>
        <w:t xml:space="preserve"> der kaldes ”</w:t>
      </w:r>
      <w:r w:rsidR="00E452AA">
        <w:rPr>
          <w:noProof/>
          <w:szCs w:val="22"/>
        </w:rPr>
        <w:t>a</w:t>
      </w:r>
      <w:r w:rsidRPr="006E4534">
        <w:rPr>
          <w:noProof/>
          <w:szCs w:val="22"/>
        </w:rPr>
        <w:t>ndre</w:t>
      </w:r>
      <w:r>
        <w:rPr>
          <w:noProof/>
          <w:szCs w:val="22"/>
        </w:rPr>
        <w:t xml:space="preserve"> antihypertensiva” (der bruges til behandling af </w:t>
      </w:r>
      <w:r w:rsidR="00E452AA">
        <w:rPr>
          <w:noProof/>
          <w:szCs w:val="22"/>
        </w:rPr>
        <w:t>for</w:t>
      </w:r>
      <w:r>
        <w:rPr>
          <w:noProof/>
          <w:szCs w:val="22"/>
        </w:rPr>
        <w:t>høj</w:t>
      </w:r>
      <w:r w:rsidR="00E452AA">
        <w:rPr>
          <w:noProof/>
          <w:szCs w:val="22"/>
        </w:rPr>
        <w:t>et</w:t>
      </w:r>
      <w:r>
        <w:rPr>
          <w:noProof/>
          <w:szCs w:val="22"/>
        </w:rPr>
        <w:t xml:space="preserve"> blodtryk).</w:t>
      </w:r>
    </w:p>
    <w:p w14:paraId="3B4CB0C1" w14:textId="77777777" w:rsidR="00D74AE0" w:rsidRDefault="00D74AE0">
      <w:pPr>
        <w:rPr>
          <w:noProof/>
          <w:szCs w:val="22"/>
        </w:rPr>
      </w:pPr>
    </w:p>
    <w:p w14:paraId="3B4CB0C2" w14:textId="1615A37A" w:rsidR="000B338C" w:rsidRPr="0056655B" w:rsidRDefault="00D74AE0" w:rsidP="000B338C">
      <w:pPr>
        <w:pStyle w:val="NormalWeb"/>
        <w:rPr>
          <w:color w:val="000000"/>
          <w:sz w:val="22"/>
          <w:szCs w:val="22"/>
          <w:lang w:val="da-DK"/>
        </w:rPr>
      </w:pPr>
      <w:r>
        <w:rPr>
          <w:color w:val="000000"/>
          <w:sz w:val="22"/>
          <w:szCs w:val="22"/>
          <w:lang w:val="da-DK"/>
        </w:rPr>
        <w:t>Det</w:t>
      </w:r>
      <w:r w:rsidRPr="0056655B">
        <w:rPr>
          <w:color w:val="000000"/>
          <w:sz w:val="22"/>
          <w:szCs w:val="22"/>
          <w:lang w:val="da-DK"/>
        </w:rPr>
        <w:t xml:space="preserve"> </w:t>
      </w:r>
      <w:r w:rsidR="000B338C" w:rsidRPr="0056655B">
        <w:rPr>
          <w:color w:val="000000"/>
          <w:sz w:val="22"/>
          <w:szCs w:val="22"/>
          <w:lang w:val="da-DK"/>
        </w:rPr>
        <w:t>bruges til at behandle pulmonal arteriel hypertension (PAH)</w:t>
      </w:r>
      <w:r>
        <w:rPr>
          <w:color w:val="000000"/>
          <w:sz w:val="22"/>
          <w:szCs w:val="22"/>
          <w:lang w:val="da-DK"/>
        </w:rPr>
        <w:t xml:space="preserve"> hos voksne</w:t>
      </w:r>
      <w:r w:rsidR="00C0782D">
        <w:rPr>
          <w:color w:val="000000"/>
          <w:sz w:val="22"/>
          <w:szCs w:val="22"/>
          <w:lang w:val="da-DK"/>
        </w:rPr>
        <w:t xml:space="preserve">, unge og børn i alderen 8 år og </w:t>
      </w:r>
      <w:r w:rsidR="00557304">
        <w:rPr>
          <w:color w:val="000000"/>
          <w:sz w:val="22"/>
          <w:szCs w:val="22"/>
          <w:lang w:val="da-DK"/>
        </w:rPr>
        <w:t>derover</w:t>
      </w:r>
      <w:r w:rsidR="000B338C" w:rsidRPr="0056655B">
        <w:rPr>
          <w:color w:val="000000"/>
          <w:sz w:val="22"/>
          <w:szCs w:val="22"/>
          <w:lang w:val="da-DK"/>
        </w:rPr>
        <w:t xml:space="preserve">. Ved PAH </w:t>
      </w:r>
      <w:r w:rsidR="003A3A48">
        <w:rPr>
          <w:color w:val="000000"/>
          <w:sz w:val="22"/>
          <w:szCs w:val="22"/>
          <w:lang w:val="da-DK"/>
        </w:rPr>
        <w:t>er</w:t>
      </w:r>
      <w:r w:rsidR="000B338C" w:rsidRPr="0056655B">
        <w:rPr>
          <w:color w:val="000000"/>
          <w:sz w:val="22"/>
          <w:szCs w:val="22"/>
          <w:lang w:val="da-DK"/>
        </w:rPr>
        <w:t xml:space="preserve"> blodtryk</w:t>
      </w:r>
      <w:r w:rsidR="003A3A48">
        <w:rPr>
          <w:color w:val="000000"/>
          <w:sz w:val="22"/>
          <w:szCs w:val="22"/>
          <w:lang w:val="da-DK"/>
        </w:rPr>
        <w:t>ket forhøjet</w:t>
      </w:r>
      <w:r w:rsidR="000B338C" w:rsidRPr="0056655B">
        <w:rPr>
          <w:color w:val="000000"/>
          <w:sz w:val="22"/>
          <w:szCs w:val="22"/>
          <w:lang w:val="da-DK"/>
        </w:rPr>
        <w:t xml:space="preserve"> i de blodkar, der </w:t>
      </w:r>
      <w:r w:rsidR="003A3A48">
        <w:rPr>
          <w:color w:val="000000"/>
          <w:sz w:val="22"/>
          <w:szCs w:val="22"/>
          <w:lang w:val="da-DK"/>
        </w:rPr>
        <w:t>fører</w:t>
      </w:r>
      <w:r w:rsidR="000B338C" w:rsidRPr="0056655B">
        <w:rPr>
          <w:color w:val="000000"/>
          <w:sz w:val="22"/>
          <w:szCs w:val="22"/>
          <w:lang w:val="da-DK"/>
        </w:rPr>
        <w:t xml:space="preserve"> blod</w:t>
      </w:r>
      <w:r w:rsidR="003A3A48">
        <w:rPr>
          <w:color w:val="000000"/>
          <w:sz w:val="22"/>
          <w:szCs w:val="22"/>
          <w:lang w:val="da-DK"/>
        </w:rPr>
        <w:t>et</w:t>
      </w:r>
      <w:r w:rsidR="000B338C" w:rsidRPr="0056655B">
        <w:rPr>
          <w:color w:val="000000"/>
          <w:sz w:val="22"/>
          <w:szCs w:val="22"/>
          <w:lang w:val="da-DK"/>
        </w:rPr>
        <w:t xml:space="preserve"> fra hjertet til lungerne (</w:t>
      </w:r>
      <w:r w:rsidR="0022175D">
        <w:rPr>
          <w:color w:val="000000"/>
          <w:sz w:val="22"/>
          <w:szCs w:val="22"/>
          <w:lang w:val="da-DK"/>
        </w:rPr>
        <w:t>lunge</w:t>
      </w:r>
      <w:r w:rsidR="000B338C" w:rsidRPr="0056655B">
        <w:rPr>
          <w:color w:val="000000"/>
          <w:sz w:val="22"/>
          <w:szCs w:val="22"/>
          <w:lang w:val="da-DK"/>
        </w:rPr>
        <w:t>arterier</w:t>
      </w:r>
      <w:r w:rsidR="0022175D">
        <w:rPr>
          <w:color w:val="000000"/>
          <w:sz w:val="22"/>
          <w:szCs w:val="22"/>
          <w:lang w:val="da-DK"/>
        </w:rPr>
        <w:t>ne</w:t>
      </w:r>
      <w:r w:rsidR="000B338C" w:rsidRPr="0056655B">
        <w:rPr>
          <w:color w:val="000000"/>
          <w:sz w:val="22"/>
          <w:szCs w:val="22"/>
          <w:lang w:val="da-DK"/>
        </w:rPr>
        <w:t xml:space="preserve">). Disse </w:t>
      </w:r>
      <w:r w:rsidR="005C1C07">
        <w:rPr>
          <w:color w:val="000000"/>
          <w:sz w:val="22"/>
          <w:szCs w:val="22"/>
          <w:lang w:val="da-DK"/>
        </w:rPr>
        <w:t>blodkar</w:t>
      </w:r>
      <w:r w:rsidR="000B338C" w:rsidRPr="0056655B">
        <w:rPr>
          <w:color w:val="000000"/>
          <w:sz w:val="22"/>
          <w:szCs w:val="22"/>
          <w:lang w:val="da-DK"/>
        </w:rPr>
        <w:t xml:space="preserve"> er forsnævre</w:t>
      </w:r>
      <w:r w:rsidR="0082307E">
        <w:rPr>
          <w:color w:val="000000"/>
          <w:sz w:val="22"/>
          <w:szCs w:val="22"/>
          <w:lang w:val="da-DK"/>
        </w:rPr>
        <w:t>de</w:t>
      </w:r>
      <w:r w:rsidR="000B338C" w:rsidRPr="0056655B">
        <w:rPr>
          <w:color w:val="000000"/>
          <w:sz w:val="22"/>
          <w:szCs w:val="22"/>
          <w:lang w:val="da-DK"/>
        </w:rPr>
        <w:t xml:space="preserve"> hos patienter med PAH, og hjertet skal derfor pumpe kraftigere for at få blod igennem. Dette medfører</w:t>
      </w:r>
      <w:r w:rsidR="003A3A48">
        <w:rPr>
          <w:color w:val="000000"/>
          <w:sz w:val="22"/>
          <w:szCs w:val="22"/>
          <w:lang w:val="da-DK"/>
        </w:rPr>
        <w:t>,</w:t>
      </w:r>
      <w:r w:rsidR="000B338C" w:rsidRPr="0056655B">
        <w:rPr>
          <w:color w:val="000000"/>
          <w:sz w:val="22"/>
          <w:szCs w:val="22"/>
          <w:lang w:val="da-DK"/>
        </w:rPr>
        <w:t xml:space="preserve"> at </w:t>
      </w:r>
      <w:r w:rsidR="005C1C07">
        <w:rPr>
          <w:color w:val="000000"/>
          <w:sz w:val="22"/>
          <w:szCs w:val="22"/>
          <w:lang w:val="da-DK"/>
        </w:rPr>
        <w:t>man</w:t>
      </w:r>
      <w:r w:rsidR="000B338C" w:rsidRPr="0056655B">
        <w:rPr>
          <w:color w:val="000000"/>
          <w:sz w:val="22"/>
          <w:szCs w:val="22"/>
          <w:lang w:val="da-DK"/>
        </w:rPr>
        <w:t xml:space="preserve"> føler sig træt, svim</w:t>
      </w:r>
      <w:r w:rsidR="005C1C07">
        <w:rPr>
          <w:color w:val="000000"/>
          <w:sz w:val="22"/>
          <w:szCs w:val="22"/>
          <w:lang w:val="da-DK"/>
        </w:rPr>
        <w:t>m</w:t>
      </w:r>
      <w:r w:rsidR="000B338C" w:rsidRPr="0056655B">
        <w:rPr>
          <w:color w:val="000000"/>
          <w:sz w:val="22"/>
          <w:szCs w:val="22"/>
          <w:lang w:val="da-DK"/>
        </w:rPr>
        <w:t>e</w:t>
      </w:r>
      <w:r w:rsidR="005C1C07">
        <w:rPr>
          <w:color w:val="000000"/>
          <w:sz w:val="22"/>
          <w:szCs w:val="22"/>
          <w:lang w:val="da-DK"/>
        </w:rPr>
        <w:t>l</w:t>
      </w:r>
      <w:r w:rsidR="000B338C" w:rsidRPr="0056655B">
        <w:rPr>
          <w:color w:val="000000"/>
          <w:sz w:val="22"/>
          <w:szCs w:val="22"/>
          <w:lang w:val="da-DK"/>
        </w:rPr>
        <w:t xml:space="preserve"> og har åndenød. </w:t>
      </w:r>
    </w:p>
    <w:p w14:paraId="3B4CB0C3" w14:textId="77777777" w:rsidR="000B338C" w:rsidRDefault="000B338C" w:rsidP="000B338C">
      <w:pPr>
        <w:rPr>
          <w:color w:val="000000"/>
          <w:szCs w:val="22"/>
        </w:rPr>
      </w:pPr>
      <w:r>
        <w:rPr>
          <w:color w:val="000000"/>
          <w:szCs w:val="22"/>
        </w:rPr>
        <w:t> </w:t>
      </w:r>
    </w:p>
    <w:p w14:paraId="3B4CB0C4" w14:textId="77777777" w:rsidR="00C470DC" w:rsidRDefault="000B338C" w:rsidP="000B338C">
      <w:pPr>
        <w:rPr>
          <w:noProof/>
          <w:szCs w:val="22"/>
        </w:rPr>
      </w:pPr>
      <w:r>
        <w:rPr>
          <w:color w:val="000000"/>
          <w:szCs w:val="22"/>
        </w:rPr>
        <w:t xml:space="preserve">Volibris udvider </w:t>
      </w:r>
      <w:r w:rsidR="005C1C07">
        <w:rPr>
          <w:color w:val="000000"/>
          <w:szCs w:val="22"/>
        </w:rPr>
        <w:t>blodkarrene til lungerne (</w:t>
      </w:r>
      <w:r w:rsidR="0022175D">
        <w:rPr>
          <w:color w:val="000000"/>
          <w:szCs w:val="22"/>
        </w:rPr>
        <w:t>lunge</w:t>
      </w:r>
      <w:r>
        <w:rPr>
          <w:color w:val="000000"/>
          <w:szCs w:val="22"/>
        </w:rPr>
        <w:t>arterier</w:t>
      </w:r>
      <w:r w:rsidR="0022175D">
        <w:rPr>
          <w:color w:val="000000"/>
          <w:szCs w:val="22"/>
        </w:rPr>
        <w:t>ne</w:t>
      </w:r>
      <w:r w:rsidR="005C1C07">
        <w:rPr>
          <w:color w:val="000000"/>
          <w:szCs w:val="22"/>
        </w:rPr>
        <w:t>)</w:t>
      </w:r>
      <w:r>
        <w:rPr>
          <w:color w:val="000000"/>
          <w:szCs w:val="22"/>
        </w:rPr>
        <w:t xml:space="preserve"> og gør det nemmere for hjertet at pumpe blod igennem. Dette sænker blodtrykket og lindrer symptomerne.</w:t>
      </w:r>
    </w:p>
    <w:p w14:paraId="3B4CB0C5" w14:textId="77777777" w:rsidR="00C470DC" w:rsidRDefault="00C470DC">
      <w:pPr>
        <w:pStyle w:val="Header"/>
        <w:widowControl/>
        <w:tabs>
          <w:tab w:val="clear" w:pos="567"/>
          <w:tab w:val="clear" w:pos="4320"/>
          <w:tab w:val="clear" w:pos="8640"/>
        </w:tabs>
        <w:suppressAutoHyphens/>
        <w:rPr>
          <w:rFonts w:ascii="Times New Roman" w:hAnsi="Times New Roman"/>
          <w:noProof/>
          <w:szCs w:val="22"/>
        </w:rPr>
      </w:pPr>
    </w:p>
    <w:p w14:paraId="3B4CB0C6" w14:textId="77777777" w:rsidR="005D2451" w:rsidRDefault="005D2451" w:rsidP="005D2451">
      <w:pPr>
        <w:pStyle w:val="Header"/>
        <w:widowControl/>
        <w:tabs>
          <w:tab w:val="clear" w:pos="567"/>
          <w:tab w:val="clear" w:pos="4320"/>
          <w:tab w:val="clear" w:pos="8640"/>
        </w:tabs>
        <w:suppressAutoHyphens/>
        <w:rPr>
          <w:rFonts w:ascii="Times New Roman" w:hAnsi="Times New Roman"/>
          <w:noProof/>
          <w:szCs w:val="22"/>
        </w:rPr>
      </w:pPr>
      <w:r>
        <w:rPr>
          <w:rFonts w:ascii="Times New Roman" w:hAnsi="Times New Roman"/>
          <w:noProof/>
          <w:szCs w:val="22"/>
        </w:rPr>
        <w:t>Volibris kan også anvendes i kombination med andre lægemidler, som anvendes til behandling af PAH.</w:t>
      </w:r>
    </w:p>
    <w:p w14:paraId="3B4CB0C7" w14:textId="77777777" w:rsidR="00C470DC" w:rsidRDefault="00C470DC">
      <w:pPr>
        <w:suppressAutoHyphens/>
        <w:rPr>
          <w:noProof/>
          <w:szCs w:val="22"/>
        </w:rPr>
      </w:pPr>
    </w:p>
    <w:p w14:paraId="3B4CB0C8" w14:textId="77777777" w:rsidR="000B338C" w:rsidRDefault="00C470DC" w:rsidP="000B338C">
      <w:pPr>
        <w:rPr>
          <w:color w:val="000000"/>
          <w:szCs w:val="22"/>
        </w:rPr>
      </w:pPr>
      <w:r>
        <w:rPr>
          <w:b/>
          <w:noProof/>
          <w:szCs w:val="22"/>
        </w:rPr>
        <w:t>2.</w:t>
      </w:r>
      <w:r>
        <w:rPr>
          <w:b/>
          <w:noProof/>
          <w:szCs w:val="22"/>
        </w:rPr>
        <w:tab/>
      </w:r>
      <w:r w:rsidR="00D74AE0">
        <w:rPr>
          <w:b/>
          <w:bCs/>
          <w:color w:val="000000"/>
          <w:szCs w:val="22"/>
        </w:rPr>
        <w:t>Det skal du vide, før du begynder at tage Volibris</w:t>
      </w:r>
      <w:r w:rsidR="000B338C">
        <w:rPr>
          <w:b/>
          <w:bCs/>
          <w:color w:val="000000"/>
          <w:szCs w:val="22"/>
        </w:rPr>
        <w:t xml:space="preserve"> </w:t>
      </w:r>
    </w:p>
    <w:p w14:paraId="3B4CB0C9" w14:textId="77777777" w:rsidR="000B338C" w:rsidRDefault="000B338C" w:rsidP="000B338C">
      <w:pPr>
        <w:rPr>
          <w:color w:val="000000"/>
          <w:szCs w:val="22"/>
        </w:rPr>
      </w:pPr>
      <w:r>
        <w:rPr>
          <w:color w:val="000000"/>
          <w:szCs w:val="22"/>
        </w:rPr>
        <w:t> </w:t>
      </w:r>
    </w:p>
    <w:p w14:paraId="3B4CB0CA" w14:textId="77777777" w:rsidR="000B338C" w:rsidRDefault="000B338C" w:rsidP="000B338C">
      <w:pPr>
        <w:rPr>
          <w:color w:val="000000"/>
          <w:szCs w:val="22"/>
        </w:rPr>
      </w:pPr>
      <w:r>
        <w:rPr>
          <w:b/>
          <w:bCs/>
          <w:color w:val="000000"/>
          <w:szCs w:val="22"/>
        </w:rPr>
        <w:t xml:space="preserve">Tag ikke Volibris: </w:t>
      </w:r>
    </w:p>
    <w:p w14:paraId="3B4CB0CB" w14:textId="77777777" w:rsidR="000B338C" w:rsidRDefault="000B338C" w:rsidP="00BB6FD5">
      <w:pPr>
        <w:numPr>
          <w:ilvl w:val="0"/>
          <w:numId w:val="16"/>
        </w:numPr>
        <w:tabs>
          <w:tab w:val="clear" w:pos="720"/>
          <w:tab w:val="num" w:pos="567"/>
        </w:tabs>
        <w:ind w:left="567" w:hanging="564"/>
        <w:rPr>
          <w:color w:val="000000"/>
          <w:szCs w:val="22"/>
        </w:rPr>
      </w:pPr>
      <w:r>
        <w:rPr>
          <w:color w:val="000000"/>
          <w:szCs w:val="22"/>
        </w:rPr>
        <w:t xml:space="preserve">hvis du er </w:t>
      </w:r>
      <w:r w:rsidR="0073611E" w:rsidRPr="0073611E">
        <w:rPr>
          <w:b/>
          <w:color w:val="000000"/>
          <w:szCs w:val="22"/>
        </w:rPr>
        <w:t>allergisk</w:t>
      </w:r>
      <w:r>
        <w:rPr>
          <w:color w:val="000000"/>
          <w:szCs w:val="22"/>
        </w:rPr>
        <w:t xml:space="preserve"> over for ambrisentan, soja eller et af de øvrige indholdsstoffer i </w:t>
      </w:r>
      <w:r w:rsidR="00FB3AE7">
        <w:rPr>
          <w:color w:val="000000"/>
          <w:szCs w:val="22"/>
        </w:rPr>
        <w:t>dette lægemiddel</w:t>
      </w:r>
      <w:r>
        <w:rPr>
          <w:color w:val="000000"/>
          <w:szCs w:val="22"/>
        </w:rPr>
        <w:t xml:space="preserve"> (</w:t>
      </w:r>
      <w:r w:rsidR="0073611E">
        <w:rPr>
          <w:color w:val="000000"/>
          <w:szCs w:val="22"/>
        </w:rPr>
        <w:t>angivet</w:t>
      </w:r>
      <w:r>
        <w:rPr>
          <w:color w:val="000000"/>
          <w:szCs w:val="22"/>
        </w:rPr>
        <w:t xml:space="preserve"> i </w:t>
      </w:r>
      <w:r w:rsidR="0073611E">
        <w:rPr>
          <w:color w:val="000000"/>
          <w:szCs w:val="22"/>
        </w:rPr>
        <w:t>punkt</w:t>
      </w:r>
      <w:r>
        <w:rPr>
          <w:color w:val="000000"/>
          <w:szCs w:val="22"/>
        </w:rPr>
        <w:t xml:space="preserve"> 6)</w:t>
      </w:r>
    </w:p>
    <w:p w14:paraId="3B4CB0CC" w14:textId="77777777" w:rsidR="000B338C" w:rsidRDefault="000B338C" w:rsidP="00BB6FD5">
      <w:pPr>
        <w:numPr>
          <w:ilvl w:val="0"/>
          <w:numId w:val="16"/>
        </w:numPr>
        <w:tabs>
          <w:tab w:val="clear" w:pos="720"/>
          <w:tab w:val="num" w:pos="567"/>
        </w:tabs>
        <w:ind w:left="567" w:hanging="564"/>
        <w:rPr>
          <w:color w:val="000000"/>
          <w:szCs w:val="22"/>
        </w:rPr>
      </w:pPr>
      <w:r>
        <w:rPr>
          <w:b/>
          <w:bCs/>
          <w:color w:val="000000"/>
          <w:szCs w:val="22"/>
        </w:rPr>
        <w:t>hvis du er gravid</w:t>
      </w:r>
      <w:r>
        <w:rPr>
          <w:color w:val="000000"/>
          <w:szCs w:val="22"/>
        </w:rPr>
        <w:t xml:space="preserve">, hvis du </w:t>
      </w:r>
      <w:r>
        <w:rPr>
          <w:b/>
          <w:bCs/>
          <w:color w:val="000000"/>
          <w:szCs w:val="22"/>
        </w:rPr>
        <w:t>planlægger at blive gravid</w:t>
      </w:r>
      <w:r w:rsidR="00DD441F">
        <w:rPr>
          <w:b/>
          <w:bCs/>
          <w:color w:val="000000"/>
          <w:szCs w:val="22"/>
        </w:rPr>
        <w:t>,</w:t>
      </w:r>
      <w:r>
        <w:rPr>
          <w:color w:val="000000"/>
          <w:szCs w:val="22"/>
        </w:rPr>
        <w:t xml:space="preserve"> eller hvis du </w:t>
      </w:r>
      <w:r w:rsidR="0073611E" w:rsidRPr="00387A19">
        <w:rPr>
          <w:b/>
          <w:color w:val="000000"/>
          <w:szCs w:val="22"/>
        </w:rPr>
        <w:t>kunne</w:t>
      </w:r>
      <w:r w:rsidRPr="00387A19">
        <w:rPr>
          <w:b/>
          <w:bCs/>
          <w:color w:val="000000"/>
          <w:szCs w:val="22"/>
        </w:rPr>
        <w:t xml:space="preserve"> </w:t>
      </w:r>
      <w:r>
        <w:rPr>
          <w:b/>
          <w:bCs/>
          <w:color w:val="000000"/>
          <w:szCs w:val="22"/>
        </w:rPr>
        <w:t>blive gravid</w:t>
      </w:r>
      <w:r>
        <w:rPr>
          <w:color w:val="000000"/>
          <w:szCs w:val="22"/>
        </w:rPr>
        <w:t>, fordi du ikke bruger sikker prævention. Læs informationen under "Graviditet"</w:t>
      </w:r>
    </w:p>
    <w:p w14:paraId="3B4CB0CD" w14:textId="77777777" w:rsidR="000B338C" w:rsidRDefault="000B338C" w:rsidP="00BB6FD5">
      <w:pPr>
        <w:numPr>
          <w:ilvl w:val="0"/>
          <w:numId w:val="16"/>
        </w:numPr>
        <w:tabs>
          <w:tab w:val="clear" w:pos="720"/>
          <w:tab w:val="num" w:pos="567"/>
        </w:tabs>
        <w:ind w:left="567" w:hanging="564"/>
        <w:rPr>
          <w:color w:val="000000"/>
          <w:szCs w:val="22"/>
        </w:rPr>
      </w:pPr>
      <w:r>
        <w:rPr>
          <w:color w:val="000000"/>
          <w:szCs w:val="22"/>
        </w:rPr>
        <w:t xml:space="preserve">hvis du </w:t>
      </w:r>
      <w:r>
        <w:rPr>
          <w:b/>
          <w:bCs/>
          <w:color w:val="000000"/>
          <w:szCs w:val="22"/>
        </w:rPr>
        <w:t>ammer</w:t>
      </w:r>
      <w:r w:rsidR="00D74AE0">
        <w:rPr>
          <w:b/>
          <w:bCs/>
          <w:color w:val="000000"/>
          <w:szCs w:val="22"/>
        </w:rPr>
        <w:t xml:space="preserve">. </w:t>
      </w:r>
      <w:r w:rsidR="00D74AE0">
        <w:rPr>
          <w:color w:val="000000"/>
          <w:szCs w:val="22"/>
        </w:rPr>
        <w:t>Læs informationen under "Amning"</w:t>
      </w:r>
    </w:p>
    <w:p w14:paraId="3B4CB0CE" w14:textId="77777777" w:rsidR="000B338C" w:rsidRDefault="000B338C" w:rsidP="00BB6FD5">
      <w:pPr>
        <w:numPr>
          <w:ilvl w:val="0"/>
          <w:numId w:val="16"/>
        </w:numPr>
        <w:tabs>
          <w:tab w:val="clear" w:pos="720"/>
          <w:tab w:val="num" w:pos="567"/>
        </w:tabs>
        <w:ind w:left="567" w:hanging="564"/>
        <w:rPr>
          <w:color w:val="000000"/>
          <w:szCs w:val="22"/>
        </w:rPr>
      </w:pPr>
      <w:r>
        <w:rPr>
          <w:color w:val="000000"/>
          <w:szCs w:val="22"/>
        </w:rPr>
        <w:t xml:space="preserve">hvis du </w:t>
      </w:r>
      <w:r>
        <w:rPr>
          <w:b/>
          <w:bCs/>
          <w:color w:val="000000"/>
          <w:szCs w:val="22"/>
        </w:rPr>
        <w:t>har en leversygdom</w:t>
      </w:r>
      <w:r>
        <w:rPr>
          <w:color w:val="000000"/>
          <w:szCs w:val="22"/>
        </w:rPr>
        <w:t>. Tal med læge</w:t>
      </w:r>
      <w:r w:rsidR="0073611E">
        <w:rPr>
          <w:color w:val="000000"/>
          <w:szCs w:val="22"/>
        </w:rPr>
        <w:t>n</w:t>
      </w:r>
      <w:r>
        <w:rPr>
          <w:color w:val="000000"/>
          <w:szCs w:val="22"/>
        </w:rPr>
        <w:t>, som vil afgøre</w:t>
      </w:r>
      <w:r w:rsidR="0073611E">
        <w:rPr>
          <w:color w:val="000000"/>
          <w:szCs w:val="22"/>
        </w:rPr>
        <w:t>,</w:t>
      </w:r>
      <w:r>
        <w:rPr>
          <w:color w:val="000000"/>
          <w:szCs w:val="22"/>
        </w:rPr>
        <w:t xml:space="preserve"> om </w:t>
      </w:r>
      <w:r w:rsidR="006E4534">
        <w:rPr>
          <w:color w:val="000000"/>
          <w:szCs w:val="22"/>
        </w:rPr>
        <w:t>dette lægemiddel</w:t>
      </w:r>
      <w:r>
        <w:rPr>
          <w:color w:val="000000"/>
          <w:szCs w:val="22"/>
        </w:rPr>
        <w:t xml:space="preserve"> er </w:t>
      </w:r>
      <w:r w:rsidR="0073611E">
        <w:rPr>
          <w:color w:val="000000"/>
          <w:szCs w:val="22"/>
        </w:rPr>
        <w:t>egnet</w:t>
      </w:r>
      <w:r>
        <w:rPr>
          <w:color w:val="000000"/>
          <w:szCs w:val="22"/>
        </w:rPr>
        <w:t xml:space="preserve"> </w:t>
      </w:r>
      <w:r w:rsidR="00E452AA">
        <w:rPr>
          <w:color w:val="000000"/>
          <w:szCs w:val="22"/>
        </w:rPr>
        <w:t>til</w:t>
      </w:r>
      <w:r>
        <w:rPr>
          <w:color w:val="000000"/>
          <w:szCs w:val="22"/>
        </w:rPr>
        <w:t xml:space="preserve"> dig</w:t>
      </w:r>
    </w:p>
    <w:p w14:paraId="3B4CB0CF" w14:textId="77777777" w:rsidR="007F521F" w:rsidRPr="00311170" w:rsidRDefault="00311170" w:rsidP="00BB6FD5">
      <w:pPr>
        <w:numPr>
          <w:ilvl w:val="0"/>
          <w:numId w:val="25"/>
        </w:numPr>
        <w:tabs>
          <w:tab w:val="left" w:pos="567"/>
        </w:tabs>
        <w:spacing w:line="260" w:lineRule="exact"/>
        <w:ind w:hanging="720"/>
      </w:pPr>
      <w:r w:rsidRPr="00311170">
        <w:rPr>
          <w:color w:val="000000"/>
          <w:szCs w:val="22"/>
        </w:rPr>
        <w:t xml:space="preserve">hvis du </w:t>
      </w:r>
      <w:r w:rsidR="004C3CD2">
        <w:rPr>
          <w:color w:val="000000"/>
          <w:szCs w:val="22"/>
        </w:rPr>
        <w:t>har</w:t>
      </w:r>
      <w:r w:rsidRPr="00311170">
        <w:rPr>
          <w:color w:val="000000"/>
          <w:szCs w:val="22"/>
        </w:rPr>
        <w:t xml:space="preserve"> </w:t>
      </w:r>
      <w:r w:rsidRPr="003546D2">
        <w:rPr>
          <w:b/>
          <w:szCs w:val="22"/>
        </w:rPr>
        <w:t>arvæv i lungerne</w:t>
      </w:r>
      <w:r w:rsidRPr="00311170">
        <w:rPr>
          <w:szCs w:val="22"/>
        </w:rPr>
        <w:t xml:space="preserve"> af ukendt årsag </w:t>
      </w:r>
      <w:r w:rsidR="007F521F" w:rsidRPr="00311170">
        <w:rPr>
          <w:bCs/>
          <w:szCs w:val="22"/>
        </w:rPr>
        <w:t>(idiopat</w:t>
      </w:r>
      <w:r w:rsidRPr="00311170">
        <w:rPr>
          <w:bCs/>
          <w:szCs w:val="22"/>
        </w:rPr>
        <w:t>isk</w:t>
      </w:r>
      <w:r w:rsidR="007F521F" w:rsidRPr="00311170">
        <w:rPr>
          <w:bCs/>
          <w:szCs w:val="22"/>
        </w:rPr>
        <w:t xml:space="preserve"> </w:t>
      </w:r>
      <w:r w:rsidR="00DD441F">
        <w:rPr>
          <w:bCs/>
          <w:szCs w:val="22"/>
        </w:rPr>
        <w:t>lunge</w:t>
      </w:r>
      <w:r w:rsidR="007F521F" w:rsidRPr="00311170">
        <w:rPr>
          <w:bCs/>
          <w:szCs w:val="22"/>
        </w:rPr>
        <w:t>fibros</w:t>
      </w:r>
      <w:r w:rsidR="00084078">
        <w:rPr>
          <w:bCs/>
          <w:szCs w:val="22"/>
        </w:rPr>
        <w:t>e</w:t>
      </w:r>
      <w:r w:rsidR="007F521F" w:rsidRPr="00311170">
        <w:rPr>
          <w:bCs/>
          <w:szCs w:val="22"/>
        </w:rPr>
        <w:t>)</w:t>
      </w:r>
      <w:r w:rsidR="007F521F" w:rsidRPr="00311170">
        <w:t xml:space="preserve">. </w:t>
      </w:r>
    </w:p>
    <w:p w14:paraId="3B4CB0D0" w14:textId="77777777" w:rsidR="000B338C" w:rsidRPr="00311170" w:rsidRDefault="000B338C" w:rsidP="00D06CAD">
      <w:pPr>
        <w:tabs>
          <w:tab w:val="num" w:pos="567"/>
        </w:tabs>
        <w:ind w:left="567" w:hanging="564"/>
        <w:rPr>
          <w:color w:val="000000"/>
          <w:szCs w:val="22"/>
        </w:rPr>
      </w:pPr>
    </w:p>
    <w:p w14:paraId="3B4CB0D1" w14:textId="77777777" w:rsidR="00D74AE0" w:rsidRDefault="00D74AE0" w:rsidP="00B702FF">
      <w:pPr>
        <w:keepNext/>
        <w:rPr>
          <w:b/>
          <w:bCs/>
          <w:color w:val="000000"/>
          <w:szCs w:val="22"/>
        </w:rPr>
      </w:pPr>
      <w:r>
        <w:rPr>
          <w:b/>
          <w:bCs/>
          <w:color w:val="000000"/>
          <w:szCs w:val="22"/>
        </w:rPr>
        <w:lastRenderedPageBreak/>
        <w:t>Advarsler og forsigtighedsregler</w:t>
      </w:r>
    </w:p>
    <w:p w14:paraId="3B4CB0D2" w14:textId="66535796" w:rsidR="000B338C" w:rsidRDefault="00D74AE0" w:rsidP="000B338C">
      <w:pPr>
        <w:rPr>
          <w:color w:val="000000"/>
          <w:szCs w:val="22"/>
        </w:rPr>
      </w:pPr>
      <w:r>
        <w:rPr>
          <w:bCs/>
          <w:color w:val="000000"/>
          <w:szCs w:val="22"/>
        </w:rPr>
        <w:t>Kontakt lægen, før du tager Volibris:</w:t>
      </w:r>
      <w:r w:rsidR="000B338C">
        <w:rPr>
          <w:b/>
          <w:bCs/>
          <w:color w:val="000000"/>
          <w:szCs w:val="22"/>
        </w:rPr>
        <w:t xml:space="preserve"> </w:t>
      </w:r>
    </w:p>
    <w:p w14:paraId="3B4CB0D3" w14:textId="77777777" w:rsidR="00DE2A37" w:rsidRPr="00DE2A37" w:rsidRDefault="00C0782D" w:rsidP="00BB6FD5">
      <w:pPr>
        <w:numPr>
          <w:ilvl w:val="0"/>
          <w:numId w:val="17"/>
        </w:numPr>
        <w:tabs>
          <w:tab w:val="clear" w:pos="720"/>
          <w:tab w:val="num" w:pos="567"/>
        </w:tabs>
        <w:ind w:left="567" w:hanging="564"/>
        <w:rPr>
          <w:color w:val="000000"/>
          <w:szCs w:val="22"/>
        </w:rPr>
      </w:pPr>
      <w:r>
        <w:rPr>
          <w:bCs/>
          <w:color w:val="000000"/>
          <w:szCs w:val="22"/>
        </w:rPr>
        <w:t>hvis du har</w:t>
      </w:r>
      <w:r w:rsidRPr="00DE2A37">
        <w:rPr>
          <w:color w:val="000000"/>
          <w:szCs w:val="22"/>
        </w:rPr>
        <w:t xml:space="preserve"> </w:t>
      </w:r>
      <w:r w:rsidR="00DE2A37" w:rsidRPr="00DE2A37">
        <w:rPr>
          <w:color w:val="000000"/>
          <w:szCs w:val="22"/>
        </w:rPr>
        <w:t>problemer med leveren</w:t>
      </w:r>
    </w:p>
    <w:p w14:paraId="3B4CB0D4" w14:textId="77777777" w:rsidR="000B338C" w:rsidRPr="00DE2A37" w:rsidRDefault="00C0782D" w:rsidP="00BB6FD5">
      <w:pPr>
        <w:numPr>
          <w:ilvl w:val="0"/>
          <w:numId w:val="17"/>
        </w:numPr>
        <w:tabs>
          <w:tab w:val="clear" w:pos="720"/>
          <w:tab w:val="num" w:pos="567"/>
        </w:tabs>
        <w:ind w:left="567" w:hanging="564"/>
        <w:rPr>
          <w:color w:val="000000"/>
          <w:szCs w:val="22"/>
        </w:rPr>
      </w:pPr>
      <w:r>
        <w:rPr>
          <w:bCs/>
          <w:color w:val="000000"/>
          <w:szCs w:val="22"/>
        </w:rPr>
        <w:t>hvis du har</w:t>
      </w:r>
      <w:r w:rsidRPr="00DE2A37">
        <w:rPr>
          <w:bCs/>
          <w:color w:val="000000"/>
          <w:szCs w:val="22"/>
        </w:rPr>
        <w:t xml:space="preserve"> </w:t>
      </w:r>
      <w:r w:rsidR="000B338C" w:rsidRPr="00DE2A37">
        <w:rPr>
          <w:bCs/>
          <w:color w:val="000000"/>
          <w:szCs w:val="22"/>
        </w:rPr>
        <w:t>blodmangel</w:t>
      </w:r>
      <w:r w:rsidR="000B338C" w:rsidRPr="00DE2A37">
        <w:rPr>
          <w:color w:val="000000"/>
          <w:szCs w:val="22"/>
        </w:rPr>
        <w:t xml:space="preserve"> (nedsat antal røde blodlegemer)</w:t>
      </w:r>
    </w:p>
    <w:p w14:paraId="3B4CB0D5" w14:textId="77777777" w:rsidR="00DE2A37" w:rsidRPr="00DE2A37" w:rsidRDefault="00C0782D" w:rsidP="00BB6FD5">
      <w:pPr>
        <w:numPr>
          <w:ilvl w:val="0"/>
          <w:numId w:val="17"/>
        </w:numPr>
        <w:tabs>
          <w:tab w:val="clear" w:pos="720"/>
          <w:tab w:val="num" w:pos="567"/>
        </w:tabs>
        <w:ind w:left="567" w:hanging="564"/>
        <w:rPr>
          <w:color w:val="000000"/>
          <w:szCs w:val="22"/>
        </w:rPr>
      </w:pPr>
      <w:r>
        <w:rPr>
          <w:bCs/>
          <w:color w:val="000000"/>
          <w:szCs w:val="22"/>
        </w:rPr>
        <w:t xml:space="preserve">hvis du har </w:t>
      </w:r>
      <w:r w:rsidR="00DE2A37">
        <w:rPr>
          <w:bCs/>
          <w:color w:val="000000"/>
          <w:szCs w:val="22"/>
        </w:rPr>
        <w:t>hæve</w:t>
      </w:r>
      <w:r w:rsidR="00E452AA">
        <w:rPr>
          <w:bCs/>
          <w:color w:val="000000"/>
          <w:szCs w:val="22"/>
        </w:rPr>
        <w:t>de</w:t>
      </w:r>
      <w:r w:rsidR="00DE2A37">
        <w:rPr>
          <w:bCs/>
          <w:color w:val="000000"/>
          <w:szCs w:val="22"/>
        </w:rPr>
        <w:t xml:space="preserve"> hænder, ankler eller fødder på grund af væske (</w:t>
      </w:r>
      <w:r w:rsidR="00DE2A37" w:rsidRPr="00DE2A37">
        <w:rPr>
          <w:bCs/>
          <w:i/>
          <w:color w:val="000000"/>
          <w:szCs w:val="22"/>
        </w:rPr>
        <w:t>perifert ødem</w:t>
      </w:r>
      <w:r w:rsidR="00DE2A37">
        <w:rPr>
          <w:bCs/>
          <w:color w:val="000000"/>
          <w:szCs w:val="22"/>
        </w:rPr>
        <w:t>)</w:t>
      </w:r>
    </w:p>
    <w:p w14:paraId="3B4CB0D6" w14:textId="77777777" w:rsidR="00DE2A37" w:rsidRPr="00DE2A37" w:rsidRDefault="00C0782D" w:rsidP="00BB6FD5">
      <w:pPr>
        <w:numPr>
          <w:ilvl w:val="0"/>
          <w:numId w:val="17"/>
        </w:numPr>
        <w:tabs>
          <w:tab w:val="clear" w:pos="720"/>
          <w:tab w:val="num" w:pos="567"/>
        </w:tabs>
        <w:ind w:left="567" w:hanging="564"/>
        <w:rPr>
          <w:color w:val="000000"/>
          <w:szCs w:val="22"/>
        </w:rPr>
      </w:pPr>
      <w:r>
        <w:rPr>
          <w:bCs/>
          <w:color w:val="000000"/>
          <w:szCs w:val="22"/>
        </w:rPr>
        <w:t>hvis du har</w:t>
      </w:r>
      <w:r>
        <w:rPr>
          <w:color w:val="000000"/>
          <w:szCs w:val="22"/>
        </w:rPr>
        <w:t xml:space="preserve"> </w:t>
      </w:r>
      <w:r w:rsidR="00DE2A37">
        <w:rPr>
          <w:color w:val="000000"/>
          <w:szCs w:val="22"/>
        </w:rPr>
        <w:t>en lungesygdom, hvor blodårerne i lungerne er blokeret (</w:t>
      </w:r>
      <w:r w:rsidR="00DE2A37" w:rsidRPr="00DE2A37">
        <w:rPr>
          <w:i/>
          <w:color w:val="000000"/>
          <w:szCs w:val="22"/>
        </w:rPr>
        <w:t>pulmonal veno-okklusiv sygdom</w:t>
      </w:r>
      <w:r w:rsidR="00DE2A37">
        <w:rPr>
          <w:color w:val="000000"/>
          <w:szCs w:val="22"/>
        </w:rPr>
        <w:t>).</w:t>
      </w:r>
    </w:p>
    <w:p w14:paraId="3B4CB0D7" w14:textId="77777777" w:rsidR="000B338C" w:rsidRDefault="000B338C" w:rsidP="000B338C">
      <w:pPr>
        <w:rPr>
          <w:color w:val="000000"/>
          <w:szCs w:val="22"/>
        </w:rPr>
      </w:pPr>
      <w:r>
        <w:rPr>
          <w:color w:val="000000"/>
          <w:szCs w:val="22"/>
        </w:rPr>
        <w:t> </w:t>
      </w:r>
    </w:p>
    <w:p w14:paraId="3B4CB0D8"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t xml:space="preserve">→ </w:t>
      </w:r>
      <w:r w:rsidR="00C03E88" w:rsidRPr="00E452AA">
        <w:rPr>
          <w:b/>
          <w:bCs/>
          <w:color w:val="000000"/>
          <w:sz w:val="22"/>
          <w:szCs w:val="22"/>
          <w:lang w:val="da-DK"/>
        </w:rPr>
        <w:t>L</w:t>
      </w:r>
      <w:r w:rsidRPr="00E452AA">
        <w:rPr>
          <w:b/>
          <w:bCs/>
          <w:color w:val="000000"/>
          <w:sz w:val="22"/>
          <w:szCs w:val="22"/>
          <w:lang w:val="da-DK"/>
        </w:rPr>
        <w:t>æge</w:t>
      </w:r>
      <w:r w:rsidR="00CE3224" w:rsidRPr="00E452AA">
        <w:rPr>
          <w:b/>
          <w:bCs/>
          <w:color w:val="000000"/>
          <w:sz w:val="22"/>
          <w:szCs w:val="22"/>
          <w:lang w:val="da-DK"/>
        </w:rPr>
        <w:t>n</w:t>
      </w:r>
      <w:r w:rsidRPr="00E452AA">
        <w:rPr>
          <w:b/>
          <w:color w:val="000000"/>
          <w:sz w:val="22"/>
          <w:szCs w:val="22"/>
          <w:lang w:val="da-DK"/>
        </w:rPr>
        <w:t xml:space="preserve"> vil afgøre</w:t>
      </w:r>
      <w:r w:rsidR="003A3A48">
        <w:rPr>
          <w:color w:val="000000"/>
          <w:sz w:val="22"/>
          <w:szCs w:val="22"/>
          <w:lang w:val="da-DK"/>
        </w:rPr>
        <w:t>,</w:t>
      </w:r>
      <w:r w:rsidRPr="0056655B">
        <w:rPr>
          <w:color w:val="000000"/>
          <w:sz w:val="22"/>
          <w:szCs w:val="22"/>
          <w:lang w:val="da-DK"/>
        </w:rPr>
        <w:t xml:space="preserve"> om Volibris er </w:t>
      </w:r>
      <w:r w:rsidR="00CE3224">
        <w:rPr>
          <w:color w:val="000000"/>
          <w:sz w:val="22"/>
          <w:szCs w:val="22"/>
          <w:lang w:val="da-DK"/>
        </w:rPr>
        <w:t>egnet</w:t>
      </w:r>
      <w:r w:rsidRPr="0056655B">
        <w:rPr>
          <w:color w:val="000000"/>
          <w:sz w:val="22"/>
          <w:szCs w:val="22"/>
          <w:lang w:val="da-DK"/>
        </w:rPr>
        <w:t xml:space="preserve"> </w:t>
      </w:r>
      <w:r w:rsidR="00E452AA">
        <w:rPr>
          <w:color w:val="000000"/>
          <w:sz w:val="22"/>
          <w:szCs w:val="22"/>
          <w:lang w:val="da-DK"/>
        </w:rPr>
        <w:t>til</w:t>
      </w:r>
      <w:r w:rsidRPr="0056655B">
        <w:rPr>
          <w:color w:val="000000"/>
          <w:sz w:val="22"/>
          <w:szCs w:val="22"/>
          <w:lang w:val="da-DK"/>
        </w:rPr>
        <w:t xml:space="preserve"> dig.</w:t>
      </w:r>
    </w:p>
    <w:p w14:paraId="3B4CB0D9" w14:textId="77777777" w:rsidR="000B338C" w:rsidRDefault="000B338C" w:rsidP="000B338C">
      <w:pPr>
        <w:rPr>
          <w:color w:val="000000"/>
          <w:szCs w:val="22"/>
        </w:rPr>
      </w:pPr>
      <w:r>
        <w:rPr>
          <w:color w:val="000000"/>
          <w:szCs w:val="22"/>
        </w:rPr>
        <w:t> </w:t>
      </w:r>
    </w:p>
    <w:p w14:paraId="3B4CB0DA" w14:textId="77777777" w:rsidR="00DE2A37" w:rsidRPr="00C03E88" w:rsidRDefault="000B338C" w:rsidP="000B338C">
      <w:pPr>
        <w:pStyle w:val="NormalWeb"/>
        <w:rPr>
          <w:color w:val="000000"/>
          <w:sz w:val="22"/>
          <w:szCs w:val="22"/>
          <w:u w:val="single"/>
          <w:lang w:val="da-DK"/>
        </w:rPr>
      </w:pPr>
      <w:r w:rsidRPr="00C03E88">
        <w:rPr>
          <w:bCs/>
          <w:color w:val="000000"/>
          <w:sz w:val="22"/>
          <w:szCs w:val="22"/>
          <w:u w:val="single"/>
          <w:lang w:val="da-DK"/>
        </w:rPr>
        <w:t>Det er nødvendigt, at du får taget regelmæssige blodprøver</w:t>
      </w:r>
      <w:r w:rsidRPr="00C03E88">
        <w:rPr>
          <w:color w:val="000000"/>
          <w:sz w:val="22"/>
          <w:szCs w:val="22"/>
          <w:u w:val="single"/>
          <w:lang w:val="da-DK"/>
        </w:rPr>
        <w:t xml:space="preserve"> </w:t>
      </w:r>
    </w:p>
    <w:p w14:paraId="3B4CB0DB" w14:textId="77777777" w:rsidR="000B338C" w:rsidRPr="0056655B" w:rsidRDefault="000B338C" w:rsidP="000B338C">
      <w:pPr>
        <w:pStyle w:val="NormalWeb"/>
        <w:rPr>
          <w:color w:val="000000"/>
          <w:sz w:val="22"/>
          <w:szCs w:val="22"/>
          <w:lang w:val="da-DK"/>
        </w:rPr>
      </w:pPr>
      <w:r w:rsidRPr="0056655B">
        <w:rPr>
          <w:color w:val="000000"/>
          <w:sz w:val="22"/>
          <w:szCs w:val="22"/>
          <w:lang w:val="da-DK"/>
        </w:rPr>
        <w:t>Inden du starter behandling med Volibris, og regelmæssigt</w:t>
      </w:r>
      <w:r w:rsidR="00CE3224">
        <w:rPr>
          <w:color w:val="000000"/>
          <w:sz w:val="22"/>
          <w:szCs w:val="22"/>
          <w:lang w:val="da-DK"/>
        </w:rPr>
        <w:t>,</w:t>
      </w:r>
      <w:r w:rsidRPr="0056655B">
        <w:rPr>
          <w:color w:val="000000"/>
          <w:sz w:val="22"/>
          <w:szCs w:val="22"/>
          <w:lang w:val="da-DK"/>
        </w:rPr>
        <w:t xml:space="preserve"> mens du er i behandling med Volibris, vil læge</w:t>
      </w:r>
      <w:r w:rsidR="00CE3224">
        <w:rPr>
          <w:color w:val="000000"/>
          <w:sz w:val="22"/>
          <w:szCs w:val="22"/>
          <w:lang w:val="da-DK"/>
        </w:rPr>
        <w:t>n</w:t>
      </w:r>
      <w:r w:rsidRPr="0056655B">
        <w:rPr>
          <w:color w:val="000000"/>
          <w:sz w:val="22"/>
          <w:szCs w:val="22"/>
          <w:lang w:val="da-DK"/>
        </w:rPr>
        <w:t xml:space="preserve"> tage blodprøver for at </w:t>
      </w:r>
      <w:r w:rsidR="00CE3224">
        <w:rPr>
          <w:color w:val="000000"/>
          <w:sz w:val="22"/>
          <w:szCs w:val="22"/>
          <w:lang w:val="da-DK"/>
        </w:rPr>
        <w:t>undersøge</w:t>
      </w:r>
      <w:r w:rsidRPr="0056655B">
        <w:rPr>
          <w:color w:val="000000"/>
          <w:sz w:val="22"/>
          <w:szCs w:val="22"/>
          <w:lang w:val="da-DK"/>
        </w:rPr>
        <w:t>:</w:t>
      </w:r>
    </w:p>
    <w:p w14:paraId="3B4CB0DC" w14:textId="77777777" w:rsidR="000B338C" w:rsidRDefault="000B338C" w:rsidP="000B338C">
      <w:pPr>
        <w:rPr>
          <w:color w:val="000000"/>
          <w:szCs w:val="22"/>
        </w:rPr>
      </w:pPr>
      <w:r>
        <w:rPr>
          <w:color w:val="000000"/>
          <w:szCs w:val="22"/>
        </w:rPr>
        <w:t> </w:t>
      </w:r>
    </w:p>
    <w:p w14:paraId="3B4CB0DD" w14:textId="77777777" w:rsidR="000B338C" w:rsidRDefault="000B338C" w:rsidP="00BB6FD5">
      <w:pPr>
        <w:numPr>
          <w:ilvl w:val="0"/>
          <w:numId w:val="18"/>
        </w:numPr>
        <w:tabs>
          <w:tab w:val="clear" w:pos="720"/>
          <w:tab w:val="num" w:pos="567"/>
        </w:tabs>
        <w:ind w:left="567" w:hanging="564"/>
        <w:rPr>
          <w:color w:val="000000"/>
          <w:szCs w:val="22"/>
        </w:rPr>
      </w:pPr>
      <w:r>
        <w:rPr>
          <w:color w:val="000000"/>
          <w:szCs w:val="22"/>
        </w:rPr>
        <w:t>om du har blodmangel</w:t>
      </w:r>
    </w:p>
    <w:p w14:paraId="3B4CB0DE" w14:textId="77777777" w:rsidR="000B338C" w:rsidRDefault="000B338C" w:rsidP="00BB6FD5">
      <w:pPr>
        <w:numPr>
          <w:ilvl w:val="0"/>
          <w:numId w:val="18"/>
        </w:numPr>
        <w:tabs>
          <w:tab w:val="clear" w:pos="720"/>
          <w:tab w:val="num" w:pos="567"/>
        </w:tabs>
        <w:ind w:left="567" w:hanging="564"/>
        <w:rPr>
          <w:color w:val="000000"/>
          <w:szCs w:val="22"/>
        </w:rPr>
      </w:pPr>
      <w:r>
        <w:rPr>
          <w:color w:val="000000"/>
          <w:szCs w:val="22"/>
        </w:rPr>
        <w:t>om din lever fungerer</w:t>
      </w:r>
      <w:r w:rsidR="008E24A5">
        <w:rPr>
          <w:color w:val="000000"/>
          <w:szCs w:val="22"/>
        </w:rPr>
        <w:t>,</w:t>
      </w:r>
      <w:r>
        <w:rPr>
          <w:color w:val="000000"/>
          <w:szCs w:val="22"/>
        </w:rPr>
        <w:t xml:space="preserve"> som den skal.</w:t>
      </w:r>
    </w:p>
    <w:p w14:paraId="3B4CB0DF" w14:textId="77777777" w:rsidR="000B338C" w:rsidRDefault="000B338C" w:rsidP="000B338C">
      <w:pPr>
        <w:rPr>
          <w:color w:val="000000"/>
          <w:szCs w:val="22"/>
        </w:rPr>
      </w:pPr>
      <w:r>
        <w:rPr>
          <w:color w:val="000000"/>
          <w:szCs w:val="22"/>
        </w:rPr>
        <w:t> </w:t>
      </w:r>
    </w:p>
    <w:p w14:paraId="3B4CB0E0" w14:textId="77777777" w:rsidR="000B338C" w:rsidRPr="0056655B" w:rsidRDefault="000B338C" w:rsidP="00DE2A37">
      <w:pPr>
        <w:pStyle w:val="NormalWeb"/>
        <w:ind w:left="284" w:hanging="284"/>
        <w:rPr>
          <w:color w:val="000000"/>
          <w:sz w:val="22"/>
          <w:szCs w:val="22"/>
          <w:lang w:val="da-DK"/>
        </w:rPr>
      </w:pPr>
      <w:r w:rsidRPr="0056655B">
        <w:rPr>
          <w:b/>
          <w:bCs/>
          <w:color w:val="000000"/>
          <w:sz w:val="22"/>
          <w:szCs w:val="22"/>
          <w:lang w:val="da-DK"/>
        </w:rPr>
        <w:t xml:space="preserve">→ </w:t>
      </w:r>
      <w:r w:rsidRPr="0056655B">
        <w:rPr>
          <w:color w:val="000000"/>
          <w:sz w:val="22"/>
          <w:szCs w:val="22"/>
          <w:lang w:val="da-DK"/>
        </w:rPr>
        <w:t>Det er vigtigt, at du får taget disse blodprøver regelmæssigt, så længe du er i behandling med Volibris.</w:t>
      </w:r>
    </w:p>
    <w:p w14:paraId="3B4CB0E1" w14:textId="77777777" w:rsidR="000B338C" w:rsidRDefault="000B338C" w:rsidP="000B338C">
      <w:pPr>
        <w:rPr>
          <w:color w:val="000000"/>
          <w:szCs w:val="22"/>
        </w:rPr>
      </w:pPr>
      <w:r>
        <w:rPr>
          <w:color w:val="000000"/>
          <w:szCs w:val="22"/>
        </w:rPr>
        <w:t> </w:t>
      </w:r>
    </w:p>
    <w:p w14:paraId="3B4CB0E2" w14:textId="77777777" w:rsidR="000B338C" w:rsidRPr="0056655B" w:rsidRDefault="000B338C" w:rsidP="000B338C">
      <w:pPr>
        <w:pStyle w:val="NormalWeb"/>
        <w:rPr>
          <w:color w:val="000000"/>
          <w:sz w:val="22"/>
          <w:szCs w:val="22"/>
          <w:lang w:val="da-DK"/>
        </w:rPr>
      </w:pPr>
      <w:r w:rsidRPr="0056655B">
        <w:rPr>
          <w:color w:val="000000"/>
          <w:sz w:val="22"/>
          <w:szCs w:val="22"/>
          <w:lang w:val="da-DK"/>
        </w:rPr>
        <w:t>Følgende symptomer kan tyde på, at din lever muligvis ikke fungerer</w:t>
      </w:r>
      <w:r w:rsidR="00A07F7C">
        <w:rPr>
          <w:color w:val="000000"/>
          <w:sz w:val="22"/>
          <w:szCs w:val="22"/>
          <w:lang w:val="da-DK"/>
        </w:rPr>
        <w:t>,</w:t>
      </w:r>
      <w:r w:rsidRPr="0056655B">
        <w:rPr>
          <w:color w:val="000000"/>
          <w:sz w:val="22"/>
          <w:szCs w:val="22"/>
          <w:lang w:val="da-DK"/>
        </w:rPr>
        <w:t xml:space="preserve"> som den skal:</w:t>
      </w:r>
    </w:p>
    <w:p w14:paraId="3B4CB0E3" w14:textId="77777777" w:rsidR="000B338C" w:rsidRDefault="000B338C" w:rsidP="000B338C">
      <w:pPr>
        <w:rPr>
          <w:color w:val="000000"/>
          <w:szCs w:val="22"/>
        </w:rPr>
      </w:pPr>
      <w:r>
        <w:rPr>
          <w:color w:val="000000"/>
          <w:szCs w:val="22"/>
        </w:rPr>
        <w:t> </w:t>
      </w:r>
    </w:p>
    <w:p w14:paraId="3B4CB0E4" w14:textId="77777777" w:rsidR="000B338C" w:rsidRDefault="000B338C" w:rsidP="00BB6FD5">
      <w:pPr>
        <w:numPr>
          <w:ilvl w:val="0"/>
          <w:numId w:val="19"/>
        </w:numPr>
        <w:tabs>
          <w:tab w:val="clear" w:pos="720"/>
          <w:tab w:val="num" w:pos="567"/>
        </w:tabs>
        <w:ind w:left="567" w:hanging="564"/>
        <w:rPr>
          <w:color w:val="000000"/>
          <w:szCs w:val="22"/>
        </w:rPr>
      </w:pPr>
      <w:r>
        <w:rPr>
          <w:color w:val="000000"/>
          <w:szCs w:val="22"/>
        </w:rPr>
        <w:t>appetit</w:t>
      </w:r>
      <w:r w:rsidR="005C1C07">
        <w:rPr>
          <w:color w:val="000000"/>
          <w:szCs w:val="22"/>
        </w:rPr>
        <w:t>mangel</w:t>
      </w:r>
      <w:r>
        <w:rPr>
          <w:color w:val="000000"/>
          <w:szCs w:val="22"/>
        </w:rPr>
        <w:t xml:space="preserve"> </w:t>
      </w:r>
    </w:p>
    <w:p w14:paraId="3B4CB0E5" w14:textId="77777777" w:rsidR="000B338C" w:rsidRDefault="000B338C" w:rsidP="00BB6FD5">
      <w:pPr>
        <w:numPr>
          <w:ilvl w:val="0"/>
          <w:numId w:val="19"/>
        </w:numPr>
        <w:tabs>
          <w:tab w:val="clear" w:pos="720"/>
          <w:tab w:val="num" w:pos="567"/>
        </w:tabs>
        <w:ind w:left="567" w:hanging="564"/>
        <w:rPr>
          <w:color w:val="000000"/>
          <w:szCs w:val="22"/>
        </w:rPr>
      </w:pPr>
      <w:r>
        <w:rPr>
          <w:color w:val="000000"/>
          <w:szCs w:val="22"/>
        </w:rPr>
        <w:t xml:space="preserve">kvalme </w:t>
      </w:r>
    </w:p>
    <w:p w14:paraId="3B4CB0E6" w14:textId="77777777" w:rsidR="000B338C" w:rsidRDefault="000B338C" w:rsidP="00BB6FD5">
      <w:pPr>
        <w:numPr>
          <w:ilvl w:val="0"/>
          <w:numId w:val="19"/>
        </w:numPr>
        <w:tabs>
          <w:tab w:val="clear" w:pos="720"/>
          <w:tab w:val="num" w:pos="567"/>
        </w:tabs>
        <w:ind w:left="567" w:hanging="564"/>
        <w:rPr>
          <w:color w:val="000000"/>
          <w:szCs w:val="22"/>
        </w:rPr>
      </w:pPr>
      <w:r>
        <w:rPr>
          <w:color w:val="000000"/>
          <w:szCs w:val="22"/>
        </w:rPr>
        <w:t xml:space="preserve">opkastning </w:t>
      </w:r>
    </w:p>
    <w:p w14:paraId="3B4CB0E7" w14:textId="77777777" w:rsidR="000B338C" w:rsidRDefault="00CE3224" w:rsidP="00BB6FD5">
      <w:pPr>
        <w:numPr>
          <w:ilvl w:val="0"/>
          <w:numId w:val="19"/>
        </w:numPr>
        <w:tabs>
          <w:tab w:val="clear" w:pos="720"/>
          <w:tab w:val="num" w:pos="567"/>
        </w:tabs>
        <w:ind w:left="567" w:hanging="564"/>
        <w:rPr>
          <w:color w:val="000000"/>
          <w:szCs w:val="22"/>
        </w:rPr>
      </w:pPr>
      <w:r>
        <w:rPr>
          <w:color w:val="000000"/>
          <w:szCs w:val="22"/>
        </w:rPr>
        <w:t>høj temperatur (</w:t>
      </w:r>
      <w:r w:rsidR="000B338C">
        <w:rPr>
          <w:color w:val="000000"/>
          <w:szCs w:val="22"/>
        </w:rPr>
        <w:t>feber</w:t>
      </w:r>
      <w:r>
        <w:rPr>
          <w:color w:val="000000"/>
          <w:szCs w:val="22"/>
        </w:rPr>
        <w:t>)</w:t>
      </w:r>
      <w:r w:rsidR="000B338C">
        <w:rPr>
          <w:color w:val="000000"/>
          <w:szCs w:val="22"/>
        </w:rPr>
        <w:t xml:space="preserve"> </w:t>
      </w:r>
    </w:p>
    <w:p w14:paraId="3B4CB0E8" w14:textId="77777777" w:rsidR="000B338C" w:rsidRDefault="000B338C" w:rsidP="00BB6FD5">
      <w:pPr>
        <w:numPr>
          <w:ilvl w:val="0"/>
          <w:numId w:val="19"/>
        </w:numPr>
        <w:tabs>
          <w:tab w:val="clear" w:pos="720"/>
          <w:tab w:val="num" w:pos="567"/>
        </w:tabs>
        <w:ind w:left="567" w:hanging="564"/>
        <w:rPr>
          <w:color w:val="000000"/>
          <w:szCs w:val="22"/>
        </w:rPr>
      </w:pPr>
      <w:r>
        <w:rPr>
          <w:color w:val="000000"/>
          <w:szCs w:val="22"/>
        </w:rPr>
        <w:t>mavesmerter</w:t>
      </w:r>
    </w:p>
    <w:p w14:paraId="3B4CB0E9" w14:textId="77777777" w:rsidR="000B338C" w:rsidRDefault="000B338C" w:rsidP="00BB6FD5">
      <w:pPr>
        <w:numPr>
          <w:ilvl w:val="0"/>
          <w:numId w:val="19"/>
        </w:numPr>
        <w:tabs>
          <w:tab w:val="clear" w:pos="720"/>
          <w:tab w:val="num" w:pos="567"/>
        </w:tabs>
        <w:ind w:left="567" w:hanging="564"/>
        <w:rPr>
          <w:color w:val="000000"/>
          <w:szCs w:val="22"/>
        </w:rPr>
      </w:pPr>
      <w:r>
        <w:rPr>
          <w:color w:val="000000"/>
          <w:szCs w:val="22"/>
        </w:rPr>
        <w:t xml:space="preserve">din hud eller det hvide i øjnene bliver gult (gulsot) </w:t>
      </w:r>
    </w:p>
    <w:p w14:paraId="3B4CB0EA" w14:textId="77777777" w:rsidR="000B338C" w:rsidRDefault="000B338C" w:rsidP="00BB6FD5">
      <w:pPr>
        <w:numPr>
          <w:ilvl w:val="0"/>
          <w:numId w:val="19"/>
        </w:numPr>
        <w:tabs>
          <w:tab w:val="clear" w:pos="720"/>
          <w:tab w:val="num" w:pos="567"/>
        </w:tabs>
        <w:ind w:left="567" w:hanging="564"/>
        <w:rPr>
          <w:color w:val="000000"/>
          <w:szCs w:val="22"/>
        </w:rPr>
      </w:pPr>
      <w:r>
        <w:rPr>
          <w:color w:val="000000"/>
          <w:szCs w:val="22"/>
        </w:rPr>
        <w:t>mørk</w:t>
      </w:r>
      <w:r w:rsidR="00BD2FF4">
        <w:rPr>
          <w:color w:val="000000"/>
          <w:szCs w:val="22"/>
        </w:rPr>
        <w:t>farvet</w:t>
      </w:r>
      <w:r>
        <w:rPr>
          <w:color w:val="000000"/>
          <w:szCs w:val="22"/>
        </w:rPr>
        <w:t xml:space="preserve"> urin</w:t>
      </w:r>
    </w:p>
    <w:p w14:paraId="3B4CB0EB" w14:textId="77777777" w:rsidR="000B338C" w:rsidRDefault="000B338C" w:rsidP="00BB6FD5">
      <w:pPr>
        <w:numPr>
          <w:ilvl w:val="0"/>
          <w:numId w:val="19"/>
        </w:numPr>
        <w:tabs>
          <w:tab w:val="clear" w:pos="720"/>
          <w:tab w:val="num" w:pos="567"/>
        </w:tabs>
        <w:ind w:left="567" w:hanging="564"/>
        <w:rPr>
          <w:color w:val="000000"/>
          <w:szCs w:val="22"/>
        </w:rPr>
      </w:pPr>
      <w:r>
        <w:rPr>
          <w:color w:val="000000"/>
          <w:szCs w:val="22"/>
        </w:rPr>
        <w:t>kløe</w:t>
      </w:r>
      <w:r w:rsidR="00CE3224">
        <w:rPr>
          <w:color w:val="000000"/>
          <w:szCs w:val="22"/>
        </w:rPr>
        <w:t>.</w:t>
      </w:r>
    </w:p>
    <w:p w14:paraId="3B4CB0EC" w14:textId="77777777" w:rsidR="000B338C" w:rsidRDefault="000B338C" w:rsidP="000B338C">
      <w:pPr>
        <w:rPr>
          <w:color w:val="000000"/>
          <w:szCs w:val="22"/>
        </w:rPr>
      </w:pPr>
      <w:r>
        <w:rPr>
          <w:color w:val="000000"/>
          <w:szCs w:val="22"/>
        </w:rPr>
        <w:t> </w:t>
      </w:r>
    </w:p>
    <w:p w14:paraId="3B4CB0ED" w14:textId="77777777" w:rsidR="000B338C" w:rsidRPr="0056655B" w:rsidRDefault="000B338C" w:rsidP="000B338C">
      <w:pPr>
        <w:pStyle w:val="NormalWeb"/>
        <w:rPr>
          <w:color w:val="000000"/>
          <w:sz w:val="22"/>
          <w:szCs w:val="22"/>
          <w:lang w:val="da-DK"/>
        </w:rPr>
      </w:pPr>
      <w:r w:rsidRPr="0056655B">
        <w:rPr>
          <w:color w:val="000000"/>
          <w:sz w:val="22"/>
          <w:szCs w:val="22"/>
          <w:lang w:val="da-DK"/>
        </w:rPr>
        <w:t xml:space="preserve">Hvis du får nogen af disse symptomer: </w:t>
      </w:r>
    </w:p>
    <w:p w14:paraId="3B4CB0EE" w14:textId="77777777" w:rsidR="000B338C" w:rsidRDefault="000B338C" w:rsidP="000B338C">
      <w:pPr>
        <w:rPr>
          <w:color w:val="000000"/>
          <w:szCs w:val="22"/>
        </w:rPr>
      </w:pPr>
      <w:r>
        <w:rPr>
          <w:color w:val="000000"/>
          <w:szCs w:val="22"/>
        </w:rPr>
        <w:t> </w:t>
      </w:r>
    </w:p>
    <w:p w14:paraId="3B4CB0EF"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t>→ Fortæl det straks til læge</w:t>
      </w:r>
      <w:r w:rsidR="00CE3224">
        <w:rPr>
          <w:b/>
          <w:bCs/>
          <w:color w:val="000000"/>
          <w:sz w:val="22"/>
          <w:szCs w:val="22"/>
          <w:lang w:val="da-DK"/>
        </w:rPr>
        <w:t>n</w:t>
      </w:r>
      <w:r w:rsidRPr="0056655B">
        <w:rPr>
          <w:b/>
          <w:bCs/>
          <w:color w:val="000000"/>
          <w:sz w:val="22"/>
          <w:szCs w:val="22"/>
          <w:lang w:val="da-DK"/>
        </w:rPr>
        <w:t>.</w:t>
      </w:r>
      <w:r w:rsidRPr="0056655B">
        <w:rPr>
          <w:color w:val="000000"/>
          <w:sz w:val="22"/>
          <w:szCs w:val="22"/>
          <w:lang w:val="da-DK"/>
        </w:rPr>
        <w:t xml:space="preserve"> </w:t>
      </w:r>
    </w:p>
    <w:p w14:paraId="3B4CB0F0" w14:textId="77777777" w:rsidR="000B338C" w:rsidRDefault="000B338C" w:rsidP="000B338C">
      <w:pPr>
        <w:rPr>
          <w:color w:val="000000"/>
          <w:szCs w:val="22"/>
        </w:rPr>
      </w:pPr>
    </w:p>
    <w:p w14:paraId="3B4CB0F1" w14:textId="12A79C7A" w:rsidR="00DE2A37" w:rsidRDefault="00DE2A37" w:rsidP="000B338C">
      <w:pPr>
        <w:rPr>
          <w:bCs/>
          <w:color w:val="000000"/>
          <w:szCs w:val="22"/>
        </w:rPr>
      </w:pPr>
      <w:r>
        <w:rPr>
          <w:b/>
          <w:bCs/>
          <w:color w:val="000000"/>
          <w:szCs w:val="22"/>
        </w:rPr>
        <w:t>Børn</w:t>
      </w:r>
    </w:p>
    <w:p w14:paraId="3B4CB0F2" w14:textId="3D5CFA4C" w:rsidR="00DE2A37" w:rsidRPr="00DE2A37" w:rsidRDefault="00C0782D" w:rsidP="000B338C">
      <w:pPr>
        <w:rPr>
          <w:bCs/>
          <w:color w:val="000000"/>
          <w:szCs w:val="22"/>
        </w:rPr>
      </w:pPr>
      <w:r>
        <w:rPr>
          <w:bCs/>
          <w:color w:val="000000"/>
          <w:szCs w:val="22"/>
        </w:rPr>
        <w:t>Giv ikke dette lægemiddel</w:t>
      </w:r>
      <w:r w:rsidR="00F83523">
        <w:rPr>
          <w:bCs/>
          <w:color w:val="000000"/>
          <w:szCs w:val="22"/>
        </w:rPr>
        <w:t xml:space="preserve"> til børn under 8 år, da sikkerhed</w:t>
      </w:r>
      <w:r w:rsidR="00AE5722">
        <w:rPr>
          <w:bCs/>
          <w:color w:val="000000"/>
          <w:szCs w:val="22"/>
        </w:rPr>
        <w:t>en</w:t>
      </w:r>
      <w:r w:rsidR="00F83523">
        <w:rPr>
          <w:bCs/>
          <w:color w:val="000000"/>
          <w:szCs w:val="22"/>
        </w:rPr>
        <w:t xml:space="preserve"> og virkning</w:t>
      </w:r>
      <w:r w:rsidR="00AE5722">
        <w:rPr>
          <w:bCs/>
          <w:color w:val="000000"/>
          <w:szCs w:val="22"/>
        </w:rPr>
        <w:t>en</w:t>
      </w:r>
      <w:r w:rsidR="00F83523">
        <w:rPr>
          <w:bCs/>
          <w:color w:val="000000"/>
          <w:szCs w:val="22"/>
        </w:rPr>
        <w:t xml:space="preserve"> ikke er undersøgt i denne aldersgruppe.</w:t>
      </w:r>
    </w:p>
    <w:p w14:paraId="3B4CB0F3" w14:textId="77777777" w:rsidR="00DE2A37" w:rsidRDefault="00DE2A37" w:rsidP="000B338C">
      <w:pPr>
        <w:rPr>
          <w:b/>
          <w:bCs/>
          <w:color w:val="000000"/>
          <w:szCs w:val="22"/>
        </w:rPr>
      </w:pPr>
    </w:p>
    <w:p w14:paraId="3B4CB0F4" w14:textId="77777777" w:rsidR="000B338C" w:rsidRDefault="000B338C" w:rsidP="000B338C">
      <w:pPr>
        <w:rPr>
          <w:color w:val="000000"/>
          <w:szCs w:val="22"/>
        </w:rPr>
      </w:pPr>
      <w:r>
        <w:rPr>
          <w:b/>
          <w:bCs/>
          <w:color w:val="000000"/>
          <w:szCs w:val="22"/>
        </w:rPr>
        <w:t>Brug af anden medicin</w:t>
      </w:r>
      <w:r w:rsidR="00F83523">
        <w:rPr>
          <w:b/>
          <w:bCs/>
          <w:color w:val="000000"/>
          <w:szCs w:val="22"/>
        </w:rPr>
        <w:t xml:space="preserve"> sammen med Volibris</w:t>
      </w:r>
      <w:r>
        <w:rPr>
          <w:color w:val="000000"/>
          <w:szCs w:val="22"/>
        </w:rPr>
        <w:t xml:space="preserve"> </w:t>
      </w:r>
    </w:p>
    <w:p w14:paraId="3B4CB0F5" w14:textId="77777777" w:rsidR="000B338C" w:rsidRPr="0056655B" w:rsidRDefault="000B338C" w:rsidP="000B338C">
      <w:pPr>
        <w:pStyle w:val="NormalWeb"/>
        <w:rPr>
          <w:color w:val="000000"/>
          <w:sz w:val="22"/>
          <w:szCs w:val="22"/>
          <w:lang w:val="da-DK"/>
        </w:rPr>
      </w:pPr>
      <w:r w:rsidRPr="00F83523">
        <w:rPr>
          <w:bCs/>
          <w:color w:val="000000"/>
          <w:sz w:val="22"/>
          <w:szCs w:val="22"/>
          <w:lang w:val="da-DK"/>
        </w:rPr>
        <w:t xml:space="preserve">Fortæl altid lægen eller </w:t>
      </w:r>
      <w:r w:rsidR="002F3428">
        <w:rPr>
          <w:bCs/>
          <w:color w:val="000000"/>
          <w:sz w:val="22"/>
          <w:szCs w:val="22"/>
          <w:lang w:val="da-DK"/>
        </w:rPr>
        <w:t>apotekspersonalet</w:t>
      </w:r>
      <w:r w:rsidRPr="00F83523">
        <w:rPr>
          <w:bCs/>
          <w:color w:val="000000"/>
          <w:sz w:val="22"/>
          <w:szCs w:val="22"/>
          <w:lang w:val="da-DK"/>
        </w:rPr>
        <w:t>, hvis du bruger anden medicin</w:t>
      </w:r>
      <w:r w:rsidR="00C03E88">
        <w:rPr>
          <w:bCs/>
          <w:color w:val="000000"/>
          <w:sz w:val="22"/>
          <w:szCs w:val="22"/>
          <w:lang w:val="da-DK"/>
        </w:rPr>
        <w:t xml:space="preserve"> eller</w:t>
      </w:r>
      <w:r w:rsidRPr="00F83523">
        <w:rPr>
          <w:bCs/>
          <w:color w:val="000000"/>
          <w:sz w:val="22"/>
          <w:szCs w:val="22"/>
          <w:lang w:val="da-DK"/>
        </w:rPr>
        <w:t xml:space="preserve"> har </w:t>
      </w:r>
      <w:r w:rsidR="00CE3224" w:rsidRPr="00F83523">
        <w:rPr>
          <w:bCs/>
          <w:color w:val="000000"/>
          <w:sz w:val="22"/>
          <w:szCs w:val="22"/>
          <w:lang w:val="da-DK"/>
        </w:rPr>
        <w:t>gjort</w:t>
      </w:r>
      <w:r w:rsidRPr="00F83523">
        <w:rPr>
          <w:bCs/>
          <w:color w:val="000000"/>
          <w:sz w:val="22"/>
          <w:szCs w:val="22"/>
          <w:lang w:val="da-DK"/>
        </w:rPr>
        <w:t xml:space="preserve"> det for nylig</w:t>
      </w:r>
      <w:r w:rsidR="00CE3224" w:rsidRPr="00F83523">
        <w:rPr>
          <w:bCs/>
          <w:color w:val="000000"/>
          <w:sz w:val="22"/>
          <w:szCs w:val="22"/>
          <w:lang w:val="da-DK"/>
        </w:rPr>
        <w:t>.</w:t>
      </w:r>
    </w:p>
    <w:p w14:paraId="3B4CB0F6" w14:textId="77777777" w:rsidR="000B338C" w:rsidRDefault="000B338C" w:rsidP="000B338C">
      <w:pPr>
        <w:rPr>
          <w:color w:val="000000"/>
          <w:szCs w:val="22"/>
        </w:rPr>
      </w:pPr>
    </w:p>
    <w:p w14:paraId="3B4CB0F7" w14:textId="54826767" w:rsidR="000B338C" w:rsidRPr="0056655B" w:rsidRDefault="004A4D7F" w:rsidP="000B338C">
      <w:pPr>
        <w:pStyle w:val="NormalWeb"/>
        <w:rPr>
          <w:color w:val="000000"/>
          <w:sz w:val="22"/>
          <w:szCs w:val="22"/>
          <w:lang w:val="da-DK"/>
        </w:rPr>
      </w:pPr>
      <w:r>
        <w:rPr>
          <w:color w:val="000000"/>
          <w:sz w:val="22"/>
          <w:szCs w:val="22"/>
          <w:lang w:val="da-DK"/>
        </w:rPr>
        <w:t>H</w:t>
      </w:r>
      <w:r w:rsidR="000B338C" w:rsidRPr="0056655B">
        <w:rPr>
          <w:color w:val="000000"/>
          <w:sz w:val="22"/>
          <w:szCs w:val="22"/>
          <w:lang w:val="da-DK"/>
        </w:rPr>
        <w:t xml:space="preserve">vis du begynder at tage medicin, som indeholder </w:t>
      </w:r>
      <w:r w:rsidR="000B338C" w:rsidRPr="00707006">
        <w:rPr>
          <w:b/>
          <w:bCs/>
          <w:color w:val="000000"/>
          <w:sz w:val="22"/>
          <w:szCs w:val="22"/>
          <w:lang w:val="da-DK"/>
        </w:rPr>
        <w:t>c</w:t>
      </w:r>
      <w:r w:rsidR="003A51CB" w:rsidRPr="00707006">
        <w:rPr>
          <w:b/>
          <w:bCs/>
          <w:color w:val="000000"/>
          <w:sz w:val="22"/>
          <w:szCs w:val="22"/>
          <w:lang w:val="da-DK"/>
        </w:rPr>
        <w:t>i</w:t>
      </w:r>
      <w:r w:rsidR="000B338C" w:rsidRPr="00707006">
        <w:rPr>
          <w:b/>
          <w:bCs/>
          <w:color w:val="000000"/>
          <w:sz w:val="22"/>
          <w:szCs w:val="22"/>
          <w:lang w:val="da-DK"/>
        </w:rPr>
        <w:t>closporin</w:t>
      </w:r>
      <w:r w:rsidR="00E452AA">
        <w:rPr>
          <w:color w:val="000000"/>
          <w:sz w:val="22"/>
          <w:szCs w:val="22"/>
          <w:lang w:val="da-DK"/>
        </w:rPr>
        <w:t xml:space="preserve"> </w:t>
      </w:r>
      <w:r w:rsidR="000B338C" w:rsidRPr="0056655B">
        <w:rPr>
          <w:color w:val="000000"/>
          <w:sz w:val="22"/>
          <w:szCs w:val="22"/>
          <w:lang w:val="da-DK"/>
        </w:rPr>
        <w:t>(medicin, som bruges efter en transplantation eller til behandling af psoriasis)</w:t>
      </w:r>
      <w:r w:rsidR="003207BC">
        <w:rPr>
          <w:color w:val="000000"/>
          <w:sz w:val="22"/>
          <w:szCs w:val="22"/>
          <w:lang w:val="da-DK"/>
        </w:rPr>
        <w:t xml:space="preserve"> v</w:t>
      </w:r>
      <w:r>
        <w:rPr>
          <w:color w:val="000000"/>
          <w:sz w:val="22"/>
          <w:szCs w:val="22"/>
          <w:lang w:val="da-DK"/>
        </w:rPr>
        <w:t xml:space="preserve">il </w:t>
      </w:r>
      <w:r w:rsidR="003207BC">
        <w:rPr>
          <w:color w:val="000000"/>
          <w:sz w:val="22"/>
          <w:szCs w:val="22"/>
          <w:lang w:val="da-DK"/>
        </w:rPr>
        <w:t>l</w:t>
      </w:r>
      <w:r w:rsidRPr="0056655B">
        <w:rPr>
          <w:color w:val="000000"/>
          <w:sz w:val="22"/>
          <w:szCs w:val="22"/>
          <w:lang w:val="da-DK"/>
        </w:rPr>
        <w:t>æge</w:t>
      </w:r>
      <w:r>
        <w:rPr>
          <w:color w:val="000000"/>
          <w:sz w:val="22"/>
          <w:szCs w:val="22"/>
          <w:lang w:val="da-DK"/>
        </w:rPr>
        <w:t>n</w:t>
      </w:r>
      <w:r w:rsidRPr="0056655B">
        <w:rPr>
          <w:color w:val="000000"/>
          <w:sz w:val="22"/>
          <w:szCs w:val="22"/>
          <w:lang w:val="da-DK"/>
        </w:rPr>
        <w:t xml:space="preserve"> </w:t>
      </w:r>
      <w:r>
        <w:rPr>
          <w:color w:val="000000"/>
          <w:sz w:val="22"/>
          <w:szCs w:val="22"/>
          <w:lang w:val="da-DK"/>
        </w:rPr>
        <w:t xml:space="preserve">muligvis </w:t>
      </w:r>
      <w:r w:rsidRPr="0056655B">
        <w:rPr>
          <w:color w:val="000000"/>
          <w:sz w:val="22"/>
          <w:szCs w:val="22"/>
          <w:lang w:val="da-DK"/>
        </w:rPr>
        <w:t>justere din dosis af Volibris</w:t>
      </w:r>
      <w:r>
        <w:rPr>
          <w:color w:val="000000"/>
          <w:sz w:val="22"/>
          <w:szCs w:val="22"/>
          <w:lang w:val="da-DK"/>
        </w:rPr>
        <w:t>.</w:t>
      </w:r>
    </w:p>
    <w:p w14:paraId="3B4CB0F8" w14:textId="77777777" w:rsidR="00F83523" w:rsidRDefault="00F83523" w:rsidP="000B338C">
      <w:pPr>
        <w:rPr>
          <w:color w:val="000000"/>
          <w:szCs w:val="22"/>
        </w:rPr>
      </w:pPr>
    </w:p>
    <w:p w14:paraId="3B4CB0F9" w14:textId="77777777" w:rsidR="00F83523" w:rsidRDefault="00F83523" w:rsidP="000B338C">
      <w:pPr>
        <w:rPr>
          <w:color w:val="000000"/>
          <w:szCs w:val="22"/>
        </w:rPr>
      </w:pPr>
      <w:r>
        <w:rPr>
          <w:color w:val="000000"/>
          <w:szCs w:val="22"/>
        </w:rPr>
        <w:t xml:space="preserve">Hvis du tager </w:t>
      </w:r>
      <w:r w:rsidR="000D76CB">
        <w:rPr>
          <w:color w:val="000000"/>
          <w:szCs w:val="22"/>
        </w:rPr>
        <w:t xml:space="preserve">medicin indeholdende </w:t>
      </w:r>
      <w:r>
        <w:rPr>
          <w:color w:val="000000"/>
          <w:szCs w:val="22"/>
        </w:rPr>
        <w:t>rifampicin (et antibiotik</w:t>
      </w:r>
      <w:r w:rsidR="00AE5722">
        <w:rPr>
          <w:color w:val="000000"/>
          <w:szCs w:val="22"/>
        </w:rPr>
        <w:t>um</w:t>
      </w:r>
      <w:r>
        <w:rPr>
          <w:color w:val="000000"/>
          <w:szCs w:val="22"/>
        </w:rPr>
        <w:t>, der bruges til behandling af alvorlige infektioner) vil læge</w:t>
      </w:r>
      <w:r w:rsidR="00590593">
        <w:rPr>
          <w:color w:val="000000"/>
          <w:szCs w:val="22"/>
        </w:rPr>
        <w:t>n</w:t>
      </w:r>
      <w:r>
        <w:rPr>
          <w:color w:val="000000"/>
          <w:szCs w:val="22"/>
        </w:rPr>
        <w:t xml:space="preserve"> følge dig tæt, når du starter med at tage Volibris.</w:t>
      </w:r>
    </w:p>
    <w:p w14:paraId="3B4CB0FA" w14:textId="77777777" w:rsidR="00F83523" w:rsidRDefault="00F83523" w:rsidP="000B338C">
      <w:pPr>
        <w:rPr>
          <w:color w:val="000000"/>
          <w:szCs w:val="22"/>
        </w:rPr>
      </w:pPr>
    </w:p>
    <w:p w14:paraId="3B4CB0FB" w14:textId="29C5B2FC" w:rsidR="00F83523" w:rsidRDefault="00F83523" w:rsidP="000B338C">
      <w:pPr>
        <w:rPr>
          <w:color w:val="000000"/>
          <w:szCs w:val="22"/>
        </w:rPr>
      </w:pPr>
      <w:r>
        <w:rPr>
          <w:color w:val="000000"/>
          <w:szCs w:val="22"/>
        </w:rPr>
        <w:t>Hvis du tager anden medicin til behandling af PAH (f</w:t>
      </w:r>
      <w:r w:rsidR="00C03E88">
        <w:rPr>
          <w:color w:val="000000"/>
          <w:szCs w:val="22"/>
        </w:rPr>
        <w:t>.eks.</w:t>
      </w:r>
      <w:r>
        <w:rPr>
          <w:color w:val="000000"/>
          <w:szCs w:val="22"/>
        </w:rPr>
        <w:t xml:space="preserve"> </w:t>
      </w:r>
      <w:r w:rsidR="000D76CB">
        <w:rPr>
          <w:color w:val="000000"/>
          <w:szCs w:val="22"/>
        </w:rPr>
        <w:t xml:space="preserve">medicin indeholdende </w:t>
      </w:r>
      <w:r>
        <w:rPr>
          <w:color w:val="000000"/>
          <w:szCs w:val="22"/>
        </w:rPr>
        <w:t>iloprost, epoprostenol</w:t>
      </w:r>
      <w:r w:rsidR="00166DB7">
        <w:rPr>
          <w:color w:val="000000"/>
          <w:szCs w:val="22"/>
        </w:rPr>
        <w:t xml:space="preserve"> eller</w:t>
      </w:r>
      <w:r>
        <w:rPr>
          <w:color w:val="000000"/>
          <w:szCs w:val="22"/>
        </w:rPr>
        <w:t xml:space="preserve"> sildenafil) </w:t>
      </w:r>
      <w:r w:rsidR="00F14D34">
        <w:rPr>
          <w:color w:val="000000"/>
          <w:szCs w:val="22"/>
        </w:rPr>
        <w:t>kan det være nødvendigt</w:t>
      </w:r>
      <w:r w:rsidR="00166DB7">
        <w:rPr>
          <w:color w:val="000000"/>
          <w:szCs w:val="22"/>
        </w:rPr>
        <w:t>,</w:t>
      </w:r>
      <w:r w:rsidR="00F14D34">
        <w:rPr>
          <w:color w:val="000000"/>
          <w:szCs w:val="22"/>
        </w:rPr>
        <w:t xml:space="preserve"> at læge</w:t>
      </w:r>
      <w:r w:rsidR="00590593">
        <w:rPr>
          <w:color w:val="000000"/>
          <w:szCs w:val="22"/>
        </w:rPr>
        <w:t>n</w:t>
      </w:r>
      <w:r w:rsidR="00F14D34">
        <w:rPr>
          <w:color w:val="000000"/>
          <w:szCs w:val="22"/>
        </w:rPr>
        <w:t xml:space="preserve"> følger dig tæt.</w:t>
      </w:r>
    </w:p>
    <w:p w14:paraId="3B4CB0FC" w14:textId="77777777" w:rsidR="000B338C" w:rsidRDefault="000B338C" w:rsidP="000B338C">
      <w:pPr>
        <w:rPr>
          <w:color w:val="000000"/>
          <w:szCs w:val="22"/>
        </w:rPr>
      </w:pPr>
      <w:r>
        <w:rPr>
          <w:color w:val="000000"/>
          <w:szCs w:val="22"/>
        </w:rPr>
        <w:t> </w:t>
      </w:r>
    </w:p>
    <w:p w14:paraId="3B4CB0FD"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t>→ Fortæl det til læge</w:t>
      </w:r>
      <w:r w:rsidR="00CE3224">
        <w:rPr>
          <w:b/>
          <w:bCs/>
          <w:color w:val="000000"/>
          <w:sz w:val="22"/>
          <w:szCs w:val="22"/>
          <w:lang w:val="da-DK"/>
        </w:rPr>
        <w:t>n</w:t>
      </w:r>
      <w:r w:rsidRPr="0056655B">
        <w:rPr>
          <w:b/>
          <w:bCs/>
          <w:color w:val="000000"/>
          <w:sz w:val="22"/>
          <w:szCs w:val="22"/>
          <w:lang w:val="da-DK"/>
        </w:rPr>
        <w:t xml:space="preserve"> eller </w:t>
      </w:r>
      <w:r w:rsidR="002F3428">
        <w:rPr>
          <w:b/>
          <w:bCs/>
          <w:color w:val="000000"/>
          <w:sz w:val="22"/>
          <w:szCs w:val="22"/>
          <w:lang w:val="da-DK"/>
        </w:rPr>
        <w:t>apotekspersonalet</w:t>
      </w:r>
      <w:r w:rsidRPr="0056655B">
        <w:rPr>
          <w:color w:val="000000"/>
          <w:sz w:val="22"/>
          <w:szCs w:val="22"/>
          <w:lang w:val="da-DK"/>
        </w:rPr>
        <w:t xml:space="preserve">, hvis du tager </w:t>
      </w:r>
      <w:r w:rsidR="00C03E88">
        <w:rPr>
          <w:color w:val="000000"/>
          <w:sz w:val="22"/>
          <w:szCs w:val="22"/>
          <w:lang w:val="da-DK"/>
        </w:rPr>
        <w:t>noge</w:t>
      </w:r>
      <w:r w:rsidR="000D76CB">
        <w:rPr>
          <w:color w:val="000000"/>
          <w:sz w:val="22"/>
          <w:szCs w:val="22"/>
          <w:lang w:val="da-DK"/>
        </w:rPr>
        <w:t>n</w:t>
      </w:r>
      <w:r w:rsidR="00C03E88">
        <w:rPr>
          <w:color w:val="000000"/>
          <w:sz w:val="22"/>
          <w:szCs w:val="22"/>
          <w:lang w:val="da-DK"/>
        </w:rPr>
        <w:t xml:space="preserve"> af disse </w:t>
      </w:r>
      <w:r w:rsidRPr="0056655B">
        <w:rPr>
          <w:color w:val="000000"/>
          <w:sz w:val="22"/>
          <w:szCs w:val="22"/>
          <w:lang w:val="da-DK"/>
        </w:rPr>
        <w:t>type</w:t>
      </w:r>
      <w:r w:rsidR="00C03E88">
        <w:rPr>
          <w:color w:val="000000"/>
          <w:sz w:val="22"/>
          <w:szCs w:val="22"/>
          <w:lang w:val="da-DK"/>
        </w:rPr>
        <w:t>r</w:t>
      </w:r>
      <w:r w:rsidRPr="0056655B">
        <w:rPr>
          <w:color w:val="000000"/>
          <w:sz w:val="22"/>
          <w:szCs w:val="22"/>
          <w:lang w:val="da-DK"/>
        </w:rPr>
        <w:t xml:space="preserve"> medicin.</w:t>
      </w:r>
    </w:p>
    <w:p w14:paraId="3B4CB0FE" w14:textId="77777777" w:rsidR="000B338C" w:rsidRDefault="000B338C" w:rsidP="000B338C">
      <w:pPr>
        <w:rPr>
          <w:color w:val="000000"/>
          <w:szCs w:val="22"/>
        </w:rPr>
      </w:pPr>
      <w:r>
        <w:rPr>
          <w:color w:val="000000"/>
          <w:szCs w:val="22"/>
        </w:rPr>
        <w:t> </w:t>
      </w:r>
    </w:p>
    <w:p w14:paraId="3B4CB0FF" w14:textId="77777777" w:rsidR="000B338C" w:rsidRDefault="000B338C" w:rsidP="000B338C">
      <w:pPr>
        <w:rPr>
          <w:color w:val="000000"/>
          <w:szCs w:val="22"/>
        </w:rPr>
      </w:pPr>
      <w:r>
        <w:rPr>
          <w:b/>
          <w:bCs/>
          <w:color w:val="000000"/>
          <w:szCs w:val="22"/>
        </w:rPr>
        <w:t>Graviditet</w:t>
      </w:r>
      <w:r>
        <w:rPr>
          <w:color w:val="000000"/>
          <w:szCs w:val="22"/>
        </w:rPr>
        <w:t xml:space="preserve"> </w:t>
      </w:r>
    </w:p>
    <w:p w14:paraId="3B4CB100" w14:textId="77777777" w:rsidR="000B338C" w:rsidRPr="0056655B" w:rsidRDefault="000B338C" w:rsidP="000B338C">
      <w:pPr>
        <w:pStyle w:val="NormalWeb"/>
        <w:rPr>
          <w:color w:val="000000"/>
          <w:sz w:val="22"/>
          <w:szCs w:val="22"/>
          <w:lang w:val="da-DK"/>
        </w:rPr>
      </w:pPr>
      <w:r w:rsidRPr="0056655B">
        <w:rPr>
          <w:color w:val="000000"/>
          <w:sz w:val="22"/>
          <w:szCs w:val="22"/>
          <w:lang w:val="da-DK"/>
        </w:rPr>
        <w:t xml:space="preserve">Volibris kan skade </w:t>
      </w:r>
      <w:r w:rsidR="00E452AA">
        <w:rPr>
          <w:color w:val="000000"/>
          <w:sz w:val="22"/>
          <w:szCs w:val="22"/>
          <w:lang w:val="da-DK"/>
        </w:rPr>
        <w:t>fostre</w:t>
      </w:r>
      <w:r w:rsidRPr="0056655B">
        <w:rPr>
          <w:color w:val="000000"/>
          <w:sz w:val="22"/>
          <w:szCs w:val="22"/>
          <w:lang w:val="da-DK"/>
        </w:rPr>
        <w:t>, der er undfanget før, under eller lige efter behandlingen.</w:t>
      </w:r>
    </w:p>
    <w:p w14:paraId="3B4CB101" w14:textId="77777777" w:rsidR="000B338C" w:rsidRDefault="000B338C" w:rsidP="000B338C">
      <w:pPr>
        <w:rPr>
          <w:color w:val="000000"/>
          <w:szCs w:val="22"/>
        </w:rPr>
      </w:pPr>
      <w:r>
        <w:rPr>
          <w:color w:val="000000"/>
          <w:szCs w:val="22"/>
        </w:rPr>
        <w:t> </w:t>
      </w:r>
    </w:p>
    <w:p w14:paraId="3B4CB102"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lastRenderedPageBreak/>
        <w:t>→ Du skal bruge en sikker præventionsform, hvis der er mulighed for, at du kan blive gravid</w:t>
      </w:r>
      <w:r w:rsidRPr="0056655B">
        <w:rPr>
          <w:color w:val="000000"/>
          <w:sz w:val="22"/>
          <w:szCs w:val="22"/>
          <w:lang w:val="da-DK"/>
        </w:rPr>
        <w:t>, mens du er i behandling med Volibris. Tal med lægen om dette.</w:t>
      </w:r>
    </w:p>
    <w:p w14:paraId="3B4CB103" w14:textId="77777777" w:rsidR="000B338C" w:rsidRDefault="000B338C" w:rsidP="000B338C">
      <w:pPr>
        <w:rPr>
          <w:color w:val="000000"/>
          <w:szCs w:val="22"/>
        </w:rPr>
      </w:pPr>
      <w:r>
        <w:rPr>
          <w:color w:val="000000"/>
          <w:szCs w:val="22"/>
        </w:rPr>
        <w:t> </w:t>
      </w:r>
    </w:p>
    <w:p w14:paraId="3B4CB104"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t>→ Tag ikke Volibris, hvis du er gravid eller planlægger at blive gravid.</w:t>
      </w:r>
      <w:r w:rsidRPr="0056655B">
        <w:rPr>
          <w:color w:val="000000"/>
          <w:sz w:val="22"/>
          <w:szCs w:val="22"/>
          <w:lang w:val="da-DK"/>
        </w:rPr>
        <w:t xml:space="preserve"> </w:t>
      </w:r>
    </w:p>
    <w:p w14:paraId="3B4CB105" w14:textId="77777777" w:rsidR="000B338C" w:rsidRDefault="000B338C" w:rsidP="000B338C">
      <w:pPr>
        <w:rPr>
          <w:color w:val="000000"/>
          <w:szCs w:val="22"/>
        </w:rPr>
      </w:pPr>
      <w:r>
        <w:rPr>
          <w:color w:val="000000"/>
          <w:szCs w:val="22"/>
        </w:rPr>
        <w:t> </w:t>
      </w:r>
    </w:p>
    <w:p w14:paraId="3B4CB106"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t>→</w:t>
      </w:r>
      <w:r w:rsidRPr="0056655B">
        <w:rPr>
          <w:color w:val="000000"/>
          <w:sz w:val="22"/>
          <w:szCs w:val="22"/>
          <w:lang w:val="da-DK"/>
        </w:rPr>
        <w:t xml:space="preserve"> </w:t>
      </w:r>
      <w:r w:rsidRPr="0056655B">
        <w:rPr>
          <w:b/>
          <w:bCs/>
          <w:color w:val="000000"/>
          <w:sz w:val="22"/>
          <w:szCs w:val="22"/>
          <w:lang w:val="da-DK"/>
        </w:rPr>
        <w:t xml:space="preserve">Du skal omgående kontakte lægen, hvis du bliver gravid eller </w:t>
      </w:r>
      <w:r w:rsidR="00CE3224">
        <w:rPr>
          <w:b/>
          <w:bCs/>
          <w:color w:val="000000"/>
          <w:sz w:val="22"/>
          <w:szCs w:val="22"/>
          <w:lang w:val="da-DK"/>
        </w:rPr>
        <w:t xml:space="preserve">har mistanke om, at </w:t>
      </w:r>
      <w:r w:rsidRPr="0056655B">
        <w:rPr>
          <w:b/>
          <w:bCs/>
          <w:color w:val="000000"/>
          <w:sz w:val="22"/>
          <w:szCs w:val="22"/>
          <w:lang w:val="da-DK"/>
        </w:rPr>
        <w:t>du er gravid</w:t>
      </w:r>
      <w:r w:rsidRPr="0056655B">
        <w:rPr>
          <w:color w:val="000000"/>
          <w:sz w:val="22"/>
          <w:szCs w:val="22"/>
          <w:lang w:val="da-DK"/>
        </w:rPr>
        <w:t>, mens du er i behandling med Volibris.</w:t>
      </w:r>
      <w:r w:rsidRPr="0056655B">
        <w:rPr>
          <w:b/>
          <w:bCs/>
          <w:color w:val="000000"/>
          <w:sz w:val="22"/>
          <w:szCs w:val="22"/>
          <w:lang w:val="da-DK"/>
        </w:rPr>
        <w:t xml:space="preserve"> </w:t>
      </w:r>
    </w:p>
    <w:p w14:paraId="3B4CB107" w14:textId="77777777" w:rsidR="000B338C" w:rsidRDefault="000B338C" w:rsidP="000B338C">
      <w:pPr>
        <w:rPr>
          <w:color w:val="000000"/>
          <w:szCs w:val="22"/>
        </w:rPr>
      </w:pPr>
      <w:r>
        <w:rPr>
          <w:color w:val="000000"/>
          <w:szCs w:val="22"/>
        </w:rPr>
        <w:t> </w:t>
      </w:r>
    </w:p>
    <w:p w14:paraId="3B4CB108"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t>Hvis du er kvinde</w:t>
      </w:r>
      <w:r w:rsidR="00BD2FF4">
        <w:rPr>
          <w:b/>
          <w:bCs/>
          <w:color w:val="000000"/>
          <w:sz w:val="22"/>
          <w:szCs w:val="22"/>
          <w:lang w:val="da-DK"/>
        </w:rPr>
        <w:t xml:space="preserve"> og</w:t>
      </w:r>
      <w:r w:rsidRPr="0056655B">
        <w:rPr>
          <w:b/>
          <w:bCs/>
          <w:color w:val="000000"/>
          <w:sz w:val="22"/>
          <w:szCs w:val="22"/>
          <w:lang w:val="da-DK"/>
        </w:rPr>
        <w:t xml:space="preserve"> kan blive gravid, vil læge</w:t>
      </w:r>
      <w:r w:rsidR="00CE3224">
        <w:rPr>
          <w:b/>
          <w:bCs/>
          <w:color w:val="000000"/>
          <w:sz w:val="22"/>
          <w:szCs w:val="22"/>
          <w:lang w:val="da-DK"/>
        </w:rPr>
        <w:t>n</w:t>
      </w:r>
      <w:r w:rsidRPr="0056655B">
        <w:rPr>
          <w:b/>
          <w:bCs/>
          <w:color w:val="000000"/>
          <w:sz w:val="22"/>
          <w:szCs w:val="22"/>
          <w:lang w:val="da-DK"/>
        </w:rPr>
        <w:t xml:space="preserve"> bede dig tage en graviditetstest</w:t>
      </w:r>
      <w:r w:rsidRPr="0056655B">
        <w:rPr>
          <w:color w:val="000000"/>
          <w:sz w:val="22"/>
          <w:szCs w:val="22"/>
          <w:lang w:val="da-DK"/>
        </w:rPr>
        <w:t>, inden du starter i behandlingen med Volibris og regelmæssigt</w:t>
      </w:r>
      <w:r w:rsidR="00820A09">
        <w:rPr>
          <w:color w:val="000000"/>
          <w:sz w:val="22"/>
          <w:szCs w:val="22"/>
          <w:lang w:val="da-DK"/>
        </w:rPr>
        <w:t>,</w:t>
      </w:r>
      <w:r w:rsidRPr="0056655B">
        <w:rPr>
          <w:color w:val="000000"/>
          <w:sz w:val="22"/>
          <w:szCs w:val="22"/>
          <w:lang w:val="da-DK"/>
        </w:rPr>
        <w:t xml:space="preserve"> mens du er i behandling med </w:t>
      </w:r>
      <w:r w:rsidR="00590593">
        <w:rPr>
          <w:color w:val="000000"/>
          <w:sz w:val="22"/>
          <w:szCs w:val="22"/>
          <w:lang w:val="da-DK"/>
        </w:rPr>
        <w:t>denne medicin</w:t>
      </w:r>
      <w:r w:rsidRPr="0056655B">
        <w:rPr>
          <w:color w:val="000000"/>
          <w:sz w:val="22"/>
          <w:szCs w:val="22"/>
          <w:lang w:val="da-DK"/>
        </w:rPr>
        <w:t>.</w:t>
      </w:r>
    </w:p>
    <w:p w14:paraId="3B4CB109" w14:textId="77777777" w:rsidR="000B338C" w:rsidRDefault="000B338C" w:rsidP="000B338C">
      <w:pPr>
        <w:rPr>
          <w:color w:val="000000"/>
          <w:szCs w:val="22"/>
        </w:rPr>
      </w:pPr>
      <w:r>
        <w:rPr>
          <w:color w:val="000000"/>
          <w:szCs w:val="22"/>
        </w:rPr>
        <w:t> </w:t>
      </w:r>
    </w:p>
    <w:p w14:paraId="3B4CB10A" w14:textId="77777777" w:rsidR="000B338C" w:rsidRDefault="000B338C" w:rsidP="000B338C">
      <w:pPr>
        <w:rPr>
          <w:color w:val="000000"/>
          <w:szCs w:val="22"/>
        </w:rPr>
      </w:pPr>
      <w:r>
        <w:rPr>
          <w:b/>
          <w:bCs/>
          <w:color w:val="000000"/>
          <w:szCs w:val="22"/>
        </w:rPr>
        <w:t>Amning</w:t>
      </w:r>
      <w:r>
        <w:rPr>
          <w:color w:val="000000"/>
          <w:szCs w:val="22"/>
        </w:rPr>
        <w:t xml:space="preserve"> </w:t>
      </w:r>
    </w:p>
    <w:p w14:paraId="3B4CB10B" w14:textId="77777777" w:rsidR="000B338C" w:rsidRPr="0056655B" w:rsidRDefault="000B338C" w:rsidP="000B338C">
      <w:pPr>
        <w:pStyle w:val="NormalWeb"/>
        <w:rPr>
          <w:color w:val="000000"/>
          <w:sz w:val="22"/>
          <w:szCs w:val="22"/>
          <w:lang w:val="da-DK"/>
        </w:rPr>
      </w:pPr>
      <w:r w:rsidRPr="0056655B">
        <w:rPr>
          <w:color w:val="000000"/>
          <w:sz w:val="22"/>
          <w:szCs w:val="22"/>
          <w:lang w:val="da-DK"/>
        </w:rPr>
        <w:t xml:space="preserve">Det vides ikke, </w:t>
      </w:r>
      <w:r w:rsidR="00CE3224">
        <w:rPr>
          <w:color w:val="000000"/>
          <w:sz w:val="22"/>
          <w:szCs w:val="22"/>
          <w:lang w:val="da-DK"/>
        </w:rPr>
        <w:t>hvorvidt</w:t>
      </w:r>
      <w:r w:rsidRPr="0056655B">
        <w:rPr>
          <w:color w:val="000000"/>
          <w:sz w:val="22"/>
          <w:szCs w:val="22"/>
          <w:lang w:val="da-DK"/>
        </w:rPr>
        <w:t xml:space="preserve"> </w:t>
      </w:r>
      <w:r w:rsidR="004A4D7F">
        <w:rPr>
          <w:color w:val="000000"/>
          <w:sz w:val="22"/>
          <w:szCs w:val="22"/>
          <w:lang w:val="da-DK"/>
        </w:rPr>
        <w:t xml:space="preserve">den aktive substans af </w:t>
      </w:r>
      <w:r w:rsidRPr="0056655B">
        <w:rPr>
          <w:color w:val="000000"/>
          <w:sz w:val="22"/>
          <w:szCs w:val="22"/>
          <w:lang w:val="da-DK"/>
        </w:rPr>
        <w:t xml:space="preserve">Volibris </w:t>
      </w:r>
      <w:r w:rsidR="004A4D7F">
        <w:rPr>
          <w:color w:val="000000"/>
          <w:sz w:val="22"/>
          <w:szCs w:val="22"/>
          <w:lang w:val="da-DK"/>
        </w:rPr>
        <w:t xml:space="preserve">kan </w:t>
      </w:r>
      <w:r w:rsidRPr="0056655B">
        <w:rPr>
          <w:color w:val="000000"/>
          <w:sz w:val="22"/>
          <w:szCs w:val="22"/>
          <w:lang w:val="da-DK"/>
        </w:rPr>
        <w:t>udskilles i mælk</w:t>
      </w:r>
      <w:r w:rsidR="00AE5722">
        <w:rPr>
          <w:color w:val="000000"/>
          <w:sz w:val="22"/>
          <w:szCs w:val="22"/>
          <w:lang w:val="da-DK"/>
        </w:rPr>
        <w:t>en</w:t>
      </w:r>
      <w:r w:rsidRPr="0056655B">
        <w:rPr>
          <w:color w:val="000000"/>
          <w:sz w:val="22"/>
          <w:szCs w:val="22"/>
          <w:lang w:val="da-DK"/>
        </w:rPr>
        <w:t xml:space="preserve">. </w:t>
      </w:r>
    </w:p>
    <w:p w14:paraId="3B4CB10C" w14:textId="77777777" w:rsidR="000B338C" w:rsidRDefault="000B338C" w:rsidP="000B338C">
      <w:pPr>
        <w:rPr>
          <w:color w:val="000000"/>
          <w:szCs w:val="22"/>
        </w:rPr>
      </w:pPr>
      <w:r>
        <w:rPr>
          <w:color w:val="000000"/>
          <w:szCs w:val="22"/>
        </w:rPr>
        <w:t> </w:t>
      </w:r>
    </w:p>
    <w:p w14:paraId="3B4CB10D"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t>→</w:t>
      </w:r>
      <w:r w:rsidRPr="0056655B">
        <w:rPr>
          <w:color w:val="000000"/>
          <w:sz w:val="22"/>
          <w:szCs w:val="22"/>
          <w:lang w:val="da-DK"/>
        </w:rPr>
        <w:t xml:space="preserve"> </w:t>
      </w:r>
      <w:r w:rsidRPr="0056655B">
        <w:rPr>
          <w:b/>
          <w:bCs/>
          <w:color w:val="000000"/>
          <w:sz w:val="22"/>
          <w:szCs w:val="22"/>
          <w:lang w:val="da-DK"/>
        </w:rPr>
        <w:t>Du må ikke amme, mens du tager Volibris.</w:t>
      </w:r>
      <w:r w:rsidRPr="0056655B">
        <w:rPr>
          <w:color w:val="000000"/>
          <w:sz w:val="22"/>
          <w:szCs w:val="22"/>
          <w:lang w:val="da-DK"/>
        </w:rPr>
        <w:t xml:space="preserve"> Tal med lægen om dette.</w:t>
      </w:r>
    </w:p>
    <w:p w14:paraId="3B4CB10E" w14:textId="77777777" w:rsidR="000B338C" w:rsidRDefault="000B338C" w:rsidP="000B338C">
      <w:pPr>
        <w:rPr>
          <w:color w:val="000000"/>
          <w:szCs w:val="22"/>
        </w:rPr>
      </w:pPr>
      <w:r>
        <w:rPr>
          <w:color w:val="000000"/>
          <w:szCs w:val="22"/>
        </w:rPr>
        <w:t> </w:t>
      </w:r>
    </w:p>
    <w:p w14:paraId="3B4CB10F" w14:textId="77777777" w:rsidR="00B77FF0" w:rsidRPr="00B77FF0" w:rsidRDefault="00B77FF0" w:rsidP="000B338C">
      <w:pPr>
        <w:rPr>
          <w:b/>
          <w:color w:val="000000"/>
          <w:szCs w:val="22"/>
        </w:rPr>
      </w:pPr>
      <w:r w:rsidRPr="00B77FF0">
        <w:rPr>
          <w:b/>
          <w:color w:val="000000"/>
          <w:szCs w:val="22"/>
        </w:rPr>
        <w:t>Frugtbarhed</w:t>
      </w:r>
    </w:p>
    <w:p w14:paraId="3B4CB110" w14:textId="77777777" w:rsidR="00B77FF0" w:rsidRPr="003E1268" w:rsidRDefault="00B77FF0" w:rsidP="00B77FF0">
      <w:pPr>
        <w:pStyle w:val="NormalWeb"/>
        <w:rPr>
          <w:color w:val="000000"/>
          <w:szCs w:val="22"/>
          <w:lang w:val="da-DK"/>
        </w:rPr>
      </w:pPr>
      <w:r w:rsidRPr="00B77FF0">
        <w:rPr>
          <w:bCs/>
          <w:color w:val="000000"/>
          <w:sz w:val="22"/>
          <w:szCs w:val="22"/>
          <w:lang w:val="da-DK"/>
        </w:rPr>
        <w:t xml:space="preserve">Hvis du er mand og får Volibris, er der risiko for, at Volibris kan nedsætte dit </w:t>
      </w:r>
      <w:r w:rsidR="00480B49">
        <w:rPr>
          <w:bCs/>
          <w:color w:val="000000"/>
          <w:sz w:val="22"/>
          <w:szCs w:val="22"/>
          <w:lang w:val="da-DK"/>
        </w:rPr>
        <w:t>sæd</w:t>
      </w:r>
      <w:r w:rsidRPr="00B77FF0">
        <w:rPr>
          <w:bCs/>
          <w:color w:val="000000"/>
          <w:sz w:val="22"/>
          <w:szCs w:val="22"/>
          <w:lang w:val="da-DK"/>
        </w:rPr>
        <w:t xml:space="preserve">tal. </w:t>
      </w:r>
      <w:r w:rsidRPr="00B77FF0">
        <w:rPr>
          <w:color w:val="000000"/>
          <w:sz w:val="22"/>
          <w:szCs w:val="22"/>
          <w:lang w:val="da-DK"/>
        </w:rPr>
        <w:t>Tal med</w:t>
      </w:r>
      <w:r w:rsidRPr="0056655B">
        <w:rPr>
          <w:color w:val="000000"/>
          <w:sz w:val="22"/>
          <w:szCs w:val="22"/>
          <w:lang w:val="da-DK"/>
        </w:rPr>
        <w:t xml:space="preserve"> læge</w:t>
      </w:r>
      <w:r>
        <w:rPr>
          <w:color w:val="000000"/>
          <w:sz w:val="22"/>
          <w:szCs w:val="22"/>
          <w:lang w:val="da-DK"/>
        </w:rPr>
        <w:t>n</w:t>
      </w:r>
      <w:r w:rsidRPr="0056655B">
        <w:rPr>
          <w:color w:val="000000"/>
          <w:sz w:val="22"/>
          <w:szCs w:val="22"/>
          <w:lang w:val="da-DK"/>
        </w:rPr>
        <w:t>, hvis du har spørgsmål eller bekymringer om dette.</w:t>
      </w:r>
    </w:p>
    <w:p w14:paraId="3B4CB111" w14:textId="77777777" w:rsidR="00B77FF0" w:rsidRDefault="00B77FF0" w:rsidP="000B338C">
      <w:pPr>
        <w:rPr>
          <w:color w:val="000000"/>
          <w:szCs w:val="22"/>
        </w:rPr>
      </w:pPr>
    </w:p>
    <w:p w14:paraId="3B4CB112" w14:textId="77777777" w:rsidR="000B338C" w:rsidRDefault="000B338C" w:rsidP="000B338C">
      <w:pPr>
        <w:rPr>
          <w:color w:val="000000"/>
          <w:szCs w:val="22"/>
        </w:rPr>
      </w:pPr>
      <w:r>
        <w:rPr>
          <w:b/>
          <w:bCs/>
          <w:color w:val="000000"/>
          <w:szCs w:val="22"/>
        </w:rPr>
        <w:t>Trafik- og arbejdssikkerhed</w:t>
      </w:r>
      <w:r>
        <w:rPr>
          <w:color w:val="000000"/>
          <w:szCs w:val="22"/>
        </w:rPr>
        <w:t xml:space="preserve"> </w:t>
      </w:r>
    </w:p>
    <w:p w14:paraId="3B4CB113" w14:textId="77777777" w:rsidR="000B338C" w:rsidRPr="0056655B" w:rsidRDefault="000B338C" w:rsidP="000B338C">
      <w:pPr>
        <w:pStyle w:val="NormalWeb"/>
        <w:rPr>
          <w:color w:val="000000"/>
          <w:sz w:val="22"/>
          <w:szCs w:val="22"/>
          <w:lang w:val="da-DK"/>
        </w:rPr>
      </w:pPr>
      <w:r w:rsidRPr="0056655B">
        <w:rPr>
          <w:color w:val="000000"/>
          <w:sz w:val="22"/>
          <w:szCs w:val="22"/>
          <w:lang w:val="da-DK"/>
        </w:rPr>
        <w:t xml:space="preserve">Volibris </w:t>
      </w:r>
      <w:r w:rsidR="002A5B50">
        <w:rPr>
          <w:color w:val="000000"/>
          <w:sz w:val="22"/>
          <w:szCs w:val="22"/>
          <w:lang w:val="da-DK"/>
        </w:rPr>
        <w:t xml:space="preserve">kan give </w:t>
      </w:r>
      <w:r w:rsidRPr="0056655B">
        <w:rPr>
          <w:color w:val="000000"/>
          <w:sz w:val="22"/>
          <w:szCs w:val="22"/>
          <w:lang w:val="da-DK"/>
        </w:rPr>
        <w:t xml:space="preserve">bivirkninger, </w:t>
      </w:r>
      <w:r w:rsidR="00B77FF0">
        <w:rPr>
          <w:color w:val="000000"/>
          <w:sz w:val="22"/>
          <w:szCs w:val="22"/>
          <w:lang w:val="da-DK"/>
        </w:rPr>
        <w:t>så</w:t>
      </w:r>
      <w:r w:rsidRPr="0056655B">
        <w:rPr>
          <w:color w:val="000000"/>
          <w:sz w:val="22"/>
          <w:szCs w:val="22"/>
          <w:lang w:val="da-DK"/>
        </w:rPr>
        <w:t xml:space="preserve">som </w:t>
      </w:r>
      <w:r w:rsidR="00B77FF0">
        <w:rPr>
          <w:color w:val="000000"/>
          <w:sz w:val="22"/>
          <w:szCs w:val="22"/>
          <w:lang w:val="da-DK"/>
        </w:rPr>
        <w:t>lavt blodtryk, svimmelhed og træthed</w:t>
      </w:r>
      <w:r w:rsidR="002A5B50">
        <w:rPr>
          <w:color w:val="000000"/>
          <w:sz w:val="22"/>
          <w:szCs w:val="22"/>
          <w:lang w:val="da-DK"/>
        </w:rPr>
        <w:t xml:space="preserve"> </w:t>
      </w:r>
      <w:r w:rsidR="002A5B50" w:rsidRPr="0056655B">
        <w:rPr>
          <w:color w:val="000000"/>
          <w:sz w:val="22"/>
          <w:szCs w:val="22"/>
          <w:lang w:val="da-DK"/>
        </w:rPr>
        <w:t>(</w:t>
      </w:r>
      <w:r w:rsidR="00CE3224">
        <w:rPr>
          <w:color w:val="000000"/>
          <w:sz w:val="22"/>
          <w:szCs w:val="22"/>
          <w:lang w:val="da-DK"/>
        </w:rPr>
        <w:t>angivet</w:t>
      </w:r>
      <w:r w:rsidR="002A5B50" w:rsidRPr="0056655B">
        <w:rPr>
          <w:color w:val="000000"/>
          <w:sz w:val="22"/>
          <w:szCs w:val="22"/>
          <w:lang w:val="da-DK"/>
        </w:rPr>
        <w:t xml:space="preserve"> i </w:t>
      </w:r>
      <w:r w:rsidR="00CE3224">
        <w:rPr>
          <w:color w:val="000000"/>
          <w:sz w:val="22"/>
          <w:szCs w:val="22"/>
          <w:lang w:val="da-DK"/>
        </w:rPr>
        <w:t>punkt</w:t>
      </w:r>
      <w:r w:rsidR="002A5B50" w:rsidRPr="0056655B">
        <w:rPr>
          <w:color w:val="000000"/>
          <w:sz w:val="22"/>
          <w:szCs w:val="22"/>
          <w:lang w:val="da-DK"/>
        </w:rPr>
        <w:t xml:space="preserve"> 4)</w:t>
      </w:r>
      <w:r w:rsidR="00820A09">
        <w:rPr>
          <w:color w:val="000000"/>
          <w:sz w:val="22"/>
          <w:szCs w:val="22"/>
          <w:lang w:val="da-DK"/>
        </w:rPr>
        <w:t>,</w:t>
      </w:r>
      <w:r w:rsidR="00B77FF0">
        <w:rPr>
          <w:color w:val="000000"/>
          <w:sz w:val="22"/>
          <w:szCs w:val="22"/>
          <w:lang w:val="da-DK"/>
        </w:rPr>
        <w:t xml:space="preserve"> der kan påvirke din evne til </w:t>
      </w:r>
      <w:r w:rsidR="00B77FF0" w:rsidRPr="0056655B">
        <w:rPr>
          <w:color w:val="000000"/>
          <w:sz w:val="22"/>
          <w:szCs w:val="22"/>
          <w:lang w:val="da-DK"/>
        </w:rPr>
        <w:t>at føre motorkøretøj eller betjene maskiner</w:t>
      </w:r>
      <w:r w:rsidR="00B77FF0">
        <w:rPr>
          <w:color w:val="000000"/>
          <w:sz w:val="22"/>
          <w:szCs w:val="22"/>
          <w:lang w:val="da-DK"/>
        </w:rPr>
        <w:t>. S</w:t>
      </w:r>
      <w:r w:rsidRPr="0056655B">
        <w:rPr>
          <w:color w:val="000000"/>
          <w:sz w:val="22"/>
          <w:szCs w:val="22"/>
          <w:lang w:val="da-DK"/>
        </w:rPr>
        <w:t xml:space="preserve">ymptomerne fra din sygdom kan </w:t>
      </w:r>
      <w:r w:rsidR="002A5B50">
        <w:rPr>
          <w:color w:val="000000"/>
          <w:sz w:val="22"/>
          <w:szCs w:val="22"/>
          <w:lang w:val="da-DK"/>
        </w:rPr>
        <w:t xml:space="preserve">også </w:t>
      </w:r>
      <w:r w:rsidRPr="0056655B">
        <w:rPr>
          <w:color w:val="000000"/>
          <w:sz w:val="22"/>
          <w:szCs w:val="22"/>
          <w:lang w:val="da-DK"/>
        </w:rPr>
        <w:t>påvirke din evne til at føre motorkøretøj</w:t>
      </w:r>
      <w:r w:rsidR="00B77FF0" w:rsidRPr="00B77FF0">
        <w:rPr>
          <w:color w:val="000000"/>
          <w:sz w:val="22"/>
          <w:szCs w:val="22"/>
          <w:lang w:val="da-DK"/>
        </w:rPr>
        <w:t xml:space="preserve"> </w:t>
      </w:r>
      <w:r w:rsidR="00B77FF0" w:rsidRPr="0056655B">
        <w:rPr>
          <w:color w:val="000000"/>
          <w:sz w:val="22"/>
          <w:szCs w:val="22"/>
          <w:lang w:val="da-DK"/>
        </w:rPr>
        <w:t>eller betjene maskiner</w:t>
      </w:r>
      <w:r w:rsidRPr="0056655B">
        <w:rPr>
          <w:color w:val="000000"/>
          <w:sz w:val="22"/>
          <w:szCs w:val="22"/>
          <w:lang w:val="da-DK"/>
        </w:rPr>
        <w:t>.</w:t>
      </w:r>
    </w:p>
    <w:p w14:paraId="3B4CB114" w14:textId="77777777" w:rsidR="000B338C" w:rsidRDefault="000B338C" w:rsidP="000B338C">
      <w:pPr>
        <w:rPr>
          <w:color w:val="000000"/>
          <w:szCs w:val="22"/>
        </w:rPr>
      </w:pPr>
      <w:r>
        <w:rPr>
          <w:color w:val="000000"/>
          <w:szCs w:val="22"/>
        </w:rPr>
        <w:t> </w:t>
      </w:r>
    </w:p>
    <w:p w14:paraId="3B4CB115"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t>→ Du må ikke føre motorkøretøj eller betjene maskiner, hvis du føler dig utilpas.</w:t>
      </w:r>
      <w:r w:rsidRPr="0056655B">
        <w:rPr>
          <w:color w:val="000000"/>
          <w:sz w:val="22"/>
          <w:szCs w:val="22"/>
          <w:lang w:val="da-DK"/>
        </w:rPr>
        <w:t xml:space="preserve"> </w:t>
      </w:r>
    </w:p>
    <w:p w14:paraId="3B4CB116" w14:textId="77777777" w:rsidR="000B338C" w:rsidRDefault="000B338C" w:rsidP="000B338C">
      <w:pPr>
        <w:rPr>
          <w:color w:val="000000"/>
          <w:szCs w:val="22"/>
        </w:rPr>
      </w:pPr>
      <w:r>
        <w:rPr>
          <w:color w:val="000000"/>
          <w:szCs w:val="22"/>
        </w:rPr>
        <w:t> </w:t>
      </w:r>
    </w:p>
    <w:p w14:paraId="3B4CB117" w14:textId="74808010" w:rsidR="00C470DC" w:rsidRDefault="000B338C" w:rsidP="000B338C">
      <w:pPr>
        <w:suppressAutoHyphens/>
        <w:ind w:left="567" w:hanging="567"/>
        <w:rPr>
          <w:b/>
          <w:bCs/>
          <w:color w:val="000000"/>
          <w:szCs w:val="22"/>
        </w:rPr>
      </w:pPr>
      <w:r>
        <w:rPr>
          <w:b/>
          <w:bCs/>
          <w:color w:val="000000"/>
          <w:szCs w:val="22"/>
        </w:rPr>
        <w:t>Volibris</w:t>
      </w:r>
      <w:r w:rsidR="00B77FF0">
        <w:rPr>
          <w:b/>
          <w:bCs/>
          <w:color w:val="000000"/>
          <w:szCs w:val="22"/>
        </w:rPr>
        <w:t xml:space="preserve"> </w:t>
      </w:r>
      <w:r w:rsidR="00A15CAC">
        <w:rPr>
          <w:b/>
          <w:bCs/>
          <w:color w:val="000000"/>
          <w:szCs w:val="22"/>
        </w:rPr>
        <w:t>indeholder lactose</w:t>
      </w:r>
    </w:p>
    <w:p w14:paraId="3B4CB118" w14:textId="77777777" w:rsidR="000B338C" w:rsidRDefault="000B338C" w:rsidP="000B338C">
      <w:pPr>
        <w:suppressAutoHyphens/>
        <w:rPr>
          <w:color w:val="000000"/>
          <w:szCs w:val="22"/>
        </w:rPr>
      </w:pPr>
      <w:r>
        <w:rPr>
          <w:color w:val="000000"/>
          <w:szCs w:val="22"/>
        </w:rPr>
        <w:t xml:space="preserve">Volibris-tabletter indeholder en lille mængde </w:t>
      </w:r>
      <w:r w:rsidR="00CE3224">
        <w:rPr>
          <w:color w:val="000000"/>
          <w:szCs w:val="22"/>
        </w:rPr>
        <w:t xml:space="preserve">af en </w:t>
      </w:r>
      <w:r>
        <w:rPr>
          <w:color w:val="000000"/>
          <w:szCs w:val="22"/>
        </w:rPr>
        <w:t>sukker</w:t>
      </w:r>
      <w:r w:rsidR="00CE3224">
        <w:rPr>
          <w:color w:val="000000"/>
          <w:szCs w:val="22"/>
        </w:rPr>
        <w:t>art</w:t>
      </w:r>
      <w:r>
        <w:rPr>
          <w:color w:val="000000"/>
          <w:szCs w:val="22"/>
        </w:rPr>
        <w:t xml:space="preserve">, der hedder lactose. Hvis </w:t>
      </w:r>
      <w:r w:rsidR="00A15CAC" w:rsidRPr="00A15CAC">
        <w:rPr>
          <w:color w:val="000000"/>
          <w:szCs w:val="22"/>
        </w:rPr>
        <w:t>lægen har fortalt dig, at du ikke tåler visse sukkerarter</w:t>
      </w:r>
      <w:r>
        <w:rPr>
          <w:color w:val="000000"/>
          <w:szCs w:val="22"/>
        </w:rPr>
        <w:t>:</w:t>
      </w:r>
    </w:p>
    <w:p w14:paraId="3B4CB119" w14:textId="77777777" w:rsidR="000B338C" w:rsidRDefault="000B338C" w:rsidP="000B338C">
      <w:pPr>
        <w:rPr>
          <w:color w:val="000000"/>
          <w:szCs w:val="22"/>
        </w:rPr>
      </w:pPr>
      <w:r>
        <w:rPr>
          <w:color w:val="000000"/>
          <w:szCs w:val="22"/>
        </w:rPr>
        <w:t> </w:t>
      </w:r>
    </w:p>
    <w:p w14:paraId="3B4CB11A" w14:textId="00BDD922" w:rsidR="000B338C" w:rsidRDefault="000B338C" w:rsidP="000B338C">
      <w:pPr>
        <w:suppressAutoHyphens/>
        <w:rPr>
          <w:color w:val="000000"/>
          <w:szCs w:val="22"/>
        </w:rPr>
      </w:pPr>
      <w:r>
        <w:rPr>
          <w:b/>
          <w:bCs/>
          <w:color w:val="000000"/>
          <w:szCs w:val="22"/>
        </w:rPr>
        <w:t>→ Kontakt læge</w:t>
      </w:r>
      <w:r w:rsidR="006F70B5">
        <w:rPr>
          <w:b/>
          <w:bCs/>
          <w:color w:val="000000"/>
          <w:szCs w:val="22"/>
        </w:rPr>
        <w:t>n</w:t>
      </w:r>
      <w:r>
        <w:rPr>
          <w:color w:val="000000"/>
          <w:szCs w:val="22"/>
        </w:rPr>
        <w:t xml:space="preserve">, inden du tager </w:t>
      </w:r>
      <w:r w:rsidR="004A4D7F">
        <w:rPr>
          <w:color w:val="000000"/>
          <w:szCs w:val="22"/>
        </w:rPr>
        <w:t>dette lægemiddel</w:t>
      </w:r>
      <w:r>
        <w:rPr>
          <w:color w:val="000000"/>
          <w:szCs w:val="22"/>
        </w:rPr>
        <w:t>.</w:t>
      </w:r>
    </w:p>
    <w:p w14:paraId="3B4CB11B" w14:textId="77777777" w:rsidR="000B338C" w:rsidRDefault="000B338C" w:rsidP="000B338C">
      <w:pPr>
        <w:suppressAutoHyphens/>
        <w:rPr>
          <w:color w:val="000000"/>
          <w:szCs w:val="22"/>
        </w:rPr>
      </w:pPr>
    </w:p>
    <w:p w14:paraId="3B4CB11C" w14:textId="0E3F8F73" w:rsidR="00A15CAC" w:rsidRDefault="00A15CAC" w:rsidP="000B338C">
      <w:pPr>
        <w:suppressAutoHyphens/>
        <w:rPr>
          <w:color w:val="000000"/>
          <w:szCs w:val="22"/>
        </w:rPr>
      </w:pPr>
      <w:r>
        <w:rPr>
          <w:color w:val="000000"/>
          <w:szCs w:val="22"/>
        </w:rPr>
        <w:t xml:space="preserve">Volibris indeholder </w:t>
      </w:r>
      <w:r w:rsidR="00AE5722">
        <w:rPr>
          <w:color w:val="000000"/>
          <w:szCs w:val="22"/>
        </w:rPr>
        <w:t>soja</w:t>
      </w:r>
      <w:r>
        <w:rPr>
          <w:color w:val="000000"/>
          <w:szCs w:val="22"/>
        </w:rPr>
        <w:t>lecithin. Hvis du er allergisk over</w:t>
      </w:r>
      <w:r w:rsidR="00590593">
        <w:rPr>
          <w:color w:val="000000"/>
          <w:szCs w:val="22"/>
        </w:rPr>
        <w:t xml:space="preserve"> </w:t>
      </w:r>
      <w:r>
        <w:rPr>
          <w:color w:val="000000"/>
          <w:szCs w:val="22"/>
        </w:rPr>
        <w:t>for soja</w:t>
      </w:r>
      <w:r w:rsidR="009A4ACC">
        <w:rPr>
          <w:color w:val="000000"/>
          <w:szCs w:val="22"/>
        </w:rPr>
        <w:t xml:space="preserve">, </w:t>
      </w:r>
      <w:r w:rsidR="00590593">
        <w:rPr>
          <w:color w:val="000000"/>
          <w:szCs w:val="22"/>
        </w:rPr>
        <w:t>må</w:t>
      </w:r>
      <w:r w:rsidR="009A4ACC">
        <w:rPr>
          <w:color w:val="000000"/>
          <w:szCs w:val="22"/>
        </w:rPr>
        <w:t xml:space="preserve"> du ikke tage Volibris (se p</w:t>
      </w:r>
      <w:r w:rsidR="00C03E88">
        <w:rPr>
          <w:color w:val="000000"/>
          <w:szCs w:val="22"/>
        </w:rPr>
        <w:t>un</w:t>
      </w:r>
      <w:r w:rsidR="009A4ACC">
        <w:rPr>
          <w:color w:val="000000"/>
          <w:szCs w:val="22"/>
        </w:rPr>
        <w:t>kt 2 ”Tag ikke Volibris”).</w:t>
      </w:r>
    </w:p>
    <w:p w14:paraId="3B4CB11D" w14:textId="77777777" w:rsidR="00A15CAC" w:rsidRDefault="00A15CAC" w:rsidP="000B338C">
      <w:pPr>
        <w:suppressAutoHyphens/>
        <w:rPr>
          <w:color w:val="000000"/>
          <w:szCs w:val="22"/>
        </w:rPr>
      </w:pPr>
    </w:p>
    <w:p w14:paraId="3B4CB11E" w14:textId="31E26C32" w:rsidR="000B338C" w:rsidRDefault="000B338C" w:rsidP="000B338C">
      <w:pPr>
        <w:suppressAutoHyphens/>
        <w:rPr>
          <w:noProof/>
          <w:szCs w:val="22"/>
        </w:rPr>
      </w:pPr>
      <w:r>
        <w:rPr>
          <w:color w:val="000000"/>
          <w:szCs w:val="22"/>
        </w:rPr>
        <w:t>Volibris</w:t>
      </w:r>
      <w:r w:rsidR="003207BC">
        <w:rPr>
          <w:color w:val="000000"/>
          <w:szCs w:val="22"/>
        </w:rPr>
        <w:t xml:space="preserve"> </w:t>
      </w:r>
      <w:r w:rsidR="004A4D7F">
        <w:rPr>
          <w:color w:val="000000"/>
          <w:szCs w:val="22"/>
        </w:rPr>
        <w:t>tabletter 5 mg og 10 mg</w:t>
      </w:r>
      <w:r>
        <w:rPr>
          <w:color w:val="000000"/>
          <w:szCs w:val="22"/>
        </w:rPr>
        <w:t xml:space="preserve"> indeholder et farvestof kaldet Allura </w:t>
      </w:r>
      <w:r w:rsidR="00424A93">
        <w:rPr>
          <w:color w:val="000000"/>
          <w:szCs w:val="22"/>
        </w:rPr>
        <w:t>R</w:t>
      </w:r>
      <w:r>
        <w:rPr>
          <w:color w:val="000000"/>
          <w:szCs w:val="22"/>
        </w:rPr>
        <w:t xml:space="preserve">ed AC (E129), som kan fremkalde allergiske reaktioner (se </w:t>
      </w:r>
      <w:r w:rsidR="006F70B5">
        <w:rPr>
          <w:color w:val="000000"/>
          <w:szCs w:val="22"/>
        </w:rPr>
        <w:t>punkt</w:t>
      </w:r>
      <w:r>
        <w:rPr>
          <w:color w:val="000000"/>
          <w:szCs w:val="22"/>
        </w:rPr>
        <w:t xml:space="preserve"> 4).</w:t>
      </w:r>
    </w:p>
    <w:p w14:paraId="3B4CB11F" w14:textId="77777777" w:rsidR="007B1B4D" w:rsidRDefault="007B1B4D" w:rsidP="007B1B4D">
      <w:pPr>
        <w:pStyle w:val="Header"/>
        <w:widowControl/>
        <w:tabs>
          <w:tab w:val="clear" w:pos="567"/>
          <w:tab w:val="left" w:pos="1304"/>
        </w:tabs>
        <w:suppressAutoHyphens/>
        <w:rPr>
          <w:rFonts w:ascii="Times New Roman" w:hAnsi="Times New Roman"/>
          <w:color w:val="222222"/>
        </w:rPr>
      </w:pPr>
    </w:p>
    <w:p w14:paraId="3B4CB120" w14:textId="77777777" w:rsidR="004A4D7F" w:rsidRPr="00707006" w:rsidRDefault="004A4D7F" w:rsidP="007B1B4D">
      <w:pPr>
        <w:pStyle w:val="Header"/>
        <w:widowControl/>
        <w:tabs>
          <w:tab w:val="clear" w:pos="567"/>
          <w:tab w:val="left" w:pos="1304"/>
        </w:tabs>
        <w:suppressAutoHyphens/>
        <w:rPr>
          <w:rFonts w:ascii="Times New Roman" w:hAnsi="Times New Roman"/>
          <w:b/>
          <w:bCs/>
          <w:color w:val="222222"/>
        </w:rPr>
      </w:pPr>
      <w:r w:rsidRPr="00707006">
        <w:rPr>
          <w:rFonts w:ascii="Times New Roman" w:hAnsi="Times New Roman"/>
          <w:b/>
          <w:bCs/>
          <w:color w:val="222222"/>
        </w:rPr>
        <w:t>Volibris indeholder natrium</w:t>
      </w:r>
    </w:p>
    <w:p w14:paraId="3B4CB121" w14:textId="77777777" w:rsidR="007B1B4D" w:rsidRDefault="007B1B4D" w:rsidP="007B1B4D">
      <w:pPr>
        <w:pStyle w:val="Header"/>
        <w:widowControl/>
        <w:tabs>
          <w:tab w:val="clear" w:pos="567"/>
          <w:tab w:val="left" w:pos="1304"/>
        </w:tabs>
        <w:suppressAutoHyphens/>
        <w:rPr>
          <w:rFonts w:ascii="Times New Roman" w:hAnsi="Times New Roman"/>
          <w:color w:val="222222"/>
        </w:rPr>
      </w:pPr>
      <w:r>
        <w:rPr>
          <w:rFonts w:ascii="Times New Roman" w:hAnsi="Times New Roman"/>
          <w:color w:val="222222"/>
        </w:rPr>
        <w:t>Denne medicin indeholder mindre end 1 mmol (23 mg) natrium pr. tablet, dvs. den er i det væsentlige natrium</w:t>
      </w:r>
      <w:r w:rsidR="00DA1EA2">
        <w:rPr>
          <w:rFonts w:ascii="Times New Roman" w:hAnsi="Times New Roman"/>
          <w:color w:val="222222"/>
        </w:rPr>
        <w:t>-</w:t>
      </w:r>
      <w:r>
        <w:rPr>
          <w:rFonts w:ascii="Times New Roman" w:hAnsi="Times New Roman"/>
          <w:color w:val="222222"/>
        </w:rPr>
        <w:t>fri.</w:t>
      </w:r>
    </w:p>
    <w:p w14:paraId="3B4CB122" w14:textId="77777777" w:rsidR="00C470DC" w:rsidRDefault="00C470DC">
      <w:pPr>
        <w:pStyle w:val="Header"/>
        <w:widowControl/>
        <w:tabs>
          <w:tab w:val="clear" w:pos="567"/>
          <w:tab w:val="clear" w:pos="4320"/>
          <w:tab w:val="clear" w:pos="8640"/>
        </w:tabs>
        <w:suppressAutoHyphens/>
        <w:rPr>
          <w:rFonts w:ascii="Times New Roman" w:hAnsi="Times New Roman"/>
          <w:noProof/>
          <w:szCs w:val="22"/>
        </w:rPr>
      </w:pPr>
    </w:p>
    <w:p w14:paraId="3B4CB123" w14:textId="77777777" w:rsidR="00C470DC" w:rsidRDefault="00C470DC">
      <w:pPr>
        <w:suppressAutoHyphens/>
        <w:rPr>
          <w:noProof/>
          <w:szCs w:val="22"/>
        </w:rPr>
      </w:pPr>
    </w:p>
    <w:p w14:paraId="3B4CB124" w14:textId="77777777" w:rsidR="000B338C" w:rsidRDefault="00C470DC" w:rsidP="000B338C">
      <w:pPr>
        <w:rPr>
          <w:color w:val="000000"/>
          <w:szCs w:val="22"/>
        </w:rPr>
      </w:pPr>
      <w:r>
        <w:rPr>
          <w:b/>
          <w:noProof/>
          <w:szCs w:val="22"/>
        </w:rPr>
        <w:t>3.</w:t>
      </w:r>
      <w:r>
        <w:rPr>
          <w:b/>
          <w:noProof/>
          <w:szCs w:val="22"/>
        </w:rPr>
        <w:tab/>
      </w:r>
      <w:r w:rsidR="009A4ACC">
        <w:rPr>
          <w:b/>
          <w:bCs/>
          <w:color w:val="000000"/>
          <w:szCs w:val="22"/>
        </w:rPr>
        <w:t>Sådan skal du tage Volibris</w:t>
      </w:r>
      <w:r w:rsidR="000B338C">
        <w:rPr>
          <w:b/>
          <w:bCs/>
          <w:color w:val="000000"/>
          <w:szCs w:val="22"/>
        </w:rPr>
        <w:t xml:space="preserve"> </w:t>
      </w:r>
    </w:p>
    <w:p w14:paraId="3B4CB125" w14:textId="77777777" w:rsidR="000B338C" w:rsidRDefault="000B338C" w:rsidP="000B338C">
      <w:pPr>
        <w:rPr>
          <w:color w:val="000000"/>
          <w:szCs w:val="22"/>
        </w:rPr>
      </w:pPr>
      <w:r>
        <w:rPr>
          <w:color w:val="000000"/>
          <w:szCs w:val="22"/>
        </w:rPr>
        <w:t> </w:t>
      </w:r>
    </w:p>
    <w:p w14:paraId="3B4CB126"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t>Tag altid Volibris nøjagtigt efter lægens</w:t>
      </w:r>
      <w:r w:rsidR="009A4ACC">
        <w:rPr>
          <w:b/>
          <w:bCs/>
          <w:color w:val="000000"/>
          <w:sz w:val="22"/>
          <w:szCs w:val="22"/>
          <w:lang w:val="da-DK"/>
        </w:rPr>
        <w:t xml:space="preserve"> eller apotekspersonalets</w:t>
      </w:r>
      <w:r w:rsidRPr="0056655B">
        <w:rPr>
          <w:b/>
          <w:bCs/>
          <w:color w:val="000000"/>
          <w:sz w:val="22"/>
          <w:szCs w:val="22"/>
          <w:lang w:val="da-DK"/>
        </w:rPr>
        <w:t xml:space="preserve"> anvisning.</w:t>
      </w:r>
      <w:r w:rsidR="00111FE0">
        <w:rPr>
          <w:b/>
          <w:bCs/>
          <w:color w:val="000000"/>
          <w:sz w:val="22"/>
          <w:szCs w:val="22"/>
          <w:lang w:val="da-DK"/>
        </w:rPr>
        <w:t xml:space="preserve"> </w:t>
      </w:r>
      <w:r w:rsidRPr="0056655B">
        <w:rPr>
          <w:color w:val="000000"/>
          <w:sz w:val="22"/>
          <w:szCs w:val="22"/>
          <w:lang w:val="da-DK"/>
        </w:rPr>
        <w:t xml:space="preserve">Er du i tvivl, så spørg lægen eller </w:t>
      </w:r>
      <w:r w:rsidR="005D2451">
        <w:rPr>
          <w:color w:val="000000"/>
          <w:sz w:val="22"/>
          <w:szCs w:val="22"/>
          <w:lang w:val="da-DK"/>
        </w:rPr>
        <w:t>apotekspersonalet</w:t>
      </w:r>
      <w:r w:rsidRPr="0056655B">
        <w:rPr>
          <w:color w:val="000000"/>
          <w:sz w:val="22"/>
          <w:szCs w:val="22"/>
          <w:lang w:val="da-DK"/>
        </w:rPr>
        <w:t>.</w:t>
      </w:r>
    </w:p>
    <w:p w14:paraId="3B4CB127" w14:textId="77777777" w:rsidR="000B338C" w:rsidRDefault="000B338C" w:rsidP="000B338C">
      <w:pPr>
        <w:rPr>
          <w:color w:val="000000"/>
          <w:szCs w:val="22"/>
        </w:rPr>
      </w:pPr>
      <w:r>
        <w:rPr>
          <w:color w:val="000000"/>
          <w:szCs w:val="22"/>
        </w:rPr>
        <w:t> </w:t>
      </w:r>
    </w:p>
    <w:p w14:paraId="3B4CB128" w14:textId="77777777" w:rsidR="004A4D7F" w:rsidRDefault="000B338C" w:rsidP="000B338C">
      <w:pPr>
        <w:pStyle w:val="NormalWeb"/>
        <w:rPr>
          <w:color w:val="000000"/>
          <w:sz w:val="22"/>
          <w:szCs w:val="22"/>
          <w:lang w:val="da-DK"/>
        </w:rPr>
      </w:pPr>
      <w:r w:rsidRPr="0056655B">
        <w:rPr>
          <w:b/>
          <w:bCs/>
          <w:color w:val="000000"/>
          <w:sz w:val="22"/>
          <w:szCs w:val="22"/>
          <w:lang w:val="da-DK"/>
        </w:rPr>
        <w:t>Hvor meget Volibris skal du tage</w:t>
      </w:r>
      <w:r w:rsidRPr="0056655B">
        <w:rPr>
          <w:color w:val="000000"/>
          <w:sz w:val="22"/>
          <w:szCs w:val="22"/>
          <w:lang w:val="da-DK"/>
        </w:rPr>
        <w:t xml:space="preserve"> </w:t>
      </w:r>
    </w:p>
    <w:p w14:paraId="3B4CB129" w14:textId="77777777" w:rsidR="004A4D7F" w:rsidRDefault="004A4D7F" w:rsidP="000B338C">
      <w:pPr>
        <w:pStyle w:val="NormalWeb"/>
        <w:rPr>
          <w:color w:val="000000"/>
          <w:sz w:val="22"/>
          <w:szCs w:val="22"/>
          <w:lang w:val="da-DK"/>
        </w:rPr>
      </w:pPr>
    </w:p>
    <w:p w14:paraId="3B4CB12A" w14:textId="77777777" w:rsidR="000B338C" w:rsidRPr="0056655B" w:rsidRDefault="004A4D7F" w:rsidP="000B338C">
      <w:pPr>
        <w:pStyle w:val="NormalWeb"/>
        <w:rPr>
          <w:color w:val="000000"/>
          <w:sz w:val="22"/>
          <w:szCs w:val="22"/>
          <w:lang w:val="da-DK"/>
        </w:rPr>
      </w:pPr>
      <w:r w:rsidRPr="00707006">
        <w:rPr>
          <w:b/>
          <w:bCs/>
          <w:color w:val="000000"/>
          <w:sz w:val="22"/>
          <w:szCs w:val="22"/>
          <w:lang w:val="da-DK"/>
        </w:rPr>
        <w:t>Voksne</w:t>
      </w:r>
      <w:r w:rsidR="000B338C" w:rsidRPr="0056655B">
        <w:rPr>
          <w:color w:val="000000"/>
          <w:sz w:val="22"/>
          <w:szCs w:val="22"/>
          <w:lang w:val="da-DK"/>
        </w:rPr>
        <w:br/>
        <w:t>Den sædvanlige dosis af Volibris er en 5</w:t>
      </w:r>
      <w:r w:rsidR="003D3E1F">
        <w:rPr>
          <w:color w:val="000000"/>
          <w:sz w:val="22"/>
          <w:szCs w:val="22"/>
          <w:lang w:val="da-DK"/>
        </w:rPr>
        <w:t> </w:t>
      </w:r>
      <w:r w:rsidR="000B338C" w:rsidRPr="0056655B">
        <w:rPr>
          <w:color w:val="000000"/>
          <w:sz w:val="22"/>
          <w:szCs w:val="22"/>
          <w:lang w:val="da-DK"/>
        </w:rPr>
        <w:t xml:space="preserve">mg tablet én gang daglig. </w:t>
      </w:r>
      <w:r w:rsidR="006F70B5">
        <w:rPr>
          <w:color w:val="000000"/>
          <w:sz w:val="22"/>
          <w:szCs w:val="22"/>
          <w:lang w:val="da-DK"/>
        </w:rPr>
        <w:t>L</w:t>
      </w:r>
      <w:r w:rsidR="000B338C" w:rsidRPr="0056655B">
        <w:rPr>
          <w:color w:val="000000"/>
          <w:sz w:val="22"/>
          <w:szCs w:val="22"/>
          <w:lang w:val="da-DK"/>
        </w:rPr>
        <w:t>æge</w:t>
      </w:r>
      <w:r w:rsidR="006F70B5">
        <w:rPr>
          <w:color w:val="000000"/>
          <w:sz w:val="22"/>
          <w:szCs w:val="22"/>
          <w:lang w:val="da-DK"/>
        </w:rPr>
        <w:t>n</w:t>
      </w:r>
      <w:r w:rsidR="000B338C" w:rsidRPr="0056655B">
        <w:rPr>
          <w:color w:val="000000"/>
          <w:sz w:val="22"/>
          <w:szCs w:val="22"/>
          <w:lang w:val="da-DK"/>
        </w:rPr>
        <w:t xml:space="preserve"> kan beslutte at øge din dosis til 10</w:t>
      </w:r>
      <w:r w:rsidR="003D3E1F">
        <w:rPr>
          <w:color w:val="000000"/>
          <w:sz w:val="22"/>
          <w:szCs w:val="22"/>
          <w:lang w:val="da-DK"/>
        </w:rPr>
        <w:t> </w:t>
      </w:r>
      <w:r w:rsidR="000B338C" w:rsidRPr="0056655B">
        <w:rPr>
          <w:color w:val="000000"/>
          <w:sz w:val="22"/>
          <w:szCs w:val="22"/>
          <w:lang w:val="da-DK"/>
        </w:rPr>
        <w:t xml:space="preserve">mg én gang daglig. </w:t>
      </w:r>
    </w:p>
    <w:p w14:paraId="3B4CB12B" w14:textId="77777777" w:rsidR="000B338C" w:rsidRDefault="000B338C" w:rsidP="000B338C">
      <w:pPr>
        <w:rPr>
          <w:color w:val="000000"/>
          <w:szCs w:val="22"/>
        </w:rPr>
      </w:pPr>
      <w:r>
        <w:rPr>
          <w:color w:val="000000"/>
          <w:szCs w:val="22"/>
        </w:rPr>
        <w:t> </w:t>
      </w:r>
    </w:p>
    <w:p w14:paraId="3B4CB12C" w14:textId="77777777" w:rsidR="000B338C" w:rsidRDefault="000B338C" w:rsidP="000B338C">
      <w:pPr>
        <w:pStyle w:val="NormalWeb"/>
        <w:rPr>
          <w:color w:val="000000"/>
          <w:sz w:val="22"/>
          <w:szCs w:val="22"/>
          <w:lang w:val="da-DK"/>
        </w:rPr>
      </w:pPr>
      <w:r w:rsidRPr="0056655B">
        <w:rPr>
          <w:color w:val="000000"/>
          <w:sz w:val="22"/>
          <w:szCs w:val="22"/>
          <w:lang w:val="da-DK"/>
        </w:rPr>
        <w:t>Hvis du tager medicin, som indeholder c</w:t>
      </w:r>
      <w:r w:rsidR="003A51CB">
        <w:rPr>
          <w:color w:val="000000"/>
          <w:sz w:val="22"/>
          <w:szCs w:val="22"/>
          <w:lang w:val="da-DK"/>
        </w:rPr>
        <w:t>i</w:t>
      </w:r>
      <w:r w:rsidRPr="0056655B">
        <w:rPr>
          <w:color w:val="000000"/>
          <w:sz w:val="22"/>
          <w:szCs w:val="22"/>
          <w:lang w:val="da-DK"/>
        </w:rPr>
        <w:t xml:space="preserve">closporin, må du ikke tage mere end </w:t>
      </w:r>
      <w:r w:rsidR="00480B49">
        <w:rPr>
          <w:color w:val="000000"/>
          <w:sz w:val="22"/>
          <w:szCs w:val="22"/>
          <w:lang w:val="da-DK"/>
        </w:rPr>
        <w:t>é</w:t>
      </w:r>
      <w:r w:rsidRPr="0056655B">
        <w:rPr>
          <w:color w:val="000000"/>
          <w:sz w:val="22"/>
          <w:szCs w:val="22"/>
          <w:lang w:val="da-DK"/>
        </w:rPr>
        <w:t>n 5</w:t>
      </w:r>
      <w:r w:rsidR="003D3E1F">
        <w:rPr>
          <w:color w:val="000000"/>
          <w:sz w:val="22"/>
          <w:szCs w:val="22"/>
          <w:lang w:val="da-DK"/>
        </w:rPr>
        <w:t> </w:t>
      </w:r>
      <w:r w:rsidRPr="0056655B">
        <w:rPr>
          <w:color w:val="000000"/>
          <w:sz w:val="22"/>
          <w:szCs w:val="22"/>
          <w:lang w:val="da-DK"/>
        </w:rPr>
        <w:t>mg Volibris-tablet daglig.</w:t>
      </w:r>
    </w:p>
    <w:p w14:paraId="3B4CB12D" w14:textId="77777777" w:rsidR="004A4D7F" w:rsidRPr="007C18C6" w:rsidRDefault="007C18C6" w:rsidP="004A4D7F">
      <w:pPr>
        <w:keepNext/>
        <w:rPr>
          <w:b/>
        </w:rPr>
      </w:pPr>
      <w:r w:rsidRPr="00707006">
        <w:rPr>
          <w:b/>
        </w:rPr>
        <w:lastRenderedPageBreak/>
        <w:t>Unge og børn i alderen 8 år til under 18 år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274"/>
        <w:gridCol w:w="4640"/>
      </w:tblGrid>
      <w:tr w:rsidR="004A4D7F" w:rsidRPr="007C18C6" w14:paraId="3B4CB130" w14:textId="77777777" w:rsidTr="00FB377F">
        <w:trPr>
          <w:trHeight w:val="336"/>
        </w:trPr>
        <w:tc>
          <w:tcPr>
            <w:tcW w:w="3261" w:type="dxa"/>
            <w:tcBorders>
              <w:right w:val="nil"/>
            </w:tcBorders>
          </w:tcPr>
          <w:p w14:paraId="3B4CB12E" w14:textId="77777777" w:rsidR="004A4D7F" w:rsidRPr="007C18C6" w:rsidRDefault="004A4D7F" w:rsidP="00FB377F">
            <w:pPr>
              <w:keepNext/>
            </w:pPr>
            <w:bookmarkStart w:id="33" w:name="_Hlk29811902"/>
            <w:bookmarkStart w:id="34" w:name="_Hlk29812089"/>
          </w:p>
        </w:tc>
        <w:tc>
          <w:tcPr>
            <w:tcW w:w="5918" w:type="dxa"/>
            <w:gridSpan w:val="2"/>
            <w:tcBorders>
              <w:left w:val="nil"/>
            </w:tcBorders>
          </w:tcPr>
          <w:p w14:paraId="3B4CB12F" w14:textId="77777777" w:rsidR="004A4D7F" w:rsidRPr="007C18C6" w:rsidRDefault="007C18C6" w:rsidP="00FB377F">
            <w:pPr>
              <w:keepNext/>
              <w:rPr>
                <w:b/>
                <w:bCs/>
              </w:rPr>
            </w:pPr>
            <w:r w:rsidRPr="00707006">
              <w:rPr>
                <w:b/>
                <w:bCs/>
                <w:color w:val="000000"/>
                <w:szCs w:val="22"/>
              </w:rPr>
              <w:t>Den sædvanlige dosis af Volibris</w:t>
            </w:r>
          </w:p>
        </w:tc>
      </w:tr>
      <w:tr w:rsidR="004A4D7F" w:rsidRPr="007C18C6" w14:paraId="3B4CB133" w14:textId="77777777" w:rsidTr="00FB377F">
        <w:tc>
          <w:tcPr>
            <w:tcW w:w="4536" w:type="dxa"/>
            <w:gridSpan w:val="2"/>
          </w:tcPr>
          <w:p w14:paraId="3B4CB131" w14:textId="565D8CE2" w:rsidR="004A4D7F" w:rsidRDefault="007C18C6" w:rsidP="00FB377F">
            <w:pPr>
              <w:keepNext/>
            </w:pPr>
            <w:r>
              <w:t xml:space="preserve">Vægt </w:t>
            </w:r>
            <w:r w:rsidR="003207BC">
              <w:t>på</w:t>
            </w:r>
            <w:r w:rsidR="004A4D7F">
              <w:t xml:space="preserve"> 35 kg </w:t>
            </w:r>
            <w:r>
              <w:t>eller mere</w:t>
            </w:r>
          </w:p>
        </w:tc>
        <w:tc>
          <w:tcPr>
            <w:tcW w:w="4643" w:type="dxa"/>
          </w:tcPr>
          <w:p w14:paraId="3B4CB132" w14:textId="77777777" w:rsidR="004A4D7F" w:rsidRPr="007C18C6" w:rsidRDefault="007C18C6" w:rsidP="00FB377F">
            <w:pPr>
              <w:keepNext/>
            </w:pPr>
            <w:r w:rsidRPr="00707006">
              <w:t>En</w:t>
            </w:r>
            <w:r w:rsidR="004A4D7F" w:rsidRPr="007C18C6">
              <w:t xml:space="preserve"> </w:t>
            </w:r>
            <w:r w:rsidR="004A4D7F" w:rsidRPr="007C18C6">
              <w:rPr>
                <w:b/>
                <w:bCs/>
              </w:rPr>
              <w:t>5 mg</w:t>
            </w:r>
            <w:r w:rsidR="004A4D7F" w:rsidRPr="007C18C6">
              <w:t xml:space="preserve"> tablet, </w:t>
            </w:r>
            <w:r w:rsidRPr="0056655B">
              <w:rPr>
                <w:color w:val="000000"/>
                <w:szCs w:val="22"/>
              </w:rPr>
              <w:t>én gang daglig</w:t>
            </w:r>
          </w:p>
        </w:tc>
      </w:tr>
      <w:tr w:rsidR="004A4D7F" w:rsidRPr="007C18C6" w14:paraId="3B4CB136" w14:textId="77777777" w:rsidTr="00FB377F">
        <w:tc>
          <w:tcPr>
            <w:tcW w:w="4536" w:type="dxa"/>
            <w:gridSpan w:val="2"/>
          </w:tcPr>
          <w:p w14:paraId="3B4CB134" w14:textId="5DF2A852" w:rsidR="004A4D7F" w:rsidRPr="007C18C6" w:rsidRDefault="007C18C6" w:rsidP="00FB377F">
            <w:pPr>
              <w:keepNext/>
            </w:pPr>
            <w:r w:rsidRPr="00707006">
              <w:t xml:space="preserve">Vægt </w:t>
            </w:r>
            <w:r w:rsidR="003207BC">
              <w:t>på</w:t>
            </w:r>
            <w:r w:rsidRPr="00707006">
              <w:t xml:space="preserve"> mindst 20 kg og mindre</w:t>
            </w:r>
            <w:r>
              <w:t xml:space="preserve"> end 35 kg</w:t>
            </w:r>
          </w:p>
        </w:tc>
        <w:tc>
          <w:tcPr>
            <w:tcW w:w="4643" w:type="dxa"/>
          </w:tcPr>
          <w:p w14:paraId="3B4CB135" w14:textId="4130330C" w:rsidR="004A4D7F" w:rsidRPr="007C18C6" w:rsidRDefault="007C18C6" w:rsidP="00FB377F">
            <w:pPr>
              <w:keepNext/>
            </w:pPr>
            <w:r>
              <w:t>En</w:t>
            </w:r>
            <w:r w:rsidR="004A4D7F" w:rsidRPr="007C18C6">
              <w:t xml:space="preserve"> </w:t>
            </w:r>
            <w:r w:rsidR="004A4D7F" w:rsidRPr="007C18C6">
              <w:rPr>
                <w:b/>
                <w:bCs/>
              </w:rPr>
              <w:t>2</w:t>
            </w:r>
            <w:r w:rsidR="003207BC">
              <w:rPr>
                <w:b/>
                <w:bCs/>
              </w:rPr>
              <w:t>,</w:t>
            </w:r>
            <w:r w:rsidR="004A4D7F" w:rsidRPr="007C18C6">
              <w:rPr>
                <w:b/>
                <w:bCs/>
              </w:rPr>
              <w:t>5 mg</w:t>
            </w:r>
            <w:r w:rsidR="004A4D7F" w:rsidRPr="007C18C6">
              <w:t xml:space="preserve"> tablet, </w:t>
            </w:r>
            <w:r w:rsidRPr="0056655B">
              <w:rPr>
                <w:color w:val="000000"/>
                <w:szCs w:val="22"/>
              </w:rPr>
              <w:t>én gang daglig</w:t>
            </w:r>
          </w:p>
        </w:tc>
      </w:tr>
      <w:bookmarkEnd w:id="33"/>
      <w:bookmarkEnd w:id="34"/>
    </w:tbl>
    <w:p w14:paraId="3B4CB137" w14:textId="77777777" w:rsidR="004A4D7F" w:rsidRPr="007C18C6" w:rsidRDefault="004A4D7F" w:rsidP="004A4D7F"/>
    <w:p w14:paraId="3B4CB138" w14:textId="77777777" w:rsidR="007C18C6" w:rsidRDefault="007C18C6" w:rsidP="004A4D7F">
      <w:pPr>
        <w:rPr>
          <w:color w:val="000000"/>
          <w:szCs w:val="22"/>
        </w:rPr>
      </w:pPr>
      <w:r>
        <w:rPr>
          <w:color w:val="000000"/>
          <w:szCs w:val="22"/>
        </w:rPr>
        <w:t>L</w:t>
      </w:r>
      <w:r w:rsidRPr="0056655B">
        <w:rPr>
          <w:color w:val="000000"/>
          <w:szCs w:val="22"/>
        </w:rPr>
        <w:t>æge</w:t>
      </w:r>
      <w:r>
        <w:rPr>
          <w:color w:val="000000"/>
          <w:szCs w:val="22"/>
        </w:rPr>
        <w:t>n</w:t>
      </w:r>
      <w:r w:rsidRPr="0056655B">
        <w:rPr>
          <w:color w:val="000000"/>
          <w:szCs w:val="22"/>
        </w:rPr>
        <w:t xml:space="preserve"> kan beslutte at øge din dosis</w:t>
      </w:r>
      <w:r>
        <w:rPr>
          <w:color w:val="000000"/>
          <w:szCs w:val="22"/>
        </w:rPr>
        <w:t>. Det er vigtigt at børn overholder deres aftaler hos egen læge, da deres dosis skal justeres efter alder og vægtøgning.</w:t>
      </w:r>
    </w:p>
    <w:p w14:paraId="3B4CB139" w14:textId="77777777" w:rsidR="007C18C6" w:rsidRDefault="007C18C6" w:rsidP="004A4D7F">
      <w:pPr>
        <w:rPr>
          <w:color w:val="000000"/>
          <w:szCs w:val="22"/>
        </w:rPr>
      </w:pPr>
    </w:p>
    <w:p w14:paraId="3B4CB13B" w14:textId="3436A034" w:rsidR="000B338C" w:rsidRPr="00707006" w:rsidRDefault="007C18C6" w:rsidP="000B338C">
      <w:pPr>
        <w:rPr>
          <w:color w:val="000000"/>
          <w:szCs w:val="22"/>
        </w:rPr>
      </w:pPr>
      <w:r w:rsidRPr="0056655B">
        <w:rPr>
          <w:color w:val="000000"/>
          <w:szCs w:val="22"/>
        </w:rPr>
        <w:t xml:space="preserve">Hvis </w:t>
      </w:r>
      <w:r>
        <w:rPr>
          <w:color w:val="000000"/>
          <w:szCs w:val="22"/>
        </w:rPr>
        <w:t>lægemidlet tages i kombination med ciclosporin, skal dos</w:t>
      </w:r>
      <w:r w:rsidR="00557304">
        <w:rPr>
          <w:color w:val="000000"/>
          <w:szCs w:val="22"/>
        </w:rPr>
        <w:t>is</w:t>
      </w:r>
      <w:r>
        <w:rPr>
          <w:color w:val="000000"/>
          <w:szCs w:val="22"/>
        </w:rPr>
        <w:t xml:space="preserve"> af Volibris for unge og børn under 50 kg reduceres til 2</w:t>
      </w:r>
      <w:r w:rsidR="003207BC">
        <w:rPr>
          <w:color w:val="000000"/>
          <w:szCs w:val="22"/>
        </w:rPr>
        <w:t>,</w:t>
      </w:r>
      <w:r>
        <w:rPr>
          <w:color w:val="000000"/>
          <w:szCs w:val="22"/>
        </w:rPr>
        <w:t xml:space="preserve">5 mg </w:t>
      </w:r>
      <w:r w:rsidRPr="0056655B">
        <w:rPr>
          <w:color w:val="000000"/>
          <w:szCs w:val="22"/>
        </w:rPr>
        <w:t>én gang daglig</w:t>
      </w:r>
      <w:r>
        <w:rPr>
          <w:color w:val="000000"/>
          <w:szCs w:val="22"/>
        </w:rPr>
        <w:t xml:space="preserve">, eller 5 mg </w:t>
      </w:r>
      <w:r w:rsidRPr="0056655B">
        <w:rPr>
          <w:color w:val="000000"/>
          <w:szCs w:val="22"/>
        </w:rPr>
        <w:t>én gang daglig</w:t>
      </w:r>
      <w:r>
        <w:rPr>
          <w:color w:val="000000"/>
          <w:szCs w:val="22"/>
        </w:rPr>
        <w:t xml:space="preserve">, hvis de vejer 50 </w:t>
      </w:r>
      <w:r w:rsidR="005448E8">
        <w:rPr>
          <w:color w:val="000000"/>
          <w:szCs w:val="22"/>
        </w:rPr>
        <w:t xml:space="preserve">kg eller mere. </w:t>
      </w:r>
      <w:r w:rsidR="000B338C" w:rsidRPr="00AD4807">
        <w:rPr>
          <w:color w:val="000000"/>
          <w:szCs w:val="22"/>
        </w:rPr>
        <w:t> </w:t>
      </w:r>
    </w:p>
    <w:p w14:paraId="3B4CB13C" w14:textId="77777777" w:rsidR="00E76917" w:rsidRPr="00AD4807" w:rsidRDefault="00E76917" w:rsidP="000B338C">
      <w:pPr>
        <w:rPr>
          <w:color w:val="000000"/>
          <w:szCs w:val="22"/>
        </w:rPr>
      </w:pPr>
    </w:p>
    <w:p w14:paraId="3B4CB13D" w14:textId="77777777" w:rsidR="000B338C" w:rsidRPr="0056655B" w:rsidRDefault="000B338C" w:rsidP="000B338C">
      <w:pPr>
        <w:pStyle w:val="NormalWeb"/>
        <w:rPr>
          <w:color w:val="000000"/>
          <w:sz w:val="22"/>
          <w:szCs w:val="22"/>
          <w:lang w:val="da-DK"/>
        </w:rPr>
      </w:pPr>
      <w:r w:rsidRPr="0056655B">
        <w:rPr>
          <w:b/>
          <w:bCs/>
          <w:color w:val="000000"/>
          <w:sz w:val="22"/>
          <w:szCs w:val="22"/>
          <w:lang w:val="da-DK"/>
        </w:rPr>
        <w:t xml:space="preserve">Sådan </w:t>
      </w:r>
      <w:r w:rsidR="00E452AA">
        <w:rPr>
          <w:b/>
          <w:bCs/>
          <w:color w:val="000000"/>
          <w:sz w:val="22"/>
          <w:szCs w:val="22"/>
          <w:lang w:val="da-DK"/>
        </w:rPr>
        <w:t xml:space="preserve">skal du </w:t>
      </w:r>
      <w:r w:rsidRPr="0056655B">
        <w:rPr>
          <w:b/>
          <w:bCs/>
          <w:color w:val="000000"/>
          <w:sz w:val="22"/>
          <w:szCs w:val="22"/>
          <w:lang w:val="da-DK"/>
        </w:rPr>
        <w:t>tage Volibris</w:t>
      </w:r>
      <w:r w:rsidRPr="0056655B">
        <w:rPr>
          <w:color w:val="000000"/>
          <w:sz w:val="22"/>
          <w:szCs w:val="22"/>
          <w:lang w:val="da-DK"/>
        </w:rPr>
        <w:t xml:space="preserve"> </w:t>
      </w:r>
      <w:r w:rsidRPr="0056655B">
        <w:rPr>
          <w:color w:val="000000"/>
          <w:sz w:val="22"/>
          <w:szCs w:val="22"/>
          <w:lang w:val="da-DK"/>
        </w:rPr>
        <w:br/>
        <w:t xml:space="preserve">Det er bedst at tage tabletten på samme tidspunkt hver dag. Synk den hele tablet sammen med et glas vand. </w:t>
      </w:r>
      <w:r w:rsidR="006F70B5">
        <w:rPr>
          <w:color w:val="000000"/>
          <w:sz w:val="22"/>
          <w:szCs w:val="22"/>
          <w:lang w:val="da-DK"/>
        </w:rPr>
        <w:t xml:space="preserve">Du må ikke </w:t>
      </w:r>
      <w:r w:rsidR="00A238AA">
        <w:rPr>
          <w:color w:val="000000"/>
          <w:sz w:val="22"/>
          <w:szCs w:val="22"/>
          <w:lang w:val="da-DK"/>
        </w:rPr>
        <w:t>dele</w:t>
      </w:r>
      <w:r w:rsidR="005D2451">
        <w:rPr>
          <w:color w:val="000000"/>
          <w:sz w:val="22"/>
          <w:szCs w:val="22"/>
          <w:lang w:val="da-DK"/>
        </w:rPr>
        <w:t xml:space="preserve">, knuse eller </w:t>
      </w:r>
      <w:r w:rsidR="006F70B5">
        <w:rPr>
          <w:color w:val="000000"/>
          <w:sz w:val="22"/>
          <w:szCs w:val="22"/>
          <w:lang w:val="da-DK"/>
        </w:rPr>
        <w:t>t</w:t>
      </w:r>
      <w:r w:rsidRPr="0056655B">
        <w:rPr>
          <w:color w:val="000000"/>
          <w:sz w:val="22"/>
          <w:szCs w:val="22"/>
          <w:lang w:val="da-DK"/>
        </w:rPr>
        <w:t>yg</w:t>
      </w:r>
      <w:r w:rsidR="006F70B5">
        <w:rPr>
          <w:color w:val="000000"/>
          <w:sz w:val="22"/>
          <w:szCs w:val="22"/>
          <w:lang w:val="da-DK"/>
        </w:rPr>
        <w:t>ge</w:t>
      </w:r>
      <w:r w:rsidRPr="0056655B">
        <w:rPr>
          <w:color w:val="000000"/>
          <w:sz w:val="22"/>
          <w:szCs w:val="22"/>
          <w:lang w:val="da-DK"/>
        </w:rPr>
        <w:t xml:space="preserve"> tabletten. Volibris kan tages med eller uden mad.</w:t>
      </w:r>
    </w:p>
    <w:p w14:paraId="3B4CB13E" w14:textId="77777777" w:rsidR="000B338C" w:rsidRDefault="000B338C" w:rsidP="000B338C">
      <w:pPr>
        <w:rPr>
          <w:color w:val="000000"/>
          <w:szCs w:val="22"/>
        </w:rPr>
      </w:pPr>
      <w:r>
        <w:rPr>
          <w:color w:val="000000"/>
          <w:szCs w:val="22"/>
        </w:rPr>
        <w:t> </w:t>
      </w:r>
    </w:p>
    <w:p w14:paraId="3B4CB13F" w14:textId="77777777" w:rsidR="000B338C" w:rsidRPr="005448E8" w:rsidRDefault="000B338C" w:rsidP="000B338C">
      <w:pPr>
        <w:pStyle w:val="NormalWeb"/>
        <w:rPr>
          <w:color w:val="000000"/>
          <w:sz w:val="22"/>
          <w:szCs w:val="22"/>
          <w:lang w:val="da-DK"/>
        </w:rPr>
      </w:pPr>
      <w:r w:rsidRPr="0056655B">
        <w:rPr>
          <w:b/>
          <w:bCs/>
          <w:color w:val="000000"/>
          <w:sz w:val="22"/>
          <w:szCs w:val="22"/>
          <w:lang w:val="da-DK"/>
        </w:rPr>
        <w:t xml:space="preserve">Sådan tages en tablet </w:t>
      </w:r>
      <w:r w:rsidRPr="00707006">
        <w:rPr>
          <w:color w:val="000000"/>
          <w:sz w:val="22"/>
          <w:szCs w:val="22"/>
          <w:lang w:val="da-DK"/>
        </w:rPr>
        <w:t>ud</w:t>
      </w:r>
      <w:r w:rsidRPr="005448E8">
        <w:rPr>
          <w:color w:val="000000"/>
          <w:sz w:val="22"/>
          <w:szCs w:val="22"/>
          <w:lang w:val="da-DK"/>
        </w:rPr>
        <w:t xml:space="preserve"> </w:t>
      </w:r>
      <w:r w:rsidR="005448E8" w:rsidRPr="005448E8">
        <w:rPr>
          <w:color w:val="000000"/>
          <w:sz w:val="22"/>
          <w:szCs w:val="22"/>
          <w:lang w:val="da-DK"/>
        </w:rPr>
        <w:t>af blisterpakken (kun gældende for 5 mg og 10 mg tabletter)</w:t>
      </w:r>
    </w:p>
    <w:p w14:paraId="3B4CB140" w14:textId="77777777" w:rsidR="000B338C" w:rsidRPr="005448E8" w:rsidRDefault="000B338C" w:rsidP="000B338C">
      <w:pPr>
        <w:rPr>
          <w:color w:val="000000"/>
          <w:szCs w:val="22"/>
        </w:rPr>
      </w:pPr>
      <w:r w:rsidRPr="005448E8">
        <w:rPr>
          <w:color w:val="000000"/>
          <w:szCs w:val="22"/>
        </w:rPr>
        <w:t> </w:t>
      </w:r>
    </w:p>
    <w:p w14:paraId="3B4CB141" w14:textId="77777777" w:rsidR="000B338C" w:rsidRPr="0056655B" w:rsidRDefault="002A5B50" w:rsidP="000B338C">
      <w:pPr>
        <w:pStyle w:val="NormalWeb"/>
        <w:rPr>
          <w:color w:val="000000"/>
          <w:sz w:val="22"/>
          <w:szCs w:val="22"/>
          <w:lang w:val="da-DK"/>
        </w:rPr>
      </w:pPr>
      <w:r>
        <w:rPr>
          <w:color w:val="000000"/>
          <w:sz w:val="22"/>
          <w:szCs w:val="22"/>
          <w:lang w:val="da-DK"/>
        </w:rPr>
        <w:t>T</w:t>
      </w:r>
      <w:r w:rsidR="000B338C" w:rsidRPr="0056655B">
        <w:rPr>
          <w:color w:val="000000"/>
          <w:sz w:val="22"/>
          <w:szCs w:val="22"/>
          <w:lang w:val="da-DK"/>
        </w:rPr>
        <w:t>abletter</w:t>
      </w:r>
      <w:r w:rsidR="006F70B5">
        <w:rPr>
          <w:color w:val="000000"/>
          <w:sz w:val="22"/>
          <w:szCs w:val="22"/>
          <w:lang w:val="da-DK"/>
        </w:rPr>
        <w:t>ne</w:t>
      </w:r>
      <w:r w:rsidR="000B338C" w:rsidRPr="0056655B">
        <w:rPr>
          <w:color w:val="000000"/>
          <w:sz w:val="22"/>
          <w:szCs w:val="22"/>
          <w:lang w:val="da-DK"/>
        </w:rPr>
        <w:t xml:space="preserve"> er pakket i en speciel børnesikret pakning.</w:t>
      </w:r>
    </w:p>
    <w:p w14:paraId="3B4CB142" w14:textId="77777777" w:rsidR="000B338C" w:rsidRDefault="000B338C" w:rsidP="000B338C">
      <w:pPr>
        <w:rPr>
          <w:color w:val="000000"/>
          <w:szCs w:val="22"/>
        </w:rPr>
      </w:pPr>
      <w:r>
        <w:rPr>
          <w:color w:val="000000"/>
          <w:szCs w:val="22"/>
        </w:rPr>
        <w:t> </w:t>
      </w:r>
    </w:p>
    <w:p w14:paraId="3B4CB143" w14:textId="77777777" w:rsidR="00D06CAD" w:rsidRDefault="000B338C" w:rsidP="00BB3121">
      <w:pPr>
        <w:keepNext/>
        <w:suppressAutoHyphens/>
        <w:ind w:left="567" w:hanging="567"/>
        <w:rPr>
          <w:color w:val="000000"/>
          <w:szCs w:val="22"/>
        </w:rPr>
      </w:pPr>
      <w:r w:rsidRPr="006F70B5">
        <w:rPr>
          <w:b/>
          <w:color w:val="000000"/>
          <w:szCs w:val="22"/>
        </w:rPr>
        <w:t>1.</w:t>
      </w:r>
      <w:r>
        <w:rPr>
          <w:color w:val="000000"/>
          <w:szCs w:val="22"/>
        </w:rPr>
        <w:t xml:space="preserve"> </w:t>
      </w:r>
      <w:r w:rsidR="00BB3121" w:rsidRPr="00BB3121">
        <w:rPr>
          <w:b/>
          <w:color w:val="000000"/>
          <w:szCs w:val="22"/>
        </w:rPr>
        <w:t>Udtag</w:t>
      </w:r>
      <w:r w:rsidRPr="00BB3121">
        <w:rPr>
          <w:b/>
          <w:bCs/>
          <w:color w:val="000000"/>
          <w:szCs w:val="22"/>
        </w:rPr>
        <w:t xml:space="preserve"> en </w:t>
      </w:r>
      <w:r w:rsidR="00BB3121" w:rsidRPr="00BB3121">
        <w:rPr>
          <w:b/>
          <w:bCs/>
          <w:color w:val="000000"/>
          <w:szCs w:val="22"/>
        </w:rPr>
        <w:t>tablet</w:t>
      </w:r>
      <w:r>
        <w:rPr>
          <w:b/>
          <w:bCs/>
          <w:color w:val="000000"/>
          <w:szCs w:val="22"/>
        </w:rPr>
        <w:t>:</w:t>
      </w:r>
      <w:r>
        <w:rPr>
          <w:color w:val="000000"/>
          <w:szCs w:val="22"/>
        </w:rPr>
        <w:t xml:space="preserve"> </w:t>
      </w:r>
      <w:r w:rsidR="006F70B5">
        <w:rPr>
          <w:color w:val="000000"/>
          <w:szCs w:val="22"/>
        </w:rPr>
        <w:t>R</w:t>
      </w:r>
      <w:r>
        <w:rPr>
          <w:color w:val="000000"/>
          <w:szCs w:val="22"/>
        </w:rPr>
        <w:t>iv én blister af langs skæringslinjen.</w:t>
      </w:r>
    </w:p>
    <w:p w14:paraId="3B4CB144" w14:textId="77777777" w:rsidR="00D06CAD" w:rsidRDefault="00D06CAD" w:rsidP="00BB3121">
      <w:pPr>
        <w:keepNext/>
        <w:suppressAutoHyphens/>
        <w:ind w:left="567" w:hanging="567"/>
        <w:rPr>
          <w:szCs w:val="22"/>
        </w:rPr>
      </w:pPr>
    </w:p>
    <w:p w14:paraId="3B4CB145" w14:textId="77777777" w:rsidR="00D06CAD" w:rsidRDefault="00BA3CFF" w:rsidP="00BB3121">
      <w:pPr>
        <w:keepNext/>
        <w:suppressAutoHyphens/>
        <w:ind w:left="567" w:hanging="567"/>
        <w:rPr>
          <w:szCs w:val="22"/>
        </w:rPr>
      </w:pPr>
      <w:r>
        <w:rPr>
          <w:noProof/>
          <w:szCs w:val="22"/>
        </w:rPr>
        <w:pict w14:anchorId="3B4CB2A8">
          <v:shape id="_x0000_i1026" type="#_x0000_t75" alt="" style="width:76.8pt;height:70.8pt;mso-width-percent:0;mso-height-percent:0;mso-width-percent:0;mso-height-percent:0">
            <v:imagedata r:id="rId12" o:title="Volibris_Fig1"/>
          </v:shape>
        </w:pict>
      </w:r>
    </w:p>
    <w:p w14:paraId="3B4CB146" w14:textId="77777777" w:rsidR="00D06CAD" w:rsidRDefault="00D06CAD" w:rsidP="000B338C">
      <w:pPr>
        <w:suppressAutoHyphens/>
        <w:ind w:left="567" w:hanging="567"/>
        <w:rPr>
          <w:szCs w:val="22"/>
        </w:rPr>
      </w:pPr>
    </w:p>
    <w:p w14:paraId="3B4CB147" w14:textId="77777777" w:rsidR="00C470DC" w:rsidRDefault="00C470DC" w:rsidP="000B338C">
      <w:pPr>
        <w:suppressAutoHyphens/>
        <w:ind w:left="567" w:hanging="567"/>
        <w:rPr>
          <w:color w:val="000000"/>
          <w:szCs w:val="22"/>
        </w:rPr>
      </w:pPr>
      <w:r>
        <w:rPr>
          <w:szCs w:val="22"/>
        </w:rPr>
        <w:t xml:space="preserve"> </w:t>
      </w:r>
      <w:r w:rsidR="00D06CAD" w:rsidRPr="006F70B5">
        <w:rPr>
          <w:b/>
          <w:color w:val="000000"/>
          <w:szCs w:val="22"/>
        </w:rPr>
        <w:t>2.</w:t>
      </w:r>
      <w:r w:rsidR="00D06CAD">
        <w:rPr>
          <w:color w:val="000000"/>
          <w:szCs w:val="22"/>
        </w:rPr>
        <w:t xml:space="preserve"> </w:t>
      </w:r>
      <w:r w:rsidR="00D06CAD">
        <w:rPr>
          <w:b/>
          <w:bCs/>
          <w:color w:val="000000"/>
          <w:szCs w:val="22"/>
        </w:rPr>
        <w:t>Fjern det yderste lag:</w:t>
      </w:r>
      <w:r w:rsidR="00D06CAD">
        <w:rPr>
          <w:color w:val="000000"/>
          <w:szCs w:val="22"/>
        </w:rPr>
        <w:t xml:space="preserve"> </w:t>
      </w:r>
      <w:r w:rsidR="006F70B5">
        <w:rPr>
          <w:color w:val="000000"/>
          <w:szCs w:val="22"/>
        </w:rPr>
        <w:t>B</w:t>
      </w:r>
      <w:r w:rsidR="00D06CAD">
        <w:rPr>
          <w:color w:val="000000"/>
          <w:szCs w:val="22"/>
        </w:rPr>
        <w:t>egynd ved det farvede hjørne. Løft og træk det yderste lag på blisteren af.</w:t>
      </w:r>
    </w:p>
    <w:p w14:paraId="3B4CB148" w14:textId="77777777" w:rsidR="00D06CAD" w:rsidRDefault="00D06CAD" w:rsidP="000B338C">
      <w:pPr>
        <w:suppressAutoHyphens/>
        <w:ind w:left="567" w:hanging="567"/>
        <w:rPr>
          <w:color w:val="000000"/>
          <w:szCs w:val="22"/>
        </w:rPr>
      </w:pPr>
    </w:p>
    <w:p w14:paraId="3B4CB149" w14:textId="77777777" w:rsidR="00D06CAD" w:rsidRDefault="00BA3CFF" w:rsidP="000B338C">
      <w:pPr>
        <w:suppressAutoHyphens/>
        <w:ind w:left="567" w:hanging="567"/>
        <w:rPr>
          <w:color w:val="000000"/>
          <w:szCs w:val="22"/>
        </w:rPr>
      </w:pPr>
      <w:r>
        <w:rPr>
          <w:noProof/>
          <w:color w:val="000000"/>
          <w:szCs w:val="22"/>
        </w:rPr>
        <w:pict w14:anchorId="3B4CB2A9">
          <v:shape id="_x0000_i1027" type="#_x0000_t75" alt="" style="width:73.8pt;height:73.8pt;mso-width-percent:0;mso-height-percent:0;mso-width-percent:0;mso-height-percent:0">
            <v:imagedata r:id="rId13" o:title="Volibris_Fig2"/>
          </v:shape>
        </w:pict>
      </w:r>
    </w:p>
    <w:p w14:paraId="3B4CB14A" w14:textId="77777777" w:rsidR="00D06CAD" w:rsidRDefault="00D06CAD" w:rsidP="000B338C">
      <w:pPr>
        <w:suppressAutoHyphens/>
        <w:ind w:left="567" w:hanging="567"/>
        <w:rPr>
          <w:noProof/>
          <w:szCs w:val="22"/>
        </w:rPr>
      </w:pPr>
    </w:p>
    <w:p w14:paraId="3B4CB14B" w14:textId="77777777" w:rsidR="00D06CAD" w:rsidRDefault="00D06CAD" w:rsidP="00B63871">
      <w:pPr>
        <w:keepNext/>
        <w:suppressAutoHyphens/>
        <w:ind w:left="567" w:hanging="567"/>
        <w:rPr>
          <w:color w:val="000000"/>
          <w:szCs w:val="22"/>
        </w:rPr>
      </w:pPr>
      <w:r w:rsidRPr="006F70B5">
        <w:rPr>
          <w:b/>
          <w:color w:val="000000"/>
          <w:szCs w:val="22"/>
        </w:rPr>
        <w:t>3.</w:t>
      </w:r>
      <w:r>
        <w:rPr>
          <w:color w:val="000000"/>
          <w:szCs w:val="22"/>
        </w:rPr>
        <w:t xml:space="preserve"> </w:t>
      </w:r>
      <w:r>
        <w:rPr>
          <w:b/>
          <w:bCs/>
          <w:color w:val="000000"/>
          <w:szCs w:val="22"/>
        </w:rPr>
        <w:t>Tryk tabletten ud:</w:t>
      </w:r>
      <w:r>
        <w:rPr>
          <w:color w:val="000000"/>
          <w:szCs w:val="22"/>
        </w:rPr>
        <w:t xml:space="preserve"> </w:t>
      </w:r>
      <w:r w:rsidR="006F70B5">
        <w:rPr>
          <w:color w:val="000000"/>
          <w:szCs w:val="22"/>
        </w:rPr>
        <w:t>T</w:t>
      </w:r>
      <w:r>
        <w:rPr>
          <w:color w:val="000000"/>
          <w:szCs w:val="22"/>
        </w:rPr>
        <w:t>ryk forsigtigt den ene ende af tabletten ud gennem folie</w:t>
      </w:r>
      <w:r w:rsidR="003747A2">
        <w:rPr>
          <w:color w:val="000000"/>
          <w:szCs w:val="22"/>
        </w:rPr>
        <w:t>n</w:t>
      </w:r>
      <w:r>
        <w:rPr>
          <w:color w:val="000000"/>
          <w:szCs w:val="22"/>
        </w:rPr>
        <w:t>.</w:t>
      </w:r>
    </w:p>
    <w:p w14:paraId="3B4CB14C" w14:textId="77777777" w:rsidR="00D06CAD" w:rsidRDefault="00D06CAD" w:rsidP="00B63871">
      <w:pPr>
        <w:keepNext/>
        <w:suppressAutoHyphens/>
        <w:ind w:left="567" w:hanging="567"/>
        <w:rPr>
          <w:color w:val="000000"/>
          <w:szCs w:val="22"/>
        </w:rPr>
      </w:pPr>
    </w:p>
    <w:p w14:paraId="3B4CB14D" w14:textId="77777777" w:rsidR="00D06CAD" w:rsidRDefault="00BA3CFF" w:rsidP="00B63871">
      <w:pPr>
        <w:keepNext/>
        <w:suppressAutoHyphens/>
        <w:ind w:left="567" w:hanging="567"/>
        <w:rPr>
          <w:color w:val="000000"/>
          <w:szCs w:val="22"/>
        </w:rPr>
      </w:pPr>
      <w:r>
        <w:rPr>
          <w:noProof/>
          <w:color w:val="000000"/>
          <w:szCs w:val="22"/>
        </w:rPr>
        <w:pict w14:anchorId="3B4CB2AA">
          <v:shape id="_x0000_i1028" type="#_x0000_t75" alt="" style="width:73.8pt;height:70.8pt;mso-width-percent:0;mso-height-percent:0;mso-width-percent:0;mso-height-percent:0">
            <v:imagedata r:id="rId14" o:title="Volibris_Fig3"/>
          </v:shape>
        </w:pict>
      </w:r>
    </w:p>
    <w:p w14:paraId="3B4CB14E" w14:textId="77777777" w:rsidR="00D06CAD" w:rsidRDefault="00D06CAD" w:rsidP="00B63871">
      <w:pPr>
        <w:keepNext/>
        <w:suppressAutoHyphens/>
        <w:ind w:left="567" w:hanging="567"/>
        <w:rPr>
          <w:noProof/>
          <w:szCs w:val="22"/>
        </w:rPr>
      </w:pPr>
    </w:p>
    <w:p w14:paraId="3B4CB14F" w14:textId="349C9043" w:rsidR="005448E8" w:rsidRPr="00707006" w:rsidRDefault="005448E8" w:rsidP="00B63871">
      <w:pPr>
        <w:keepNext/>
        <w:rPr>
          <w:color w:val="000000"/>
          <w:szCs w:val="22"/>
        </w:rPr>
      </w:pPr>
      <w:r w:rsidRPr="00707006">
        <w:rPr>
          <w:color w:val="000000"/>
          <w:szCs w:val="22"/>
        </w:rPr>
        <w:t>Volibris 2</w:t>
      </w:r>
      <w:r w:rsidR="003207BC">
        <w:rPr>
          <w:color w:val="000000"/>
          <w:szCs w:val="22"/>
        </w:rPr>
        <w:t>,</w:t>
      </w:r>
      <w:r w:rsidRPr="00707006">
        <w:rPr>
          <w:color w:val="000000"/>
          <w:szCs w:val="22"/>
        </w:rPr>
        <w:t xml:space="preserve">5 mg tabletter er pakket i en </w:t>
      </w:r>
      <w:r w:rsidR="003207BC">
        <w:rPr>
          <w:color w:val="000000"/>
          <w:szCs w:val="22"/>
        </w:rPr>
        <w:t>plastikbeholder</w:t>
      </w:r>
      <w:r w:rsidRPr="00707006">
        <w:rPr>
          <w:color w:val="000000"/>
          <w:szCs w:val="22"/>
        </w:rPr>
        <w:t xml:space="preserve"> og ikke en blisterpakke.</w:t>
      </w:r>
    </w:p>
    <w:p w14:paraId="3B4CB150" w14:textId="77777777" w:rsidR="005448E8" w:rsidRDefault="005448E8" w:rsidP="00B63871">
      <w:pPr>
        <w:keepNext/>
        <w:rPr>
          <w:b/>
          <w:bCs/>
          <w:color w:val="000000"/>
          <w:szCs w:val="22"/>
        </w:rPr>
      </w:pPr>
    </w:p>
    <w:p w14:paraId="3B4CB151" w14:textId="77777777" w:rsidR="00D06CAD" w:rsidRDefault="00D06CAD" w:rsidP="00B63871">
      <w:pPr>
        <w:keepNext/>
        <w:rPr>
          <w:color w:val="000000"/>
          <w:szCs w:val="22"/>
        </w:rPr>
      </w:pPr>
      <w:r>
        <w:rPr>
          <w:b/>
          <w:bCs/>
          <w:color w:val="000000"/>
          <w:szCs w:val="22"/>
        </w:rPr>
        <w:t xml:space="preserve">Hvis du har taget for meget Volibris </w:t>
      </w:r>
    </w:p>
    <w:p w14:paraId="3B4CB152" w14:textId="77777777" w:rsidR="00D06CAD" w:rsidRPr="0056655B" w:rsidRDefault="00D06CAD" w:rsidP="00B63871">
      <w:pPr>
        <w:pStyle w:val="NormalWeb"/>
        <w:keepNext/>
        <w:rPr>
          <w:color w:val="000000"/>
          <w:sz w:val="22"/>
          <w:szCs w:val="22"/>
          <w:lang w:val="da-DK"/>
        </w:rPr>
      </w:pPr>
      <w:r w:rsidRPr="0056655B">
        <w:rPr>
          <w:color w:val="000000"/>
          <w:sz w:val="22"/>
          <w:szCs w:val="22"/>
          <w:lang w:val="da-DK"/>
        </w:rPr>
        <w:t>Hvis du tage</w:t>
      </w:r>
      <w:r w:rsidR="00C03E88">
        <w:rPr>
          <w:color w:val="000000"/>
          <w:sz w:val="22"/>
          <w:szCs w:val="22"/>
          <w:lang w:val="da-DK"/>
        </w:rPr>
        <w:t>r</w:t>
      </w:r>
      <w:r w:rsidRPr="0056655B">
        <w:rPr>
          <w:color w:val="000000"/>
          <w:sz w:val="22"/>
          <w:szCs w:val="22"/>
          <w:lang w:val="da-DK"/>
        </w:rPr>
        <w:t xml:space="preserve"> for m</w:t>
      </w:r>
      <w:r w:rsidR="009A4ACC">
        <w:rPr>
          <w:color w:val="000000"/>
          <w:sz w:val="22"/>
          <w:szCs w:val="22"/>
          <w:lang w:val="da-DK"/>
        </w:rPr>
        <w:t>an</w:t>
      </w:r>
      <w:r w:rsidRPr="0056655B">
        <w:rPr>
          <w:color w:val="000000"/>
          <w:sz w:val="22"/>
          <w:szCs w:val="22"/>
          <w:lang w:val="da-DK"/>
        </w:rPr>
        <w:t>ge Volibris</w:t>
      </w:r>
      <w:r w:rsidR="00C03E88">
        <w:rPr>
          <w:color w:val="000000"/>
          <w:sz w:val="22"/>
          <w:szCs w:val="22"/>
          <w:lang w:val="da-DK"/>
        </w:rPr>
        <w:t>-</w:t>
      </w:r>
      <w:r w:rsidR="009A4ACC">
        <w:rPr>
          <w:color w:val="000000"/>
          <w:sz w:val="22"/>
          <w:szCs w:val="22"/>
          <w:lang w:val="da-DK"/>
        </w:rPr>
        <w:t>tabletter</w:t>
      </w:r>
      <w:r w:rsidR="00590593">
        <w:rPr>
          <w:color w:val="000000"/>
          <w:sz w:val="22"/>
          <w:szCs w:val="22"/>
          <w:lang w:val="da-DK"/>
        </w:rPr>
        <w:t>,</w:t>
      </w:r>
      <w:r w:rsidR="009A4ACC">
        <w:rPr>
          <w:color w:val="000000"/>
          <w:sz w:val="22"/>
          <w:szCs w:val="22"/>
          <w:lang w:val="da-DK"/>
        </w:rPr>
        <w:t xml:space="preserve"> er </w:t>
      </w:r>
      <w:r w:rsidR="00AE5722">
        <w:rPr>
          <w:color w:val="000000"/>
          <w:sz w:val="22"/>
          <w:szCs w:val="22"/>
          <w:lang w:val="da-DK"/>
        </w:rPr>
        <w:t>der større risiko for</w:t>
      </w:r>
      <w:r w:rsidR="00590593">
        <w:rPr>
          <w:color w:val="000000"/>
          <w:sz w:val="22"/>
          <w:szCs w:val="22"/>
          <w:lang w:val="da-DK"/>
        </w:rPr>
        <w:t>,</w:t>
      </w:r>
      <w:r w:rsidR="009A4ACC">
        <w:rPr>
          <w:color w:val="000000"/>
          <w:sz w:val="22"/>
          <w:szCs w:val="22"/>
          <w:lang w:val="da-DK"/>
        </w:rPr>
        <w:t xml:space="preserve"> at du får bivirkninger, såsom hovedpine, </w:t>
      </w:r>
      <w:r w:rsidR="00AE5722">
        <w:rPr>
          <w:color w:val="000000"/>
          <w:sz w:val="22"/>
          <w:szCs w:val="22"/>
          <w:lang w:val="da-DK"/>
        </w:rPr>
        <w:t>ansigts</w:t>
      </w:r>
      <w:r w:rsidR="009A4ACC">
        <w:rPr>
          <w:color w:val="000000"/>
          <w:sz w:val="22"/>
          <w:szCs w:val="22"/>
          <w:lang w:val="da-DK"/>
        </w:rPr>
        <w:t>rødme, svimmelhed, kvalme eller lavt blodtryk</w:t>
      </w:r>
      <w:r w:rsidR="00590593">
        <w:rPr>
          <w:color w:val="000000"/>
          <w:sz w:val="22"/>
          <w:szCs w:val="22"/>
          <w:lang w:val="da-DK"/>
        </w:rPr>
        <w:t>,</w:t>
      </w:r>
      <w:r w:rsidR="009A4ACC">
        <w:rPr>
          <w:color w:val="000000"/>
          <w:sz w:val="22"/>
          <w:szCs w:val="22"/>
          <w:lang w:val="da-DK"/>
        </w:rPr>
        <w:t xml:space="preserve"> som kan </w:t>
      </w:r>
      <w:r w:rsidR="00AE5722">
        <w:rPr>
          <w:color w:val="000000"/>
          <w:sz w:val="22"/>
          <w:szCs w:val="22"/>
          <w:lang w:val="da-DK"/>
        </w:rPr>
        <w:t>forårsage</w:t>
      </w:r>
      <w:r w:rsidR="009A4ACC">
        <w:rPr>
          <w:color w:val="000000"/>
          <w:sz w:val="22"/>
          <w:szCs w:val="22"/>
          <w:lang w:val="da-DK"/>
        </w:rPr>
        <w:t xml:space="preserve"> svimmelhed</w:t>
      </w:r>
      <w:r w:rsidR="00E452AA">
        <w:rPr>
          <w:color w:val="000000"/>
          <w:sz w:val="22"/>
          <w:szCs w:val="22"/>
          <w:lang w:val="da-DK"/>
        </w:rPr>
        <w:t>.</w:t>
      </w:r>
    </w:p>
    <w:p w14:paraId="3B4CB153" w14:textId="77777777" w:rsidR="00D06CAD" w:rsidRDefault="00D06CAD" w:rsidP="00B63871">
      <w:pPr>
        <w:keepNext/>
        <w:rPr>
          <w:color w:val="000000"/>
          <w:szCs w:val="22"/>
        </w:rPr>
      </w:pPr>
      <w:r>
        <w:rPr>
          <w:color w:val="000000"/>
          <w:szCs w:val="22"/>
        </w:rPr>
        <w:t> </w:t>
      </w:r>
    </w:p>
    <w:p w14:paraId="3B4CB154" w14:textId="77777777" w:rsidR="00D06CAD" w:rsidRPr="0056655B" w:rsidRDefault="00D06CAD" w:rsidP="00B63871">
      <w:pPr>
        <w:pStyle w:val="NormalWeb"/>
        <w:keepNext/>
        <w:rPr>
          <w:color w:val="000000"/>
          <w:sz w:val="22"/>
          <w:szCs w:val="22"/>
          <w:lang w:val="da-DK"/>
        </w:rPr>
      </w:pPr>
      <w:r w:rsidRPr="0056655B">
        <w:rPr>
          <w:b/>
          <w:bCs/>
          <w:color w:val="000000"/>
          <w:sz w:val="22"/>
          <w:szCs w:val="22"/>
          <w:lang w:val="da-DK"/>
        </w:rPr>
        <w:t>→ Spørg læge</w:t>
      </w:r>
      <w:r w:rsidR="006F70B5">
        <w:rPr>
          <w:b/>
          <w:bCs/>
          <w:color w:val="000000"/>
          <w:sz w:val="22"/>
          <w:szCs w:val="22"/>
          <w:lang w:val="da-DK"/>
        </w:rPr>
        <w:t>n</w:t>
      </w:r>
      <w:r w:rsidRPr="0056655B">
        <w:rPr>
          <w:b/>
          <w:bCs/>
          <w:color w:val="000000"/>
          <w:sz w:val="22"/>
          <w:szCs w:val="22"/>
          <w:lang w:val="da-DK"/>
        </w:rPr>
        <w:t xml:space="preserve"> eller </w:t>
      </w:r>
      <w:r w:rsidR="002F3428">
        <w:rPr>
          <w:b/>
          <w:bCs/>
          <w:color w:val="000000"/>
          <w:sz w:val="22"/>
          <w:szCs w:val="22"/>
          <w:lang w:val="da-DK"/>
        </w:rPr>
        <w:t>apotekspersonalet</w:t>
      </w:r>
      <w:r w:rsidR="002F3428" w:rsidRPr="0056655B">
        <w:rPr>
          <w:b/>
          <w:bCs/>
          <w:color w:val="000000"/>
          <w:sz w:val="22"/>
          <w:szCs w:val="22"/>
          <w:lang w:val="da-DK"/>
        </w:rPr>
        <w:t xml:space="preserve"> </w:t>
      </w:r>
      <w:r w:rsidRPr="0056655B">
        <w:rPr>
          <w:b/>
          <w:bCs/>
          <w:color w:val="000000"/>
          <w:sz w:val="22"/>
          <w:szCs w:val="22"/>
          <w:lang w:val="da-DK"/>
        </w:rPr>
        <w:t>til råds</w:t>
      </w:r>
      <w:r w:rsidR="009A4ACC" w:rsidRPr="009A4ACC">
        <w:rPr>
          <w:bCs/>
          <w:color w:val="000000"/>
          <w:sz w:val="22"/>
          <w:szCs w:val="22"/>
          <w:lang w:val="da-DK"/>
        </w:rPr>
        <w:t>, hvis</w:t>
      </w:r>
      <w:r w:rsidR="009A4ACC">
        <w:rPr>
          <w:bCs/>
          <w:color w:val="000000"/>
          <w:sz w:val="22"/>
          <w:szCs w:val="22"/>
          <w:lang w:val="da-DK"/>
        </w:rPr>
        <w:t xml:space="preserve"> du tager flere tabletter</w:t>
      </w:r>
      <w:r w:rsidR="00AE5722">
        <w:rPr>
          <w:bCs/>
          <w:color w:val="000000"/>
          <w:sz w:val="22"/>
          <w:szCs w:val="22"/>
          <w:lang w:val="da-DK"/>
        </w:rPr>
        <w:t>,</w:t>
      </w:r>
      <w:r w:rsidR="009A4ACC">
        <w:rPr>
          <w:bCs/>
          <w:color w:val="000000"/>
          <w:sz w:val="22"/>
          <w:szCs w:val="22"/>
          <w:lang w:val="da-DK"/>
        </w:rPr>
        <w:t xml:space="preserve"> end lægen har </w:t>
      </w:r>
      <w:r w:rsidR="00C03E88">
        <w:rPr>
          <w:bCs/>
          <w:color w:val="000000"/>
          <w:sz w:val="22"/>
          <w:szCs w:val="22"/>
          <w:lang w:val="da-DK"/>
        </w:rPr>
        <w:t>anvist</w:t>
      </w:r>
      <w:r w:rsidRPr="009A4ACC">
        <w:rPr>
          <w:bCs/>
          <w:color w:val="000000"/>
          <w:sz w:val="22"/>
          <w:szCs w:val="22"/>
          <w:lang w:val="da-DK"/>
        </w:rPr>
        <w:t>.</w:t>
      </w:r>
      <w:r w:rsidRPr="0056655B">
        <w:rPr>
          <w:color w:val="000000"/>
          <w:sz w:val="22"/>
          <w:szCs w:val="22"/>
          <w:lang w:val="da-DK"/>
        </w:rPr>
        <w:t xml:space="preserve"> </w:t>
      </w:r>
    </w:p>
    <w:p w14:paraId="3B4CB155" w14:textId="77777777" w:rsidR="00D06CAD" w:rsidRDefault="00D06CAD" w:rsidP="00D06CAD">
      <w:pPr>
        <w:rPr>
          <w:color w:val="000000"/>
          <w:szCs w:val="22"/>
        </w:rPr>
      </w:pPr>
      <w:r>
        <w:rPr>
          <w:color w:val="000000"/>
          <w:szCs w:val="22"/>
        </w:rPr>
        <w:t> </w:t>
      </w:r>
    </w:p>
    <w:p w14:paraId="3B4CB156" w14:textId="77777777" w:rsidR="00D06CAD" w:rsidRDefault="00D06CAD" w:rsidP="00D06CAD">
      <w:pPr>
        <w:rPr>
          <w:color w:val="000000"/>
          <w:szCs w:val="22"/>
        </w:rPr>
      </w:pPr>
      <w:r>
        <w:rPr>
          <w:b/>
          <w:bCs/>
          <w:color w:val="000000"/>
          <w:szCs w:val="22"/>
        </w:rPr>
        <w:t xml:space="preserve">Hvis du har glemt at tage Volibris </w:t>
      </w:r>
    </w:p>
    <w:p w14:paraId="3B4CB157" w14:textId="77777777" w:rsidR="00D06CAD" w:rsidRPr="0056655B" w:rsidRDefault="00D06CAD" w:rsidP="00D06CAD">
      <w:pPr>
        <w:pStyle w:val="NormalWeb"/>
        <w:rPr>
          <w:color w:val="000000"/>
          <w:sz w:val="22"/>
          <w:szCs w:val="22"/>
          <w:lang w:val="da-DK"/>
        </w:rPr>
      </w:pPr>
      <w:r w:rsidRPr="0056655B">
        <w:rPr>
          <w:color w:val="000000"/>
          <w:sz w:val="22"/>
          <w:szCs w:val="22"/>
          <w:lang w:val="da-DK"/>
        </w:rPr>
        <w:t xml:space="preserve">Hvis du glemmer at tage en dosis af Volibris, skal du tage tabletten, så snart du </w:t>
      </w:r>
      <w:r w:rsidR="006F70B5">
        <w:rPr>
          <w:color w:val="000000"/>
          <w:sz w:val="22"/>
          <w:szCs w:val="22"/>
          <w:lang w:val="da-DK"/>
        </w:rPr>
        <w:t>kommer i tanke om de</w:t>
      </w:r>
      <w:r w:rsidR="003747A2">
        <w:rPr>
          <w:color w:val="000000"/>
          <w:sz w:val="22"/>
          <w:szCs w:val="22"/>
          <w:lang w:val="da-DK"/>
        </w:rPr>
        <w:t>t</w:t>
      </w:r>
      <w:r w:rsidRPr="0056655B">
        <w:rPr>
          <w:color w:val="000000"/>
          <w:sz w:val="22"/>
          <w:szCs w:val="22"/>
          <w:lang w:val="da-DK"/>
        </w:rPr>
        <w:t xml:space="preserve">. Fortsæt derefter som før. </w:t>
      </w:r>
    </w:p>
    <w:p w14:paraId="3B4CB158" w14:textId="77777777" w:rsidR="00D06CAD" w:rsidRDefault="00D06CAD" w:rsidP="00D06CAD">
      <w:pPr>
        <w:rPr>
          <w:color w:val="000000"/>
          <w:szCs w:val="22"/>
        </w:rPr>
      </w:pPr>
      <w:r>
        <w:rPr>
          <w:color w:val="000000"/>
          <w:szCs w:val="22"/>
        </w:rPr>
        <w:t> </w:t>
      </w:r>
    </w:p>
    <w:p w14:paraId="3B4CB159" w14:textId="77777777" w:rsidR="00D06CAD" w:rsidRPr="0056655B" w:rsidRDefault="00643429" w:rsidP="00D06CAD">
      <w:pPr>
        <w:pStyle w:val="NormalWeb"/>
        <w:rPr>
          <w:color w:val="000000"/>
          <w:sz w:val="22"/>
          <w:szCs w:val="22"/>
          <w:lang w:val="da-DK"/>
        </w:rPr>
      </w:pPr>
      <w:r w:rsidRPr="0056655B">
        <w:rPr>
          <w:b/>
          <w:bCs/>
          <w:color w:val="000000"/>
          <w:sz w:val="22"/>
          <w:szCs w:val="22"/>
          <w:lang w:val="da-DK"/>
        </w:rPr>
        <w:lastRenderedPageBreak/>
        <w:t xml:space="preserve">→ </w:t>
      </w:r>
      <w:r w:rsidR="006C4C91">
        <w:rPr>
          <w:b/>
          <w:bCs/>
          <w:color w:val="000000"/>
          <w:sz w:val="22"/>
          <w:szCs w:val="22"/>
          <w:lang w:val="da-DK"/>
        </w:rPr>
        <w:t xml:space="preserve">Du må </w:t>
      </w:r>
      <w:r w:rsidR="00D06CAD" w:rsidRPr="0056655B">
        <w:rPr>
          <w:b/>
          <w:bCs/>
          <w:color w:val="000000"/>
          <w:sz w:val="22"/>
          <w:szCs w:val="22"/>
          <w:lang w:val="da-DK"/>
        </w:rPr>
        <w:t>ikke</w:t>
      </w:r>
      <w:r w:rsidR="006C4C91">
        <w:rPr>
          <w:b/>
          <w:bCs/>
          <w:color w:val="000000"/>
          <w:sz w:val="22"/>
          <w:szCs w:val="22"/>
          <w:lang w:val="da-DK"/>
        </w:rPr>
        <w:t xml:space="preserve"> tage</w:t>
      </w:r>
      <w:r w:rsidR="00D06CAD" w:rsidRPr="0056655B">
        <w:rPr>
          <w:b/>
          <w:bCs/>
          <w:color w:val="000000"/>
          <w:sz w:val="22"/>
          <w:szCs w:val="22"/>
          <w:lang w:val="da-DK"/>
        </w:rPr>
        <w:t xml:space="preserve"> en dobbeltdosis som erstatning for </w:t>
      </w:r>
      <w:r w:rsidR="006C4C91">
        <w:rPr>
          <w:b/>
          <w:bCs/>
          <w:color w:val="000000"/>
          <w:sz w:val="22"/>
          <w:szCs w:val="22"/>
          <w:lang w:val="da-DK"/>
        </w:rPr>
        <w:t xml:space="preserve">den </w:t>
      </w:r>
      <w:r w:rsidR="00D06CAD" w:rsidRPr="0056655B">
        <w:rPr>
          <w:b/>
          <w:bCs/>
          <w:color w:val="000000"/>
          <w:sz w:val="22"/>
          <w:szCs w:val="22"/>
          <w:lang w:val="da-DK"/>
        </w:rPr>
        <w:t>glemte dos</w:t>
      </w:r>
      <w:r w:rsidR="006C4C91">
        <w:rPr>
          <w:b/>
          <w:bCs/>
          <w:color w:val="000000"/>
          <w:sz w:val="22"/>
          <w:szCs w:val="22"/>
          <w:lang w:val="da-DK"/>
        </w:rPr>
        <w:t>is</w:t>
      </w:r>
      <w:r w:rsidR="00D06CAD" w:rsidRPr="0056655B">
        <w:rPr>
          <w:b/>
          <w:bCs/>
          <w:color w:val="000000"/>
          <w:sz w:val="22"/>
          <w:szCs w:val="22"/>
          <w:lang w:val="da-DK"/>
        </w:rPr>
        <w:t>.</w:t>
      </w:r>
      <w:r w:rsidR="00D06CAD" w:rsidRPr="0056655B">
        <w:rPr>
          <w:color w:val="000000"/>
          <w:sz w:val="22"/>
          <w:szCs w:val="22"/>
          <w:lang w:val="da-DK"/>
        </w:rPr>
        <w:t xml:space="preserve"> </w:t>
      </w:r>
    </w:p>
    <w:p w14:paraId="3B4CB15A" w14:textId="77777777" w:rsidR="00D06CAD" w:rsidRDefault="00D06CAD" w:rsidP="00D06CAD">
      <w:pPr>
        <w:rPr>
          <w:color w:val="000000"/>
          <w:szCs w:val="22"/>
        </w:rPr>
      </w:pPr>
      <w:r>
        <w:rPr>
          <w:color w:val="000000"/>
          <w:szCs w:val="22"/>
        </w:rPr>
        <w:t> </w:t>
      </w:r>
    </w:p>
    <w:p w14:paraId="3B4CB15B" w14:textId="4CC9DF15" w:rsidR="00D06CAD" w:rsidRDefault="005448E8" w:rsidP="00D06CAD">
      <w:pPr>
        <w:rPr>
          <w:color w:val="000000"/>
          <w:szCs w:val="22"/>
        </w:rPr>
      </w:pPr>
      <w:r>
        <w:rPr>
          <w:b/>
          <w:bCs/>
          <w:color w:val="000000"/>
          <w:szCs w:val="22"/>
        </w:rPr>
        <w:t>Hvis du stopper</w:t>
      </w:r>
      <w:r w:rsidR="00D06CAD">
        <w:rPr>
          <w:b/>
          <w:bCs/>
          <w:color w:val="000000"/>
          <w:szCs w:val="22"/>
        </w:rPr>
        <w:t xml:space="preserve"> med at tage Volibris</w:t>
      </w:r>
    </w:p>
    <w:p w14:paraId="3B4CB15C" w14:textId="77777777" w:rsidR="00D06CAD" w:rsidRPr="0056655B" w:rsidRDefault="00D06CAD" w:rsidP="00D06CAD">
      <w:pPr>
        <w:pStyle w:val="NormalWeb"/>
        <w:rPr>
          <w:color w:val="000000"/>
          <w:sz w:val="22"/>
          <w:szCs w:val="22"/>
          <w:lang w:val="da-DK"/>
        </w:rPr>
      </w:pPr>
      <w:r w:rsidRPr="0056655B">
        <w:rPr>
          <w:color w:val="000000"/>
          <w:sz w:val="22"/>
          <w:szCs w:val="22"/>
          <w:lang w:val="da-DK"/>
        </w:rPr>
        <w:t xml:space="preserve">Volibris er en behandling, som du skal blive ved med at tage for at holde din PAH under kontrol. </w:t>
      </w:r>
    </w:p>
    <w:p w14:paraId="3B4CB15D" w14:textId="77777777" w:rsidR="00D06CAD" w:rsidRDefault="00D06CAD" w:rsidP="00D06CAD">
      <w:pPr>
        <w:rPr>
          <w:color w:val="000000"/>
          <w:szCs w:val="22"/>
        </w:rPr>
      </w:pPr>
      <w:r>
        <w:rPr>
          <w:color w:val="000000"/>
          <w:szCs w:val="22"/>
        </w:rPr>
        <w:t> </w:t>
      </w:r>
    </w:p>
    <w:p w14:paraId="3B4CB15E" w14:textId="77777777" w:rsidR="00D06CAD" w:rsidRDefault="00D06CAD" w:rsidP="00D06CAD">
      <w:pPr>
        <w:suppressAutoHyphens/>
        <w:ind w:left="567" w:hanging="567"/>
        <w:rPr>
          <w:noProof/>
          <w:szCs w:val="22"/>
        </w:rPr>
      </w:pPr>
      <w:r>
        <w:rPr>
          <w:color w:val="000000"/>
          <w:szCs w:val="22"/>
        </w:rPr>
        <w:t>→</w:t>
      </w:r>
      <w:r w:rsidR="006F70B5">
        <w:rPr>
          <w:color w:val="000000"/>
          <w:szCs w:val="22"/>
        </w:rPr>
        <w:t xml:space="preserve"> </w:t>
      </w:r>
      <w:r>
        <w:rPr>
          <w:b/>
          <w:bCs/>
          <w:color w:val="000000"/>
          <w:szCs w:val="22"/>
        </w:rPr>
        <w:t>Stop ikke med at tage Volibris, medmindre du har aftalt det med læge</w:t>
      </w:r>
      <w:r w:rsidR="006F70B5">
        <w:rPr>
          <w:b/>
          <w:bCs/>
          <w:color w:val="000000"/>
          <w:szCs w:val="22"/>
        </w:rPr>
        <w:t>n</w:t>
      </w:r>
      <w:r>
        <w:rPr>
          <w:b/>
          <w:bCs/>
          <w:color w:val="000000"/>
          <w:szCs w:val="22"/>
        </w:rPr>
        <w:t>.</w:t>
      </w:r>
    </w:p>
    <w:p w14:paraId="3B4CB15F" w14:textId="77777777" w:rsidR="00C470DC" w:rsidRDefault="00C470DC">
      <w:pPr>
        <w:suppressAutoHyphens/>
        <w:rPr>
          <w:noProof/>
          <w:szCs w:val="22"/>
        </w:rPr>
      </w:pPr>
    </w:p>
    <w:p w14:paraId="3B4CB160" w14:textId="77777777" w:rsidR="00643429" w:rsidRDefault="00643429">
      <w:pPr>
        <w:suppressAutoHyphens/>
        <w:rPr>
          <w:noProof/>
          <w:szCs w:val="22"/>
        </w:rPr>
      </w:pPr>
      <w:r>
        <w:rPr>
          <w:noProof/>
          <w:szCs w:val="22"/>
        </w:rPr>
        <w:t xml:space="preserve">Spørg lægen eller </w:t>
      </w:r>
      <w:r w:rsidR="00340776">
        <w:rPr>
          <w:noProof/>
          <w:szCs w:val="22"/>
        </w:rPr>
        <w:t>apotekspersonalet</w:t>
      </w:r>
      <w:r>
        <w:rPr>
          <w:noProof/>
          <w:szCs w:val="22"/>
        </w:rPr>
        <w:t>, hvis der er noget, du er i tvivl om.</w:t>
      </w:r>
    </w:p>
    <w:p w14:paraId="3B4CB161" w14:textId="77777777" w:rsidR="00643429" w:rsidRDefault="00643429">
      <w:pPr>
        <w:suppressAutoHyphens/>
        <w:rPr>
          <w:noProof/>
          <w:szCs w:val="22"/>
        </w:rPr>
      </w:pPr>
    </w:p>
    <w:p w14:paraId="3B4CB162" w14:textId="77777777" w:rsidR="00C470DC" w:rsidRDefault="00C470DC">
      <w:pPr>
        <w:suppressAutoHyphens/>
        <w:rPr>
          <w:noProof/>
          <w:szCs w:val="22"/>
        </w:rPr>
      </w:pPr>
    </w:p>
    <w:p w14:paraId="3B4CB163" w14:textId="77777777" w:rsidR="00C470DC" w:rsidRDefault="00C470DC">
      <w:pPr>
        <w:suppressAutoHyphens/>
        <w:ind w:left="567" w:hanging="567"/>
        <w:rPr>
          <w:noProof/>
          <w:szCs w:val="22"/>
        </w:rPr>
      </w:pPr>
      <w:r w:rsidRPr="00A674E8">
        <w:rPr>
          <w:b/>
          <w:noProof/>
          <w:szCs w:val="22"/>
        </w:rPr>
        <w:t>4.</w:t>
      </w:r>
      <w:r w:rsidRPr="00A674E8">
        <w:rPr>
          <w:b/>
          <w:noProof/>
          <w:szCs w:val="22"/>
        </w:rPr>
        <w:tab/>
      </w:r>
      <w:r w:rsidR="00643429" w:rsidRPr="00A674E8">
        <w:rPr>
          <w:b/>
          <w:noProof/>
          <w:szCs w:val="22"/>
        </w:rPr>
        <w:t>Bivirkninger</w:t>
      </w:r>
    </w:p>
    <w:p w14:paraId="3B4CB164" w14:textId="77777777" w:rsidR="00C470DC" w:rsidRDefault="00C470DC">
      <w:pPr>
        <w:suppressAutoHyphens/>
        <w:rPr>
          <w:noProof/>
          <w:szCs w:val="22"/>
        </w:rPr>
      </w:pPr>
    </w:p>
    <w:p w14:paraId="3B4CB165" w14:textId="77777777" w:rsidR="00D06CAD" w:rsidRDefault="002A5271" w:rsidP="00D06CAD">
      <w:pPr>
        <w:rPr>
          <w:color w:val="000000"/>
          <w:szCs w:val="22"/>
        </w:rPr>
      </w:pPr>
      <w:r>
        <w:rPr>
          <w:color w:val="000000"/>
          <w:szCs w:val="22"/>
        </w:rPr>
        <w:t xml:space="preserve">Dette lægemiddel </w:t>
      </w:r>
      <w:r w:rsidR="00D06CAD">
        <w:rPr>
          <w:color w:val="000000"/>
          <w:szCs w:val="22"/>
        </w:rPr>
        <w:t xml:space="preserve">kan som al anden medicin give bivirkninger, men ikke alle får bivirkninger. </w:t>
      </w:r>
    </w:p>
    <w:p w14:paraId="3B4CB166" w14:textId="77777777" w:rsidR="00A674E8" w:rsidRDefault="00A674E8" w:rsidP="00D06CAD">
      <w:pPr>
        <w:rPr>
          <w:color w:val="000000"/>
          <w:szCs w:val="22"/>
        </w:rPr>
      </w:pPr>
    </w:p>
    <w:p w14:paraId="3B4CB167" w14:textId="77777777" w:rsidR="005448E8" w:rsidRDefault="005448E8" w:rsidP="00D06CAD">
      <w:pPr>
        <w:rPr>
          <w:b/>
          <w:color w:val="000000"/>
          <w:szCs w:val="22"/>
        </w:rPr>
      </w:pPr>
      <w:r>
        <w:rPr>
          <w:b/>
          <w:color w:val="000000"/>
          <w:szCs w:val="22"/>
        </w:rPr>
        <w:t>Alvorlige bivirkninger</w:t>
      </w:r>
    </w:p>
    <w:p w14:paraId="3B4CB168" w14:textId="77777777" w:rsidR="005448E8" w:rsidRDefault="005448E8" w:rsidP="00D06CAD">
      <w:pPr>
        <w:rPr>
          <w:b/>
          <w:color w:val="000000"/>
          <w:szCs w:val="22"/>
        </w:rPr>
      </w:pPr>
      <w:r>
        <w:rPr>
          <w:b/>
          <w:bCs/>
          <w:color w:val="000000"/>
          <w:szCs w:val="22"/>
        </w:rPr>
        <w:t>→ Kontakt lægen</w:t>
      </w:r>
      <w:r>
        <w:rPr>
          <w:color w:val="000000"/>
          <w:szCs w:val="22"/>
        </w:rPr>
        <w:t>, hvis du oplever nogle af disse bivirkninger:</w:t>
      </w:r>
    </w:p>
    <w:p w14:paraId="3B4CB16A" w14:textId="77777777" w:rsidR="00A674E8" w:rsidRDefault="00A674E8" w:rsidP="00D06CAD">
      <w:pPr>
        <w:rPr>
          <w:color w:val="000000"/>
          <w:szCs w:val="22"/>
        </w:rPr>
      </w:pPr>
    </w:p>
    <w:p w14:paraId="3B4CB16B" w14:textId="77777777" w:rsidR="00A674E8" w:rsidRPr="00C37A69" w:rsidRDefault="00A674E8" w:rsidP="006E2C76">
      <w:pPr>
        <w:keepNext/>
        <w:rPr>
          <w:b/>
          <w:color w:val="000000"/>
          <w:szCs w:val="22"/>
        </w:rPr>
      </w:pPr>
      <w:r w:rsidRPr="00C37A69">
        <w:rPr>
          <w:b/>
          <w:color w:val="000000"/>
          <w:szCs w:val="22"/>
        </w:rPr>
        <w:t>Allergiske reaktioner</w:t>
      </w:r>
    </w:p>
    <w:p w14:paraId="3B4CB16D" w14:textId="08DD6BB5" w:rsidR="00943DAA" w:rsidRDefault="00C37A69" w:rsidP="00A674E8">
      <w:pPr>
        <w:keepNext/>
        <w:rPr>
          <w:color w:val="000000"/>
          <w:szCs w:val="22"/>
        </w:rPr>
      </w:pPr>
      <w:r>
        <w:rPr>
          <w:color w:val="000000"/>
          <w:szCs w:val="22"/>
        </w:rPr>
        <w:t xml:space="preserve">Dette er en almindelig bivirkning, </w:t>
      </w:r>
      <w:r w:rsidR="00CA5536">
        <w:rPr>
          <w:color w:val="000000"/>
          <w:szCs w:val="22"/>
        </w:rPr>
        <w:t>de</w:t>
      </w:r>
      <w:r w:rsidR="00165E8D">
        <w:rPr>
          <w:color w:val="000000"/>
          <w:szCs w:val="22"/>
        </w:rPr>
        <w:t>r</w:t>
      </w:r>
      <w:r w:rsidR="00CA5536">
        <w:rPr>
          <w:color w:val="000000"/>
          <w:szCs w:val="22"/>
        </w:rPr>
        <w:t xml:space="preserve"> </w:t>
      </w:r>
      <w:r w:rsidR="00165E8D">
        <w:rPr>
          <w:color w:val="000000"/>
          <w:szCs w:val="22"/>
        </w:rPr>
        <w:t>kan forekomme</w:t>
      </w:r>
      <w:r w:rsidR="00CA5536">
        <w:rPr>
          <w:color w:val="000000"/>
          <w:szCs w:val="22"/>
        </w:rPr>
        <w:t xml:space="preserve"> </w:t>
      </w:r>
      <w:r>
        <w:rPr>
          <w:color w:val="000000"/>
          <w:szCs w:val="22"/>
        </w:rPr>
        <w:t>hos</w:t>
      </w:r>
      <w:r w:rsidRPr="0056655B">
        <w:rPr>
          <w:color w:val="000000"/>
          <w:szCs w:val="22"/>
        </w:rPr>
        <w:t xml:space="preserve"> </w:t>
      </w:r>
      <w:r w:rsidRPr="0056655B">
        <w:rPr>
          <w:b/>
          <w:bCs/>
          <w:color w:val="000000"/>
          <w:szCs w:val="22"/>
        </w:rPr>
        <w:t>op til 1 ud af 10</w:t>
      </w:r>
      <w:r w:rsidRPr="0056655B">
        <w:rPr>
          <w:color w:val="000000"/>
          <w:szCs w:val="22"/>
        </w:rPr>
        <w:t xml:space="preserve"> </w:t>
      </w:r>
      <w:r w:rsidR="00F66A7A">
        <w:rPr>
          <w:color w:val="000000"/>
          <w:szCs w:val="22"/>
        </w:rPr>
        <w:t>personer</w:t>
      </w:r>
      <w:r>
        <w:rPr>
          <w:color w:val="000000"/>
          <w:szCs w:val="22"/>
        </w:rPr>
        <w:t>.</w:t>
      </w:r>
      <w:r w:rsidR="004929D0">
        <w:rPr>
          <w:color w:val="000000"/>
          <w:szCs w:val="22"/>
        </w:rPr>
        <w:t xml:space="preserve"> </w:t>
      </w:r>
      <w:r w:rsidR="00A674E8">
        <w:rPr>
          <w:color w:val="000000"/>
          <w:szCs w:val="22"/>
        </w:rPr>
        <w:t>Du kan få</w:t>
      </w:r>
      <w:r w:rsidR="004929D0">
        <w:rPr>
          <w:color w:val="000000"/>
          <w:szCs w:val="22"/>
        </w:rPr>
        <w:t xml:space="preserve">: </w:t>
      </w:r>
      <w:r w:rsidR="00A674E8">
        <w:rPr>
          <w:color w:val="000000"/>
          <w:szCs w:val="22"/>
        </w:rPr>
        <w:t xml:space="preserve"> </w:t>
      </w:r>
    </w:p>
    <w:p w14:paraId="3B4CB16E" w14:textId="77777777" w:rsidR="00A674E8" w:rsidRDefault="00A674E8" w:rsidP="00707006">
      <w:pPr>
        <w:keepNext/>
        <w:numPr>
          <w:ilvl w:val="0"/>
          <w:numId w:val="45"/>
        </w:numPr>
        <w:rPr>
          <w:color w:val="000000"/>
          <w:szCs w:val="22"/>
        </w:rPr>
      </w:pPr>
      <w:r>
        <w:rPr>
          <w:color w:val="000000"/>
          <w:szCs w:val="22"/>
        </w:rPr>
        <w:t>udslæt, kløe eller hævelser (sædvanligvis af ansigtet, læberne, tungen eller halsen), som kan medføre åndedræts- eller synkebesvær</w:t>
      </w:r>
      <w:r w:rsidR="000D76CB">
        <w:rPr>
          <w:color w:val="000000"/>
          <w:szCs w:val="22"/>
        </w:rPr>
        <w:t>.</w:t>
      </w:r>
      <w:r>
        <w:rPr>
          <w:color w:val="000000"/>
          <w:szCs w:val="22"/>
        </w:rPr>
        <w:t xml:space="preserve"> </w:t>
      </w:r>
    </w:p>
    <w:p w14:paraId="3B4CB16F" w14:textId="77777777" w:rsidR="00A674E8" w:rsidRDefault="00A674E8" w:rsidP="00D06CAD">
      <w:pPr>
        <w:rPr>
          <w:color w:val="000000"/>
          <w:szCs w:val="22"/>
        </w:rPr>
      </w:pPr>
    </w:p>
    <w:p w14:paraId="3B4CB170" w14:textId="77777777" w:rsidR="00A674E8" w:rsidRPr="00C37A69" w:rsidRDefault="00C37A69" w:rsidP="00C37A69">
      <w:pPr>
        <w:rPr>
          <w:b/>
          <w:color w:val="000000"/>
          <w:szCs w:val="22"/>
        </w:rPr>
      </w:pPr>
      <w:r w:rsidRPr="00C37A69">
        <w:rPr>
          <w:b/>
          <w:color w:val="000000"/>
          <w:szCs w:val="22"/>
        </w:rPr>
        <w:t>H</w:t>
      </w:r>
      <w:r w:rsidR="00A674E8" w:rsidRPr="00C37A69">
        <w:rPr>
          <w:b/>
          <w:color w:val="000000"/>
          <w:szCs w:val="22"/>
        </w:rPr>
        <w:t xml:space="preserve">ævelser (væskeansamlinger), særligt i ankler og fødder. </w:t>
      </w:r>
    </w:p>
    <w:p w14:paraId="3B4CB171" w14:textId="3179BC7F" w:rsidR="00C37A69" w:rsidRDefault="00C37A69" w:rsidP="00C37A69">
      <w:pPr>
        <w:rPr>
          <w:color w:val="000000"/>
          <w:szCs w:val="22"/>
        </w:rPr>
      </w:pPr>
      <w:r>
        <w:rPr>
          <w:color w:val="000000"/>
          <w:szCs w:val="22"/>
        </w:rPr>
        <w:t xml:space="preserve">Dette er en meget almindelig bivirkning, </w:t>
      </w:r>
      <w:r w:rsidR="00CA5536">
        <w:rPr>
          <w:color w:val="000000"/>
          <w:szCs w:val="22"/>
        </w:rPr>
        <w:t>de</w:t>
      </w:r>
      <w:r w:rsidR="004C0914">
        <w:rPr>
          <w:color w:val="000000"/>
          <w:szCs w:val="22"/>
        </w:rPr>
        <w:t>r kan forekomme</w:t>
      </w:r>
      <w:r w:rsidR="00CA5536">
        <w:rPr>
          <w:color w:val="000000"/>
          <w:szCs w:val="22"/>
        </w:rPr>
        <w:t xml:space="preserve"> </w:t>
      </w:r>
      <w:r>
        <w:rPr>
          <w:color w:val="000000"/>
          <w:szCs w:val="22"/>
        </w:rPr>
        <w:t xml:space="preserve">hos </w:t>
      </w:r>
      <w:r w:rsidRPr="008E24A5">
        <w:rPr>
          <w:b/>
          <w:color w:val="000000"/>
          <w:szCs w:val="22"/>
        </w:rPr>
        <w:t>flere</w:t>
      </w:r>
      <w:r w:rsidRPr="008E24A5">
        <w:rPr>
          <w:b/>
          <w:bCs/>
          <w:color w:val="000000"/>
          <w:szCs w:val="22"/>
        </w:rPr>
        <w:t xml:space="preserve"> </w:t>
      </w:r>
      <w:r w:rsidRPr="0056655B">
        <w:rPr>
          <w:b/>
          <w:bCs/>
          <w:color w:val="000000"/>
          <w:szCs w:val="22"/>
        </w:rPr>
        <w:t>end 1 ud af 10</w:t>
      </w:r>
      <w:r w:rsidRPr="0056655B">
        <w:rPr>
          <w:color w:val="000000"/>
          <w:szCs w:val="22"/>
        </w:rPr>
        <w:t xml:space="preserve"> </w:t>
      </w:r>
      <w:r w:rsidR="00F66A7A">
        <w:rPr>
          <w:color w:val="000000"/>
          <w:szCs w:val="22"/>
        </w:rPr>
        <w:t>personer</w:t>
      </w:r>
      <w:r>
        <w:rPr>
          <w:color w:val="000000"/>
          <w:szCs w:val="22"/>
        </w:rPr>
        <w:t>.</w:t>
      </w:r>
    </w:p>
    <w:p w14:paraId="3B4CB172" w14:textId="77777777" w:rsidR="00D06CAD" w:rsidRDefault="00D06CAD" w:rsidP="00D06CAD">
      <w:pPr>
        <w:rPr>
          <w:color w:val="000000"/>
          <w:szCs w:val="22"/>
        </w:rPr>
      </w:pPr>
    </w:p>
    <w:p w14:paraId="3B4CB173" w14:textId="77777777" w:rsidR="00A674E8" w:rsidRDefault="00C37A69" w:rsidP="00D06CAD">
      <w:pPr>
        <w:rPr>
          <w:color w:val="000000"/>
          <w:szCs w:val="22"/>
        </w:rPr>
      </w:pPr>
      <w:r w:rsidRPr="00C37A69">
        <w:rPr>
          <w:b/>
          <w:color w:val="000000"/>
          <w:szCs w:val="22"/>
        </w:rPr>
        <w:t>H</w:t>
      </w:r>
      <w:r w:rsidR="00A674E8" w:rsidRPr="00C37A69">
        <w:rPr>
          <w:b/>
          <w:color w:val="000000"/>
          <w:szCs w:val="22"/>
        </w:rPr>
        <w:t>jertesvigt</w:t>
      </w:r>
    </w:p>
    <w:p w14:paraId="3B4CB174" w14:textId="2BAAB738" w:rsidR="00FF0AFA" w:rsidRDefault="00C37A69" w:rsidP="00D06CAD">
      <w:pPr>
        <w:rPr>
          <w:color w:val="000000"/>
          <w:szCs w:val="22"/>
        </w:rPr>
      </w:pPr>
      <w:r>
        <w:rPr>
          <w:color w:val="000000"/>
          <w:szCs w:val="22"/>
        </w:rPr>
        <w:t>Dette skyldes</w:t>
      </w:r>
      <w:r w:rsidR="00AE5722">
        <w:rPr>
          <w:color w:val="000000"/>
          <w:szCs w:val="22"/>
        </w:rPr>
        <w:t>,</w:t>
      </w:r>
      <w:r>
        <w:rPr>
          <w:color w:val="000000"/>
          <w:szCs w:val="22"/>
        </w:rPr>
        <w:t xml:space="preserve"> at hjertet ikke pumper </w:t>
      </w:r>
      <w:r w:rsidR="00AE5722">
        <w:rPr>
          <w:color w:val="000000"/>
          <w:szCs w:val="22"/>
        </w:rPr>
        <w:t>tilstrækkeligt meget</w:t>
      </w:r>
      <w:r>
        <w:rPr>
          <w:color w:val="000000"/>
          <w:szCs w:val="22"/>
        </w:rPr>
        <w:t xml:space="preserve"> blod rundt i kroppen</w:t>
      </w:r>
      <w:r w:rsidR="00FF0AFA">
        <w:rPr>
          <w:color w:val="000000"/>
          <w:szCs w:val="22"/>
        </w:rPr>
        <w:t xml:space="preserve">. Det er en almindelig bivirkning, der kan forekomme hos </w:t>
      </w:r>
      <w:r w:rsidR="00FF0AFA" w:rsidRPr="00032BE3">
        <w:rPr>
          <w:b/>
          <w:color w:val="000000"/>
          <w:szCs w:val="22"/>
        </w:rPr>
        <w:t>op til 1</w:t>
      </w:r>
      <w:r w:rsidR="00FF0AFA" w:rsidRPr="0056655B">
        <w:rPr>
          <w:b/>
          <w:bCs/>
          <w:color w:val="000000"/>
          <w:szCs w:val="22"/>
        </w:rPr>
        <w:t xml:space="preserve"> ud af 10</w:t>
      </w:r>
      <w:r w:rsidR="00FF0AFA" w:rsidRPr="0056655B">
        <w:rPr>
          <w:color w:val="000000"/>
          <w:szCs w:val="22"/>
        </w:rPr>
        <w:t xml:space="preserve"> </w:t>
      </w:r>
      <w:r w:rsidR="00F66A7A">
        <w:rPr>
          <w:color w:val="000000"/>
          <w:szCs w:val="22"/>
        </w:rPr>
        <w:t>personer</w:t>
      </w:r>
      <w:r w:rsidR="00FF0AFA">
        <w:rPr>
          <w:color w:val="000000"/>
          <w:szCs w:val="22"/>
        </w:rPr>
        <w:t>.</w:t>
      </w:r>
      <w:r>
        <w:rPr>
          <w:color w:val="000000"/>
          <w:szCs w:val="22"/>
        </w:rPr>
        <w:t xml:space="preserve"> </w:t>
      </w:r>
      <w:r w:rsidR="00FF0AFA">
        <w:rPr>
          <w:color w:val="000000"/>
          <w:szCs w:val="22"/>
        </w:rPr>
        <w:t xml:space="preserve">Symptomer inkluderer: </w:t>
      </w:r>
    </w:p>
    <w:p w14:paraId="3B4CB175" w14:textId="4F43BA88" w:rsidR="00FF0AFA" w:rsidRDefault="00C37A69" w:rsidP="00FF0AFA">
      <w:pPr>
        <w:numPr>
          <w:ilvl w:val="0"/>
          <w:numId w:val="42"/>
        </w:numPr>
        <w:rPr>
          <w:color w:val="000000"/>
          <w:szCs w:val="22"/>
        </w:rPr>
      </w:pPr>
      <w:r>
        <w:rPr>
          <w:color w:val="000000"/>
          <w:szCs w:val="22"/>
        </w:rPr>
        <w:t xml:space="preserve">åndenød, </w:t>
      </w:r>
    </w:p>
    <w:p w14:paraId="3B4CB176" w14:textId="77777777" w:rsidR="00FF0AFA" w:rsidRDefault="00C37A69" w:rsidP="00FF0AFA">
      <w:pPr>
        <w:numPr>
          <w:ilvl w:val="0"/>
          <w:numId w:val="42"/>
        </w:numPr>
        <w:rPr>
          <w:color w:val="000000"/>
          <w:szCs w:val="22"/>
        </w:rPr>
      </w:pPr>
      <w:r>
        <w:rPr>
          <w:color w:val="000000"/>
          <w:szCs w:val="22"/>
        </w:rPr>
        <w:t>ekstrem træthed</w:t>
      </w:r>
    </w:p>
    <w:p w14:paraId="3B4CB177" w14:textId="3E9CE706" w:rsidR="00A674E8" w:rsidRDefault="00C37A69" w:rsidP="00707006">
      <w:pPr>
        <w:numPr>
          <w:ilvl w:val="0"/>
          <w:numId w:val="42"/>
        </w:numPr>
        <w:rPr>
          <w:color w:val="000000"/>
          <w:szCs w:val="22"/>
        </w:rPr>
      </w:pPr>
      <w:r>
        <w:rPr>
          <w:color w:val="000000"/>
          <w:szCs w:val="22"/>
        </w:rPr>
        <w:t>hæve</w:t>
      </w:r>
      <w:r w:rsidR="002E0C33">
        <w:rPr>
          <w:color w:val="000000"/>
          <w:szCs w:val="22"/>
        </w:rPr>
        <w:t>de</w:t>
      </w:r>
      <w:r>
        <w:rPr>
          <w:color w:val="000000"/>
          <w:szCs w:val="22"/>
        </w:rPr>
        <w:t xml:space="preserve"> ankler og ben.</w:t>
      </w:r>
    </w:p>
    <w:p w14:paraId="3B4CB178" w14:textId="77777777" w:rsidR="00C37A69" w:rsidRDefault="00C37A69" w:rsidP="00D06CAD">
      <w:pPr>
        <w:rPr>
          <w:color w:val="000000"/>
          <w:szCs w:val="22"/>
        </w:rPr>
      </w:pPr>
    </w:p>
    <w:p w14:paraId="3B4CB179" w14:textId="7EA09F23" w:rsidR="00032BE3" w:rsidRDefault="002F419E" w:rsidP="00D06CAD">
      <w:pPr>
        <w:rPr>
          <w:b/>
          <w:color w:val="000000"/>
          <w:szCs w:val="22"/>
        </w:rPr>
      </w:pPr>
      <w:r>
        <w:rPr>
          <w:b/>
          <w:color w:val="000000"/>
          <w:szCs w:val="22"/>
        </w:rPr>
        <w:t>N</w:t>
      </w:r>
      <w:r w:rsidR="00A674E8" w:rsidRPr="00E452AA">
        <w:rPr>
          <w:b/>
          <w:color w:val="000000"/>
          <w:szCs w:val="22"/>
        </w:rPr>
        <w:t>edsat antal røde blodlegemer</w:t>
      </w:r>
      <w:r>
        <w:rPr>
          <w:b/>
          <w:color w:val="000000"/>
          <w:szCs w:val="22"/>
        </w:rPr>
        <w:t xml:space="preserve"> (</w:t>
      </w:r>
      <w:r w:rsidR="003207BC" w:rsidRPr="00707006">
        <w:rPr>
          <w:b/>
          <w:i/>
          <w:iCs/>
          <w:color w:val="000000"/>
          <w:szCs w:val="22"/>
        </w:rPr>
        <w:t>b</w:t>
      </w:r>
      <w:r w:rsidRPr="00707006">
        <w:rPr>
          <w:b/>
          <w:i/>
          <w:iCs/>
          <w:color w:val="000000"/>
          <w:szCs w:val="22"/>
        </w:rPr>
        <w:t>lodmangel</w:t>
      </w:r>
      <w:r>
        <w:rPr>
          <w:b/>
          <w:color w:val="000000"/>
          <w:szCs w:val="22"/>
        </w:rPr>
        <w:t>)</w:t>
      </w:r>
    </w:p>
    <w:p w14:paraId="3B4CB17A" w14:textId="7305FCBF" w:rsidR="002F419E" w:rsidRPr="00E452AA" w:rsidRDefault="002F419E" w:rsidP="00D06CAD">
      <w:pPr>
        <w:rPr>
          <w:b/>
          <w:color w:val="000000"/>
          <w:szCs w:val="22"/>
        </w:rPr>
      </w:pPr>
      <w:r>
        <w:rPr>
          <w:color w:val="000000"/>
          <w:szCs w:val="22"/>
        </w:rPr>
        <w:t xml:space="preserve">Det er en meget almindelig bivirkning, der kan forekomme hos </w:t>
      </w:r>
      <w:r>
        <w:rPr>
          <w:b/>
          <w:color w:val="000000"/>
          <w:szCs w:val="22"/>
        </w:rPr>
        <w:t>flere end</w:t>
      </w:r>
      <w:r w:rsidRPr="00032BE3">
        <w:rPr>
          <w:b/>
          <w:color w:val="000000"/>
          <w:szCs w:val="22"/>
        </w:rPr>
        <w:t xml:space="preserve"> 1</w:t>
      </w:r>
      <w:r w:rsidRPr="0056655B">
        <w:rPr>
          <w:b/>
          <w:bCs/>
          <w:color w:val="000000"/>
          <w:szCs w:val="22"/>
        </w:rPr>
        <w:t xml:space="preserve"> ud af 10</w:t>
      </w:r>
      <w:r w:rsidRPr="0056655B">
        <w:rPr>
          <w:color w:val="000000"/>
          <w:szCs w:val="22"/>
        </w:rPr>
        <w:t xml:space="preserve"> </w:t>
      </w:r>
      <w:r w:rsidR="00F66A7A">
        <w:rPr>
          <w:color w:val="000000"/>
          <w:szCs w:val="22"/>
        </w:rPr>
        <w:t>personer</w:t>
      </w:r>
      <w:r>
        <w:rPr>
          <w:color w:val="000000"/>
          <w:szCs w:val="22"/>
        </w:rPr>
        <w:t xml:space="preserve">. </w:t>
      </w:r>
      <w:r w:rsidRPr="00A674E8">
        <w:rPr>
          <w:color w:val="000000"/>
          <w:szCs w:val="22"/>
        </w:rPr>
        <w:t>I nogle tilfælde kan blodtransfusion være nødvendigt</w:t>
      </w:r>
      <w:r>
        <w:rPr>
          <w:color w:val="000000"/>
          <w:szCs w:val="22"/>
        </w:rPr>
        <w:t xml:space="preserve">. Symptomer inkluderer: </w:t>
      </w:r>
    </w:p>
    <w:p w14:paraId="3B4CB17B" w14:textId="490C45F6" w:rsidR="002F419E" w:rsidRDefault="002F419E" w:rsidP="002F419E">
      <w:pPr>
        <w:numPr>
          <w:ilvl w:val="0"/>
          <w:numId w:val="43"/>
        </w:numPr>
        <w:rPr>
          <w:color w:val="000000"/>
          <w:szCs w:val="22"/>
        </w:rPr>
      </w:pPr>
      <w:r>
        <w:rPr>
          <w:color w:val="000000"/>
          <w:szCs w:val="22"/>
        </w:rPr>
        <w:t>t</w:t>
      </w:r>
      <w:r w:rsidR="00A674E8" w:rsidRPr="00A674E8">
        <w:rPr>
          <w:color w:val="000000"/>
          <w:szCs w:val="22"/>
        </w:rPr>
        <w:t>ræthed</w:t>
      </w:r>
      <w:r>
        <w:rPr>
          <w:color w:val="000000"/>
          <w:szCs w:val="22"/>
        </w:rPr>
        <w:t xml:space="preserve"> og </w:t>
      </w:r>
      <w:r w:rsidR="00A674E8" w:rsidRPr="002F419E">
        <w:rPr>
          <w:color w:val="000000"/>
          <w:szCs w:val="22"/>
        </w:rPr>
        <w:t>svaghed</w:t>
      </w:r>
    </w:p>
    <w:p w14:paraId="3B4CB17C" w14:textId="76E4BAB7" w:rsidR="002F419E" w:rsidRDefault="00A674E8" w:rsidP="002F419E">
      <w:pPr>
        <w:numPr>
          <w:ilvl w:val="0"/>
          <w:numId w:val="43"/>
        </w:numPr>
        <w:rPr>
          <w:color w:val="000000"/>
          <w:szCs w:val="22"/>
        </w:rPr>
      </w:pPr>
      <w:r w:rsidRPr="002F419E">
        <w:rPr>
          <w:color w:val="000000"/>
          <w:szCs w:val="22"/>
        </w:rPr>
        <w:t>åndenød</w:t>
      </w:r>
    </w:p>
    <w:p w14:paraId="3B4CB17D" w14:textId="24A4ABDC" w:rsidR="00A674E8" w:rsidRPr="002F419E" w:rsidRDefault="00A674E8" w:rsidP="00707006">
      <w:pPr>
        <w:numPr>
          <w:ilvl w:val="0"/>
          <w:numId w:val="43"/>
        </w:numPr>
        <w:rPr>
          <w:color w:val="000000"/>
          <w:szCs w:val="22"/>
        </w:rPr>
      </w:pPr>
      <w:r w:rsidRPr="002F419E">
        <w:rPr>
          <w:color w:val="000000"/>
          <w:szCs w:val="22"/>
        </w:rPr>
        <w:t xml:space="preserve">en generel følelse af utilpashed. </w:t>
      </w:r>
    </w:p>
    <w:p w14:paraId="3B4CB17E" w14:textId="77777777" w:rsidR="00A674E8" w:rsidRDefault="00A674E8" w:rsidP="00D06CAD">
      <w:pPr>
        <w:rPr>
          <w:color w:val="000000"/>
          <w:szCs w:val="22"/>
        </w:rPr>
      </w:pPr>
    </w:p>
    <w:p w14:paraId="3B4CB17F" w14:textId="77777777" w:rsidR="00A674E8" w:rsidRPr="00032BE3" w:rsidRDefault="00032BE3" w:rsidP="00D06CAD">
      <w:pPr>
        <w:rPr>
          <w:b/>
          <w:color w:val="000000"/>
          <w:szCs w:val="22"/>
        </w:rPr>
      </w:pPr>
      <w:r w:rsidRPr="00032BE3">
        <w:rPr>
          <w:b/>
          <w:color w:val="000000"/>
          <w:szCs w:val="22"/>
        </w:rPr>
        <w:t>L</w:t>
      </w:r>
      <w:r w:rsidR="00A674E8" w:rsidRPr="00032BE3">
        <w:rPr>
          <w:b/>
          <w:color w:val="000000"/>
          <w:szCs w:val="22"/>
        </w:rPr>
        <w:t>avt blodtryk</w:t>
      </w:r>
      <w:r w:rsidR="002F419E">
        <w:rPr>
          <w:b/>
          <w:color w:val="000000"/>
          <w:szCs w:val="22"/>
        </w:rPr>
        <w:t xml:space="preserve"> (</w:t>
      </w:r>
      <w:r w:rsidR="002F419E" w:rsidRPr="00707006">
        <w:rPr>
          <w:b/>
          <w:i/>
          <w:iCs/>
          <w:color w:val="000000"/>
          <w:szCs w:val="22"/>
        </w:rPr>
        <w:t>hypotension</w:t>
      </w:r>
      <w:r w:rsidR="002F419E">
        <w:rPr>
          <w:b/>
          <w:color w:val="000000"/>
          <w:szCs w:val="22"/>
        </w:rPr>
        <w:t>)</w:t>
      </w:r>
    </w:p>
    <w:p w14:paraId="3B4CB180" w14:textId="0EE71D3D" w:rsidR="00032BE3" w:rsidRDefault="00047C01" w:rsidP="00D06CAD">
      <w:pPr>
        <w:rPr>
          <w:color w:val="000000"/>
          <w:szCs w:val="22"/>
        </w:rPr>
      </w:pPr>
      <w:r>
        <w:rPr>
          <w:color w:val="000000"/>
          <w:szCs w:val="22"/>
        </w:rPr>
        <w:t xml:space="preserve">Det er en almindelig bivirkning, </w:t>
      </w:r>
      <w:r w:rsidR="00CA5536">
        <w:rPr>
          <w:color w:val="000000"/>
          <w:szCs w:val="22"/>
        </w:rPr>
        <w:t>de</w:t>
      </w:r>
      <w:r w:rsidR="00190625">
        <w:rPr>
          <w:color w:val="000000"/>
          <w:szCs w:val="22"/>
        </w:rPr>
        <w:t>r kan forekomme</w:t>
      </w:r>
      <w:r w:rsidR="00CA5536">
        <w:rPr>
          <w:color w:val="000000"/>
          <w:szCs w:val="22"/>
        </w:rPr>
        <w:t xml:space="preserve"> </w:t>
      </w:r>
      <w:r>
        <w:rPr>
          <w:color w:val="000000"/>
          <w:szCs w:val="22"/>
        </w:rPr>
        <w:t xml:space="preserve">hos </w:t>
      </w:r>
      <w:r w:rsidRPr="00032BE3">
        <w:rPr>
          <w:b/>
          <w:color w:val="000000"/>
          <w:szCs w:val="22"/>
        </w:rPr>
        <w:t>op til 1</w:t>
      </w:r>
      <w:r w:rsidRPr="0056655B">
        <w:rPr>
          <w:b/>
          <w:bCs/>
          <w:color w:val="000000"/>
          <w:szCs w:val="22"/>
        </w:rPr>
        <w:t xml:space="preserve"> ud af 10</w:t>
      </w:r>
      <w:r w:rsidRPr="0056655B">
        <w:rPr>
          <w:color w:val="000000"/>
          <w:szCs w:val="22"/>
        </w:rPr>
        <w:t xml:space="preserve"> </w:t>
      </w:r>
      <w:r w:rsidR="00F66A7A">
        <w:rPr>
          <w:color w:val="000000"/>
          <w:szCs w:val="22"/>
        </w:rPr>
        <w:t>personer</w:t>
      </w:r>
      <w:r>
        <w:rPr>
          <w:color w:val="000000"/>
          <w:szCs w:val="22"/>
        </w:rPr>
        <w:t>.</w:t>
      </w:r>
      <w:r w:rsidR="002F419E" w:rsidRPr="002F419E">
        <w:rPr>
          <w:color w:val="000000"/>
          <w:szCs w:val="22"/>
        </w:rPr>
        <w:t xml:space="preserve"> </w:t>
      </w:r>
      <w:r w:rsidR="002F419E">
        <w:rPr>
          <w:color w:val="000000"/>
          <w:szCs w:val="22"/>
        </w:rPr>
        <w:t>Symptomer inkluderer:</w:t>
      </w:r>
    </w:p>
    <w:p w14:paraId="3B4CB181" w14:textId="77777777" w:rsidR="002F419E" w:rsidRDefault="002F419E" w:rsidP="00707006">
      <w:pPr>
        <w:numPr>
          <w:ilvl w:val="0"/>
          <w:numId w:val="44"/>
        </w:numPr>
        <w:rPr>
          <w:color w:val="000000"/>
          <w:szCs w:val="22"/>
        </w:rPr>
      </w:pPr>
      <w:r>
        <w:rPr>
          <w:color w:val="000000"/>
          <w:szCs w:val="22"/>
        </w:rPr>
        <w:t>svimmelhed.</w:t>
      </w:r>
    </w:p>
    <w:p w14:paraId="3B4CB182" w14:textId="77777777" w:rsidR="00A674E8" w:rsidRDefault="00A674E8" w:rsidP="00D06CAD">
      <w:pPr>
        <w:rPr>
          <w:color w:val="000000"/>
          <w:szCs w:val="22"/>
        </w:rPr>
      </w:pPr>
    </w:p>
    <w:p w14:paraId="3B4CB183" w14:textId="77777777" w:rsidR="00A674E8" w:rsidRPr="0056655B" w:rsidRDefault="00A674E8" w:rsidP="00A674E8">
      <w:pPr>
        <w:pStyle w:val="NormalWeb"/>
        <w:rPr>
          <w:color w:val="000000"/>
          <w:sz w:val="22"/>
          <w:szCs w:val="22"/>
          <w:lang w:val="da-DK"/>
        </w:rPr>
      </w:pPr>
      <w:r w:rsidRPr="0056655B">
        <w:rPr>
          <w:color w:val="000000"/>
          <w:sz w:val="22"/>
          <w:szCs w:val="22"/>
          <w:lang w:val="da-DK"/>
        </w:rPr>
        <w:t>→</w:t>
      </w:r>
      <w:r>
        <w:rPr>
          <w:color w:val="000000"/>
          <w:sz w:val="22"/>
          <w:szCs w:val="22"/>
          <w:lang w:val="da-DK"/>
        </w:rPr>
        <w:t xml:space="preserve"> </w:t>
      </w:r>
      <w:r w:rsidRPr="0056655B">
        <w:rPr>
          <w:b/>
          <w:bCs/>
          <w:color w:val="000000"/>
          <w:sz w:val="22"/>
          <w:szCs w:val="22"/>
          <w:lang w:val="da-DK"/>
        </w:rPr>
        <w:t>Fortæl det straks til lægen,</w:t>
      </w:r>
      <w:r w:rsidRPr="0056655B">
        <w:rPr>
          <w:color w:val="000000"/>
          <w:sz w:val="22"/>
          <w:szCs w:val="22"/>
          <w:lang w:val="da-DK"/>
        </w:rPr>
        <w:t xml:space="preserve"> hvis du </w:t>
      </w:r>
      <w:r w:rsidR="002F419E">
        <w:rPr>
          <w:color w:val="000000"/>
          <w:sz w:val="22"/>
          <w:szCs w:val="22"/>
          <w:lang w:val="da-DK"/>
        </w:rPr>
        <w:t xml:space="preserve">(eller dit barn) </w:t>
      </w:r>
      <w:r w:rsidRPr="0056655B">
        <w:rPr>
          <w:color w:val="000000"/>
          <w:sz w:val="22"/>
          <w:szCs w:val="22"/>
          <w:lang w:val="da-DK"/>
        </w:rPr>
        <w:t>får nog</w:t>
      </w:r>
      <w:r w:rsidR="002E0C33">
        <w:rPr>
          <w:color w:val="000000"/>
          <w:sz w:val="22"/>
          <w:szCs w:val="22"/>
          <w:lang w:val="da-DK"/>
        </w:rPr>
        <w:t>en</w:t>
      </w:r>
      <w:r w:rsidRPr="0056655B">
        <w:rPr>
          <w:color w:val="000000"/>
          <w:sz w:val="22"/>
          <w:szCs w:val="22"/>
          <w:lang w:val="da-DK"/>
        </w:rPr>
        <w:t xml:space="preserve"> af de nævnte </w:t>
      </w:r>
      <w:r>
        <w:rPr>
          <w:color w:val="000000"/>
          <w:sz w:val="22"/>
          <w:szCs w:val="22"/>
          <w:lang w:val="da-DK"/>
        </w:rPr>
        <w:t>bivirkninger,</w:t>
      </w:r>
      <w:r w:rsidRPr="0056655B">
        <w:rPr>
          <w:color w:val="000000"/>
          <w:sz w:val="22"/>
          <w:szCs w:val="22"/>
          <w:lang w:val="da-DK"/>
        </w:rPr>
        <w:t xml:space="preserve"> eller hvis de opstår pludseligt</w:t>
      </w:r>
      <w:r>
        <w:rPr>
          <w:color w:val="000000"/>
          <w:sz w:val="22"/>
          <w:szCs w:val="22"/>
          <w:lang w:val="da-DK"/>
        </w:rPr>
        <w:t>,</w:t>
      </w:r>
      <w:r w:rsidRPr="0056655B">
        <w:rPr>
          <w:color w:val="000000"/>
          <w:sz w:val="22"/>
          <w:szCs w:val="22"/>
          <w:lang w:val="da-DK"/>
        </w:rPr>
        <w:t xml:space="preserve"> efter du har taget Volibris.</w:t>
      </w:r>
    </w:p>
    <w:p w14:paraId="3B4CB184" w14:textId="77777777" w:rsidR="00A674E8" w:rsidRDefault="00A674E8" w:rsidP="00D06CAD">
      <w:pPr>
        <w:rPr>
          <w:color w:val="000000"/>
          <w:szCs w:val="22"/>
        </w:rPr>
      </w:pPr>
    </w:p>
    <w:p w14:paraId="3B4CB185" w14:textId="77777777" w:rsidR="00A674E8" w:rsidRPr="0056655B" w:rsidRDefault="00A674E8" w:rsidP="00A674E8">
      <w:pPr>
        <w:pStyle w:val="NormalWeb"/>
        <w:rPr>
          <w:color w:val="000000"/>
          <w:sz w:val="22"/>
          <w:szCs w:val="22"/>
          <w:lang w:val="da-DK"/>
        </w:rPr>
      </w:pPr>
      <w:r w:rsidRPr="0056655B">
        <w:rPr>
          <w:b/>
          <w:bCs/>
          <w:color w:val="000000"/>
          <w:sz w:val="22"/>
          <w:szCs w:val="22"/>
          <w:lang w:val="da-DK"/>
        </w:rPr>
        <w:t>Det er vigtigt, at du får taget blodprøver regelmæssigt</w:t>
      </w:r>
      <w:r w:rsidR="002E0C33">
        <w:rPr>
          <w:b/>
          <w:bCs/>
          <w:color w:val="000000"/>
          <w:sz w:val="22"/>
          <w:szCs w:val="22"/>
          <w:lang w:val="da-DK"/>
        </w:rPr>
        <w:t xml:space="preserve">, </w:t>
      </w:r>
      <w:r w:rsidRPr="0056655B">
        <w:rPr>
          <w:color w:val="000000"/>
          <w:sz w:val="22"/>
          <w:szCs w:val="22"/>
          <w:lang w:val="da-DK"/>
        </w:rPr>
        <w:t>for at undersøge</w:t>
      </w:r>
      <w:r>
        <w:rPr>
          <w:color w:val="000000"/>
          <w:sz w:val="22"/>
          <w:szCs w:val="22"/>
          <w:lang w:val="da-DK"/>
        </w:rPr>
        <w:t>,</w:t>
      </w:r>
      <w:r w:rsidRPr="0056655B">
        <w:rPr>
          <w:color w:val="000000"/>
          <w:sz w:val="22"/>
          <w:szCs w:val="22"/>
          <w:lang w:val="da-DK"/>
        </w:rPr>
        <w:t xml:space="preserve"> om du har blodmangel</w:t>
      </w:r>
      <w:r w:rsidR="002E0C33">
        <w:rPr>
          <w:color w:val="000000"/>
          <w:sz w:val="22"/>
          <w:szCs w:val="22"/>
          <w:lang w:val="da-DK"/>
        </w:rPr>
        <w:t>,</w:t>
      </w:r>
      <w:r w:rsidRPr="0056655B">
        <w:rPr>
          <w:color w:val="000000"/>
          <w:sz w:val="22"/>
          <w:szCs w:val="22"/>
          <w:lang w:val="da-DK"/>
        </w:rPr>
        <w:t xml:space="preserve"> og om din lever fungerer</w:t>
      </w:r>
      <w:r>
        <w:rPr>
          <w:color w:val="000000"/>
          <w:sz w:val="22"/>
          <w:szCs w:val="22"/>
          <w:lang w:val="da-DK"/>
        </w:rPr>
        <w:t>,</w:t>
      </w:r>
      <w:r w:rsidRPr="0056655B">
        <w:rPr>
          <w:color w:val="000000"/>
          <w:sz w:val="22"/>
          <w:szCs w:val="22"/>
          <w:lang w:val="da-DK"/>
        </w:rPr>
        <w:t xml:space="preserve"> som den skal. </w:t>
      </w:r>
      <w:r w:rsidR="00C03E88" w:rsidRPr="000D76CB">
        <w:rPr>
          <w:b/>
          <w:color w:val="000000"/>
          <w:sz w:val="22"/>
          <w:szCs w:val="22"/>
          <w:lang w:val="da-DK"/>
        </w:rPr>
        <w:t>Sørg for også at l</w:t>
      </w:r>
      <w:r w:rsidRPr="000D76CB">
        <w:rPr>
          <w:b/>
          <w:bCs/>
          <w:color w:val="000000"/>
          <w:sz w:val="22"/>
          <w:szCs w:val="22"/>
          <w:lang w:val="da-DK"/>
        </w:rPr>
        <w:t>æs</w:t>
      </w:r>
      <w:r w:rsidR="00C03E88" w:rsidRPr="000D76CB">
        <w:rPr>
          <w:b/>
          <w:bCs/>
          <w:color w:val="000000"/>
          <w:sz w:val="22"/>
          <w:szCs w:val="22"/>
          <w:lang w:val="da-DK"/>
        </w:rPr>
        <w:t>e</w:t>
      </w:r>
      <w:r w:rsidRPr="0056655B">
        <w:rPr>
          <w:b/>
          <w:bCs/>
          <w:color w:val="000000"/>
          <w:sz w:val="22"/>
          <w:szCs w:val="22"/>
          <w:lang w:val="da-DK"/>
        </w:rPr>
        <w:t xml:space="preserve"> informationen i </w:t>
      </w:r>
      <w:r>
        <w:rPr>
          <w:b/>
          <w:bCs/>
          <w:color w:val="000000"/>
          <w:sz w:val="22"/>
          <w:szCs w:val="22"/>
          <w:lang w:val="da-DK"/>
        </w:rPr>
        <w:t>punkt</w:t>
      </w:r>
      <w:r w:rsidRPr="0056655B">
        <w:rPr>
          <w:b/>
          <w:bCs/>
          <w:color w:val="000000"/>
          <w:sz w:val="22"/>
          <w:szCs w:val="22"/>
          <w:lang w:val="da-DK"/>
        </w:rPr>
        <w:t xml:space="preserve"> 2</w:t>
      </w:r>
      <w:r w:rsidRPr="0056655B">
        <w:rPr>
          <w:color w:val="000000"/>
          <w:sz w:val="22"/>
          <w:szCs w:val="22"/>
          <w:lang w:val="da-DK"/>
        </w:rPr>
        <w:t xml:space="preserve"> ”</w:t>
      </w:r>
      <w:r w:rsidRPr="00A210F0">
        <w:rPr>
          <w:bCs/>
          <w:color w:val="000000"/>
          <w:sz w:val="22"/>
          <w:szCs w:val="22"/>
          <w:lang w:val="da-DK"/>
        </w:rPr>
        <w:t xml:space="preserve">Det er nødvendigt, at du får taget </w:t>
      </w:r>
      <w:r w:rsidRPr="00A210F0">
        <w:rPr>
          <w:color w:val="000000"/>
          <w:sz w:val="22"/>
          <w:szCs w:val="22"/>
          <w:lang w:val="da-DK"/>
        </w:rPr>
        <w:t>regelmæssige</w:t>
      </w:r>
      <w:r w:rsidRPr="0056655B">
        <w:rPr>
          <w:color w:val="000000"/>
          <w:sz w:val="22"/>
          <w:szCs w:val="22"/>
          <w:lang w:val="da-DK"/>
        </w:rPr>
        <w:t xml:space="preserve"> blodprøver” og ”Følgende symptomer kan tyde på, at din lever</w:t>
      </w:r>
      <w:r>
        <w:rPr>
          <w:color w:val="000000"/>
          <w:sz w:val="22"/>
          <w:szCs w:val="22"/>
          <w:lang w:val="da-DK"/>
        </w:rPr>
        <w:t xml:space="preserve"> muligvis</w:t>
      </w:r>
      <w:r w:rsidRPr="0056655B">
        <w:rPr>
          <w:color w:val="000000"/>
          <w:sz w:val="22"/>
          <w:szCs w:val="22"/>
          <w:lang w:val="da-DK"/>
        </w:rPr>
        <w:t xml:space="preserve"> ikke fungerer</w:t>
      </w:r>
      <w:r>
        <w:rPr>
          <w:color w:val="000000"/>
          <w:sz w:val="22"/>
          <w:szCs w:val="22"/>
          <w:lang w:val="da-DK"/>
        </w:rPr>
        <w:t>,</w:t>
      </w:r>
      <w:r w:rsidRPr="0056655B">
        <w:rPr>
          <w:color w:val="000000"/>
          <w:sz w:val="22"/>
          <w:szCs w:val="22"/>
          <w:lang w:val="da-DK"/>
        </w:rPr>
        <w:t xml:space="preserve"> som den skal”.</w:t>
      </w:r>
    </w:p>
    <w:p w14:paraId="3B4CB186" w14:textId="77777777" w:rsidR="00A674E8" w:rsidRDefault="00A674E8" w:rsidP="00D06CAD">
      <w:pPr>
        <w:rPr>
          <w:color w:val="000000"/>
          <w:szCs w:val="22"/>
        </w:rPr>
      </w:pPr>
    </w:p>
    <w:p w14:paraId="3B4CB187" w14:textId="77777777" w:rsidR="00A674E8" w:rsidRPr="00047C01" w:rsidRDefault="00047C01" w:rsidP="00707006">
      <w:pPr>
        <w:keepNext/>
        <w:rPr>
          <w:b/>
          <w:color w:val="000000"/>
          <w:szCs w:val="22"/>
        </w:rPr>
      </w:pPr>
      <w:r w:rsidRPr="00047C01">
        <w:rPr>
          <w:b/>
          <w:color w:val="000000"/>
          <w:szCs w:val="22"/>
        </w:rPr>
        <w:t>Andre bivirkninger</w:t>
      </w:r>
    </w:p>
    <w:p w14:paraId="3B4CB188" w14:textId="77777777" w:rsidR="00047C01" w:rsidRDefault="00047C01" w:rsidP="00707006">
      <w:pPr>
        <w:pStyle w:val="NormalWeb"/>
        <w:keepNext/>
        <w:rPr>
          <w:b/>
          <w:bCs/>
          <w:color w:val="000000"/>
          <w:sz w:val="22"/>
          <w:szCs w:val="22"/>
          <w:lang w:val="da-DK"/>
        </w:rPr>
      </w:pPr>
    </w:p>
    <w:p w14:paraId="3B4CB18A" w14:textId="23EF8902" w:rsidR="002F419E" w:rsidRPr="002F419E" w:rsidRDefault="00D06CAD" w:rsidP="00707006">
      <w:pPr>
        <w:pStyle w:val="NormalWeb"/>
        <w:keepNext/>
        <w:rPr>
          <w:color w:val="000000"/>
          <w:sz w:val="22"/>
          <w:szCs w:val="22"/>
          <w:lang w:val="da-DK"/>
        </w:rPr>
      </w:pPr>
      <w:r w:rsidRPr="0056655B">
        <w:rPr>
          <w:b/>
          <w:bCs/>
          <w:color w:val="000000"/>
          <w:sz w:val="22"/>
          <w:szCs w:val="22"/>
          <w:lang w:val="da-DK"/>
        </w:rPr>
        <w:t>Meget almindelige</w:t>
      </w:r>
      <w:r w:rsidR="00F66A7A">
        <w:rPr>
          <w:b/>
          <w:bCs/>
          <w:color w:val="000000"/>
          <w:sz w:val="22"/>
          <w:szCs w:val="22"/>
          <w:lang w:val="da-DK"/>
        </w:rPr>
        <w:t xml:space="preserve"> </w:t>
      </w:r>
      <w:r w:rsidR="002F419E">
        <w:rPr>
          <w:color w:val="000000"/>
          <w:szCs w:val="22"/>
          <w:lang w:val="da-DK"/>
        </w:rPr>
        <w:t>(</w:t>
      </w:r>
      <w:r w:rsidR="002F419E" w:rsidRPr="00707006">
        <w:rPr>
          <w:color w:val="000000"/>
          <w:szCs w:val="22"/>
          <w:lang w:val="da-DK"/>
        </w:rPr>
        <w:t xml:space="preserve">kan forekomme hos </w:t>
      </w:r>
      <w:r w:rsidR="002F419E">
        <w:rPr>
          <w:b/>
          <w:color w:val="000000"/>
          <w:szCs w:val="22"/>
          <w:lang w:val="da-DK"/>
        </w:rPr>
        <w:t>flere end</w:t>
      </w:r>
      <w:r w:rsidR="002F419E" w:rsidRPr="00707006">
        <w:rPr>
          <w:b/>
          <w:color w:val="000000"/>
          <w:szCs w:val="22"/>
          <w:lang w:val="da-DK"/>
        </w:rPr>
        <w:t xml:space="preserve"> 1</w:t>
      </w:r>
      <w:r w:rsidR="002F419E" w:rsidRPr="00707006">
        <w:rPr>
          <w:b/>
          <w:bCs/>
          <w:color w:val="000000"/>
          <w:szCs w:val="22"/>
          <w:lang w:val="da-DK"/>
        </w:rPr>
        <w:t xml:space="preserve"> ud af 10</w:t>
      </w:r>
      <w:r w:rsidR="002F419E" w:rsidRPr="00707006">
        <w:rPr>
          <w:color w:val="000000"/>
          <w:szCs w:val="22"/>
          <w:lang w:val="da-DK"/>
        </w:rPr>
        <w:t xml:space="preserve"> </w:t>
      </w:r>
      <w:r w:rsidR="00F66A7A">
        <w:rPr>
          <w:color w:val="000000"/>
          <w:szCs w:val="22"/>
          <w:lang w:val="da-DK"/>
        </w:rPr>
        <w:t>personer</w:t>
      </w:r>
      <w:r w:rsidR="002F419E">
        <w:rPr>
          <w:color w:val="000000"/>
          <w:szCs w:val="22"/>
          <w:lang w:val="da-DK"/>
        </w:rPr>
        <w:t>)</w:t>
      </w:r>
      <w:r w:rsidR="00F66A7A">
        <w:rPr>
          <w:color w:val="000000"/>
          <w:szCs w:val="22"/>
          <w:lang w:val="da-DK"/>
        </w:rPr>
        <w:t>:</w:t>
      </w:r>
    </w:p>
    <w:p w14:paraId="3B4CB18B" w14:textId="77777777" w:rsidR="00D06CAD" w:rsidRDefault="00D06CAD" w:rsidP="00707006">
      <w:pPr>
        <w:keepNext/>
        <w:rPr>
          <w:color w:val="000000"/>
          <w:szCs w:val="22"/>
        </w:rPr>
      </w:pPr>
      <w:r>
        <w:rPr>
          <w:color w:val="000000"/>
          <w:szCs w:val="22"/>
        </w:rPr>
        <w:t> </w:t>
      </w:r>
    </w:p>
    <w:p w14:paraId="3B4CB18C" w14:textId="77777777" w:rsidR="005D2451" w:rsidRDefault="00D06CAD" w:rsidP="005D2451">
      <w:pPr>
        <w:numPr>
          <w:ilvl w:val="0"/>
          <w:numId w:val="20"/>
        </w:numPr>
        <w:tabs>
          <w:tab w:val="clear" w:pos="720"/>
          <w:tab w:val="num" w:pos="567"/>
        </w:tabs>
        <w:ind w:left="567" w:hanging="564"/>
        <w:rPr>
          <w:color w:val="000000"/>
          <w:szCs w:val="22"/>
        </w:rPr>
      </w:pPr>
      <w:r>
        <w:rPr>
          <w:color w:val="000000"/>
          <w:szCs w:val="22"/>
        </w:rPr>
        <w:t>hovedpine</w:t>
      </w:r>
    </w:p>
    <w:p w14:paraId="3B4CB18D" w14:textId="77777777" w:rsidR="005D2451" w:rsidRDefault="005D2451" w:rsidP="005D2451">
      <w:pPr>
        <w:numPr>
          <w:ilvl w:val="0"/>
          <w:numId w:val="20"/>
        </w:numPr>
        <w:tabs>
          <w:tab w:val="clear" w:pos="720"/>
          <w:tab w:val="num" w:pos="567"/>
        </w:tabs>
        <w:ind w:left="567" w:hanging="564"/>
        <w:rPr>
          <w:color w:val="000000"/>
          <w:szCs w:val="22"/>
        </w:rPr>
      </w:pPr>
      <w:r>
        <w:rPr>
          <w:color w:val="000000"/>
          <w:szCs w:val="22"/>
        </w:rPr>
        <w:lastRenderedPageBreak/>
        <w:t>svimmelhed</w:t>
      </w:r>
    </w:p>
    <w:p w14:paraId="3B4CB18E" w14:textId="77777777" w:rsidR="005D2451" w:rsidRDefault="005D2451" w:rsidP="005D2451">
      <w:pPr>
        <w:numPr>
          <w:ilvl w:val="0"/>
          <w:numId w:val="20"/>
        </w:numPr>
        <w:tabs>
          <w:tab w:val="clear" w:pos="720"/>
          <w:tab w:val="num" w:pos="567"/>
        </w:tabs>
        <w:ind w:left="567" w:hanging="564"/>
        <w:rPr>
          <w:color w:val="000000"/>
          <w:szCs w:val="22"/>
        </w:rPr>
      </w:pPr>
      <w:r>
        <w:rPr>
          <w:color w:val="000000"/>
          <w:szCs w:val="22"/>
        </w:rPr>
        <w:t>hjertebanken (hurtige eller uregelmæssige hjerteslag)</w:t>
      </w:r>
    </w:p>
    <w:p w14:paraId="3B4CB18F" w14:textId="3767D28A" w:rsidR="005D2451" w:rsidRDefault="005D2451" w:rsidP="005D2451">
      <w:pPr>
        <w:numPr>
          <w:ilvl w:val="0"/>
          <w:numId w:val="20"/>
        </w:numPr>
        <w:tabs>
          <w:tab w:val="clear" w:pos="720"/>
          <w:tab w:val="num" w:pos="567"/>
        </w:tabs>
        <w:ind w:left="567" w:hanging="564"/>
        <w:rPr>
          <w:color w:val="000000"/>
          <w:szCs w:val="22"/>
        </w:rPr>
      </w:pPr>
      <w:r>
        <w:rPr>
          <w:color w:val="000000"/>
          <w:szCs w:val="22"/>
        </w:rPr>
        <w:t>vejrtrækningsbesvær</w:t>
      </w:r>
      <w:r w:rsidR="002F419E">
        <w:rPr>
          <w:color w:val="000000"/>
          <w:szCs w:val="22"/>
        </w:rPr>
        <w:t xml:space="preserve"> der forværres</w:t>
      </w:r>
      <w:r>
        <w:rPr>
          <w:color w:val="000000"/>
          <w:szCs w:val="22"/>
        </w:rPr>
        <w:t xml:space="preserve"> kort efter behandlingsstart med Volibris</w:t>
      </w:r>
    </w:p>
    <w:p w14:paraId="3B4CB190" w14:textId="77777777" w:rsidR="005D2451" w:rsidRDefault="005D2451" w:rsidP="005D2451">
      <w:pPr>
        <w:numPr>
          <w:ilvl w:val="0"/>
          <w:numId w:val="20"/>
        </w:numPr>
        <w:tabs>
          <w:tab w:val="clear" w:pos="720"/>
          <w:tab w:val="num" w:pos="567"/>
        </w:tabs>
        <w:ind w:left="567" w:hanging="564"/>
        <w:rPr>
          <w:color w:val="000000"/>
          <w:szCs w:val="22"/>
        </w:rPr>
      </w:pPr>
      <w:r>
        <w:rPr>
          <w:color w:val="000000"/>
          <w:szCs w:val="22"/>
        </w:rPr>
        <w:t>løbende eller stoppet næse, tilstoppede bihuler eller smerter i bihulerne</w:t>
      </w:r>
    </w:p>
    <w:p w14:paraId="3B4CB191" w14:textId="77777777" w:rsidR="005D2451" w:rsidRDefault="005D2451" w:rsidP="005D2451">
      <w:pPr>
        <w:numPr>
          <w:ilvl w:val="0"/>
          <w:numId w:val="20"/>
        </w:numPr>
        <w:tabs>
          <w:tab w:val="clear" w:pos="720"/>
          <w:tab w:val="num" w:pos="567"/>
        </w:tabs>
        <w:ind w:left="567" w:hanging="564"/>
        <w:rPr>
          <w:color w:val="000000"/>
          <w:szCs w:val="22"/>
        </w:rPr>
      </w:pPr>
      <w:r>
        <w:rPr>
          <w:color w:val="000000"/>
          <w:szCs w:val="22"/>
        </w:rPr>
        <w:t>kvalme</w:t>
      </w:r>
    </w:p>
    <w:p w14:paraId="3B4CB192" w14:textId="77777777" w:rsidR="005D2451" w:rsidRDefault="005D2451" w:rsidP="005D2451">
      <w:pPr>
        <w:numPr>
          <w:ilvl w:val="0"/>
          <w:numId w:val="20"/>
        </w:numPr>
        <w:tabs>
          <w:tab w:val="clear" w:pos="720"/>
          <w:tab w:val="num" w:pos="567"/>
        </w:tabs>
        <w:ind w:left="567" w:hanging="564"/>
        <w:rPr>
          <w:color w:val="000000"/>
          <w:szCs w:val="22"/>
        </w:rPr>
      </w:pPr>
      <w:r>
        <w:rPr>
          <w:color w:val="000000"/>
          <w:szCs w:val="22"/>
        </w:rPr>
        <w:t>diarré</w:t>
      </w:r>
    </w:p>
    <w:p w14:paraId="3B4CB193" w14:textId="77777777" w:rsidR="005D2451" w:rsidRDefault="005D2451" w:rsidP="005D2451">
      <w:pPr>
        <w:numPr>
          <w:ilvl w:val="0"/>
          <w:numId w:val="20"/>
        </w:numPr>
        <w:tabs>
          <w:tab w:val="clear" w:pos="720"/>
          <w:tab w:val="num" w:pos="567"/>
        </w:tabs>
        <w:ind w:left="567" w:hanging="564"/>
        <w:rPr>
          <w:color w:val="000000"/>
          <w:szCs w:val="22"/>
        </w:rPr>
      </w:pPr>
      <w:r>
        <w:rPr>
          <w:color w:val="000000"/>
          <w:szCs w:val="22"/>
        </w:rPr>
        <w:t>træthed</w:t>
      </w:r>
      <w:r w:rsidR="006E2C76">
        <w:rPr>
          <w:color w:val="000000"/>
          <w:szCs w:val="22"/>
        </w:rPr>
        <w:t>.</w:t>
      </w:r>
    </w:p>
    <w:p w14:paraId="3B4CB194" w14:textId="77777777" w:rsidR="005D2451" w:rsidRDefault="005D2451" w:rsidP="005D2451">
      <w:pPr>
        <w:rPr>
          <w:color w:val="000000"/>
          <w:szCs w:val="22"/>
        </w:rPr>
      </w:pPr>
    </w:p>
    <w:p w14:paraId="3B4CB195" w14:textId="77777777" w:rsidR="005D2451" w:rsidRDefault="005D2451" w:rsidP="005D2451">
      <w:pPr>
        <w:rPr>
          <w:b/>
          <w:color w:val="000000"/>
          <w:szCs w:val="22"/>
        </w:rPr>
      </w:pPr>
      <w:r>
        <w:rPr>
          <w:b/>
          <w:color w:val="000000"/>
          <w:szCs w:val="22"/>
        </w:rPr>
        <w:t>I kombination med tadalafil (et andet lægemiddel til behandling af PAH)</w:t>
      </w:r>
    </w:p>
    <w:p w14:paraId="3B4CB196" w14:textId="77777777" w:rsidR="005D2451" w:rsidRDefault="005D2451" w:rsidP="005D2451">
      <w:pPr>
        <w:rPr>
          <w:color w:val="000000"/>
          <w:szCs w:val="22"/>
        </w:rPr>
      </w:pPr>
      <w:r>
        <w:rPr>
          <w:color w:val="000000"/>
          <w:szCs w:val="22"/>
        </w:rPr>
        <w:t>I tillæg til ovenstående:</w:t>
      </w:r>
    </w:p>
    <w:p w14:paraId="3B4CB197" w14:textId="77777777" w:rsidR="005D2451" w:rsidRDefault="004A0B14" w:rsidP="005D2451">
      <w:pPr>
        <w:numPr>
          <w:ilvl w:val="0"/>
          <w:numId w:val="20"/>
        </w:numPr>
        <w:tabs>
          <w:tab w:val="clear" w:pos="720"/>
          <w:tab w:val="num" w:pos="567"/>
        </w:tabs>
        <w:ind w:left="567" w:hanging="564"/>
        <w:rPr>
          <w:color w:val="000000"/>
          <w:szCs w:val="22"/>
        </w:rPr>
      </w:pPr>
      <w:r>
        <w:rPr>
          <w:color w:val="000000"/>
          <w:szCs w:val="22"/>
        </w:rPr>
        <w:t>hud</w:t>
      </w:r>
      <w:r w:rsidR="005D2451">
        <w:rPr>
          <w:color w:val="000000"/>
          <w:szCs w:val="22"/>
        </w:rPr>
        <w:t>rødme</w:t>
      </w:r>
    </w:p>
    <w:p w14:paraId="3B4CB198" w14:textId="77777777" w:rsidR="005D2451" w:rsidRDefault="005D2451" w:rsidP="005D2451">
      <w:pPr>
        <w:numPr>
          <w:ilvl w:val="0"/>
          <w:numId w:val="20"/>
        </w:numPr>
        <w:tabs>
          <w:tab w:val="clear" w:pos="720"/>
          <w:tab w:val="num" w:pos="567"/>
        </w:tabs>
        <w:ind w:left="567" w:hanging="564"/>
        <w:rPr>
          <w:color w:val="000000"/>
          <w:szCs w:val="22"/>
        </w:rPr>
      </w:pPr>
      <w:r>
        <w:rPr>
          <w:color w:val="000000"/>
          <w:szCs w:val="22"/>
        </w:rPr>
        <w:t>opkastning</w:t>
      </w:r>
    </w:p>
    <w:p w14:paraId="3B4CB199" w14:textId="77777777" w:rsidR="005D2451" w:rsidRPr="00817A88" w:rsidRDefault="005D2451" w:rsidP="007B1B4D">
      <w:pPr>
        <w:numPr>
          <w:ilvl w:val="0"/>
          <w:numId w:val="20"/>
        </w:numPr>
        <w:tabs>
          <w:tab w:val="clear" w:pos="720"/>
          <w:tab w:val="num" w:pos="567"/>
        </w:tabs>
        <w:ind w:left="567" w:hanging="564"/>
        <w:rPr>
          <w:color w:val="000000"/>
          <w:szCs w:val="22"/>
        </w:rPr>
      </w:pPr>
      <w:r w:rsidRPr="007B1B4D">
        <w:rPr>
          <w:color w:val="000000"/>
          <w:szCs w:val="22"/>
        </w:rPr>
        <w:t>smerter eller ubehag i brystet</w:t>
      </w:r>
      <w:r w:rsidR="006E2C76" w:rsidRPr="007B1B4D">
        <w:rPr>
          <w:color w:val="000000"/>
          <w:szCs w:val="22"/>
        </w:rPr>
        <w:t>.</w:t>
      </w:r>
    </w:p>
    <w:p w14:paraId="3B4CB19A" w14:textId="77777777" w:rsidR="005D2451" w:rsidRDefault="005D2451" w:rsidP="005D2451">
      <w:pPr>
        <w:rPr>
          <w:szCs w:val="22"/>
        </w:rPr>
      </w:pPr>
    </w:p>
    <w:p w14:paraId="3B4CB19C" w14:textId="0A34A310" w:rsidR="002F419E" w:rsidRPr="002F419E" w:rsidRDefault="00D06CAD" w:rsidP="002F419E">
      <w:pPr>
        <w:pStyle w:val="NormalWeb"/>
        <w:rPr>
          <w:color w:val="000000"/>
          <w:sz w:val="22"/>
          <w:szCs w:val="22"/>
          <w:lang w:val="da-DK"/>
        </w:rPr>
      </w:pPr>
      <w:r w:rsidRPr="00707006">
        <w:rPr>
          <w:b/>
          <w:bCs/>
          <w:color w:val="000000"/>
          <w:szCs w:val="22"/>
          <w:lang w:val="da-DK"/>
        </w:rPr>
        <w:t>Almindelige</w:t>
      </w:r>
      <w:r w:rsidR="00F66A7A">
        <w:rPr>
          <w:b/>
          <w:bCs/>
          <w:color w:val="000000"/>
          <w:sz w:val="22"/>
          <w:szCs w:val="22"/>
          <w:lang w:val="da-DK"/>
        </w:rPr>
        <w:t xml:space="preserve"> </w:t>
      </w:r>
      <w:r w:rsidR="002F419E">
        <w:rPr>
          <w:color w:val="000000"/>
          <w:szCs w:val="22"/>
          <w:lang w:val="da-DK"/>
        </w:rPr>
        <w:t>(</w:t>
      </w:r>
      <w:r w:rsidR="002F419E" w:rsidRPr="00EE782F">
        <w:rPr>
          <w:color w:val="000000"/>
          <w:szCs w:val="22"/>
          <w:lang w:val="da-DK"/>
        </w:rPr>
        <w:t>kan forekomme hos</w:t>
      </w:r>
      <w:r w:rsidR="002F419E">
        <w:rPr>
          <w:b/>
          <w:color w:val="000000"/>
          <w:szCs w:val="22"/>
          <w:lang w:val="da-DK"/>
        </w:rPr>
        <w:t xml:space="preserve"> op til </w:t>
      </w:r>
      <w:r w:rsidR="002F419E" w:rsidRPr="00EE782F">
        <w:rPr>
          <w:b/>
          <w:color w:val="000000"/>
          <w:szCs w:val="22"/>
          <w:lang w:val="da-DK"/>
        </w:rPr>
        <w:t>1</w:t>
      </w:r>
      <w:r w:rsidR="002F419E" w:rsidRPr="00EE782F">
        <w:rPr>
          <w:b/>
          <w:bCs/>
          <w:color w:val="000000"/>
          <w:szCs w:val="22"/>
          <w:lang w:val="da-DK"/>
        </w:rPr>
        <w:t xml:space="preserve"> ud af 10</w:t>
      </w:r>
      <w:r w:rsidR="002F419E" w:rsidRPr="00EE782F">
        <w:rPr>
          <w:color w:val="000000"/>
          <w:szCs w:val="22"/>
          <w:lang w:val="da-DK"/>
        </w:rPr>
        <w:t xml:space="preserve"> </w:t>
      </w:r>
      <w:r w:rsidR="00F66A7A">
        <w:rPr>
          <w:color w:val="000000"/>
          <w:szCs w:val="22"/>
          <w:lang w:val="da-DK"/>
        </w:rPr>
        <w:t>personer</w:t>
      </w:r>
      <w:r w:rsidR="002F419E">
        <w:rPr>
          <w:color w:val="000000"/>
          <w:szCs w:val="22"/>
          <w:lang w:val="da-DK"/>
        </w:rPr>
        <w:t>)</w:t>
      </w:r>
      <w:r w:rsidR="00F66A7A">
        <w:rPr>
          <w:color w:val="000000"/>
          <w:szCs w:val="22"/>
          <w:lang w:val="da-DK"/>
        </w:rPr>
        <w:t>:</w:t>
      </w:r>
    </w:p>
    <w:p w14:paraId="3B4CB19E" w14:textId="77777777" w:rsidR="005D2451" w:rsidRDefault="005D2451" w:rsidP="005D2451">
      <w:pPr>
        <w:numPr>
          <w:ilvl w:val="0"/>
          <w:numId w:val="24"/>
        </w:numPr>
        <w:ind w:left="567" w:hanging="567"/>
        <w:rPr>
          <w:color w:val="000000"/>
          <w:szCs w:val="22"/>
        </w:rPr>
      </w:pPr>
      <w:r>
        <w:rPr>
          <w:color w:val="000000"/>
          <w:szCs w:val="22"/>
        </w:rPr>
        <w:t>sløret syn eller andre synsforstyrrelser</w:t>
      </w:r>
    </w:p>
    <w:p w14:paraId="3B4CB19F" w14:textId="77777777" w:rsidR="005D2451" w:rsidRDefault="005D2451" w:rsidP="005D2451">
      <w:pPr>
        <w:numPr>
          <w:ilvl w:val="0"/>
          <w:numId w:val="24"/>
        </w:numPr>
        <w:ind w:left="567" w:hanging="567"/>
        <w:rPr>
          <w:color w:val="000000"/>
          <w:szCs w:val="22"/>
        </w:rPr>
      </w:pPr>
      <w:r>
        <w:rPr>
          <w:color w:val="000000"/>
          <w:szCs w:val="22"/>
        </w:rPr>
        <w:t>besvimelse</w:t>
      </w:r>
    </w:p>
    <w:p w14:paraId="3B4CB1A0" w14:textId="77777777" w:rsidR="001D088E" w:rsidRPr="00A674E8" w:rsidRDefault="001D088E" w:rsidP="005D2451">
      <w:pPr>
        <w:numPr>
          <w:ilvl w:val="0"/>
          <w:numId w:val="24"/>
        </w:numPr>
        <w:ind w:left="567" w:hanging="567"/>
        <w:rPr>
          <w:color w:val="000000"/>
          <w:szCs w:val="22"/>
        </w:rPr>
      </w:pPr>
      <w:r w:rsidRPr="00A674E8">
        <w:rPr>
          <w:color w:val="000000"/>
          <w:szCs w:val="22"/>
        </w:rPr>
        <w:t>blodprøver, der viser unormal leverfunktion</w:t>
      </w:r>
    </w:p>
    <w:p w14:paraId="3B4CB1A1" w14:textId="77777777" w:rsidR="00D06CAD" w:rsidRDefault="005D2451" w:rsidP="005D2451">
      <w:pPr>
        <w:numPr>
          <w:ilvl w:val="0"/>
          <w:numId w:val="21"/>
        </w:numPr>
        <w:tabs>
          <w:tab w:val="clear" w:pos="720"/>
          <w:tab w:val="num" w:pos="567"/>
        </w:tabs>
        <w:ind w:left="567" w:hanging="564"/>
        <w:rPr>
          <w:color w:val="000000"/>
          <w:szCs w:val="22"/>
        </w:rPr>
      </w:pPr>
      <w:r>
        <w:rPr>
          <w:color w:val="000000"/>
          <w:szCs w:val="22"/>
        </w:rPr>
        <w:t>løbende næse</w:t>
      </w:r>
    </w:p>
    <w:p w14:paraId="3B4CB1A2" w14:textId="77777777" w:rsidR="00D06CAD" w:rsidRDefault="00D06CAD" w:rsidP="005D2451">
      <w:pPr>
        <w:numPr>
          <w:ilvl w:val="0"/>
          <w:numId w:val="21"/>
        </w:numPr>
        <w:tabs>
          <w:tab w:val="clear" w:pos="720"/>
          <w:tab w:val="num" w:pos="567"/>
        </w:tabs>
        <w:ind w:left="567" w:hanging="564"/>
        <w:rPr>
          <w:color w:val="000000"/>
          <w:szCs w:val="22"/>
        </w:rPr>
      </w:pPr>
      <w:r>
        <w:rPr>
          <w:color w:val="000000"/>
          <w:szCs w:val="22"/>
        </w:rPr>
        <w:t xml:space="preserve">forstoppelse </w:t>
      </w:r>
    </w:p>
    <w:p w14:paraId="3B4CB1A3" w14:textId="77777777" w:rsidR="00D06CAD" w:rsidRDefault="00D06CAD" w:rsidP="005D2451">
      <w:pPr>
        <w:numPr>
          <w:ilvl w:val="0"/>
          <w:numId w:val="21"/>
        </w:numPr>
        <w:tabs>
          <w:tab w:val="clear" w:pos="720"/>
          <w:tab w:val="num" w:pos="567"/>
        </w:tabs>
        <w:ind w:left="567" w:hanging="564"/>
        <w:rPr>
          <w:color w:val="000000"/>
          <w:szCs w:val="22"/>
        </w:rPr>
      </w:pPr>
      <w:r>
        <w:rPr>
          <w:color w:val="000000"/>
          <w:szCs w:val="22"/>
        </w:rPr>
        <w:t>mavesmerter</w:t>
      </w:r>
    </w:p>
    <w:p w14:paraId="3B4CB1A4" w14:textId="77777777" w:rsidR="00D06CAD" w:rsidRDefault="00D06CAD" w:rsidP="005D2451">
      <w:pPr>
        <w:numPr>
          <w:ilvl w:val="0"/>
          <w:numId w:val="21"/>
        </w:numPr>
        <w:tabs>
          <w:tab w:val="clear" w:pos="720"/>
          <w:tab w:val="num" w:pos="567"/>
        </w:tabs>
        <w:ind w:left="567" w:hanging="564"/>
        <w:rPr>
          <w:color w:val="000000"/>
          <w:szCs w:val="22"/>
        </w:rPr>
      </w:pPr>
      <w:r>
        <w:rPr>
          <w:color w:val="000000"/>
          <w:szCs w:val="22"/>
        </w:rPr>
        <w:t>smerter eller ubehag i brystet</w:t>
      </w:r>
    </w:p>
    <w:p w14:paraId="3B4CB1A5" w14:textId="77777777" w:rsidR="00D06CAD" w:rsidRDefault="004A0B14" w:rsidP="005D2451">
      <w:pPr>
        <w:numPr>
          <w:ilvl w:val="0"/>
          <w:numId w:val="21"/>
        </w:numPr>
        <w:tabs>
          <w:tab w:val="clear" w:pos="720"/>
          <w:tab w:val="num" w:pos="567"/>
        </w:tabs>
        <w:ind w:left="567" w:hanging="564"/>
        <w:rPr>
          <w:color w:val="000000"/>
          <w:szCs w:val="22"/>
        </w:rPr>
      </w:pPr>
      <w:r>
        <w:rPr>
          <w:color w:val="000000"/>
          <w:szCs w:val="22"/>
        </w:rPr>
        <w:t>hud</w:t>
      </w:r>
      <w:r w:rsidR="00D06CAD">
        <w:rPr>
          <w:color w:val="000000"/>
          <w:szCs w:val="22"/>
        </w:rPr>
        <w:t>rødme</w:t>
      </w:r>
    </w:p>
    <w:p w14:paraId="3B4CB1A6" w14:textId="77777777" w:rsidR="001D088E" w:rsidRDefault="001D088E" w:rsidP="005D2451">
      <w:pPr>
        <w:numPr>
          <w:ilvl w:val="0"/>
          <w:numId w:val="21"/>
        </w:numPr>
        <w:tabs>
          <w:tab w:val="clear" w:pos="720"/>
          <w:tab w:val="num" w:pos="567"/>
        </w:tabs>
        <w:ind w:left="567" w:hanging="564"/>
        <w:rPr>
          <w:color w:val="000000"/>
          <w:szCs w:val="22"/>
        </w:rPr>
      </w:pPr>
      <w:r>
        <w:rPr>
          <w:color w:val="000000"/>
          <w:szCs w:val="22"/>
        </w:rPr>
        <w:t>opkastning</w:t>
      </w:r>
    </w:p>
    <w:p w14:paraId="3B4CB1A7" w14:textId="77777777" w:rsidR="00CB2272" w:rsidRDefault="001B2E6A" w:rsidP="005D2451">
      <w:pPr>
        <w:numPr>
          <w:ilvl w:val="0"/>
          <w:numId w:val="21"/>
        </w:numPr>
        <w:tabs>
          <w:tab w:val="clear" w:pos="720"/>
          <w:tab w:val="num" w:pos="567"/>
        </w:tabs>
        <w:ind w:left="567" w:hanging="564"/>
        <w:rPr>
          <w:color w:val="000000"/>
          <w:szCs w:val="22"/>
        </w:rPr>
      </w:pPr>
      <w:r>
        <w:rPr>
          <w:color w:val="000000"/>
          <w:szCs w:val="22"/>
        </w:rPr>
        <w:t>kraftesløshed</w:t>
      </w:r>
    </w:p>
    <w:p w14:paraId="3B4CB1A8" w14:textId="77777777" w:rsidR="005D2451" w:rsidRPr="005D2451" w:rsidRDefault="00CB2272" w:rsidP="005D2451">
      <w:pPr>
        <w:numPr>
          <w:ilvl w:val="0"/>
          <w:numId w:val="21"/>
        </w:numPr>
        <w:tabs>
          <w:tab w:val="clear" w:pos="720"/>
          <w:tab w:val="num" w:pos="567"/>
        </w:tabs>
        <w:ind w:left="567" w:hanging="564"/>
        <w:rPr>
          <w:color w:val="000000"/>
          <w:szCs w:val="22"/>
        </w:rPr>
      </w:pPr>
      <w:r>
        <w:rPr>
          <w:szCs w:val="22"/>
        </w:rPr>
        <w:t>n</w:t>
      </w:r>
      <w:r w:rsidRPr="000C1B53">
        <w:rPr>
          <w:szCs w:val="22"/>
        </w:rPr>
        <w:t>æseblod</w:t>
      </w:r>
    </w:p>
    <w:p w14:paraId="3B4CB1A9" w14:textId="77777777" w:rsidR="001D088E" w:rsidRDefault="005D2451" w:rsidP="005D2451">
      <w:pPr>
        <w:numPr>
          <w:ilvl w:val="0"/>
          <w:numId w:val="21"/>
        </w:numPr>
        <w:tabs>
          <w:tab w:val="clear" w:pos="720"/>
          <w:tab w:val="num" w:pos="567"/>
        </w:tabs>
        <w:ind w:left="567" w:hanging="564"/>
        <w:rPr>
          <w:color w:val="000000"/>
          <w:szCs w:val="22"/>
        </w:rPr>
      </w:pPr>
      <w:r>
        <w:rPr>
          <w:szCs w:val="22"/>
        </w:rPr>
        <w:t>udslæt</w:t>
      </w:r>
      <w:r w:rsidR="006E2C76">
        <w:rPr>
          <w:szCs w:val="22"/>
        </w:rPr>
        <w:t>.</w:t>
      </w:r>
    </w:p>
    <w:p w14:paraId="3B4CB1AA" w14:textId="77777777" w:rsidR="005D2451" w:rsidRDefault="005D2451" w:rsidP="005D2451">
      <w:pPr>
        <w:rPr>
          <w:color w:val="000000"/>
          <w:szCs w:val="22"/>
        </w:rPr>
      </w:pPr>
    </w:p>
    <w:p w14:paraId="3B4CB1AB" w14:textId="77777777" w:rsidR="005D2451" w:rsidRPr="0003412E" w:rsidRDefault="005D2451" w:rsidP="005D2451">
      <w:pPr>
        <w:tabs>
          <w:tab w:val="left" w:pos="709"/>
        </w:tabs>
        <w:spacing w:line="260" w:lineRule="exact"/>
        <w:rPr>
          <w:rFonts w:eastAsia="Times New Roman"/>
          <w:b/>
        </w:rPr>
      </w:pPr>
      <w:r>
        <w:rPr>
          <w:rFonts w:eastAsia="Times New Roman"/>
          <w:b/>
        </w:rPr>
        <w:t>I k</w:t>
      </w:r>
      <w:r w:rsidRPr="0003412E">
        <w:rPr>
          <w:rFonts w:eastAsia="Times New Roman"/>
          <w:b/>
        </w:rPr>
        <w:t>ombination med tadalafil</w:t>
      </w:r>
    </w:p>
    <w:p w14:paraId="3B4CB1AC" w14:textId="77777777" w:rsidR="005D2451" w:rsidRPr="0003412E" w:rsidRDefault="005D2451" w:rsidP="005D2451">
      <w:pPr>
        <w:tabs>
          <w:tab w:val="left" w:pos="709"/>
        </w:tabs>
        <w:spacing w:line="260" w:lineRule="exact"/>
        <w:rPr>
          <w:rFonts w:eastAsia="Times New Roman"/>
        </w:rPr>
      </w:pPr>
      <w:r w:rsidRPr="0003412E">
        <w:rPr>
          <w:rFonts w:eastAsia="Times New Roman"/>
        </w:rPr>
        <w:t xml:space="preserve">I tillæg til ovenstående, med undtagelse af blodprøver, der viser </w:t>
      </w:r>
      <w:r w:rsidR="00A238AA">
        <w:rPr>
          <w:rFonts w:eastAsia="Times New Roman"/>
        </w:rPr>
        <w:t>u</w:t>
      </w:r>
      <w:r w:rsidRPr="0003412E">
        <w:rPr>
          <w:rFonts w:eastAsia="Times New Roman"/>
        </w:rPr>
        <w:t>normal leverfunktion:</w:t>
      </w:r>
    </w:p>
    <w:p w14:paraId="3B4CB1AF" w14:textId="1E6E5851" w:rsidR="002F419E" w:rsidRDefault="005D2451" w:rsidP="005D2451">
      <w:pPr>
        <w:pStyle w:val="NormalWeb"/>
        <w:rPr>
          <w:b/>
          <w:bCs/>
          <w:color w:val="000000"/>
          <w:sz w:val="22"/>
          <w:szCs w:val="22"/>
          <w:lang w:val="da-DK"/>
        </w:rPr>
      </w:pPr>
      <w:r w:rsidRPr="00E405BE">
        <w:rPr>
          <w:lang w:val="da-DK"/>
        </w:rPr>
        <w:t>ringen for ørerne (</w:t>
      </w:r>
      <w:r w:rsidRPr="00E405BE">
        <w:rPr>
          <w:i/>
          <w:lang w:val="da-DK"/>
        </w:rPr>
        <w:t>tinnitus</w:t>
      </w:r>
      <w:r w:rsidRPr="00E405BE">
        <w:rPr>
          <w:lang w:val="da-DK"/>
        </w:rPr>
        <w:t xml:space="preserve">) </w:t>
      </w:r>
    </w:p>
    <w:p w14:paraId="3B4CB1B0" w14:textId="77777777" w:rsidR="002F419E" w:rsidRDefault="002F419E" w:rsidP="005D2451">
      <w:pPr>
        <w:pStyle w:val="NormalWeb"/>
        <w:rPr>
          <w:b/>
          <w:bCs/>
          <w:color w:val="000000"/>
          <w:sz w:val="22"/>
          <w:szCs w:val="22"/>
          <w:lang w:val="da-DK"/>
        </w:rPr>
      </w:pPr>
    </w:p>
    <w:p w14:paraId="3B4CB1B2" w14:textId="77CE1657" w:rsidR="00D06CAD" w:rsidRPr="00E405BE" w:rsidRDefault="00D06CAD" w:rsidP="00707006">
      <w:pPr>
        <w:pStyle w:val="NormalWeb"/>
        <w:rPr>
          <w:color w:val="000000"/>
          <w:szCs w:val="22"/>
          <w:lang w:val="da-DK"/>
        </w:rPr>
      </w:pPr>
      <w:r w:rsidRPr="0056655B">
        <w:rPr>
          <w:b/>
          <w:bCs/>
          <w:color w:val="000000"/>
          <w:sz w:val="22"/>
          <w:szCs w:val="22"/>
          <w:lang w:val="da-DK"/>
        </w:rPr>
        <w:t>Ikke almindelige</w:t>
      </w:r>
      <w:r w:rsidR="00F66A7A">
        <w:rPr>
          <w:b/>
          <w:bCs/>
          <w:color w:val="000000"/>
          <w:sz w:val="22"/>
          <w:szCs w:val="22"/>
          <w:lang w:val="da-DK"/>
        </w:rPr>
        <w:t xml:space="preserve"> </w:t>
      </w:r>
      <w:r w:rsidR="0035580F" w:rsidRPr="00707006">
        <w:rPr>
          <w:color w:val="000000"/>
          <w:szCs w:val="22"/>
          <w:lang w:val="da-DK"/>
        </w:rPr>
        <w:t>(kan forekomme hos</w:t>
      </w:r>
      <w:r w:rsidR="0035580F" w:rsidRPr="00707006">
        <w:rPr>
          <w:b/>
          <w:color w:val="000000"/>
          <w:szCs w:val="22"/>
          <w:lang w:val="da-DK"/>
        </w:rPr>
        <w:t xml:space="preserve"> op til 1</w:t>
      </w:r>
      <w:r w:rsidR="0035580F" w:rsidRPr="00707006">
        <w:rPr>
          <w:b/>
          <w:bCs/>
          <w:color w:val="000000"/>
          <w:szCs w:val="22"/>
          <w:lang w:val="da-DK"/>
        </w:rPr>
        <w:t xml:space="preserve"> ud af 100</w:t>
      </w:r>
      <w:r w:rsidR="0035580F" w:rsidRPr="00707006">
        <w:rPr>
          <w:color w:val="000000"/>
          <w:szCs w:val="22"/>
          <w:lang w:val="da-DK"/>
        </w:rPr>
        <w:t xml:space="preserve"> </w:t>
      </w:r>
      <w:r w:rsidR="00F66A7A" w:rsidRPr="00707006">
        <w:rPr>
          <w:color w:val="000000"/>
          <w:szCs w:val="22"/>
          <w:lang w:val="da-DK"/>
        </w:rPr>
        <w:t>personer</w:t>
      </w:r>
      <w:r w:rsidR="0035580F" w:rsidRPr="00707006">
        <w:rPr>
          <w:color w:val="000000"/>
          <w:szCs w:val="22"/>
          <w:lang w:val="da-DK"/>
        </w:rPr>
        <w:t>)</w:t>
      </w:r>
      <w:r w:rsidR="00F66A7A" w:rsidRPr="00707006">
        <w:rPr>
          <w:color w:val="000000"/>
          <w:szCs w:val="22"/>
          <w:lang w:val="da-DK"/>
        </w:rPr>
        <w:t>:</w:t>
      </w:r>
    </w:p>
    <w:p w14:paraId="3B4CB1B3" w14:textId="77777777" w:rsidR="006D02B3" w:rsidRDefault="005B5537" w:rsidP="00BB6FD5">
      <w:pPr>
        <w:keepNext/>
        <w:numPr>
          <w:ilvl w:val="0"/>
          <w:numId w:val="22"/>
        </w:numPr>
        <w:tabs>
          <w:tab w:val="clear" w:pos="720"/>
          <w:tab w:val="num" w:pos="567"/>
        </w:tabs>
        <w:ind w:left="567" w:hanging="564"/>
        <w:rPr>
          <w:color w:val="000000"/>
          <w:szCs w:val="22"/>
        </w:rPr>
      </w:pPr>
      <w:r>
        <w:rPr>
          <w:color w:val="000000"/>
          <w:szCs w:val="22"/>
        </w:rPr>
        <w:t>l</w:t>
      </w:r>
      <w:r w:rsidR="006D02B3">
        <w:rPr>
          <w:color w:val="000000"/>
          <w:szCs w:val="22"/>
        </w:rPr>
        <w:t>everskade</w:t>
      </w:r>
    </w:p>
    <w:p w14:paraId="3B4CB1B4" w14:textId="77777777" w:rsidR="006D02B3" w:rsidRDefault="005B5537" w:rsidP="00BB6FD5">
      <w:pPr>
        <w:keepNext/>
        <w:numPr>
          <w:ilvl w:val="0"/>
          <w:numId w:val="22"/>
        </w:numPr>
        <w:tabs>
          <w:tab w:val="clear" w:pos="720"/>
          <w:tab w:val="num" w:pos="567"/>
        </w:tabs>
        <w:ind w:left="567" w:hanging="564"/>
        <w:rPr>
          <w:color w:val="000000"/>
          <w:szCs w:val="22"/>
        </w:rPr>
      </w:pPr>
      <w:r>
        <w:rPr>
          <w:color w:val="000000"/>
          <w:szCs w:val="22"/>
        </w:rPr>
        <w:t>l</w:t>
      </w:r>
      <w:r w:rsidR="006D02B3">
        <w:rPr>
          <w:color w:val="000000"/>
          <w:szCs w:val="22"/>
        </w:rPr>
        <w:t xml:space="preserve">everbetændelse forårsaget af kroppens eget </w:t>
      </w:r>
      <w:r w:rsidR="00100F9D">
        <w:rPr>
          <w:color w:val="000000"/>
          <w:szCs w:val="22"/>
        </w:rPr>
        <w:t>immun</w:t>
      </w:r>
      <w:r w:rsidR="006D02B3">
        <w:rPr>
          <w:color w:val="000000"/>
          <w:szCs w:val="22"/>
        </w:rPr>
        <w:t>forsvar (</w:t>
      </w:r>
      <w:r w:rsidR="006D02B3" w:rsidRPr="006F70B5">
        <w:rPr>
          <w:i/>
          <w:color w:val="000000"/>
          <w:szCs w:val="22"/>
        </w:rPr>
        <w:t>autoimmun hepatitis</w:t>
      </w:r>
      <w:r w:rsidR="006D02B3">
        <w:rPr>
          <w:color w:val="000000"/>
          <w:szCs w:val="22"/>
        </w:rPr>
        <w:t>).</w:t>
      </w:r>
    </w:p>
    <w:p w14:paraId="3B4CB1B5" w14:textId="77777777" w:rsidR="00182BE2" w:rsidRDefault="00182BE2" w:rsidP="00182BE2">
      <w:pPr>
        <w:keepNext/>
        <w:rPr>
          <w:color w:val="000000"/>
          <w:szCs w:val="22"/>
        </w:rPr>
      </w:pPr>
    </w:p>
    <w:p w14:paraId="3B4CB1B6" w14:textId="77777777" w:rsidR="005D2451" w:rsidRDefault="005D2451" w:rsidP="005D2451">
      <w:pPr>
        <w:keepNext/>
        <w:rPr>
          <w:b/>
          <w:color w:val="000000"/>
          <w:szCs w:val="22"/>
        </w:rPr>
      </w:pPr>
      <w:r>
        <w:rPr>
          <w:b/>
          <w:color w:val="000000"/>
          <w:szCs w:val="22"/>
        </w:rPr>
        <w:t>I kombination med tadalafil</w:t>
      </w:r>
    </w:p>
    <w:p w14:paraId="3B4CB1B7" w14:textId="77777777" w:rsidR="00D06CAD" w:rsidRDefault="005D2451" w:rsidP="00B63871">
      <w:pPr>
        <w:keepNext/>
        <w:numPr>
          <w:ilvl w:val="0"/>
          <w:numId w:val="41"/>
        </w:numPr>
        <w:ind w:left="567" w:hanging="561"/>
        <w:rPr>
          <w:color w:val="000000"/>
          <w:szCs w:val="22"/>
        </w:rPr>
      </w:pPr>
      <w:r>
        <w:rPr>
          <w:color w:val="000000"/>
          <w:szCs w:val="22"/>
        </w:rPr>
        <w:t>pludseligt høretab</w:t>
      </w:r>
      <w:r w:rsidR="00D06CAD" w:rsidRPr="005D2451">
        <w:rPr>
          <w:color w:val="000000"/>
          <w:szCs w:val="22"/>
        </w:rPr>
        <w:t> </w:t>
      </w:r>
    </w:p>
    <w:p w14:paraId="3B4CB1B9" w14:textId="77777777" w:rsidR="0035580F" w:rsidRDefault="0035580F" w:rsidP="0035580F">
      <w:pPr>
        <w:keepNext/>
        <w:rPr>
          <w:color w:val="000000"/>
          <w:szCs w:val="22"/>
        </w:rPr>
      </w:pPr>
    </w:p>
    <w:p w14:paraId="3B4CB1BA" w14:textId="77777777" w:rsidR="0035580F" w:rsidRDefault="0035580F" w:rsidP="0035580F">
      <w:pPr>
        <w:keepNext/>
        <w:rPr>
          <w:b/>
          <w:bCs/>
          <w:color w:val="000000"/>
          <w:szCs w:val="22"/>
        </w:rPr>
      </w:pPr>
      <w:r w:rsidRPr="00707006">
        <w:rPr>
          <w:b/>
          <w:bCs/>
          <w:color w:val="000000"/>
          <w:szCs w:val="22"/>
        </w:rPr>
        <w:t>Bivirkninger hos børn og unge</w:t>
      </w:r>
    </w:p>
    <w:p w14:paraId="3B4CB1BB" w14:textId="77777777" w:rsidR="0035580F" w:rsidRPr="0035580F" w:rsidRDefault="0035580F" w:rsidP="00707006">
      <w:pPr>
        <w:keepNext/>
        <w:rPr>
          <w:color w:val="000000"/>
          <w:szCs w:val="22"/>
        </w:rPr>
      </w:pPr>
      <w:r>
        <w:rPr>
          <w:color w:val="000000"/>
          <w:szCs w:val="22"/>
        </w:rPr>
        <w:t xml:space="preserve">Disse forventes at være ensartede med bivirkningerne beskrevet for voksne ovenfor. </w:t>
      </w:r>
    </w:p>
    <w:p w14:paraId="3B4CB1BC" w14:textId="77777777" w:rsidR="00C470DC" w:rsidRDefault="00C470DC">
      <w:pPr>
        <w:rPr>
          <w:noProof/>
          <w:szCs w:val="22"/>
        </w:rPr>
      </w:pPr>
    </w:p>
    <w:p w14:paraId="3B4CB1BD" w14:textId="06394FD7" w:rsidR="00F92599" w:rsidRPr="00340776" w:rsidRDefault="00F92599" w:rsidP="00F92599">
      <w:pPr>
        <w:numPr>
          <w:ilvl w:val="12"/>
          <w:numId w:val="0"/>
        </w:numPr>
        <w:outlineLvl w:val="0"/>
        <w:rPr>
          <w:b/>
          <w:noProof/>
          <w:szCs w:val="22"/>
        </w:rPr>
      </w:pPr>
      <w:r w:rsidRPr="00340776">
        <w:rPr>
          <w:b/>
          <w:noProof/>
          <w:szCs w:val="22"/>
        </w:rPr>
        <w:t xml:space="preserve">Indberetning af </w:t>
      </w:r>
      <w:r w:rsidRPr="00340776">
        <w:rPr>
          <w:b/>
          <w:szCs w:val="22"/>
        </w:rPr>
        <w:t>bivirkninger</w:t>
      </w:r>
      <w:r w:rsidR="0096421C">
        <w:rPr>
          <w:b/>
          <w:szCs w:val="22"/>
        </w:rPr>
        <w:fldChar w:fldCharType="begin"/>
      </w:r>
      <w:r w:rsidR="0096421C">
        <w:rPr>
          <w:b/>
          <w:szCs w:val="22"/>
        </w:rPr>
        <w:instrText xml:space="preserve"> DOCVARIABLE vault_nd_ed1fd2e5-6b07-4778-9de8-866d72141e81 \* MERGEFORMAT </w:instrText>
      </w:r>
      <w:r w:rsidR="0096421C">
        <w:rPr>
          <w:b/>
          <w:szCs w:val="22"/>
        </w:rPr>
        <w:fldChar w:fldCharType="separate"/>
      </w:r>
      <w:r w:rsidR="0096421C">
        <w:rPr>
          <w:b/>
          <w:szCs w:val="22"/>
        </w:rPr>
        <w:t xml:space="preserve"> </w:t>
      </w:r>
      <w:r w:rsidR="0096421C">
        <w:rPr>
          <w:b/>
          <w:szCs w:val="22"/>
        </w:rPr>
        <w:fldChar w:fldCharType="end"/>
      </w:r>
    </w:p>
    <w:p w14:paraId="3B4CB1BE" w14:textId="77777777" w:rsidR="00F92599" w:rsidRPr="00247981" w:rsidRDefault="00F92599" w:rsidP="00F92599">
      <w:pPr>
        <w:suppressAutoHyphens/>
        <w:rPr>
          <w:color w:val="000000"/>
          <w:szCs w:val="22"/>
        </w:rPr>
      </w:pPr>
      <w:r w:rsidRPr="00247981">
        <w:rPr>
          <w:color w:val="000000"/>
          <w:szCs w:val="22"/>
        </w:rPr>
        <w:t xml:space="preserve">Hvis du oplever bivirkninger, bør du tale med din læge, sygeplejerske eller </w:t>
      </w:r>
      <w:r w:rsidRPr="00247981">
        <w:rPr>
          <w:noProof/>
          <w:szCs w:val="22"/>
        </w:rPr>
        <w:t>apoteket</w:t>
      </w:r>
      <w:r w:rsidRPr="00247981">
        <w:rPr>
          <w:color w:val="000000"/>
          <w:szCs w:val="22"/>
        </w:rPr>
        <w:t xml:space="preserve">. Dette gælder også mulige bivirkninger, som ikke er medtaget i denne indlægsseddel. Du eller dine pårørende kan også indberette bivirkninger direkte til </w:t>
      </w:r>
      <w:r w:rsidR="006E2C76">
        <w:rPr>
          <w:color w:val="000000"/>
          <w:szCs w:val="22"/>
        </w:rPr>
        <w:t>Lægemiddel</w:t>
      </w:r>
      <w:r w:rsidRPr="00247981">
        <w:rPr>
          <w:color w:val="000000"/>
          <w:szCs w:val="22"/>
        </w:rPr>
        <w:t xml:space="preserve">styrelsen via </w:t>
      </w:r>
      <w:r>
        <w:rPr>
          <w:color w:val="000000"/>
          <w:szCs w:val="22"/>
          <w:highlight w:val="lightGray"/>
        </w:rPr>
        <w:t xml:space="preserve">det nationale rapporteringssystem anført i </w:t>
      </w:r>
      <w:hyperlink r:id="rId15" w:history="1">
        <w:r>
          <w:rPr>
            <w:rStyle w:val="Hyperlink"/>
            <w:szCs w:val="22"/>
            <w:highlight w:val="lightGray"/>
          </w:rPr>
          <w:t>Appendiks V</w:t>
        </w:r>
      </w:hyperlink>
      <w:r w:rsidRPr="00247981">
        <w:rPr>
          <w:color w:val="000000"/>
          <w:szCs w:val="22"/>
        </w:rPr>
        <w:t>. Ved at indrapportere bivirkninger kan du hjælpe med at fremskaffe mere information om sikkerheden af dette lægemiddel.</w:t>
      </w:r>
    </w:p>
    <w:p w14:paraId="3B4CB1BF" w14:textId="77777777" w:rsidR="00F92599" w:rsidRDefault="00F92599">
      <w:pPr>
        <w:rPr>
          <w:noProof/>
          <w:szCs w:val="22"/>
        </w:rPr>
      </w:pPr>
    </w:p>
    <w:p w14:paraId="3B4CB1C0" w14:textId="77777777" w:rsidR="00C470DC" w:rsidRDefault="00C470DC">
      <w:pPr>
        <w:rPr>
          <w:noProof/>
          <w:szCs w:val="22"/>
        </w:rPr>
      </w:pPr>
    </w:p>
    <w:p w14:paraId="3B4CB1C1" w14:textId="77777777" w:rsidR="00C470DC" w:rsidRDefault="00C470DC" w:rsidP="00E452AA">
      <w:pPr>
        <w:keepNext/>
        <w:suppressAutoHyphens/>
        <w:ind w:left="567" w:hanging="567"/>
        <w:rPr>
          <w:noProof/>
          <w:szCs w:val="22"/>
        </w:rPr>
      </w:pPr>
      <w:r>
        <w:rPr>
          <w:b/>
          <w:noProof/>
          <w:szCs w:val="22"/>
        </w:rPr>
        <w:t>5.</w:t>
      </w:r>
      <w:r>
        <w:rPr>
          <w:b/>
          <w:noProof/>
          <w:szCs w:val="22"/>
        </w:rPr>
        <w:tab/>
      </w:r>
      <w:r w:rsidR="00CA5536">
        <w:rPr>
          <w:b/>
          <w:szCs w:val="22"/>
        </w:rPr>
        <w:t>Opbevaring</w:t>
      </w:r>
    </w:p>
    <w:p w14:paraId="3B4CB1C2" w14:textId="77777777" w:rsidR="00C470DC" w:rsidRPr="00CA5536" w:rsidRDefault="00C470DC" w:rsidP="00E452AA">
      <w:pPr>
        <w:keepNext/>
        <w:rPr>
          <w:noProof/>
          <w:color w:val="008000"/>
          <w:szCs w:val="22"/>
        </w:rPr>
      </w:pPr>
    </w:p>
    <w:p w14:paraId="3B4CB1C3" w14:textId="77777777" w:rsidR="00D06CAD" w:rsidRDefault="00D06CAD" w:rsidP="00E452AA">
      <w:pPr>
        <w:keepNext/>
        <w:rPr>
          <w:color w:val="000000"/>
          <w:szCs w:val="22"/>
        </w:rPr>
      </w:pPr>
      <w:r>
        <w:rPr>
          <w:color w:val="000000"/>
          <w:szCs w:val="22"/>
        </w:rPr>
        <w:t>Opbevar</w:t>
      </w:r>
      <w:r w:rsidR="00CA5536">
        <w:rPr>
          <w:color w:val="000000"/>
          <w:szCs w:val="22"/>
        </w:rPr>
        <w:t xml:space="preserve"> </w:t>
      </w:r>
      <w:r w:rsidR="00340776">
        <w:rPr>
          <w:color w:val="000000"/>
          <w:szCs w:val="22"/>
        </w:rPr>
        <w:t>lægemidlet</w:t>
      </w:r>
      <w:r>
        <w:rPr>
          <w:color w:val="000000"/>
          <w:szCs w:val="22"/>
        </w:rPr>
        <w:t xml:space="preserve"> utilgængeligt for børn. </w:t>
      </w:r>
    </w:p>
    <w:p w14:paraId="3B4CB1C4" w14:textId="77777777" w:rsidR="00D06CAD" w:rsidRDefault="00D06CAD" w:rsidP="00D06CAD">
      <w:pPr>
        <w:rPr>
          <w:color w:val="000000"/>
          <w:szCs w:val="22"/>
        </w:rPr>
      </w:pPr>
    </w:p>
    <w:p w14:paraId="3B4CB1C5" w14:textId="3D5E6AA3" w:rsidR="00D06CAD" w:rsidRDefault="00D06CAD" w:rsidP="00D06CAD">
      <w:pPr>
        <w:rPr>
          <w:color w:val="000000"/>
          <w:szCs w:val="22"/>
        </w:rPr>
      </w:pPr>
      <w:r>
        <w:rPr>
          <w:color w:val="000000"/>
          <w:szCs w:val="22"/>
        </w:rPr>
        <w:t xml:space="preserve">Brug ikke </w:t>
      </w:r>
      <w:r w:rsidR="00340776">
        <w:rPr>
          <w:color w:val="000000"/>
          <w:szCs w:val="22"/>
        </w:rPr>
        <w:t>lægemidlet</w:t>
      </w:r>
      <w:r>
        <w:rPr>
          <w:color w:val="000000"/>
          <w:szCs w:val="22"/>
        </w:rPr>
        <w:t xml:space="preserve"> efter den udløbsdato, der står på </w:t>
      </w:r>
      <w:r w:rsidR="00110701">
        <w:rPr>
          <w:color w:val="000000"/>
          <w:szCs w:val="22"/>
        </w:rPr>
        <w:t>pakningen</w:t>
      </w:r>
      <w:r w:rsidR="00CA5536">
        <w:rPr>
          <w:color w:val="000000"/>
          <w:szCs w:val="22"/>
        </w:rPr>
        <w:t xml:space="preserve"> efter E</w:t>
      </w:r>
      <w:r w:rsidR="00480B49">
        <w:rPr>
          <w:color w:val="000000"/>
          <w:szCs w:val="22"/>
        </w:rPr>
        <w:t>XP</w:t>
      </w:r>
      <w:r>
        <w:rPr>
          <w:color w:val="000000"/>
          <w:szCs w:val="22"/>
        </w:rPr>
        <w:t>.</w:t>
      </w:r>
      <w:r w:rsidR="00CA5536">
        <w:rPr>
          <w:color w:val="000000"/>
          <w:szCs w:val="22"/>
        </w:rPr>
        <w:t xml:space="preserve"> </w:t>
      </w:r>
      <w:r>
        <w:rPr>
          <w:color w:val="000000"/>
          <w:szCs w:val="22"/>
        </w:rPr>
        <w:t xml:space="preserve"> </w:t>
      </w:r>
    </w:p>
    <w:p w14:paraId="3B4CB1C6" w14:textId="77777777" w:rsidR="00D06CAD" w:rsidRDefault="00D06CAD" w:rsidP="00D06CAD">
      <w:pPr>
        <w:rPr>
          <w:color w:val="000000"/>
          <w:szCs w:val="22"/>
        </w:rPr>
      </w:pPr>
    </w:p>
    <w:p w14:paraId="3B4CB1C7" w14:textId="77777777" w:rsidR="00D06CAD" w:rsidRPr="0056655B" w:rsidRDefault="00D06CAD" w:rsidP="00D06CAD">
      <w:pPr>
        <w:pStyle w:val="NormalWeb"/>
        <w:rPr>
          <w:color w:val="000000"/>
          <w:sz w:val="22"/>
          <w:szCs w:val="22"/>
          <w:lang w:val="da-DK"/>
        </w:rPr>
      </w:pPr>
      <w:r w:rsidRPr="0056655B">
        <w:rPr>
          <w:color w:val="000000"/>
          <w:sz w:val="22"/>
          <w:szCs w:val="22"/>
          <w:lang w:val="da-DK"/>
        </w:rPr>
        <w:t>Udløbsdatoen er den sidste dag i den nævnte måned.</w:t>
      </w:r>
    </w:p>
    <w:p w14:paraId="3B4CB1C8" w14:textId="77777777" w:rsidR="00D06CAD" w:rsidRDefault="00D06CAD" w:rsidP="00D06CAD">
      <w:pPr>
        <w:rPr>
          <w:color w:val="000000"/>
          <w:szCs w:val="22"/>
        </w:rPr>
      </w:pPr>
    </w:p>
    <w:p w14:paraId="3B4CB1C9" w14:textId="77777777" w:rsidR="00D06CAD" w:rsidRPr="0056655B" w:rsidRDefault="00D06CAD" w:rsidP="00D06CAD">
      <w:pPr>
        <w:pStyle w:val="NormalWeb"/>
        <w:rPr>
          <w:color w:val="000000"/>
          <w:sz w:val="22"/>
          <w:szCs w:val="22"/>
          <w:lang w:val="da-DK"/>
        </w:rPr>
      </w:pPr>
      <w:r w:rsidRPr="0056655B">
        <w:rPr>
          <w:color w:val="000000"/>
          <w:sz w:val="22"/>
          <w:szCs w:val="22"/>
          <w:lang w:val="da-DK"/>
        </w:rPr>
        <w:t>Dette lægemiddel kræver ingen særlige forholdsregler vedrørende opbevaringen.</w:t>
      </w:r>
    </w:p>
    <w:p w14:paraId="3B4CB1CA" w14:textId="77777777" w:rsidR="00D06CAD" w:rsidRDefault="00D06CAD" w:rsidP="00D06CAD">
      <w:pPr>
        <w:rPr>
          <w:color w:val="000000"/>
          <w:szCs w:val="22"/>
        </w:rPr>
      </w:pPr>
      <w:r>
        <w:rPr>
          <w:color w:val="000000"/>
          <w:szCs w:val="22"/>
        </w:rPr>
        <w:t> </w:t>
      </w:r>
    </w:p>
    <w:p w14:paraId="3B4CB1CB" w14:textId="77777777" w:rsidR="00C470DC" w:rsidRDefault="00D06CAD" w:rsidP="00D06CAD">
      <w:pPr>
        <w:suppressAutoHyphens/>
        <w:rPr>
          <w:szCs w:val="22"/>
        </w:rPr>
      </w:pPr>
      <w:r>
        <w:rPr>
          <w:color w:val="000000"/>
          <w:szCs w:val="22"/>
        </w:rPr>
        <w:t xml:space="preserve">Spørg på apoteket, hvordan du skal </w:t>
      </w:r>
      <w:r w:rsidR="00CA5536">
        <w:rPr>
          <w:color w:val="000000"/>
          <w:szCs w:val="22"/>
        </w:rPr>
        <w:t>bortskaffe</w:t>
      </w:r>
      <w:r>
        <w:rPr>
          <w:color w:val="000000"/>
          <w:szCs w:val="22"/>
        </w:rPr>
        <w:t xml:space="preserve"> medicinrester. </w:t>
      </w:r>
      <w:r w:rsidR="009C4D7A">
        <w:rPr>
          <w:color w:val="000000"/>
          <w:szCs w:val="22"/>
        </w:rPr>
        <w:t>Af hensyn til miljøet må du ikke smide medicinrester i afløbet, toilettet eller skraldespanden.</w:t>
      </w:r>
    </w:p>
    <w:p w14:paraId="3B4CB1CC" w14:textId="77777777" w:rsidR="00C470DC" w:rsidRDefault="00C470DC">
      <w:pPr>
        <w:suppressAutoHyphens/>
        <w:ind w:left="567" w:hanging="567"/>
        <w:rPr>
          <w:szCs w:val="22"/>
        </w:rPr>
      </w:pPr>
    </w:p>
    <w:p w14:paraId="3B4CB1CD" w14:textId="77777777" w:rsidR="00C470DC" w:rsidRDefault="00C470DC">
      <w:pPr>
        <w:suppressAutoHyphens/>
        <w:ind w:left="567" w:hanging="567"/>
        <w:rPr>
          <w:bCs/>
          <w:noProof/>
          <w:szCs w:val="22"/>
        </w:rPr>
      </w:pPr>
    </w:p>
    <w:p w14:paraId="3B4CB1CE" w14:textId="77777777" w:rsidR="00C470DC" w:rsidRDefault="00C470DC">
      <w:pPr>
        <w:suppressAutoHyphens/>
        <w:ind w:left="567" w:hanging="567"/>
        <w:rPr>
          <w:noProof/>
          <w:szCs w:val="22"/>
        </w:rPr>
      </w:pPr>
      <w:r>
        <w:rPr>
          <w:b/>
          <w:noProof/>
          <w:szCs w:val="22"/>
        </w:rPr>
        <w:t>6.</w:t>
      </w:r>
      <w:r>
        <w:rPr>
          <w:b/>
          <w:noProof/>
          <w:szCs w:val="22"/>
        </w:rPr>
        <w:tab/>
      </w:r>
      <w:r w:rsidR="008E6C84">
        <w:rPr>
          <w:b/>
          <w:noProof/>
          <w:szCs w:val="22"/>
        </w:rPr>
        <w:t>Pakningsstørrelser og y</w:t>
      </w:r>
      <w:r w:rsidR="00CA5536">
        <w:rPr>
          <w:b/>
          <w:noProof/>
          <w:szCs w:val="22"/>
        </w:rPr>
        <w:t>derligere oplysninger</w:t>
      </w:r>
    </w:p>
    <w:p w14:paraId="3B4CB1CF" w14:textId="77777777" w:rsidR="00C470DC" w:rsidRDefault="00C470DC">
      <w:pPr>
        <w:numPr>
          <w:ilvl w:val="12"/>
          <w:numId w:val="0"/>
        </w:numPr>
        <w:ind w:right="-2"/>
        <w:rPr>
          <w:noProof/>
          <w:szCs w:val="22"/>
        </w:rPr>
      </w:pPr>
    </w:p>
    <w:p w14:paraId="3B4CB1D0" w14:textId="77777777" w:rsidR="00D06CAD" w:rsidRDefault="00D06CAD" w:rsidP="00D06CAD">
      <w:pPr>
        <w:rPr>
          <w:color w:val="000000"/>
          <w:szCs w:val="22"/>
        </w:rPr>
      </w:pPr>
      <w:r>
        <w:rPr>
          <w:b/>
          <w:bCs/>
          <w:color w:val="000000"/>
          <w:szCs w:val="22"/>
        </w:rPr>
        <w:t>Volibris indeholder:</w:t>
      </w:r>
      <w:r>
        <w:rPr>
          <w:color w:val="000000"/>
          <w:szCs w:val="22"/>
        </w:rPr>
        <w:t xml:space="preserve"> </w:t>
      </w:r>
    </w:p>
    <w:p w14:paraId="3B4CB1D1" w14:textId="6A2DD5A4" w:rsidR="008E6C84" w:rsidRDefault="009C4D7A" w:rsidP="00A07F7C">
      <w:pPr>
        <w:ind w:left="3"/>
        <w:rPr>
          <w:color w:val="000000"/>
          <w:szCs w:val="22"/>
        </w:rPr>
      </w:pPr>
      <w:r>
        <w:rPr>
          <w:color w:val="000000"/>
          <w:szCs w:val="22"/>
        </w:rPr>
        <w:t>A</w:t>
      </w:r>
      <w:r w:rsidR="00D06CAD">
        <w:rPr>
          <w:color w:val="000000"/>
          <w:szCs w:val="22"/>
        </w:rPr>
        <w:t>ktiv</w:t>
      </w:r>
      <w:r>
        <w:rPr>
          <w:color w:val="000000"/>
          <w:szCs w:val="22"/>
        </w:rPr>
        <w:t xml:space="preserve">t </w:t>
      </w:r>
      <w:r w:rsidR="00D06CAD">
        <w:rPr>
          <w:color w:val="000000"/>
          <w:szCs w:val="22"/>
        </w:rPr>
        <w:t>stof</w:t>
      </w:r>
      <w:r>
        <w:rPr>
          <w:color w:val="000000"/>
          <w:szCs w:val="22"/>
        </w:rPr>
        <w:t>:</w:t>
      </w:r>
      <w:r w:rsidR="00D06CAD">
        <w:rPr>
          <w:color w:val="000000"/>
          <w:szCs w:val="22"/>
        </w:rPr>
        <w:t xml:space="preserve"> </w:t>
      </w:r>
      <w:r w:rsidR="0035580F">
        <w:rPr>
          <w:color w:val="000000"/>
          <w:szCs w:val="22"/>
        </w:rPr>
        <w:t>a</w:t>
      </w:r>
      <w:r w:rsidR="00D06CAD">
        <w:rPr>
          <w:color w:val="000000"/>
          <w:szCs w:val="22"/>
        </w:rPr>
        <w:t>mbrisentan</w:t>
      </w:r>
    </w:p>
    <w:p w14:paraId="3B4CB1D2" w14:textId="7B69DA07" w:rsidR="00D06CAD" w:rsidRDefault="008E6C84" w:rsidP="00A07F7C">
      <w:pPr>
        <w:ind w:left="3"/>
        <w:rPr>
          <w:color w:val="000000"/>
          <w:szCs w:val="22"/>
        </w:rPr>
      </w:pPr>
      <w:r>
        <w:rPr>
          <w:color w:val="000000"/>
          <w:szCs w:val="22"/>
        </w:rPr>
        <w:t>Hver filmovertrukke</w:t>
      </w:r>
      <w:r w:rsidR="00E452AA">
        <w:rPr>
          <w:color w:val="000000"/>
          <w:szCs w:val="22"/>
        </w:rPr>
        <w:t>t</w:t>
      </w:r>
      <w:r>
        <w:rPr>
          <w:color w:val="000000"/>
          <w:szCs w:val="22"/>
        </w:rPr>
        <w:t xml:space="preserve"> tablet indeholder </w:t>
      </w:r>
      <w:r w:rsidR="0035580F">
        <w:rPr>
          <w:color w:val="000000"/>
          <w:szCs w:val="22"/>
        </w:rPr>
        <w:t>2</w:t>
      </w:r>
      <w:r w:rsidR="003207BC">
        <w:rPr>
          <w:color w:val="000000"/>
          <w:szCs w:val="22"/>
        </w:rPr>
        <w:t>,</w:t>
      </w:r>
      <w:r w:rsidR="0035580F">
        <w:rPr>
          <w:color w:val="000000"/>
          <w:szCs w:val="22"/>
        </w:rPr>
        <w:t xml:space="preserve">5 mg, </w:t>
      </w:r>
      <w:r w:rsidR="00A210F0">
        <w:rPr>
          <w:color w:val="000000"/>
          <w:szCs w:val="22"/>
        </w:rPr>
        <w:t>5 mg eller 10 mg</w:t>
      </w:r>
      <w:r w:rsidR="0035580F">
        <w:rPr>
          <w:color w:val="000000"/>
          <w:szCs w:val="22"/>
        </w:rPr>
        <w:t xml:space="preserve"> ambrisentan</w:t>
      </w:r>
      <w:r w:rsidR="00D06CAD">
        <w:rPr>
          <w:color w:val="000000"/>
          <w:szCs w:val="22"/>
        </w:rPr>
        <w:t>.</w:t>
      </w:r>
    </w:p>
    <w:p w14:paraId="3B4CB1D3" w14:textId="77777777" w:rsidR="00FB377F" w:rsidRPr="00707006" w:rsidRDefault="00FB377F" w:rsidP="00A07F7C">
      <w:pPr>
        <w:ind w:left="3"/>
        <w:rPr>
          <w:color w:val="000000"/>
          <w:szCs w:val="22"/>
          <w:u w:val="single"/>
        </w:rPr>
      </w:pPr>
    </w:p>
    <w:p w14:paraId="3B4CB1D4" w14:textId="26DE3C80" w:rsidR="00FB377F" w:rsidRPr="00707006" w:rsidRDefault="00FB377F" w:rsidP="00A07F7C">
      <w:pPr>
        <w:ind w:left="3"/>
        <w:rPr>
          <w:color w:val="000000"/>
          <w:szCs w:val="22"/>
          <w:u w:val="single"/>
        </w:rPr>
      </w:pPr>
      <w:r w:rsidRPr="00707006">
        <w:rPr>
          <w:color w:val="000000"/>
          <w:szCs w:val="22"/>
          <w:u w:val="single"/>
        </w:rPr>
        <w:t>For 2</w:t>
      </w:r>
      <w:r w:rsidR="003207BC">
        <w:rPr>
          <w:color w:val="000000"/>
          <w:szCs w:val="22"/>
          <w:u w:val="single"/>
        </w:rPr>
        <w:t>,</w:t>
      </w:r>
      <w:r w:rsidRPr="00707006">
        <w:rPr>
          <w:color w:val="000000"/>
          <w:szCs w:val="22"/>
          <w:u w:val="single"/>
        </w:rPr>
        <w:t xml:space="preserve">5 mg tabletter: </w:t>
      </w:r>
    </w:p>
    <w:p w14:paraId="3B4CB1D5" w14:textId="77777777" w:rsidR="00FB377F" w:rsidRDefault="00FB377F" w:rsidP="00FB377F">
      <w:pPr>
        <w:ind w:left="3"/>
        <w:rPr>
          <w:color w:val="000000"/>
          <w:szCs w:val="22"/>
        </w:rPr>
      </w:pPr>
      <w:r>
        <w:rPr>
          <w:color w:val="000000"/>
          <w:szCs w:val="22"/>
        </w:rPr>
        <w:t xml:space="preserve">Øvrige indholdsstoffer: Lactosemonohydrat, mikrokrystallinsk cellulose, croscarmellosenatrium, magnesiumstearat, polyvinylalkohol, talcum, titandioxid (E171), macrogol, lecithin (soja) (E322). </w:t>
      </w:r>
    </w:p>
    <w:p w14:paraId="3B4CB1D6" w14:textId="77777777" w:rsidR="00FB377F" w:rsidRPr="00707006" w:rsidRDefault="00FB377F" w:rsidP="00A07F7C">
      <w:pPr>
        <w:ind w:left="3"/>
        <w:rPr>
          <w:color w:val="000000"/>
          <w:szCs w:val="22"/>
          <w:u w:val="single"/>
        </w:rPr>
      </w:pPr>
    </w:p>
    <w:p w14:paraId="3B4CB1D7" w14:textId="77777777" w:rsidR="00FB377F" w:rsidRPr="00707006" w:rsidRDefault="00FB377F" w:rsidP="00FB377F">
      <w:pPr>
        <w:ind w:left="3"/>
        <w:rPr>
          <w:color w:val="000000"/>
          <w:szCs w:val="22"/>
          <w:u w:val="single"/>
        </w:rPr>
      </w:pPr>
      <w:r w:rsidRPr="00707006">
        <w:rPr>
          <w:color w:val="000000"/>
          <w:szCs w:val="22"/>
          <w:u w:val="single"/>
        </w:rPr>
        <w:t xml:space="preserve">For 5 mg og 10 mg tabletter: </w:t>
      </w:r>
    </w:p>
    <w:p w14:paraId="3B4CB1D8" w14:textId="77777777" w:rsidR="00FB377F" w:rsidRDefault="00FB377F" w:rsidP="00FB377F">
      <w:pPr>
        <w:ind w:left="3"/>
        <w:rPr>
          <w:color w:val="000000"/>
          <w:szCs w:val="22"/>
        </w:rPr>
      </w:pPr>
      <w:r>
        <w:rPr>
          <w:color w:val="000000"/>
          <w:szCs w:val="22"/>
        </w:rPr>
        <w:t xml:space="preserve">Øvrige indholdsstoffer: Lactosemonohydrat, mikrokrystallinsk cellulose, croscarmellosenatrium, magnesiumstearat, polyvinylalkohol, talcum, titandioxid (E171), macrogol, lecithin (soja) (E322) og allura Red AC (E129). </w:t>
      </w:r>
    </w:p>
    <w:p w14:paraId="3B4CB1DA" w14:textId="704BB123" w:rsidR="00D06CAD" w:rsidRDefault="00D06CAD" w:rsidP="00707006">
      <w:pPr>
        <w:rPr>
          <w:color w:val="000000"/>
          <w:szCs w:val="22"/>
        </w:rPr>
      </w:pPr>
    </w:p>
    <w:p w14:paraId="3B4CB1DD" w14:textId="77777777" w:rsidR="00D06CAD" w:rsidRDefault="00D06CAD" w:rsidP="00D06CAD">
      <w:pPr>
        <w:rPr>
          <w:color w:val="000000"/>
          <w:szCs w:val="22"/>
        </w:rPr>
      </w:pPr>
      <w:r>
        <w:rPr>
          <w:b/>
          <w:bCs/>
          <w:color w:val="000000"/>
          <w:szCs w:val="22"/>
        </w:rPr>
        <w:t>Udseende og pakningsstørrelser</w:t>
      </w:r>
      <w:r>
        <w:rPr>
          <w:color w:val="000000"/>
          <w:szCs w:val="22"/>
        </w:rPr>
        <w:t xml:space="preserve"> </w:t>
      </w:r>
    </w:p>
    <w:p w14:paraId="3B4CB1DE" w14:textId="20D12E43" w:rsidR="00FB377F" w:rsidRPr="00E405BE" w:rsidRDefault="00FB377F" w:rsidP="00707006">
      <w:pPr>
        <w:pStyle w:val="NormalWeb"/>
        <w:rPr>
          <w:color w:val="000000"/>
          <w:szCs w:val="22"/>
          <w:lang w:val="da-DK"/>
        </w:rPr>
      </w:pPr>
      <w:r w:rsidRPr="0056655B">
        <w:rPr>
          <w:color w:val="000000"/>
          <w:sz w:val="22"/>
          <w:szCs w:val="22"/>
          <w:lang w:val="da-DK"/>
        </w:rPr>
        <w:t xml:space="preserve">Volibris </w:t>
      </w:r>
      <w:r>
        <w:rPr>
          <w:color w:val="000000"/>
          <w:sz w:val="22"/>
          <w:szCs w:val="22"/>
          <w:lang w:val="da-DK"/>
        </w:rPr>
        <w:t>2</w:t>
      </w:r>
      <w:r w:rsidR="00066C39">
        <w:rPr>
          <w:color w:val="000000"/>
          <w:sz w:val="22"/>
          <w:szCs w:val="22"/>
          <w:lang w:val="da-DK"/>
        </w:rPr>
        <w:t>,</w:t>
      </w:r>
      <w:r w:rsidRPr="0056655B">
        <w:rPr>
          <w:color w:val="000000"/>
          <w:sz w:val="22"/>
          <w:szCs w:val="22"/>
          <w:lang w:val="da-DK"/>
        </w:rPr>
        <w:t>5</w:t>
      </w:r>
      <w:r>
        <w:rPr>
          <w:color w:val="000000"/>
          <w:sz w:val="22"/>
          <w:szCs w:val="22"/>
          <w:lang w:val="da-DK"/>
        </w:rPr>
        <w:t> </w:t>
      </w:r>
      <w:r w:rsidRPr="0056655B">
        <w:rPr>
          <w:color w:val="000000"/>
          <w:sz w:val="22"/>
          <w:szCs w:val="22"/>
          <w:lang w:val="da-DK"/>
        </w:rPr>
        <w:t>mg</w:t>
      </w:r>
      <w:r>
        <w:rPr>
          <w:color w:val="000000"/>
          <w:sz w:val="22"/>
          <w:szCs w:val="22"/>
          <w:lang w:val="da-DK"/>
        </w:rPr>
        <w:t xml:space="preserve"> filmovertrukket tablet (tablet)</w:t>
      </w:r>
      <w:r w:rsidRPr="0056655B">
        <w:rPr>
          <w:color w:val="000000"/>
          <w:sz w:val="22"/>
          <w:szCs w:val="22"/>
          <w:lang w:val="da-DK"/>
        </w:rPr>
        <w:t xml:space="preserve"> er en </w:t>
      </w:r>
      <w:r>
        <w:rPr>
          <w:color w:val="000000"/>
          <w:sz w:val="22"/>
          <w:szCs w:val="22"/>
          <w:lang w:val="da-DK"/>
        </w:rPr>
        <w:t>hvid</w:t>
      </w:r>
      <w:r w:rsidRPr="0056655B">
        <w:rPr>
          <w:color w:val="000000"/>
          <w:sz w:val="22"/>
          <w:szCs w:val="22"/>
          <w:lang w:val="da-DK"/>
        </w:rPr>
        <w:t xml:space="preserve">, </w:t>
      </w:r>
      <w:r>
        <w:rPr>
          <w:color w:val="000000"/>
          <w:sz w:val="22"/>
          <w:szCs w:val="22"/>
          <w:lang w:val="da-DK"/>
        </w:rPr>
        <w:t>7 mm rund</w:t>
      </w:r>
      <w:r w:rsidRPr="0056655B">
        <w:rPr>
          <w:color w:val="000000"/>
          <w:sz w:val="22"/>
          <w:szCs w:val="22"/>
          <w:lang w:val="da-DK"/>
        </w:rPr>
        <w:t>, konveks tablet, der er præget ”GS” på den ene side og ”K</w:t>
      </w:r>
      <w:r w:rsidR="004929D0">
        <w:rPr>
          <w:color w:val="000000"/>
          <w:sz w:val="22"/>
          <w:szCs w:val="22"/>
          <w:lang w:val="da-DK"/>
        </w:rPr>
        <w:t>11</w:t>
      </w:r>
      <w:r w:rsidRPr="0056655B">
        <w:rPr>
          <w:color w:val="000000"/>
          <w:sz w:val="22"/>
          <w:szCs w:val="22"/>
          <w:lang w:val="da-DK"/>
        </w:rPr>
        <w:t>” på den anden.</w:t>
      </w:r>
    </w:p>
    <w:p w14:paraId="3B4CB1DF" w14:textId="77777777" w:rsidR="00FB377F" w:rsidRDefault="00FB377F" w:rsidP="00D06CAD">
      <w:pPr>
        <w:rPr>
          <w:color w:val="000000"/>
          <w:szCs w:val="22"/>
        </w:rPr>
      </w:pPr>
    </w:p>
    <w:p w14:paraId="3B4CB1E0" w14:textId="13E8935D" w:rsidR="00D06CAD" w:rsidRPr="0056655B" w:rsidRDefault="00D06CAD" w:rsidP="00D06CAD">
      <w:pPr>
        <w:pStyle w:val="NormalWeb"/>
        <w:rPr>
          <w:color w:val="000000"/>
          <w:sz w:val="22"/>
          <w:szCs w:val="22"/>
          <w:lang w:val="da-DK"/>
        </w:rPr>
      </w:pPr>
      <w:r w:rsidRPr="0056655B">
        <w:rPr>
          <w:color w:val="000000"/>
          <w:sz w:val="22"/>
          <w:szCs w:val="22"/>
          <w:lang w:val="da-DK"/>
        </w:rPr>
        <w:t>Volibris 5</w:t>
      </w:r>
      <w:r w:rsidR="003D3E1F">
        <w:rPr>
          <w:color w:val="000000"/>
          <w:sz w:val="22"/>
          <w:szCs w:val="22"/>
          <w:lang w:val="da-DK"/>
        </w:rPr>
        <w:t> </w:t>
      </w:r>
      <w:r w:rsidRPr="0056655B">
        <w:rPr>
          <w:color w:val="000000"/>
          <w:sz w:val="22"/>
          <w:szCs w:val="22"/>
          <w:lang w:val="da-DK"/>
        </w:rPr>
        <w:t>mg</w:t>
      </w:r>
      <w:r w:rsidR="00324D06">
        <w:rPr>
          <w:color w:val="000000"/>
          <w:sz w:val="22"/>
          <w:szCs w:val="22"/>
          <w:lang w:val="da-DK"/>
        </w:rPr>
        <w:t xml:space="preserve"> filmovertrukket tablet</w:t>
      </w:r>
      <w:r w:rsidR="00190625">
        <w:rPr>
          <w:color w:val="000000"/>
          <w:sz w:val="22"/>
          <w:szCs w:val="22"/>
          <w:lang w:val="da-DK"/>
        </w:rPr>
        <w:t xml:space="preserve"> (tablet)</w:t>
      </w:r>
      <w:r w:rsidRPr="0056655B">
        <w:rPr>
          <w:color w:val="000000"/>
          <w:sz w:val="22"/>
          <w:szCs w:val="22"/>
          <w:lang w:val="da-DK"/>
        </w:rPr>
        <w:t xml:space="preserve"> er en svag pink, </w:t>
      </w:r>
      <w:r w:rsidR="004929D0">
        <w:rPr>
          <w:color w:val="000000"/>
          <w:sz w:val="22"/>
          <w:szCs w:val="22"/>
          <w:lang w:val="da-DK"/>
        </w:rPr>
        <w:t>6</w:t>
      </w:r>
      <w:r w:rsidR="00571F64">
        <w:rPr>
          <w:color w:val="000000"/>
          <w:sz w:val="22"/>
          <w:szCs w:val="22"/>
          <w:lang w:val="da-DK"/>
        </w:rPr>
        <w:t>,</w:t>
      </w:r>
      <w:r w:rsidR="004929D0">
        <w:rPr>
          <w:color w:val="000000"/>
          <w:sz w:val="22"/>
          <w:szCs w:val="22"/>
          <w:lang w:val="da-DK"/>
        </w:rPr>
        <w:t xml:space="preserve">6 mm </w:t>
      </w:r>
      <w:r w:rsidRPr="0056655B">
        <w:rPr>
          <w:color w:val="000000"/>
          <w:sz w:val="22"/>
          <w:szCs w:val="22"/>
          <w:lang w:val="da-DK"/>
        </w:rPr>
        <w:t>firkantet, konveks tablet, der er præget ”GS” på den ene side og ”K2C” på den anden.</w:t>
      </w:r>
    </w:p>
    <w:p w14:paraId="3B4CB1E1" w14:textId="77777777" w:rsidR="00D06CAD" w:rsidRDefault="00D06CAD" w:rsidP="00D06CAD">
      <w:pPr>
        <w:rPr>
          <w:color w:val="000000"/>
          <w:szCs w:val="22"/>
        </w:rPr>
      </w:pPr>
      <w:r>
        <w:rPr>
          <w:color w:val="000000"/>
          <w:szCs w:val="22"/>
        </w:rPr>
        <w:t> </w:t>
      </w:r>
    </w:p>
    <w:p w14:paraId="3B4CB1E2" w14:textId="6C93ECF0" w:rsidR="00D06CAD" w:rsidRPr="0056655B" w:rsidRDefault="00D06CAD" w:rsidP="00D06CAD">
      <w:pPr>
        <w:pStyle w:val="NormalWeb"/>
        <w:rPr>
          <w:color w:val="000000"/>
          <w:sz w:val="22"/>
          <w:szCs w:val="22"/>
          <w:lang w:val="da-DK"/>
        </w:rPr>
      </w:pPr>
      <w:r w:rsidRPr="0056655B">
        <w:rPr>
          <w:color w:val="000000"/>
          <w:sz w:val="22"/>
          <w:szCs w:val="22"/>
          <w:lang w:val="da-DK"/>
        </w:rPr>
        <w:t>Volibris 10</w:t>
      </w:r>
      <w:r w:rsidR="003D3E1F">
        <w:rPr>
          <w:color w:val="000000"/>
          <w:sz w:val="22"/>
          <w:szCs w:val="22"/>
          <w:lang w:val="da-DK"/>
        </w:rPr>
        <w:t> </w:t>
      </w:r>
      <w:r w:rsidRPr="0056655B">
        <w:rPr>
          <w:color w:val="000000"/>
          <w:sz w:val="22"/>
          <w:szCs w:val="22"/>
          <w:lang w:val="da-DK"/>
        </w:rPr>
        <w:t>mg</w:t>
      </w:r>
      <w:r w:rsidR="00324D06" w:rsidRPr="00324D06">
        <w:rPr>
          <w:color w:val="000000"/>
          <w:sz w:val="22"/>
          <w:szCs w:val="22"/>
          <w:lang w:val="da-DK"/>
        </w:rPr>
        <w:t xml:space="preserve"> </w:t>
      </w:r>
      <w:r w:rsidR="00324D06">
        <w:rPr>
          <w:color w:val="000000"/>
          <w:sz w:val="22"/>
          <w:szCs w:val="22"/>
          <w:lang w:val="da-DK"/>
        </w:rPr>
        <w:t>filmovertrukket tablet</w:t>
      </w:r>
      <w:r w:rsidR="00190625">
        <w:rPr>
          <w:color w:val="000000"/>
          <w:sz w:val="22"/>
          <w:szCs w:val="22"/>
          <w:lang w:val="da-DK"/>
        </w:rPr>
        <w:t xml:space="preserve"> (tablet)</w:t>
      </w:r>
      <w:r w:rsidRPr="0056655B">
        <w:rPr>
          <w:color w:val="000000"/>
          <w:sz w:val="22"/>
          <w:szCs w:val="22"/>
          <w:lang w:val="da-DK"/>
        </w:rPr>
        <w:t xml:space="preserve"> er en mørk pink, </w:t>
      </w:r>
      <w:r w:rsidR="004929D0" w:rsidRPr="004929D0">
        <w:rPr>
          <w:color w:val="000000"/>
          <w:sz w:val="22"/>
          <w:szCs w:val="22"/>
          <w:lang w:val="da-DK"/>
        </w:rPr>
        <w:t>9</w:t>
      </w:r>
      <w:r w:rsidR="00571F64">
        <w:rPr>
          <w:color w:val="000000"/>
          <w:sz w:val="22"/>
          <w:szCs w:val="22"/>
          <w:lang w:val="da-DK"/>
        </w:rPr>
        <w:t>,</w:t>
      </w:r>
      <w:r w:rsidR="004929D0" w:rsidRPr="004929D0">
        <w:rPr>
          <w:color w:val="000000"/>
          <w:sz w:val="22"/>
          <w:szCs w:val="22"/>
          <w:lang w:val="da-DK"/>
        </w:rPr>
        <w:t>8 mm × 4</w:t>
      </w:r>
      <w:r w:rsidR="00571F64">
        <w:rPr>
          <w:color w:val="000000"/>
          <w:sz w:val="22"/>
          <w:szCs w:val="22"/>
          <w:lang w:val="da-DK"/>
        </w:rPr>
        <w:t>,</w:t>
      </w:r>
      <w:r w:rsidR="004929D0" w:rsidRPr="004929D0">
        <w:rPr>
          <w:color w:val="000000"/>
          <w:sz w:val="22"/>
          <w:szCs w:val="22"/>
          <w:lang w:val="da-DK"/>
        </w:rPr>
        <w:t xml:space="preserve">9 mm </w:t>
      </w:r>
      <w:r w:rsidRPr="0056655B">
        <w:rPr>
          <w:color w:val="000000"/>
          <w:sz w:val="22"/>
          <w:szCs w:val="22"/>
          <w:lang w:val="da-DK"/>
        </w:rPr>
        <w:t>oval, konveks tablet, der er præget ”GS” på den ene side og ”KE3” på den anden.</w:t>
      </w:r>
    </w:p>
    <w:p w14:paraId="3B4CB1E3" w14:textId="77777777" w:rsidR="00D06CAD" w:rsidRDefault="00D06CAD" w:rsidP="00D06CAD">
      <w:pPr>
        <w:rPr>
          <w:color w:val="000000"/>
          <w:szCs w:val="22"/>
        </w:rPr>
      </w:pPr>
      <w:r>
        <w:rPr>
          <w:color w:val="000000"/>
          <w:szCs w:val="22"/>
        </w:rPr>
        <w:t> </w:t>
      </w:r>
    </w:p>
    <w:p w14:paraId="3B4CB1E4" w14:textId="59D990FA" w:rsidR="004929D0" w:rsidRDefault="004929D0" w:rsidP="00D06CAD">
      <w:pPr>
        <w:pStyle w:val="NormalWeb"/>
        <w:rPr>
          <w:color w:val="000000"/>
          <w:sz w:val="22"/>
          <w:szCs w:val="22"/>
          <w:lang w:val="da-DK"/>
        </w:rPr>
      </w:pPr>
      <w:r>
        <w:rPr>
          <w:color w:val="000000"/>
          <w:sz w:val="22"/>
          <w:szCs w:val="22"/>
          <w:lang w:val="da-DK"/>
        </w:rPr>
        <w:t>Volibris 2</w:t>
      </w:r>
      <w:r w:rsidR="00066C39">
        <w:rPr>
          <w:color w:val="000000"/>
          <w:sz w:val="22"/>
          <w:szCs w:val="22"/>
          <w:lang w:val="da-DK"/>
        </w:rPr>
        <w:t>,</w:t>
      </w:r>
      <w:r>
        <w:rPr>
          <w:color w:val="000000"/>
          <w:sz w:val="22"/>
          <w:szCs w:val="22"/>
          <w:lang w:val="da-DK"/>
        </w:rPr>
        <w:t xml:space="preserve">5 mg </w:t>
      </w:r>
      <w:r w:rsidRPr="0056655B">
        <w:rPr>
          <w:color w:val="000000"/>
          <w:sz w:val="22"/>
          <w:szCs w:val="22"/>
          <w:lang w:val="da-DK"/>
        </w:rPr>
        <w:t>filmovertrukne tabletter fås i</w:t>
      </w:r>
      <w:r>
        <w:rPr>
          <w:color w:val="000000"/>
          <w:sz w:val="22"/>
          <w:szCs w:val="22"/>
          <w:lang w:val="da-DK"/>
        </w:rPr>
        <w:t xml:space="preserve"> </w:t>
      </w:r>
      <w:r w:rsidR="00066C39">
        <w:rPr>
          <w:color w:val="000000"/>
          <w:sz w:val="22"/>
          <w:szCs w:val="22"/>
          <w:lang w:val="da-DK"/>
        </w:rPr>
        <w:t xml:space="preserve">en </w:t>
      </w:r>
      <w:r>
        <w:rPr>
          <w:color w:val="000000"/>
          <w:sz w:val="22"/>
          <w:szCs w:val="22"/>
          <w:lang w:val="da-DK"/>
        </w:rPr>
        <w:t>plastik</w:t>
      </w:r>
      <w:r w:rsidR="00066C39">
        <w:rPr>
          <w:color w:val="000000"/>
          <w:sz w:val="22"/>
          <w:szCs w:val="22"/>
          <w:lang w:val="da-DK"/>
        </w:rPr>
        <w:t>beholder</w:t>
      </w:r>
      <w:r>
        <w:rPr>
          <w:color w:val="000000"/>
          <w:sz w:val="22"/>
          <w:szCs w:val="22"/>
          <w:lang w:val="da-DK"/>
        </w:rPr>
        <w:t xml:space="preserve">. Hver </w:t>
      </w:r>
      <w:r w:rsidR="00066C39">
        <w:rPr>
          <w:color w:val="000000"/>
          <w:sz w:val="22"/>
          <w:szCs w:val="22"/>
          <w:lang w:val="da-DK"/>
        </w:rPr>
        <w:t>beholder</w:t>
      </w:r>
      <w:r>
        <w:rPr>
          <w:color w:val="000000"/>
          <w:sz w:val="22"/>
          <w:szCs w:val="22"/>
          <w:lang w:val="da-DK"/>
        </w:rPr>
        <w:t xml:space="preserve"> indeholder 30 tabletter.</w:t>
      </w:r>
    </w:p>
    <w:p w14:paraId="3B4CB1E5" w14:textId="77777777" w:rsidR="004929D0" w:rsidRDefault="004929D0" w:rsidP="00D06CAD">
      <w:pPr>
        <w:pStyle w:val="NormalWeb"/>
        <w:rPr>
          <w:color w:val="000000"/>
          <w:sz w:val="22"/>
          <w:szCs w:val="22"/>
          <w:lang w:val="da-DK"/>
        </w:rPr>
      </w:pPr>
    </w:p>
    <w:p w14:paraId="3B4CB1E6" w14:textId="77777777" w:rsidR="00D06CAD" w:rsidRPr="0056655B" w:rsidRDefault="00D06CAD" w:rsidP="00D06CAD">
      <w:pPr>
        <w:pStyle w:val="NormalWeb"/>
        <w:rPr>
          <w:color w:val="000000"/>
          <w:sz w:val="22"/>
          <w:szCs w:val="22"/>
          <w:lang w:val="da-DK"/>
        </w:rPr>
      </w:pPr>
      <w:r w:rsidRPr="0056655B">
        <w:rPr>
          <w:color w:val="000000"/>
          <w:sz w:val="22"/>
          <w:szCs w:val="22"/>
          <w:lang w:val="da-DK"/>
        </w:rPr>
        <w:t>Volibris 5</w:t>
      </w:r>
      <w:r w:rsidR="003D3E1F">
        <w:rPr>
          <w:color w:val="000000"/>
          <w:sz w:val="22"/>
          <w:szCs w:val="22"/>
          <w:lang w:val="da-DK"/>
        </w:rPr>
        <w:t> </w:t>
      </w:r>
      <w:r w:rsidRPr="0056655B">
        <w:rPr>
          <w:color w:val="000000"/>
          <w:sz w:val="22"/>
          <w:szCs w:val="22"/>
          <w:lang w:val="da-DK"/>
        </w:rPr>
        <w:t>mg og 10</w:t>
      </w:r>
      <w:r w:rsidR="003D3E1F">
        <w:rPr>
          <w:color w:val="000000"/>
          <w:sz w:val="22"/>
          <w:szCs w:val="22"/>
          <w:lang w:val="da-DK"/>
        </w:rPr>
        <w:t> </w:t>
      </w:r>
      <w:r w:rsidRPr="0056655B">
        <w:rPr>
          <w:color w:val="000000"/>
          <w:sz w:val="22"/>
          <w:szCs w:val="22"/>
          <w:lang w:val="da-DK"/>
        </w:rPr>
        <w:t xml:space="preserve">mg filmovertrukne tabletter fås i </w:t>
      </w:r>
      <w:r w:rsidR="0031117D">
        <w:rPr>
          <w:color w:val="000000"/>
          <w:sz w:val="22"/>
          <w:szCs w:val="22"/>
          <w:lang w:val="da-DK"/>
        </w:rPr>
        <w:t>blister</w:t>
      </w:r>
      <w:r w:rsidRPr="0056655B">
        <w:rPr>
          <w:color w:val="000000"/>
          <w:sz w:val="22"/>
          <w:szCs w:val="22"/>
          <w:lang w:val="da-DK"/>
        </w:rPr>
        <w:t>pakninger med</w:t>
      </w:r>
      <w:r w:rsidR="008E6C84">
        <w:rPr>
          <w:color w:val="000000"/>
          <w:sz w:val="22"/>
          <w:szCs w:val="22"/>
          <w:lang w:val="da-DK"/>
        </w:rPr>
        <w:t xml:space="preserve"> </w:t>
      </w:r>
      <w:r w:rsidR="0031117D">
        <w:rPr>
          <w:color w:val="000000"/>
          <w:sz w:val="22"/>
          <w:szCs w:val="22"/>
          <w:lang w:val="da-DK"/>
        </w:rPr>
        <w:t xml:space="preserve">afrivelige </w:t>
      </w:r>
      <w:r w:rsidR="008E6C84">
        <w:rPr>
          <w:color w:val="000000"/>
          <w:sz w:val="22"/>
          <w:szCs w:val="22"/>
          <w:lang w:val="da-DK"/>
        </w:rPr>
        <w:t xml:space="preserve">enkeltdosisblister </w:t>
      </w:r>
      <w:r w:rsidR="002E0C33">
        <w:rPr>
          <w:color w:val="000000"/>
          <w:sz w:val="22"/>
          <w:szCs w:val="22"/>
          <w:lang w:val="da-DK"/>
        </w:rPr>
        <w:t>med</w:t>
      </w:r>
      <w:r w:rsidRPr="0056655B">
        <w:rPr>
          <w:color w:val="000000"/>
          <w:sz w:val="22"/>
          <w:szCs w:val="22"/>
          <w:lang w:val="da-DK"/>
        </w:rPr>
        <w:t xml:space="preserve"> </w:t>
      </w:r>
      <w:r w:rsidRPr="008E6C84">
        <w:rPr>
          <w:color w:val="000000"/>
          <w:sz w:val="22"/>
          <w:szCs w:val="22"/>
          <w:lang w:val="da-DK"/>
        </w:rPr>
        <w:t>10</w:t>
      </w:r>
      <w:r w:rsidR="00324D06" w:rsidRPr="008E6C84">
        <w:rPr>
          <w:color w:val="000000"/>
          <w:sz w:val="22"/>
          <w:szCs w:val="22"/>
          <w:lang w:val="da-DK"/>
        </w:rPr>
        <w:t>x1</w:t>
      </w:r>
      <w:r w:rsidRPr="008E6C84">
        <w:rPr>
          <w:color w:val="000000"/>
          <w:sz w:val="22"/>
          <w:szCs w:val="22"/>
          <w:lang w:val="da-DK"/>
        </w:rPr>
        <w:t xml:space="preserve"> eller 30</w:t>
      </w:r>
      <w:r w:rsidR="00324D06" w:rsidRPr="008E6C84">
        <w:rPr>
          <w:color w:val="000000"/>
          <w:sz w:val="22"/>
          <w:szCs w:val="22"/>
          <w:lang w:val="da-DK"/>
        </w:rPr>
        <w:t>x1</w:t>
      </w:r>
      <w:r w:rsidRPr="0056655B">
        <w:rPr>
          <w:color w:val="000000"/>
          <w:sz w:val="22"/>
          <w:szCs w:val="22"/>
          <w:lang w:val="da-DK"/>
        </w:rPr>
        <w:t xml:space="preserve"> tabletter.</w:t>
      </w:r>
    </w:p>
    <w:p w14:paraId="3B4CB1E7" w14:textId="77777777" w:rsidR="00D06CAD" w:rsidRDefault="00D06CAD" w:rsidP="00D06CAD">
      <w:pPr>
        <w:rPr>
          <w:color w:val="000000"/>
          <w:szCs w:val="22"/>
        </w:rPr>
      </w:pPr>
      <w:r>
        <w:rPr>
          <w:color w:val="000000"/>
          <w:szCs w:val="22"/>
        </w:rPr>
        <w:t> </w:t>
      </w:r>
    </w:p>
    <w:p w14:paraId="3B4CB1E8" w14:textId="10C555AE" w:rsidR="00D06CAD" w:rsidRPr="003C4438" w:rsidRDefault="00066C39" w:rsidP="003C4438">
      <w:pPr>
        <w:pStyle w:val="NormalWeb"/>
        <w:rPr>
          <w:color w:val="000000"/>
          <w:szCs w:val="22"/>
          <w:lang w:val="da-DK"/>
        </w:rPr>
      </w:pPr>
      <w:r>
        <w:rPr>
          <w:color w:val="000000"/>
          <w:sz w:val="22"/>
          <w:szCs w:val="22"/>
          <w:lang w:val="da-DK"/>
        </w:rPr>
        <w:t>Alle</w:t>
      </w:r>
      <w:r w:rsidRPr="0056655B">
        <w:rPr>
          <w:color w:val="000000"/>
          <w:sz w:val="22"/>
          <w:szCs w:val="22"/>
          <w:lang w:val="da-DK"/>
        </w:rPr>
        <w:t xml:space="preserve"> </w:t>
      </w:r>
      <w:r w:rsidR="00D06CAD" w:rsidRPr="0056655B">
        <w:rPr>
          <w:color w:val="000000"/>
          <w:sz w:val="22"/>
          <w:szCs w:val="22"/>
          <w:lang w:val="da-DK"/>
        </w:rPr>
        <w:t xml:space="preserve">pakningsstørrelser er </w:t>
      </w:r>
      <w:r w:rsidR="002E0C33">
        <w:rPr>
          <w:color w:val="000000"/>
          <w:sz w:val="22"/>
          <w:szCs w:val="22"/>
          <w:lang w:val="da-DK"/>
        </w:rPr>
        <w:t xml:space="preserve">ikke </w:t>
      </w:r>
      <w:r w:rsidR="00D06CAD" w:rsidRPr="0056655B">
        <w:rPr>
          <w:color w:val="000000"/>
          <w:sz w:val="22"/>
          <w:szCs w:val="22"/>
          <w:lang w:val="da-DK"/>
        </w:rPr>
        <w:t>nødvendigvis markedsført.</w:t>
      </w:r>
      <w:r w:rsidR="00D06CAD" w:rsidRPr="003C4438">
        <w:rPr>
          <w:color w:val="000000"/>
          <w:szCs w:val="22"/>
          <w:lang w:val="da-DK"/>
        </w:rPr>
        <w:t> </w:t>
      </w:r>
    </w:p>
    <w:p w14:paraId="3B4CB1E9" w14:textId="77777777" w:rsidR="00DD6623" w:rsidRDefault="00DD6623" w:rsidP="00D06CAD">
      <w:pPr>
        <w:rPr>
          <w:color w:val="000000"/>
          <w:szCs w:val="22"/>
        </w:rPr>
      </w:pPr>
    </w:p>
    <w:p w14:paraId="3B4CB1EA" w14:textId="77777777" w:rsidR="00D06CAD" w:rsidRDefault="00D06CAD" w:rsidP="00182BE2">
      <w:pPr>
        <w:keepNext/>
        <w:rPr>
          <w:color w:val="000000"/>
          <w:szCs w:val="22"/>
        </w:rPr>
      </w:pPr>
      <w:r>
        <w:rPr>
          <w:b/>
          <w:bCs/>
          <w:color w:val="000000"/>
          <w:szCs w:val="22"/>
        </w:rPr>
        <w:t>Indehaver af markedsføringstilladelsen</w:t>
      </w:r>
      <w:r>
        <w:rPr>
          <w:color w:val="000000"/>
          <w:szCs w:val="22"/>
        </w:rPr>
        <w:t xml:space="preserve"> </w:t>
      </w:r>
    </w:p>
    <w:p w14:paraId="3B4CB1EB" w14:textId="19179B2D" w:rsidR="00EE4721" w:rsidRPr="00673FBB" w:rsidRDefault="00EE4721" w:rsidP="00EE4721">
      <w:pPr>
        <w:autoSpaceDE w:val="0"/>
        <w:autoSpaceDN w:val="0"/>
        <w:spacing w:before="40" w:after="40"/>
      </w:pPr>
      <w:r w:rsidRPr="00673FBB">
        <w:t xml:space="preserve">GlaxoSmithKline </w:t>
      </w:r>
      <w:ins w:id="35" w:author="NF" w:date="2025-12-01T11:05:00Z">
        <w:r w:rsidR="00516D17" w:rsidRPr="00516D17">
          <w:t>Trading Services</w:t>
        </w:r>
        <w:r w:rsidR="00516D17" w:rsidRPr="00516D17" w:rsidDel="00516D17">
          <w:t xml:space="preserve"> </w:t>
        </w:r>
      </w:ins>
      <w:del w:id="36" w:author="NF" w:date="2025-12-01T11:05:00Z" w16du:dateUtc="2025-12-01T10:05:00Z">
        <w:r w:rsidRPr="00673FBB" w:rsidDel="00516D17">
          <w:delText xml:space="preserve">(Ireland) </w:delText>
        </w:r>
      </w:del>
      <w:r w:rsidRPr="00673FBB">
        <w:t>Limited </w:t>
      </w:r>
    </w:p>
    <w:p w14:paraId="3B4CB1EC" w14:textId="77777777" w:rsidR="00EE4721" w:rsidRPr="000B3398" w:rsidRDefault="00EE4721" w:rsidP="00EE4721">
      <w:pPr>
        <w:autoSpaceDE w:val="0"/>
        <w:autoSpaceDN w:val="0"/>
        <w:spacing w:before="40" w:after="40"/>
        <w:rPr>
          <w:lang w:val="en-US"/>
        </w:rPr>
      </w:pPr>
      <w:r w:rsidRPr="000B3398">
        <w:rPr>
          <w:lang w:val="en-US"/>
        </w:rPr>
        <w:t>12 Riverwalk</w:t>
      </w:r>
    </w:p>
    <w:p w14:paraId="3B4CB1ED" w14:textId="77777777" w:rsidR="00EE4721" w:rsidRPr="000B3398" w:rsidRDefault="00EE4721" w:rsidP="00EE4721">
      <w:pPr>
        <w:autoSpaceDE w:val="0"/>
        <w:autoSpaceDN w:val="0"/>
        <w:spacing w:before="40" w:after="40"/>
        <w:rPr>
          <w:lang w:val="en-US"/>
        </w:rPr>
      </w:pPr>
      <w:r w:rsidRPr="000B3398">
        <w:rPr>
          <w:lang w:val="en-US"/>
        </w:rPr>
        <w:t>Citywest Business Campus </w:t>
      </w:r>
    </w:p>
    <w:p w14:paraId="3B4CB1EE" w14:textId="77777777" w:rsidR="00EE4721" w:rsidRPr="00673FBB" w:rsidRDefault="00EE4721" w:rsidP="00EE4721">
      <w:pPr>
        <w:rPr>
          <w:lang w:val="en-US"/>
        </w:rPr>
      </w:pPr>
      <w:r w:rsidRPr="00673FBB">
        <w:rPr>
          <w:lang w:val="en-US"/>
        </w:rPr>
        <w:t>Dublin 24</w:t>
      </w:r>
    </w:p>
    <w:p w14:paraId="53E5DB1D" w14:textId="77777777" w:rsidR="00516D17" w:rsidRDefault="00EE4721" w:rsidP="00D06CAD">
      <w:pPr>
        <w:rPr>
          <w:ins w:id="37" w:author="NF" w:date="2025-12-01T11:06:00Z" w16du:dateUtc="2025-12-01T10:06:00Z"/>
          <w:lang w:val="en-US"/>
        </w:rPr>
      </w:pPr>
      <w:r w:rsidRPr="00E405BE">
        <w:rPr>
          <w:lang w:val="en-US"/>
        </w:rPr>
        <w:t>Irland</w:t>
      </w:r>
    </w:p>
    <w:p w14:paraId="3B4CB1EF" w14:textId="03DAD421" w:rsidR="00D06CAD" w:rsidRDefault="00516D17" w:rsidP="00D06CAD">
      <w:pPr>
        <w:rPr>
          <w:color w:val="000000"/>
          <w:szCs w:val="22"/>
          <w:lang w:val="nb-NO"/>
        </w:rPr>
      </w:pPr>
      <w:ins w:id="38" w:author="NF" w:date="2025-12-01T11:06:00Z">
        <w:r w:rsidRPr="00516D17">
          <w:rPr>
            <w:color w:val="000000"/>
            <w:szCs w:val="22"/>
            <w:lang w:val="nb-NO"/>
          </w:rPr>
          <w:t>D24 YK11</w:t>
        </w:r>
      </w:ins>
      <w:r w:rsidR="00D06CAD" w:rsidRPr="00D80525">
        <w:rPr>
          <w:color w:val="000000"/>
          <w:szCs w:val="22"/>
          <w:lang w:val="nb-NO"/>
        </w:rPr>
        <w:t> </w:t>
      </w:r>
    </w:p>
    <w:p w14:paraId="3B4CB1F0" w14:textId="77777777" w:rsidR="00817A88" w:rsidRPr="00D80525" w:rsidRDefault="00817A88" w:rsidP="00D06CAD">
      <w:pPr>
        <w:rPr>
          <w:color w:val="000000"/>
          <w:szCs w:val="22"/>
          <w:lang w:val="nb-NO"/>
        </w:rPr>
      </w:pPr>
    </w:p>
    <w:p w14:paraId="3B4CB1F1" w14:textId="77777777" w:rsidR="00D06CAD" w:rsidRPr="00D80525" w:rsidRDefault="00D06CAD" w:rsidP="00D06CAD">
      <w:pPr>
        <w:rPr>
          <w:color w:val="000000"/>
          <w:szCs w:val="22"/>
          <w:lang w:val="nb-NO"/>
        </w:rPr>
      </w:pPr>
      <w:r w:rsidRPr="00D80525">
        <w:rPr>
          <w:b/>
          <w:bCs/>
          <w:color w:val="000000"/>
          <w:szCs w:val="22"/>
          <w:lang w:val="nb-NO"/>
        </w:rPr>
        <w:t>Fremstiller</w:t>
      </w:r>
      <w:r w:rsidRPr="00D80525">
        <w:rPr>
          <w:color w:val="000000"/>
          <w:szCs w:val="22"/>
          <w:lang w:val="nb-NO"/>
        </w:rPr>
        <w:t xml:space="preserve"> </w:t>
      </w:r>
    </w:p>
    <w:p w14:paraId="3B4CB1F5" w14:textId="77777777" w:rsidR="006C1E16" w:rsidRPr="00707006" w:rsidRDefault="006C1E16" w:rsidP="00566382">
      <w:pPr>
        <w:autoSpaceDE w:val="0"/>
        <w:autoSpaceDN w:val="0"/>
        <w:rPr>
          <w:lang w:val="en-US"/>
        </w:rPr>
      </w:pPr>
      <w:r w:rsidRPr="00707006">
        <w:rPr>
          <w:lang w:val="en-US"/>
        </w:rPr>
        <w:t xml:space="preserve">GlaxoSmithKline Trading Services Limited </w:t>
      </w:r>
    </w:p>
    <w:p w14:paraId="3B4CB1F6" w14:textId="77777777" w:rsidR="006C1E16" w:rsidRPr="00707006" w:rsidRDefault="006C1E16" w:rsidP="00566382">
      <w:pPr>
        <w:autoSpaceDE w:val="0"/>
        <w:autoSpaceDN w:val="0"/>
        <w:rPr>
          <w:lang w:val="en-US"/>
        </w:rPr>
      </w:pPr>
      <w:r w:rsidRPr="00707006">
        <w:rPr>
          <w:lang w:val="en-US"/>
        </w:rPr>
        <w:t xml:space="preserve">12 Riverwalk, </w:t>
      </w:r>
    </w:p>
    <w:p w14:paraId="3B4CB1F7" w14:textId="77777777" w:rsidR="006C1E16" w:rsidRPr="00E405BE" w:rsidRDefault="006C1E16" w:rsidP="00566382">
      <w:pPr>
        <w:autoSpaceDE w:val="0"/>
        <w:autoSpaceDN w:val="0"/>
        <w:rPr>
          <w:lang w:val="en-US"/>
        </w:rPr>
      </w:pPr>
      <w:r w:rsidRPr="00E405BE">
        <w:rPr>
          <w:lang w:val="en-US"/>
        </w:rPr>
        <w:t xml:space="preserve">Citywest Business Campus </w:t>
      </w:r>
    </w:p>
    <w:p w14:paraId="3B4CB1F8" w14:textId="77777777" w:rsidR="006C1E16" w:rsidRPr="00707006" w:rsidRDefault="006C1E16" w:rsidP="00566382">
      <w:pPr>
        <w:autoSpaceDE w:val="0"/>
        <w:autoSpaceDN w:val="0"/>
      </w:pPr>
      <w:r w:rsidRPr="00707006">
        <w:t>Dublin 24,</w:t>
      </w:r>
    </w:p>
    <w:p w14:paraId="3B4CB1F9" w14:textId="77777777" w:rsidR="006C1E16" w:rsidRDefault="006C1E16" w:rsidP="00566382">
      <w:pPr>
        <w:autoSpaceDE w:val="0"/>
        <w:autoSpaceDN w:val="0"/>
        <w:rPr>
          <w:bCs/>
          <w:noProof/>
        </w:rPr>
      </w:pPr>
      <w:r w:rsidRPr="00707006">
        <w:t>Irland</w:t>
      </w:r>
    </w:p>
    <w:p w14:paraId="3B4CB1FA" w14:textId="77777777" w:rsidR="006C1E16" w:rsidRPr="00235356" w:rsidRDefault="006C1E16" w:rsidP="006C1E16">
      <w:pPr>
        <w:rPr>
          <w:szCs w:val="22"/>
        </w:rPr>
      </w:pPr>
    </w:p>
    <w:p w14:paraId="3B4CB1FB" w14:textId="77777777" w:rsidR="00D06CAD" w:rsidRPr="00BD011E" w:rsidRDefault="00D06CAD" w:rsidP="00235356">
      <w:pPr>
        <w:rPr>
          <w:color w:val="000000"/>
          <w:szCs w:val="22"/>
        </w:rPr>
      </w:pPr>
      <w:r w:rsidRPr="00235356">
        <w:rPr>
          <w:color w:val="000000"/>
          <w:szCs w:val="22"/>
        </w:rPr>
        <w:lastRenderedPageBreak/>
        <w:t xml:space="preserve">Hvis du </w:t>
      </w:r>
      <w:r w:rsidR="00A80E48" w:rsidRPr="00235356">
        <w:rPr>
          <w:color w:val="000000"/>
          <w:szCs w:val="22"/>
        </w:rPr>
        <w:t>ønsker</w:t>
      </w:r>
      <w:r w:rsidRPr="00235356">
        <w:rPr>
          <w:color w:val="000000"/>
          <w:szCs w:val="22"/>
        </w:rPr>
        <w:t xml:space="preserve"> yderligere oplysninger om </w:t>
      </w:r>
      <w:r w:rsidR="00A80E48" w:rsidRPr="00235356">
        <w:rPr>
          <w:color w:val="000000"/>
          <w:szCs w:val="22"/>
        </w:rPr>
        <w:t>dette</w:t>
      </w:r>
      <w:r w:rsidR="00E43DA2" w:rsidRPr="00235356">
        <w:rPr>
          <w:color w:val="000000"/>
          <w:szCs w:val="22"/>
        </w:rPr>
        <w:t xml:space="preserve"> lægemiddel</w:t>
      </w:r>
      <w:r w:rsidRPr="00235356">
        <w:rPr>
          <w:color w:val="000000"/>
          <w:szCs w:val="22"/>
        </w:rPr>
        <w:t>, skal du henvende dig til den lokale repræsentant</w:t>
      </w:r>
      <w:r w:rsidR="00E43DA2" w:rsidRPr="00235356">
        <w:rPr>
          <w:color w:val="000000"/>
          <w:szCs w:val="22"/>
        </w:rPr>
        <w:t xml:space="preserve"> for indehaveren af markedsføringstilladelsen</w:t>
      </w:r>
      <w:r w:rsidRPr="00235356">
        <w:rPr>
          <w:color w:val="000000"/>
          <w:szCs w:val="22"/>
        </w:rPr>
        <w:t xml:space="preserve">: </w:t>
      </w:r>
    </w:p>
    <w:p w14:paraId="3B4CB1FC" w14:textId="77777777" w:rsidR="00D06CAD" w:rsidRPr="00BD011E" w:rsidRDefault="00D06CAD" w:rsidP="00235356">
      <w:pPr>
        <w:rPr>
          <w:color w:val="000000"/>
          <w:szCs w:val="22"/>
        </w:rPr>
      </w:pPr>
      <w:r w:rsidRPr="00BD011E">
        <w:rPr>
          <w:color w:val="000000"/>
          <w:szCs w:val="22"/>
        </w:rPr>
        <w:t> </w:t>
      </w:r>
    </w:p>
    <w:tbl>
      <w:tblPr>
        <w:tblW w:w="8722" w:type="dxa"/>
        <w:tblCellSpacing w:w="15" w:type="dxa"/>
        <w:tblCellMar>
          <w:top w:w="45" w:type="dxa"/>
          <w:left w:w="45" w:type="dxa"/>
          <w:bottom w:w="45" w:type="dxa"/>
          <w:right w:w="45" w:type="dxa"/>
        </w:tblCellMar>
        <w:tblLook w:val="04A0" w:firstRow="1" w:lastRow="0" w:firstColumn="1" w:lastColumn="0" w:noHBand="0" w:noVBand="1"/>
      </w:tblPr>
      <w:tblGrid>
        <w:gridCol w:w="3659"/>
        <w:gridCol w:w="5063"/>
      </w:tblGrid>
      <w:tr w:rsidR="00D06CAD" w:rsidRPr="00706D9B" w14:paraId="3B4CB207" w14:textId="77777777" w:rsidTr="00324D06">
        <w:trPr>
          <w:cantSplit/>
          <w:tblCellSpacing w:w="15" w:type="dxa"/>
        </w:trPr>
        <w:tc>
          <w:tcPr>
            <w:tcW w:w="3614" w:type="dxa"/>
            <w:tcBorders>
              <w:top w:val="nil"/>
              <w:left w:val="nil"/>
              <w:bottom w:val="nil"/>
              <w:right w:val="nil"/>
            </w:tcBorders>
            <w:hideMark/>
          </w:tcPr>
          <w:p w14:paraId="3B4CB1FD" w14:textId="77777777" w:rsidR="00D06CAD" w:rsidRPr="00AB6BBC" w:rsidRDefault="00D06CAD" w:rsidP="00235356">
            <w:pPr>
              <w:pStyle w:val="NormalWeb"/>
              <w:rPr>
                <w:color w:val="000000"/>
                <w:sz w:val="22"/>
                <w:szCs w:val="22"/>
              </w:rPr>
            </w:pPr>
            <w:proofErr w:type="spellStart"/>
            <w:r w:rsidRPr="00BD011E">
              <w:rPr>
                <w:b/>
                <w:bCs/>
                <w:color w:val="000000"/>
                <w:sz w:val="22"/>
                <w:szCs w:val="22"/>
              </w:rPr>
              <w:t>België</w:t>
            </w:r>
            <w:proofErr w:type="spellEnd"/>
            <w:r w:rsidRPr="00BD011E">
              <w:rPr>
                <w:b/>
                <w:bCs/>
                <w:color w:val="000000"/>
                <w:sz w:val="22"/>
                <w:szCs w:val="22"/>
              </w:rPr>
              <w:t>/Belgique/</w:t>
            </w:r>
            <w:proofErr w:type="spellStart"/>
            <w:r w:rsidRPr="00BD011E">
              <w:rPr>
                <w:b/>
                <w:bCs/>
                <w:color w:val="000000"/>
                <w:sz w:val="22"/>
                <w:szCs w:val="22"/>
              </w:rPr>
              <w:t>Belgien</w:t>
            </w:r>
            <w:proofErr w:type="spellEnd"/>
            <w:r w:rsidRPr="00AB6BBC">
              <w:rPr>
                <w:color w:val="000000"/>
                <w:sz w:val="22"/>
                <w:szCs w:val="22"/>
              </w:rPr>
              <w:t xml:space="preserve"> </w:t>
            </w:r>
          </w:p>
          <w:p w14:paraId="3B4CB1FE" w14:textId="77777777" w:rsidR="00D06CAD" w:rsidRPr="004929D0" w:rsidRDefault="00D06CAD" w:rsidP="00235356">
            <w:pPr>
              <w:pStyle w:val="NormalWeb"/>
              <w:rPr>
                <w:color w:val="000000"/>
                <w:sz w:val="22"/>
                <w:szCs w:val="22"/>
              </w:rPr>
            </w:pPr>
            <w:r w:rsidRPr="00F2086A">
              <w:rPr>
                <w:color w:val="000000"/>
                <w:sz w:val="22"/>
                <w:szCs w:val="22"/>
              </w:rPr>
              <w:t>Glaxo</w:t>
            </w:r>
            <w:r w:rsidRPr="008B15B7">
              <w:rPr>
                <w:color w:val="000000"/>
                <w:sz w:val="22"/>
                <w:szCs w:val="22"/>
              </w:rPr>
              <w:t xml:space="preserve">SmithKline </w:t>
            </w:r>
            <w:r w:rsidR="00A43AF1" w:rsidRPr="00AE414C">
              <w:rPr>
                <w:color w:val="000000"/>
                <w:sz w:val="22"/>
                <w:szCs w:val="22"/>
              </w:rPr>
              <w:t xml:space="preserve">Pharmaceuticals </w:t>
            </w:r>
            <w:r w:rsidRPr="004929D0">
              <w:rPr>
                <w:color w:val="000000"/>
                <w:sz w:val="22"/>
                <w:szCs w:val="22"/>
              </w:rPr>
              <w:t>s.a./</w:t>
            </w:r>
            <w:proofErr w:type="spellStart"/>
            <w:r w:rsidRPr="004929D0">
              <w:rPr>
                <w:color w:val="000000"/>
                <w:sz w:val="22"/>
                <w:szCs w:val="22"/>
              </w:rPr>
              <w:t>n.v.</w:t>
            </w:r>
            <w:proofErr w:type="spellEnd"/>
          </w:p>
          <w:p w14:paraId="3B4CB1FF" w14:textId="77777777" w:rsidR="00D06CAD" w:rsidRPr="004929D0" w:rsidRDefault="00D06CAD" w:rsidP="00235356">
            <w:pPr>
              <w:pStyle w:val="NormalWeb"/>
              <w:rPr>
                <w:color w:val="000000"/>
                <w:sz w:val="22"/>
                <w:szCs w:val="22"/>
              </w:rPr>
            </w:pPr>
            <w:proofErr w:type="spellStart"/>
            <w:r w:rsidRPr="004929D0">
              <w:rPr>
                <w:color w:val="000000"/>
                <w:sz w:val="22"/>
                <w:szCs w:val="22"/>
              </w:rPr>
              <w:t>Tél</w:t>
            </w:r>
            <w:proofErr w:type="spellEnd"/>
            <w:r w:rsidRPr="004929D0">
              <w:rPr>
                <w:color w:val="000000"/>
                <w:sz w:val="22"/>
                <w:szCs w:val="22"/>
              </w:rPr>
              <w:t>/Tel: + 32 (0)</w:t>
            </w:r>
            <w:del w:id="39" w:author="NF" w:date="2025-12-02T09:59:00Z" w16du:dateUtc="2025-12-02T08:59:00Z">
              <w:r w:rsidR="00A43AF1" w:rsidRPr="004929D0" w:rsidDel="00147D4A">
                <w:rPr>
                  <w:color w:val="000000"/>
                  <w:sz w:val="22"/>
                  <w:szCs w:val="22"/>
                </w:rPr>
                <w:delText xml:space="preserve"> </w:delText>
              </w:r>
            </w:del>
            <w:r w:rsidR="00A43AF1" w:rsidRPr="004929D0">
              <w:rPr>
                <w:color w:val="000000"/>
                <w:sz w:val="22"/>
                <w:szCs w:val="22"/>
              </w:rPr>
              <w:t>10 85 52 00</w:t>
            </w:r>
          </w:p>
        </w:tc>
        <w:tc>
          <w:tcPr>
            <w:tcW w:w="5018" w:type="dxa"/>
            <w:tcBorders>
              <w:top w:val="nil"/>
              <w:left w:val="nil"/>
              <w:bottom w:val="nil"/>
              <w:right w:val="nil"/>
            </w:tcBorders>
            <w:hideMark/>
          </w:tcPr>
          <w:p w14:paraId="3B4CB200" w14:textId="77777777" w:rsidR="0064210E" w:rsidRPr="004929D0" w:rsidRDefault="0064210E" w:rsidP="00235356">
            <w:pPr>
              <w:pStyle w:val="NormalWeb"/>
              <w:rPr>
                <w:color w:val="000000"/>
                <w:sz w:val="22"/>
                <w:szCs w:val="22"/>
              </w:rPr>
            </w:pPr>
            <w:r w:rsidRPr="004929D0">
              <w:rPr>
                <w:b/>
                <w:bCs/>
                <w:color w:val="000000"/>
                <w:sz w:val="22"/>
                <w:szCs w:val="22"/>
              </w:rPr>
              <w:t>Lietuva</w:t>
            </w:r>
            <w:r w:rsidRPr="004929D0">
              <w:rPr>
                <w:color w:val="000000"/>
                <w:sz w:val="22"/>
                <w:szCs w:val="22"/>
              </w:rPr>
              <w:t xml:space="preserve"> </w:t>
            </w:r>
          </w:p>
          <w:p w14:paraId="3B4CB201" w14:textId="3F3C7DBF" w:rsidR="004929D0" w:rsidRPr="00707006" w:rsidRDefault="004929D0" w:rsidP="004929D0">
            <w:pPr>
              <w:rPr>
                <w:szCs w:val="22"/>
                <w:lang w:val="en-US"/>
              </w:rPr>
            </w:pPr>
            <w:r w:rsidRPr="00707006">
              <w:rPr>
                <w:szCs w:val="22"/>
                <w:lang w:val="en-US"/>
              </w:rPr>
              <w:t xml:space="preserve">GlaxoSmithKline </w:t>
            </w:r>
            <w:ins w:id="40" w:author="NF" w:date="2025-12-01T11:06:00Z">
              <w:r w:rsidR="00516D17" w:rsidRPr="00516D17">
                <w:rPr>
                  <w:noProof/>
                  <w:szCs w:val="22"/>
                  <w:lang w:val="en-US"/>
                </w:rPr>
                <w:t>Trading Services</w:t>
              </w:r>
            </w:ins>
            <w:del w:id="41" w:author="NF" w:date="2025-12-01T11:06:00Z" w16du:dateUtc="2025-12-01T10:06:00Z">
              <w:r w:rsidRPr="00707006" w:rsidDel="00516D17">
                <w:rPr>
                  <w:noProof/>
                  <w:szCs w:val="22"/>
                  <w:lang w:val="en-US"/>
                </w:rPr>
                <w:delText xml:space="preserve">(Ireland) </w:delText>
              </w:r>
            </w:del>
            <w:ins w:id="42" w:author="NF" w:date="2025-12-01T11:06:00Z" w16du:dateUtc="2025-12-01T10:06:00Z">
              <w:r w:rsidR="00516D17">
                <w:rPr>
                  <w:noProof/>
                  <w:szCs w:val="22"/>
                  <w:lang w:val="en-US"/>
                </w:rPr>
                <w:t xml:space="preserve"> </w:t>
              </w:r>
            </w:ins>
            <w:r w:rsidRPr="00707006">
              <w:rPr>
                <w:noProof/>
                <w:szCs w:val="22"/>
                <w:lang w:val="en-US"/>
              </w:rPr>
              <w:t>Limited</w:t>
            </w:r>
          </w:p>
          <w:p w14:paraId="3B4CB202" w14:textId="77777777" w:rsidR="004929D0" w:rsidRPr="00707006" w:rsidRDefault="004929D0" w:rsidP="004929D0">
            <w:pPr>
              <w:rPr>
                <w:szCs w:val="22"/>
                <w:lang w:val="en-US"/>
              </w:rPr>
            </w:pPr>
            <w:r w:rsidRPr="00707006">
              <w:rPr>
                <w:szCs w:val="22"/>
                <w:lang w:val="en-US"/>
              </w:rPr>
              <w:t>Tel: + 370 80000334</w:t>
            </w:r>
          </w:p>
          <w:p w14:paraId="3B4CB203" w14:textId="77777777" w:rsidR="004929D0" w:rsidRPr="00707006" w:rsidRDefault="004929D0" w:rsidP="004929D0">
            <w:pPr>
              <w:rPr>
                <w:szCs w:val="22"/>
                <w:lang w:val="en-US"/>
              </w:rPr>
            </w:pPr>
          </w:p>
          <w:p w14:paraId="3B4CB206" w14:textId="60929082" w:rsidR="00D06CAD" w:rsidRPr="00BD011E" w:rsidRDefault="00D06CAD" w:rsidP="00235356">
            <w:pPr>
              <w:pStyle w:val="NormalWeb"/>
              <w:rPr>
                <w:color w:val="000000"/>
                <w:sz w:val="22"/>
                <w:szCs w:val="22"/>
              </w:rPr>
            </w:pPr>
          </w:p>
        </w:tc>
      </w:tr>
      <w:tr w:rsidR="0064210E" w:rsidRPr="004929D0" w14:paraId="3B4CB212" w14:textId="77777777" w:rsidTr="00324D06">
        <w:trPr>
          <w:cantSplit/>
          <w:tblCellSpacing w:w="15" w:type="dxa"/>
        </w:trPr>
        <w:tc>
          <w:tcPr>
            <w:tcW w:w="3614" w:type="dxa"/>
            <w:tcBorders>
              <w:top w:val="nil"/>
              <w:left w:val="nil"/>
              <w:bottom w:val="nil"/>
              <w:right w:val="nil"/>
            </w:tcBorders>
            <w:hideMark/>
          </w:tcPr>
          <w:p w14:paraId="3B4CB208" w14:textId="77777777" w:rsidR="0064210E" w:rsidRPr="00BD011E" w:rsidRDefault="0064210E" w:rsidP="00235356">
            <w:pPr>
              <w:pStyle w:val="NormalWeb"/>
              <w:rPr>
                <w:color w:val="000000"/>
                <w:sz w:val="22"/>
                <w:szCs w:val="22"/>
              </w:rPr>
            </w:pPr>
            <w:proofErr w:type="spellStart"/>
            <w:r w:rsidRPr="00BD011E">
              <w:rPr>
                <w:b/>
                <w:bCs/>
                <w:color w:val="000000"/>
                <w:sz w:val="22"/>
                <w:szCs w:val="22"/>
              </w:rPr>
              <w:t>България</w:t>
            </w:r>
            <w:proofErr w:type="spellEnd"/>
            <w:r w:rsidRPr="00BD011E">
              <w:rPr>
                <w:color w:val="000000"/>
                <w:sz w:val="22"/>
                <w:szCs w:val="22"/>
              </w:rPr>
              <w:t xml:space="preserve"> </w:t>
            </w:r>
          </w:p>
          <w:p w14:paraId="3B4CB209" w14:textId="506A40F8" w:rsidR="004929D0" w:rsidRPr="00707006" w:rsidRDefault="004929D0" w:rsidP="004929D0">
            <w:pPr>
              <w:rPr>
                <w:szCs w:val="22"/>
                <w:lang w:val="en-US"/>
              </w:rPr>
            </w:pPr>
            <w:r w:rsidRPr="00707006">
              <w:rPr>
                <w:noProof/>
                <w:szCs w:val="22"/>
                <w:lang w:val="en-US"/>
              </w:rPr>
              <w:t xml:space="preserve">GlaxoSmithKline </w:t>
            </w:r>
            <w:ins w:id="43" w:author="NF" w:date="2025-12-01T11:06:00Z">
              <w:r w:rsidR="00516D17" w:rsidRPr="00516D17">
                <w:rPr>
                  <w:noProof/>
                  <w:szCs w:val="22"/>
                  <w:lang w:val="en-US"/>
                </w:rPr>
                <w:t>Trading Services</w:t>
              </w:r>
            </w:ins>
            <w:del w:id="44" w:author="NF" w:date="2025-12-01T11:06:00Z" w16du:dateUtc="2025-12-01T10:06:00Z">
              <w:r w:rsidRPr="00707006" w:rsidDel="00516D17">
                <w:rPr>
                  <w:noProof/>
                  <w:szCs w:val="22"/>
                  <w:lang w:val="en-US"/>
                </w:rPr>
                <w:delText xml:space="preserve">(Ireland) </w:delText>
              </w:r>
            </w:del>
            <w:ins w:id="45" w:author="NF" w:date="2025-12-01T11:06:00Z" w16du:dateUtc="2025-12-01T10:06:00Z">
              <w:r w:rsidR="00516D17">
                <w:rPr>
                  <w:noProof/>
                  <w:szCs w:val="22"/>
                  <w:lang w:val="en-US"/>
                </w:rPr>
                <w:t xml:space="preserve"> </w:t>
              </w:r>
            </w:ins>
            <w:r w:rsidRPr="00707006">
              <w:rPr>
                <w:noProof/>
                <w:szCs w:val="22"/>
                <w:lang w:val="en-US"/>
              </w:rPr>
              <w:t>Limited</w:t>
            </w:r>
          </w:p>
          <w:p w14:paraId="3B4CB20A" w14:textId="77777777" w:rsidR="004929D0" w:rsidRPr="00707006" w:rsidRDefault="004929D0" w:rsidP="004929D0">
            <w:pPr>
              <w:rPr>
                <w:szCs w:val="22"/>
                <w:lang w:val="en-US"/>
              </w:rPr>
            </w:pPr>
            <w:proofErr w:type="spellStart"/>
            <w:r w:rsidRPr="00707006">
              <w:rPr>
                <w:szCs w:val="22"/>
                <w:lang w:val="en-US"/>
              </w:rPr>
              <w:t>Te</w:t>
            </w:r>
            <w:proofErr w:type="spellEnd"/>
            <w:r w:rsidRPr="00BD011E">
              <w:rPr>
                <w:szCs w:val="22"/>
              </w:rPr>
              <w:t>л</w:t>
            </w:r>
            <w:r w:rsidRPr="00707006">
              <w:rPr>
                <w:szCs w:val="22"/>
                <w:lang w:val="en-US"/>
              </w:rPr>
              <w:t>.: + 359 80018205</w:t>
            </w:r>
          </w:p>
          <w:p w14:paraId="3B4CB20C" w14:textId="584164E5" w:rsidR="0064210E" w:rsidRPr="00BD011E" w:rsidRDefault="0064210E" w:rsidP="00235356">
            <w:pPr>
              <w:pStyle w:val="NormalWeb"/>
              <w:rPr>
                <w:b/>
                <w:bCs/>
                <w:color w:val="000000"/>
                <w:sz w:val="22"/>
                <w:szCs w:val="22"/>
              </w:rPr>
            </w:pPr>
          </w:p>
        </w:tc>
        <w:tc>
          <w:tcPr>
            <w:tcW w:w="5018" w:type="dxa"/>
            <w:tcBorders>
              <w:top w:val="nil"/>
              <w:left w:val="nil"/>
              <w:bottom w:val="nil"/>
              <w:right w:val="nil"/>
            </w:tcBorders>
            <w:hideMark/>
          </w:tcPr>
          <w:p w14:paraId="3B4CB20D" w14:textId="77777777" w:rsidR="0064210E" w:rsidRPr="008B15B7" w:rsidRDefault="0064210E" w:rsidP="00235356">
            <w:pPr>
              <w:pStyle w:val="NormalWeb"/>
              <w:rPr>
                <w:color w:val="000000"/>
                <w:sz w:val="22"/>
                <w:szCs w:val="22"/>
              </w:rPr>
            </w:pPr>
            <w:r w:rsidRPr="00AB6BBC">
              <w:rPr>
                <w:b/>
                <w:bCs/>
                <w:color w:val="000000"/>
                <w:sz w:val="22"/>
                <w:szCs w:val="22"/>
              </w:rPr>
              <w:t>Luxembourg/Luxemburg</w:t>
            </w:r>
            <w:r w:rsidRPr="00F2086A">
              <w:rPr>
                <w:color w:val="000000"/>
                <w:sz w:val="22"/>
                <w:szCs w:val="22"/>
              </w:rPr>
              <w:t xml:space="preserve"> </w:t>
            </w:r>
          </w:p>
          <w:p w14:paraId="3B4CB20E" w14:textId="77777777" w:rsidR="0064210E" w:rsidRPr="004929D0" w:rsidRDefault="0064210E" w:rsidP="00235356">
            <w:pPr>
              <w:pStyle w:val="NormalWeb"/>
              <w:rPr>
                <w:color w:val="000000"/>
                <w:sz w:val="22"/>
                <w:szCs w:val="22"/>
              </w:rPr>
            </w:pPr>
            <w:r w:rsidRPr="008B15B7">
              <w:rPr>
                <w:color w:val="000000"/>
                <w:sz w:val="22"/>
                <w:szCs w:val="22"/>
              </w:rPr>
              <w:t xml:space="preserve">GlaxoSmithKline </w:t>
            </w:r>
            <w:r w:rsidRPr="00AE414C">
              <w:rPr>
                <w:color w:val="000000"/>
                <w:sz w:val="22"/>
                <w:szCs w:val="22"/>
              </w:rPr>
              <w:t xml:space="preserve">Pharmaceuticals </w:t>
            </w:r>
            <w:r w:rsidRPr="004929D0">
              <w:rPr>
                <w:color w:val="000000"/>
                <w:sz w:val="22"/>
                <w:szCs w:val="22"/>
              </w:rPr>
              <w:t>s.a./</w:t>
            </w:r>
            <w:proofErr w:type="spellStart"/>
            <w:r w:rsidRPr="004929D0">
              <w:rPr>
                <w:color w:val="000000"/>
                <w:sz w:val="22"/>
                <w:szCs w:val="22"/>
              </w:rPr>
              <w:t>n.v.</w:t>
            </w:r>
            <w:proofErr w:type="spellEnd"/>
          </w:p>
          <w:p w14:paraId="3B4CB20F" w14:textId="77777777" w:rsidR="0064210E" w:rsidRPr="004929D0" w:rsidRDefault="0064210E" w:rsidP="00235356">
            <w:pPr>
              <w:pStyle w:val="NormalWeb"/>
              <w:rPr>
                <w:color w:val="000000"/>
                <w:sz w:val="22"/>
                <w:szCs w:val="22"/>
              </w:rPr>
            </w:pPr>
            <w:r w:rsidRPr="004929D0">
              <w:rPr>
                <w:color w:val="000000"/>
                <w:sz w:val="22"/>
                <w:szCs w:val="22"/>
              </w:rPr>
              <w:t>Belgique/</w:t>
            </w:r>
            <w:proofErr w:type="spellStart"/>
            <w:r w:rsidRPr="004929D0">
              <w:rPr>
                <w:color w:val="000000"/>
                <w:sz w:val="22"/>
                <w:szCs w:val="22"/>
              </w:rPr>
              <w:t>Belgien</w:t>
            </w:r>
            <w:proofErr w:type="spellEnd"/>
          </w:p>
          <w:p w14:paraId="3B4CB210" w14:textId="77777777" w:rsidR="0064210E" w:rsidRPr="004929D0" w:rsidRDefault="0064210E" w:rsidP="00235356">
            <w:pPr>
              <w:pStyle w:val="NormalWeb"/>
              <w:rPr>
                <w:color w:val="000000"/>
                <w:sz w:val="22"/>
                <w:szCs w:val="22"/>
              </w:rPr>
            </w:pPr>
            <w:proofErr w:type="spellStart"/>
            <w:r w:rsidRPr="004929D0">
              <w:rPr>
                <w:color w:val="000000"/>
                <w:sz w:val="22"/>
                <w:szCs w:val="22"/>
              </w:rPr>
              <w:t>Tél</w:t>
            </w:r>
            <w:proofErr w:type="spellEnd"/>
            <w:r w:rsidRPr="004929D0">
              <w:rPr>
                <w:color w:val="000000"/>
                <w:sz w:val="22"/>
                <w:szCs w:val="22"/>
              </w:rPr>
              <w:t>/Tel: + 32 (0)</w:t>
            </w:r>
            <w:del w:id="46" w:author="NF" w:date="2025-12-02T09:59:00Z" w16du:dateUtc="2025-12-02T08:59:00Z">
              <w:r w:rsidRPr="004929D0" w:rsidDel="00147D4A">
                <w:rPr>
                  <w:color w:val="000000"/>
                  <w:sz w:val="22"/>
                  <w:szCs w:val="22"/>
                </w:rPr>
                <w:delText xml:space="preserve"> </w:delText>
              </w:r>
            </w:del>
            <w:r w:rsidRPr="004929D0">
              <w:rPr>
                <w:color w:val="000000"/>
                <w:sz w:val="22"/>
                <w:szCs w:val="22"/>
              </w:rPr>
              <w:t>10 85 52 00</w:t>
            </w:r>
          </w:p>
          <w:p w14:paraId="3B4CB211" w14:textId="77777777" w:rsidR="004929D0" w:rsidRPr="004929D0" w:rsidRDefault="004929D0" w:rsidP="00235356">
            <w:pPr>
              <w:pStyle w:val="NormalWeb"/>
              <w:rPr>
                <w:b/>
                <w:bCs/>
                <w:color w:val="000000"/>
                <w:sz w:val="22"/>
                <w:szCs w:val="22"/>
              </w:rPr>
            </w:pPr>
          </w:p>
        </w:tc>
      </w:tr>
      <w:tr w:rsidR="00D06CAD" w:rsidRPr="00706D9B" w14:paraId="3B4CB21D" w14:textId="77777777" w:rsidTr="00324D06">
        <w:trPr>
          <w:cantSplit/>
          <w:tblCellSpacing w:w="15" w:type="dxa"/>
        </w:trPr>
        <w:tc>
          <w:tcPr>
            <w:tcW w:w="3614" w:type="dxa"/>
            <w:tcBorders>
              <w:top w:val="nil"/>
              <w:left w:val="nil"/>
              <w:bottom w:val="nil"/>
              <w:right w:val="nil"/>
            </w:tcBorders>
            <w:hideMark/>
          </w:tcPr>
          <w:p w14:paraId="3B4CB213" w14:textId="77777777" w:rsidR="0064210E" w:rsidRPr="00BD011E" w:rsidRDefault="0064210E" w:rsidP="00235356">
            <w:pPr>
              <w:pStyle w:val="NormalWeb"/>
              <w:rPr>
                <w:color w:val="000000"/>
                <w:sz w:val="22"/>
                <w:szCs w:val="22"/>
                <w:lang w:val="en-US"/>
              </w:rPr>
            </w:pPr>
            <w:proofErr w:type="spellStart"/>
            <w:r w:rsidRPr="00BD011E">
              <w:rPr>
                <w:b/>
                <w:bCs/>
                <w:color w:val="000000"/>
                <w:sz w:val="22"/>
                <w:szCs w:val="22"/>
                <w:lang w:val="en-US"/>
              </w:rPr>
              <w:t>Česká</w:t>
            </w:r>
            <w:proofErr w:type="spellEnd"/>
            <w:r w:rsidRPr="00BD011E">
              <w:rPr>
                <w:b/>
                <w:bCs/>
                <w:color w:val="000000"/>
                <w:sz w:val="22"/>
                <w:szCs w:val="22"/>
                <w:lang w:val="en-US"/>
              </w:rPr>
              <w:t xml:space="preserve"> </w:t>
            </w:r>
            <w:proofErr w:type="spellStart"/>
            <w:r w:rsidRPr="00BD011E">
              <w:rPr>
                <w:b/>
                <w:bCs/>
                <w:color w:val="000000"/>
                <w:sz w:val="22"/>
                <w:szCs w:val="22"/>
                <w:lang w:val="en-US"/>
              </w:rPr>
              <w:t>republika</w:t>
            </w:r>
            <w:proofErr w:type="spellEnd"/>
            <w:r w:rsidRPr="00BD011E">
              <w:rPr>
                <w:color w:val="000000"/>
                <w:sz w:val="22"/>
                <w:szCs w:val="22"/>
                <w:lang w:val="en-US"/>
              </w:rPr>
              <w:t xml:space="preserve"> </w:t>
            </w:r>
          </w:p>
          <w:p w14:paraId="3B4CB214" w14:textId="22D7FE76" w:rsidR="0064210E" w:rsidRPr="00BD011E" w:rsidRDefault="0064210E" w:rsidP="00235356">
            <w:pPr>
              <w:pStyle w:val="NormalWeb"/>
              <w:rPr>
                <w:color w:val="000000"/>
                <w:sz w:val="22"/>
                <w:szCs w:val="22"/>
                <w:lang w:val="en-US"/>
              </w:rPr>
            </w:pPr>
            <w:r w:rsidRPr="00BD011E">
              <w:rPr>
                <w:color w:val="000000"/>
                <w:sz w:val="22"/>
                <w:szCs w:val="22"/>
                <w:lang w:val="en-US"/>
              </w:rPr>
              <w:t>GlaxoSmithKline</w:t>
            </w:r>
            <w:ins w:id="47" w:author="NF" w:date="2025-12-01T11:06:00Z" w16du:dateUtc="2025-12-01T10:06:00Z">
              <w:r w:rsidR="00516D17">
                <w:rPr>
                  <w:color w:val="000000"/>
                  <w:sz w:val="22"/>
                  <w:szCs w:val="22"/>
                  <w:lang w:val="en-US"/>
                </w:rPr>
                <w:t>,</w:t>
              </w:r>
            </w:ins>
            <w:r w:rsidRPr="00BD011E">
              <w:rPr>
                <w:color w:val="000000"/>
                <w:sz w:val="22"/>
                <w:szCs w:val="22"/>
                <w:lang w:val="en-US"/>
              </w:rPr>
              <w:t xml:space="preserve"> </w:t>
            </w:r>
            <w:proofErr w:type="spellStart"/>
            <w:r w:rsidRPr="00BD011E">
              <w:rPr>
                <w:color w:val="000000"/>
                <w:sz w:val="22"/>
                <w:szCs w:val="22"/>
                <w:lang w:val="en-US"/>
              </w:rPr>
              <w:t>s.r.o.</w:t>
            </w:r>
            <w:proofErr w:type="spellEnd"/>
          </w:p>
          <w:p w14:paraId="3B4CB215" w14:textId="77777777" w:rsidR="0064210E" w:rsidRPr="00AB6BBC" w:rsidRDefault="0064210E" w:rsidP="00235356">
            <w:pPr>
              <w:pStyle w:val="NormalWeb"/>
              <w:rPr>
                <w:color w:val="000000"/>
                <w:sz w:val="22"/>
                <w:szCs w:val="22"/>
              </w:rPr>
            </w:pPr>
            <w:r w:rsidRPr="00AB6BBC">
              <w:rPr>
                <w:color w:val="000000"/>
                <w:sz w:val="22"/>
                <w:szCs w:val="22"/>
              </w:rPr>
              <w:t>Tel: + 420 222 001 111</w:t>
            </w:r>
          </w:p>
          <w:p w14:paraId="3B4CB216" w14:textId="77777777" w:rsidR="00D06CAD" w:rsidRPr="00AE414C" w:rsidRDefault="0064210E" w:rsidP="00235356">
            <w:pPr>
              <w:pStyle w:val="NormalWeb"/>
              <w:rPr>
                <w:color w:val="000000"/>
                <w:sz w:val="22"/>
                <w:szCs w:val="22"/>
              </w:rPr>
            </w:pPr>
            <w:r w:rsidRPr="00F2086A">
              <w:rPr>
                <w:color w:val="000000"/>
                <w:sz w:val="22"/>
                <w:szCs w:val="22"/>
              </w:rPr>
              <w:t>cz</w:t>
            </w:r>
            <w:r w:rsidRPr="008B15B7">
              <w:rPr>
                <w:color w:val="000000"/>
                <w:sz w:val="22"/>
                <w:szCs w:val="22"/>
              </w:rPr>
              <w:t>.info@gsk.com</w:t>
            </w:r>
          </w:p>
        </w:tc>
        <w:tc>
          <w:tcPr>
            <w:tcW w:w="5018" w:type="dxa"/>
            <w:tcBorders>
              <w:top w:val="nil"/>
              <w:left w:val="nil"/>
              <w:bottom w:val="nil"/>
              <w:right w:val="nil"/>
            </w:tcBorders>
            <w:hideMark/>
          </w:tcPr>
          <w:p w14:paraId="3B4CB217" w14:textId="77777777" w:rsidR="00D06CAD" w:rsidRPr="004929D0" w:rsidRDefault="00D06CAD" w:rsidP="00235356">
            <w:pPr>
              <w:pStyle w:val="NormalWeb"/>
              <w:rPr>
                <w:color w:val="000000"/>
                <w:sz w:val="22"/>
                <w:szCs w:val="22"/>
              </w:rPr>
            </w:pPr>
            <w:proofErr w:type="spellStart"/>
            <w:r w:rsidRPr="004929D0">
              <w:rPr>
                <w:b/>
                <w:bCs/>
                <w:color w:val="000000"/>
                <w:sz w:val="22"/>
                <w:szCs w:val="22"/>
              </w:rPr>
              <w:t>Magyarország</w:t>
            </w:r>
            <w:proofErr w:type="spellEnd"/>
            <w:r w:rsidRPr="004929D0">
              <w:rPr>
                <w:color w:val="000000"/>
                <w:sz w:val="22"/>
                <w:szCs w:val="22"/>
              </w:rPr>
              <w:t xml:space="preserve"> </w:t>
            </w:r>
          </w:p>
          <w:p w14:paraId="3B4CB218" w14:textId="2E10171A" w:rsidR="004929D0" w:rsidRPr="004929D0" w:rsidRDefault="004929D0" w:rsidP="004929D0">
            <w:pPr>
              <w:pStyle w:val="NormalWeb"/>
              <w:rPr>
                <w:color w:val="000000"/>
                <w:sz w:val="22"/>
                <w:szCs w:val="22"/>
              </w:rPr>
            </w:pPr>
            <w:r w:rsidRPr="004929D0">
              <w:rPr>
                <w:color w:val="000000"/>
                <w:sz w:val="22"/>
                <w:szCs w:val="22"/>
              </w:rPr>
              <w:t xml:space="preserve">GlaxoSmithKline </w:t>
            </w:r>
            <w:ins w:id="48" w:author="NF" w:date="2025-12-01T11:06:00Z">
              <w:r w:rsidR="00516D17" w:rsidRPr="00516D17">
                <w:rPr>
                  <w:color w:val="000000"/>
                  <w:sz w:val="22"/>
                  <w:szCs w:val="22"/>
                </w:rPr>
                <w:t>Trading Services</w:t>
              </w:r>
            </w:ins>
            <w:del w:id="49" w:author="NF" w:date="2025-12-01T11:06:00Z" w16du:dateUtc="2025-12-01T10:06:00Z">
              <w:r w:rsidRPr="004929D0" w:rsidDel="00516D17">
                <w:rPr>
                  <w:color w:val="000000"/>
                  <w:sz w:val="22"/>
                  <w:szCs w:val="22"/>
                </w:rPr>
                <w:delText xml:space="preserve">(Ireland) </w:delText>
              </w:r>
            </w:del>
            <w:ins w:id="50" w:author="NF" w:date="2025-12-01T11:06:00Z" w16du:dateUtc="2025-12-01T10:06:00Z">
              <w:r w:rsidR="00516D17">
                <w:rPr>
                  <w:color w:val="000000"/>
                  <w:sz w:val="22"/>
                  <w:szCs w:val="22"/>
                </w:rPr>
                <w:t xml:space="preserve"> </w:t>
              </w:r>
            </w:ins>
            <w:r w:rsidRPr="004929D0">
              <w:rPr>
                <w:color w:val="000000"/>
                <w:sz w:val="22"/>
                <w:szCs w:val="22"/>
              </w:rPr>
              <w:t>Limited</w:t>
            </w:r>
            <w:del w:id="51" w:author="NF" w:date="2025-12-01T11:20:00Z" w16du:dateUtc="2025-12-01T10:20:00Z">
              <w:r w:rsidRPr="004929D0" w:rsidDel="0088572B">
                <w:rPr>
                  <w:color w:val="000000"/>
                  <w:sz w:val="22"/>
                  <w:szCs w:val="22"/>
                </w:rPr>
                <w:delText>Kft.</w:delText>
              </w:r>
            </w:del>
          </w:p>
          <w:p w14:paraId="3B4CB21A" w14:textId="26175CEC" w:rsidR="004929D0" w:rsidRPr="004929D0" w:rsidRDefault="004929D0" w:rsidP="004929D0">
            <w:pPr>
              <w:pStyle w:val="NormalWeb"/>
              <w:rPr>
                <w:color w:val="000000"/>
                <w:sz w:val="22"/>
                <w:szCs w:val="22"/>
              </w:rPr>
            </w:pPr>
            <w:r w:rsidRPr="004929D0">
              <w:rPr>
                <w:color w:val="000000"/>
                <w:szCs w:val="22"/>
              </w:rPr>
              <w:t xml:space="preserve">Tel.: + 36 </w:t>
            </w:r>
            <w:ins w:id="52" w:author="NF" w:date="2025-12-02T10:02:00Z">
              <w:r w:rsidR="00BA3CFF" w:rsidRPr="00BA3CFF">
                <w:rPr>
                  <w:color w:val="000000"/>
                  <w:szCs w:val="22"/>
                </w:rPr>
                <w:t>80088309</w:t>
              </w:r>
            </w:ins>
            <w:del w:id="53" w:author="NF" w:date="2025-12-02T10:02:00Z" w16du:dateUtc="2025-12-02T09:02:00Z">
              <w:r w:rsidRPr="004929D0" w:rsidDel="00BA3CFF">
                <w:rPr>
                  <w:color w:val="000000"/>
                  <w:szCs w:val="22"/>
                </w:rPr>
                <w:delText>1 225 530080088309</w:delText>
              </w:r>
            </w:del>
          </w:p>
          <w:p w14:paraId="3B4CB21B" w14:textId="77777777" w:rsidR="004929D0" w:rsidRPr="004929D0" w:rsidRDefault="004929D0" w:rsidP="004929D0">
            <w:pPr>
              <w:pStyle w:val="NormalWeb"/>
              <w:rPr>
                <w:color w:val="000000"/>
                <w:sz w:val="22"/>
                <w:szCs w:val="22"/>
              </w:rPr>
            </w:pPr>
          </w:p>
          <w:p w14:paraId="3B4CB21C" w14:textId="090DAA29" w:rsidR="00D06CAD" w:rsidRPr="004929D0" w:rsidRDefault="00D06CAD" w:rsidP="00235356">
            <w:pPr>
              <w:pStyle w:val="NormalWeb"/>
              <w:rPr>
                <w:color w:val="000000"/>
                <w:sz w:val="22"/>
                <w:szCs w:val="22"/>
              </w:rPr>
            </w:pPr>
          </w:p>
        </w:tc>
      </w:tr>
      <w:tr w:rsidR="00D06CAD" w:rsidRPr="00706D9B" w14:paraId="3B4CB228" w14:textId="77777777" w:rsidTr="00324D06">
        <w:trPr>
          <w:cantSplit/>
          <w:tblCellSpacing w:w="15" w:type="dxa"/>
        </w:trPr>
        <w:tc>
          <w:tcPr>
            <w:tcW w:w="3614" w:type="dxa"/>
            <w:tcBorders>
              <w:top w:val="nil"/>
              <w:left w:val="nil"/>
              <w:bottom w:val="nil"/>
              <w:right w:val="nil"/>
            </w:tcBorders>
            <w:hideMark/>
          </w:tcPr>
          <w:p w14:paraId="3B4CB21E" w14:textId="77777777" w:rsidR="0064210E" w:rsidRPr="00BD011E" w:rsidRDefault="0064210E" w:rsidP="00235356">
            <w:pPr>
              <w:pStyle w:val="NormalWeb"/>
              <w:rPr>
                <w:color w:val="000000"/>
                <w:sz w:val="22"/>
                <w:szCs w:val="22"/>
              </w:rPr>
            </w:pPr>
            <w:r w:rsidRPr="00BD011E">
              <w:rPr>
                <w:b/>
                <w:bCs/>
                <w:color w:val="000000"/>
                <w:sz w:val="22"/>
                <w:szCs w:val="22"/>
              </w:rPr>
              <w:t>Danmark</w:t>
            </w:r>
            <w:r w:rsidRPr="00BD011E">
              <w:rPr>
                <w:color w:val="000000"/>
                <w:sz w:val="22"/>
                <w:szCs w:val="22"/>
              </w:rPr>
              <w:t xml:space="preserve"> </w:t>
            </w:r>
          </w:p>
          <w:p w14:paraId="3B4CB21F" w14:textId="77777777" w:rsidR="0064210E" w:rsidRPr="00BD011E" w:rsidRDefault="0064210E" w:rsidP="00235356">
            <w:pPr>
              <w:pStyle w:val="NormalWeb"/>
              <w:rPr>
                <w:color w:val="000000"/>
                <w:sz w:val="22"/>
                <w:szCs w:val="22"/>
              </w:rPr>
            </w:pPr>
            <w:r w:rsidRPr="00BD011E">
              <w:rPr>
                <w:color w:val="000000"/>
                <w:sz w:val="22"/>
                <w:szCs w:val="22"/>
              </w:rPr>
              <w:t>GlaxoSmithKline Pharma A/S</w:t>
            </w:r>
          </w:p>
          <w:p w14:paraId="3B4CB220" w14:textId="2EB9DD72" w:rsidR="0064210E" w:rsidRPr="00BD011E" w:rsidRDefault="0064210E" w:rsidP="00235356">
            <w:pPr>
              <w:pStyle w:val="NormalWeb"/>
              <w:rPr>
                <w:color w:val="000000"/>
                <w:sz w:val="22"/>
                <w:szCs w:val="22"/>
              </w:rPr>
            </w:pPr>
            <w:proofErr w:type="spellStart"/>
            <w:r w:rsidRPr="00BD011E">
              <w:rPr>
                <w:color w:val="000000"/>
                <w:sz w:val="22"/>
                <w:szCs w:val="22"/>
              </w:rPr>
              <w:t>Tlf</w:t>
            </w:r>
            <w:proofErr w:type="spellEnd"/>
            <w:ins w:id="54" w:author="NF" w:date="2025-12-01T11:06:00Z" w16du:dateUtc="2025-12-01T10:06:00Z">
              <w:r w:rsidR="00516D17">
                <w:rPr>
                  <w:color w:val="000000"/>
                  <w:sz w:val="22"/>
                  <w:szCs w:val="22"/>
                </w:rPr>
                <w:t>.</w:t>
              </w:r>
            </w:ins>
            <w:r w:rsidRPr="00BD011E">
              <w:rPr>
                <w:color w:val="000000"/>
                <w:sz w:val="22"/>
                <w:szCs w:val="22"/>
              </w:rPr>
              <w:t>: + 45 36 35 91 00</w:t>
            </w:r>
          </w:p>
          <w:p w14:paraId="3B4CB221" w14:textId="265403F0" w:rsidR="00D06CAD" w:rsidRPr="00BD011E" w:rsidRDefault="005B0FAC" w:rsidP="00235356">
            <w:pPr>
              <w:pStyle w:val="NormalWeb"/>
              <w:rPr>
                <w:color w:val="000000"/>
                <w:sz w:val="22"/>
                <w:szCs w:val="22"/>
              </w:rPr>
            </w:pPr>
            <w:r w:rsidRPr="00BD011E">
              <w:rPr>
                <w:color w:val="000000"/>
                <w:sz w:val="22"/>
                <w:szCs w:val="22"/>
              </w:rPr>
              <w:t>dk-info@gsk.com</w:t>
            </w:r>
          </w:p>
        </w:tc>
        <w:tc>
          <w:tcPr>
            <w:tcW w:w="5018" w:type="dxa"/>
            <w:tcBorders>
              <w:top w:val="nil"/>
              <w:left w:val="nil"/>
              <w:bottom w:val="nil"/>
              <w:right w:val="nil"/>
            </w:tcBorders>
            <w:hideMark/>
          </w:tcPr>
          <w:p w14:paraId="3B4CB222" w14:textId="77777777" w:rsidR="00D06CAD" w:rsidRPr="00AB6BBC" w:rsidRDefault="00D06CAD" w:rsidP="00235356">
            <w:pPr>
              <w:pStyle w:val="NormalWeb"/>
              <w:rPr>
                <w:color w:val="000000"/>
                <w:sz w:val="22"/>
                <w:szCs w:val="22"/>
              </w:rPr>
            </w:pPr>
            <w:r w:rsidRPr="00BD011E">
              <w:rPr>
                <w:b/>
                <w:bCs/>
                <w:color w:val="000000"/>
                <w:sz w:val="22"/>
                <w:szCs w:val="22"/>
              </w:rPr>
              <w:t>Malta</w:t>
            </w:r>
            <w:r w:rsidRPr="00BD011E">
              <w:rPr>
                <w:color w:val="000000"/>
                <w:sz w:val="22"/>
                <w:szCs w:val="22"/>
              </w:rPr>
              <w:t xml:space="preserve"> </w:t>
            </w:r>
          </w:p>
          <w:p w14:paraId="3B4CB223" w14:textId="0A1FDCDD" w:rsidR="004929D0" w:rsidRPr="00707006" w:rsidRDefault="004929D0" w:rsidP="004929D0">
            <w:pPr>
              <w:rPr>
                <w:szCs w:val="22"/>
                <w:lang w:val="en-US"/>
              </w:rPr>
            </w:pPr>
            <w:r w:rsidRPr="00707006">
              <w:rPr>
                <w:szCs w:val="22"/>
                <w:lang w:val="en-US"/>
              </w:rPr>
              <w:t xml:space="preserve">GlaxoSmithKline </w:t>
            </w:r>
            <w:ins w:id="55" w:author="NF" w:date="2025-12-01T11:06:00Z">
              <w:r w:rsidR="00516D17" w:rsidRPr="00516D17">
                <w:rPr>
                  <w:szCs w:val="22"/>
                  <w:lang w:val="en-US"/>
                </w:rPr>
                <w:t>Trading Services</w:t>
              </w:r>
            </w:ins>
            <w:del w:id="56" w:author="NF" w:date="2025-12-01T11:06:00Z" w16du:dateUtc="2025-12-01T10:06:00Z">
              <w:r w:rsidRPr="00707006" w:rsidDel="00516D17">
                <w:rPr>
                  <w:szCs w:val="22"/>
                  <w:lang w:val="en-US"/>
                </w:rPr>
                <w:delText>(</w:delText>
              </w:r>
              <w:r w:rsidRPr="00707006" w:rsidDel="00516D17">
                <w:rPr>
                  <w:noProof/>
                  <w:szCs w:val="22"/>
                  <w:lang w:val="en-US"/>
                </w:rPr>
                <w:delText>Ireland</w:delText>
              </w:r>
              <w:r w:rsidRPr="00707006" w:rsidDel="00516D17">
                <w:rPr>
                  <w:szCs w:val="22"/>
                  <w:lang w:val="en-US"/>
                </w:rPr>
                <w:delText xml:space="preserve">) </w:delText>
              </w:r>
            </w:del>
            <w:ins w:id="57" w:author="NF" w:date="2025-12-01T11:06:00Z" w16du:dateUtc="2025-12-01T10:06:00Z">
              <w:r w:rsidR="00516D17">
                <w:rPr>
                  <w:szCs w:val="22"/>
                  <w:lang w:val="en-US"/>
                </w:rPr>
                <w:t xml:space="preserve"> </w:t>
              </w:r>
            </w:ins>
            <w:r w:rsidRPr="00707006">
              <w:rPr>
                <w:szCs w:val="22"/>
                <w:lang w:val="en-US"/>
              </w:rPr>
              <w:t>Limited</w:t>
            </w:r>
          </w:p>
          <w:p w14:paraId="3B4CB224" w14:textId="77777777" w:rsidR="004929D0" w:rsidRPr="00707006" w:rsidRDefault="004929D0" w:rsidP="004929D0">
            <w:pPr>
              <w:rPr>
                <w:szCs w:val="22"/>
                <w:lang w:val="en-US"/>
              </w:rPr>
            </w:pPr>
            <w:r w:rsidRPr="00707006">
              <w:rPr>
                <w:szCs w:val="22"/>
                <w:lang w:val="en-US"/>
              </w:rPr>
              <w:t>Tel: + 356 80065004</w:t>
            </w:r>
          </w:p>
          <w:p w14:paraId="3B4CB225" w14:textId="77777777" w:rsidR="004929D0" w:rsidRPr="00707006" w:rsidRDefault="004929D0" w:rsidP="004929D0">
            <w:pPr>
              <w:rPr>
                <w:szCs w:val="22"/>
                <w:lang w:val="en-US"/>
              </w:rPr>
            </w:pPr>
          </w:p>
          <w:p w14:paraId="3B4CB227" w14:textId="51DFC602" w:rsidR="00D06CAD" w:rsidRPr="004929D0" w:rsidRDefault="00D06CAD" w:rsidP="00235356">
            <w:pPr>
              <w:pStyle w:val="NormalWeb"/>
              <w:rPr>
                <w:color w:val="000000"/>
                <w:sz w:val="22"/>
                <w:szCs w:val="22"/>
              </w:rPr>
            </w:pPr>
          </w:p>
        </w:tc>
      </w:tr>
      <w:tr w:rsidR="0064210E" w:rsidRPr="004929D0" w14:paraId="3B4CB234" w14:textId="77777777" w:rsidTr="00324D06">
        <w:trPr>
          <w:cantSplit/>
          <w:tblCellSpacing w:w="15" w:type="dxa"/>
        </w:trPr>
        <w:tc>
          <w:tcPr>
            <w:tcW w:w="3614" w:type="dxa"/>
            <w:tcBorders>
              <w:top w:val="nil"/>
              <w:left w:val="nil"/>
              <w:bottom w:val="nil"/>
              <w:right w:val="nil"/>
            </w:tcBorders>
            <w:hideMark/>
          </w:tcPr>
          <w:p w14:paraId="3B4CB229" w14:textId="77777777" w:rsidR="0064210E" w:rsidRPr="00BD011E" w:rsidRDefault="0064210E" w:rsidP="00235356">
            <w:pPr>
              <w:pStyle w:val="NormalWeb"/>
              <w:rPr>
                <w:color w:val="000000"/>
                <w:sz w:val="22"/>
                <w:szCs w:val="22"/>
              </w:rPr>
            </w:pPr>
            <w:r w:rsidRPr="00BD011E">
              <w:rPr>
                <w:b/>
                <w:bCs/>
                <w:color w:val="000000"/>
                <w:sz w:val="22"/>
                <w:szCs w:val="22"/>
              </w:rPr>
              <w:t>Deutschland</w:t>
            </w:r>
            <w:r w:rsidRPr="00BD011E">
              <w:rPr>
                <w:color w:val="000000"/>
                <w:sz w:val="22"/>
                <w:szCs w:val="22"/>
              </w:rPr>
              <w:t xml:space="preserve"> </w:t>
            </w:r>
          </w:p>
          <w:p w14:paraId="3B4CB22A" w14:textId="77777777" w:rsidR="0064210E" w:rsidRPr="00BD011E" w:rsidRDefault="0064210E" w:rsidP="00235356">
            <w:pPr>
              <w:pStyle w:val="NormalWeb"/>
              <w:rPr>
                <w:color w:val="000000"/>
                <w:sz w:val="22"/>
                <w:szCs w:val="22"/>
              </w:rPr>
            </w:pPr>
            <w:r w:rsidRPr="00BD011E">
              <w:rPr>
                <w:color w:val="000000"/>
                <w:sz w:val="22"/>
                <w:szCs w:val="22"/>
              </w:rPr>
              <w:t>GlaxoSmithKline GmbH &amp; Co. KG</w:t>
            </w:r>
          </w:p>
          <w:p w14:paraId="3B4CB22B" w14:textId="77777777" w:rsidR="0064210E" w:rsidRPr="00AB6BBC" w:rsidRDefault="0064210E" w:rsidP="00235356">
            <w:pPr>
              <w:pStyle w:val="NormalWeb"/>
              <w:rPr>
                <w:color w:val="000000"/>
                <w:sz w:val="22"/>
                <w:szCs w:val="22"/>
              </w:rPr>
            </w:pPr>
            <w:r w:rsidRPr="00AB6BBC">
              <w:rPr>
                <w:color w:val="000000"/>
                <w:sz w:val="22"/>
                <w:szCs w:val="22"/>
              </w:rPr>
              <w:t>Tel.: + 49 (0)89 36044 8701</w:t>
            </w:r>
          </w:p>
          <w:p w14:paraId="3B4CB22C" w14:textId="77777777" w:rsidR="0064210E" w:rsidRPr="008B15B7" w:rsidRDefault="0064210E" w:rsidP="00235356">
            <w:pPr>
              <w:pStyle w:val="NormalWeb"/>
              <w:rPr>
                <w:color w:val="000000"/>
                <w:sz w:val="22"/>
                <w:szCs w:val="22"/>
              </w:rPr>
            </w:pPr>
            <w:r w:rsidRPr="00F2086A">
              <w:rPr>
                <w:color w:val="000000"/>
                <w:sz w:val="22"/>
                <w:szCs w:val="22"/>
              </w:rPr>
              <w:t>produkt.info@gsk.com</w:t>
            </w:r>
          </w:p>
        </w:tc>
        <w:tc>
          <w:tcPr>
            <w:tcW w:w="5018" w:type="dxa"/>
            <w:tcBorders>
              <w:top w:val="nil"/>
              <w:left w:val="nil"/>
              <w:bottom w:val="nil"/>
              <w:right w:val="nil"/>
            </w:tcBorders>
            <w:hideMark/>
          </w:tcPr>
          <w:p w14:paraId="3B4CB22D" w14:textId="77777777" w:rsidR="0064210E" w:rsidRPr="00AE414C" w:rsidRDefault="0064210E" w:rsidP="00235356">
            <w:pPr>
              <w:pStyle w:val="NormalWeb"/>
              <w:rPr>
                <w:color w:val="000000"/>
                <w:sz w:val="22"/>
                <w:szCs w:val="22"/>
                <w:lang w:val="da-DK"/>
              </w:rPr>
            </w:pPr>
            <w:r w:rsidRPr="008B15B7">
              <w:rPr>
                <w:b/>
                <w:bCs/>
                <w:color w:val="000000"/>
                <w:sz w:val="22"/>
                <w:szCs w:val="22"/>
                <w:lang w:val="da-DK"/>
              </w:rPr>
              <w:t>Nederland</w:t>
            </w:r>
            <w:r w:rsidRPr="00AE414C">
              <w:rPr>
                <w:color w:val="000000"/>
                <w:sz w:val="22"/>
                <w:szCs w:val="22"/>
                <w:lang w:val="da-DK"/>
              </w:rPr>
              <w:t xml:space="preserve"> </w:t>
            </w:r>
          </w:p>
          <w:p w14:paraId="3B4CB22E" w14:textId="77777777" w:rsidR="004929D0" w:rsidRPr="004929D0" w:rsidRDefault="004929D0" w:rsidP="004929D0">
            <w:pPr>
              <w:rPr>
                <w:szCs w:val="22"/>
              </w:rPr>
            </w:pPr>
            <w:r w:rsidRPr="004929D0">
              <w:rPr>
                <w:szCs w:val="22"/>
              </w:rPr>
              <w:t>GlaxoSmithKline BV</w:t>
            </w:r>
          </w:p>
          <w:p w14:paraId="3B4CB22F" w14:textId="77777777" w:rsidR="004929D0" w:rsidRPr="004929D0" w:rsidRDefault="004929D0" w:rsidP="004929D0">
            <w:pPr>
              <w:rPr>
                <w:szCs w:val="22"/>
              </w:rPr>
            </w:pPr>
            <w:r w:rsidRPr="004929D0">
              <w:rPr>
                <w:szCs w:val="22"/>
              </w:rPr>
              <w:t>Tel: + 31 (0)33 2081100</w:t>
            </w:r>
          </w:p>
          <w:p w14:paraId="3B4CB230" w14:textId="77777777" w:rsidR="004929D0" w:rsidRPr="004929D0" w:rsidRDefault="004929D0" w:rsidP="004929D0">
            <w:pPr>
              <w:rPr>
                <w:szCs w:val="22"/>
              </w:rPr>
            </w:pPr>
          </w:p>
          <w:p w14:paraId="3B4CB233" w14:textId="6509FE3D" w:rsidR="0064210E" w:rsidRPr="004929D0" w:rsidRDefault="0064210E" w:rsidP="00235356">
            <w:pPr>
              <w:pStyle w:val="NormalWeb"/>
              <w:rPr>
                <w:color w:val="000000"/>
                <w:sz w:val="22"/>
                <w:szCs w:val="22"/>
                <w:lang w:val="da-DK"/>
              </w:rPr>
            </w:pPr>
          </w:p>
        </w:tc>
      </w:tr>
      <w:tr w:rsidR="0064210E" w:rsidRPr="004929D0" w14:paraId="3B4CB23F" w14:textId="77777777" w:rsidTr="00324D06">
        <w:trPr>
          <w:cantSplit/>
          <w:tblCellSpacing w:w="15" w:type="dxa"/>
        </w:trPr>
        <w:tc>
          <w:tcPr>
            <w:tcW w:w="3614" w:type="dxa"/>
            <w:tcBorders>
              <w:top w:val="nil"/>
              <w:left w:val="nil"/>
              <w:bottom w:val="nil"/>
              <w:right w:val="nil"/>
            </w:tcBorders>
            <w:hideMark/>
          </w:tcPr>
          <w:p w14:paraId="3B4CB235" w14:textId="77777777" w:rsidR="0064210E" w:rsidRPr="00BD011E" w:rsidRDefault="0064210E" w:rsidP="00235356">
            <w:pPr>
              <w:pStyle w:val="NormalWeb"/>
              <w:rPr>
                <w:color w:val="000000"/>
                <w:sz w:val="22"/>
                <w:szCs w:val="22"/>
              </w:rPr>
            </w:pPr>
            <w:r w:rsidRPr="00BD011E">
              <w:rPr>
                <w:b/>
                <w:bCs/>
                <w:color w:val="000000"/>
                <w:sz w:val="22"/>
                <w:szCs w:val="22"/>
              </w:rPr>
              <w:t>Eesti</w:t>
            </w:r>
            <w:r w:rsidRPr="00BD011E">
              <w:rPr>
                <w:color w:val="000000"/>
                <w:sz w:val="22"/>
                <w:szCs w:val="22"/>
              </w:rPr>
              <w:t xml:space="preserve"> </w:t>
            </w:r>
          </w:p>
          <w:p w14:paraId="3B4CB236" w14:textId="2AE751BC" w:rsidR="004929D0" w:rsidRPr="00707006" w:rsidRDefault="004929D0" w:rsidP="004929D0">
            <w:pPr>
              <w:rPr>
                <w:szCs w:val="22"/>
                <w:lang w:val="en-US"/>
              </w:rPr>
            </w:pPr>
            <w:r w:rsidRPr="00707006">
              <w:rPr>
                <w:szCs w:val="22"/>
                <w:lang w:val="en-US"/>
              </w:rPr>
              <w:t xml:space="preserve">GlaxoSmithKline </w:t>
            </w:r>
            <w:ins w:id="58" w:author="NF" w:date="2025-12-01T11:07:00Z">
              <w:r w:rsidR="00516D17" w:rsidRPr="00516D17">
                <w:rPr>
                  <w:noProof/>
                  <w:szCs w:val="22"/>
                  <w:lang w:val="en-US"/>
                </w:rPr>
                <w:t>Trading Services</w:t>
              </w:r>
            </w:ins>
            <w:del w:id="59" w:author="NF" w:date="2025-12-01T11:07:00Z" w16du:dateUtc="2025-12-01T10:07:00Z">
              <w:r w:rsidRPr="00707006" w:rsidDel="00516D17">
                <w:rPr>
                  <w:noProof/>
                  <w:szCs w:val="22"/>
                  <w:lang w:val="en-US"/>
                </w:rPr>
                <w:delText xml:space="preserve">(Ireland) </w:delText>
              </w:r>
            </w:del>
            <w:ins w:id="60" w:author="NF" w:date="2025-12-01T11:07:00Z" w16du:dateUtc="2025-12-01T10:07:00Z">
              <w:r w:rsidR="00516D17">
                <w:rPr>
                  <w:noProof/>
                  <w:szCs w:val="22"/>
                  <w:lang w:val="en-US"/>
                </w:rPr>
                <w:t xml:space="preserve"> </w:t>
              </w:r>
            </w:ins>
            <w:r w:rsidRPr="00707006">
              <w:rPr>
                <w:noProof/>
                <w:szCs w:val="22"/>
                <w:lang w:val="en-US"/>
              </w:rPr>
              <w:t>Limited</w:t>
            </w:r>
          </w:p>
          <w:p w14:paraId="3B4CB237" w14:textId="77777777" w:rsidR="004929D0" w:rsidRPr="00707006" w:rsidRDefault="004929D0" w:rsidP="004929D0">
            <w:pPr>
              <w:rPr>
                <w:szCs w:val="22"/>
                <w:lang w:val="en-US"/>
              </w:rPr>
            </w:pPr>
            <w:r w:rsidRPr="00707006">
              <w:rPr>
                <w:szCs w:val="22"/>
                <w:lang w:val="en-US"/>
              </w:rPr>
              <w:t>Tel: + 372 8002640</w:t>
            </w:r>
          </w:p>
          <w:p w14:paraId="3B4CB23A" w14:textId="55CA2A76" w:rsidR="0064210E" w:rsidRPr="00BD011E" w:rsidRDefault="0064210E" w:rsidP="00235356">
            <w:pPr>
              <w:pStyle w:val="NormalWeb"/>
              <w:rPr>
                <w:color w:val="000000"/>
                <w:sz w:val="22"/>
                <w:szCs w:val="22"/>
              </w:rPr>
            </w:pPr>
          </w:p>
        </w:tc>
        <w:tc>
          <w:tcPr>
            <w:tcW w:w="5018" w:type="dxa"/>
            <w:tcBorders>
              <w:top w:val="nil"/>
              <w:left w:val="nil"/>
              <w:bottom w:val="nil"/>
              <w:right w:val="nil"/>
            </w:tcBorders>
            <w:hideMark/>
          </w:tcPr>
          <w:p w14:paraId="3B4CB23B" w14:textId="77777777" w:rsidR="0064210E" w:rsidRPr="00AB6BBC" w:rsidRDefault="0064210E" w:rsidP="00235356">
            <w:pPr>
              <w:pStyle w:val="NormalWeb"/>
              <w:rPr>
                <w:color w:val="000000"/>
                <w:sz w:val="22"/>
                <w:szCs w:val="22"/>
              </w:rPr>
            </w:pPr>
            <w:r w:rsidRPr="00BD011E">
              <w:rPr>
                <w:b/>
                <w:bCs/>
                <w:color w:val="000000"/>
                <w:sz w:val="22"/>
                <w:szCs w:val="22"/>
              </w:rPr>
              <w:t>Norge</w:t>
            </w:r>
            <w:r w:rsidRPr="00BD011E">
              <w:rPr>
                <w:color w:val="000000"/>
                <w:sz w:val="22"/>
                <w:szCs w:val="22"/>
              </w:rPr>
              <w:t xml:space="preserve"> </w:t>
            </w:r>
          </w:p>
          <w:p w14:paraId="3B4CB23C" w14:textId="77777777" w:rsidR="0064210E" w:rsidRPr="008B15B7" w:rsidRDefault="0064210E" w:rsidP="00235356">
            <w:pPr>
              <w:pStyle w:val="NormalWeb"/>
              <w:rPr>
                <w:color w:val="000000"/>
                <w:sz w:val="22"/>
                <w:szCs w:val="22"/>
              </w:rPr>
            </w:pPr>
            <w:r w:rsidRPr="00F2086A">
              <w:rPr>
                <w:color w:val="000000"/>
                <w:sz w:val="22"/>
                <w:szCs w:val="22"/>
              </w:rPr>
              <w:t>GlaxoSmithKli</w:t>
            </w:r>
            <w:r w:rsidRPr="008B15B7">
              <w:rPr>
                <w:color w:val="000000"/>
                <w:sz w:val="22"/>
                <w:szCs w:val="22"/>
              </w:rPr>
              <w:t>ne AS</w:t>
            </w:r>
          </w:p>
          <w:p w14:paraId="3B4CB23D" w14:textId="77777777" w:rsidR="0064210E" w:rsidRPr="008B15B7" w:rsidRDefault="0064210E" w:rsidP="00235356">
            <w:pPr>
              <w:pStyle w:val="NormalWeb"/>
              <w:rPr>
                <w:color w:val="000000"/>
                <w:sz w:val="22"/>
                <w:szCs w:val="22"/>
              </w:rPr>
            </w:pPr>
            <w:proofErr w:type="spellStart"/>
            <w:r w:rsidRPr="008B15B7">
              <w:rPr>
                <w:color w:val="000000"/>
                <w:sz w:val="22"/>
                <w:szCs w:val="22"/>
              </w:rPr>
              <w:t>Tlf</w:t>
            </w:r>
            <w:proofErr w:type="spellEnd"/>
            <w:r w:rsidRPr="008B15B7">
              <w:rPr>
                <w:color w:val="000000"/>
                <w:sz w:val="22"/>
                <w:szCs w:val="22"/>
              </w:rPr>
              <w:t>: + 47 22 70 20 00</w:t>
            </w:r>
          </w:p>
          <w:p w14:paraId="3B4CB23E" w14:textId="77777777" w:rsidR="0064210E" w:rsidRPr="00AE414C" w:rsidRDefault="0064210E" w:rsidP="00235356">
            <w:pPr>
              <w:pStyle w:val="NormalWeb"/>
              <w:rPr>
                <w:color w:val="000000"/>
                <w:sz w:val="22"/>
                <w:szCs w:val="22"/>
              </w:rPr>
            </w:pPr>
          </w:p>
        </w:tc>
      </w:tr>
      <w:tr w:rsidR="0064210E" w:rsidRPr="004929D0" w14:paraId="3B4CB249" w14:textId="77777777" w:rsidTr="00324D06">
        <w:trPr>
          <w:cantSplit/>
          <w:tblCellSpacing w:w="15" w:type="dxa"/>
        </w:trPr>
        <w:tc>
          <w:tcPr>
            <w:tcW w:w="3614" w:type="dxa"/>
            <w:tcBorders>
              <w:top w:val="nil"/>
              <w:left w:val="nil"/>
              <w:bottom w:val="nil"/>
              <w:right w:val="nil"/>
            </w:tcBorders>
            <w:hideMark/>
          </w:tcPr>
          <w:p w14:paraId="3B4CB240" w14:textId="77777777" w:rsidR="0064210E" w:rsidRPr="00707006" w:rsidRDefault="0064210E" w:rsidP="00235356">
            <w:pPr>
              <w:pStyle w:val="NormalWeb"/>
              <w:rPr>
                <w:color w:val="000000"/>
                <w:sz w:val="22"/>
                <w:szCs w:val="22"/>
                <w:lang w:val="da-DK"/>
              </w:rPr>
            </w:pPr>
            <w:proofErr w:type="spellStart"/>
            <w:r w:rsidRPr="00BD011E">
              <w:rPr>
                <w:b/>
                <w:bCs/>
                <w:color w:val="000000"/>
                <w:sz w:val="22"/>
                <w:szCs w:val="22"/>
              </w:rPr>
              <w:t>Ελλάδ</w:t>
            </w:r>
            <w:proofErr w:type="spellEnd"/>
            <w:r w:rsidRPr="00BD011E">
              <w:rPr>
                <w:b/>
                <w:bCs/>
                <w:color w:val="000000"/>
                <w:sz w:val="22"/>
                <w:szCs w:val="22"/>
              </w:rPr>
              <w:t>α</w:t>
            </w:r>
            <w:r w:rsidRPr="00707006">
              <w:rPr>
                <w:color w:val="000000"/>
                <w:sz w:val="22"/>
                <w:szCs w:val="22"/>
                <w:lang w:val="da-DK"/>
              </w:rPr>
              <w:t xml:space="preserve"> </w:t>
            </w:r>
          </w:p>
          <w:p w14:paraId="3B4CB241" w14:textId="77777777" w:rsidR="004929D0" w:rsidRPr="005E66CD" w:rsidRDefault="004929D0" w:rsidP="004929D0">
            <w:pPr>
              <w:rPr>
                <w:szCs w:val="22"/>
              </w:rPr>
            </w:pPr>
            <w:r w:rsidRPr="00AD4807">
              <w:rPr>
                <w:szCs w:val="22"/>
              </w:rPr>
              <w:t xml:space="preserve">GlaxoSmithKline </w:t>
            </w:r>
            <w:r w:rsidRPr="00707006">
              <w:rPr>
                <w:szCs w:val="22"/>
              </w:rPr>
              <w:t>Μονοπρόσωπη</w:t>
            </w:r>
            <w:r w:rsidRPr="00AD4807">
              <w:rPr>
                <w:szCs w:val="22"/>
              </w:rPr>
              <w:t xml:space="preserve"> A.E.B.E.</w:t>
            </w:r>
          </w:p>
          <w:p w14:paraId="3B4CB242" w14:textId="77777777" w:rsidR="004929D0" w:rsidRPr="00BD011E" w:rsidRDefault="004929D0" w:rsidP="004929D0">
            <w:pPr>
              <w:rPr>
                <w:szCs w:val="22"/>
              </w:rPr>
            </w:pPr>
            <w:r w:rsidRPr="00BD011E">
              <w:rPr>
                <w:szCs w:val="22"/>
              </w:rPr>
              <w:t>Τηλ: + 30 210 68 82 100</w:t>
            </w:r>
          </w:p>
          <w:p w14:paraId="3B4CB244" w14:textId="66A63B89" w:rsidR="0064210E" w:rsidRPr="00AB6BBC" w:rsidRDefault="0064210E" w:rsidP="00235356">
            <w:pPr>
              <w:pStyle w:val="NormalWeb"/>
              <w:rPr>
                <w:color w:val="000000"/>
                <w:sz w:val="22"/>
                <w:szCs w:val="22"/>
              </w:rPr>
            </w:pPr>
          </w:p>
        </w:tc>
        <w:tc>
          <w:tcPr>
            <w:tcW w:w="5018" w:type="dxa"/>
            <w:tcBorders>
              <w:top w:val="nil"/>
              <w:left w:val="nil"/>
              <w:bottom w:val="nil"/>
              <w:right w:val="nil"/>
            </w:tcBorders>
            <w:hideMark/>
          </w:tcPr>
          <w:p w14:paraId="3B4CB245" w14:textId="77777777" w:rsidR="0064210E" w:rsidRPr="008B15B7" w:rsidRDefault="0064210E" w:rsidP="00235356">
            <w:pPr>
              <w:pStyle w:val="NormalWeb"/>
              <w:rPr>
                <w:color w:val="000000"/>
                <w:sz w:val="22"/>
                <w:szCs w:val="22"/>
              </w:rPr>
            </w:pPr>
            <w:r w:rsidRPr="00F2086A">
              <w:rPr>
                <w:b/>
                <w:bCs/>
                <w:color w:val="000000"/>
                <w:sz w:val="22"/>
                <w:szCs w:val="22"/>
              </w:rPr>
              <w:t>Österreich</w:t>
            </w:r>
            <w:r w:rsidRPr="008B15B7">
              <w:rPr>
                <w:color w:val="000000"/>
                <w:sz w:val="22"/>
                <w:szCs w:val="22"/>
              </w:rPr>
              <w:t xml:space="preserve"> </w:t>
            </w:r>
          </w:p>
          <w:p w14:paraId="3B4CB246" w14:textId="77777777" w:rsidR="0064210E" w:rsidRPr="00AE414C" w:rsidRDefault="0064210E" w:rsidP="00235356">
            <w:pPr>
              <w:pStyle w:val="NormalWeb"/>
              <w:rPr>
                <w:color w:val="000000"/>
                <w:sz w:val="22"/>
                <w:szCs w:val="22"/>
              </w:rPr>
            </w:pPr>
            <w:r w:rsidRPr="00AE414C">
              <w:rPr>
                <w:color w:val="000000"/>
                <w:sz w:val="22"/>
                <w:szCs w:val="22"/>
              </w:rPr>
              <w:t>GlaxoSmithKline Pharma GmbH</w:t>
            </w:r>
          </w:p>
          <w:p w14:paraId="3B4CB247" w14:textId="77777777" w:rsidR="0064210E" w:rsidRPr="004929D0" w:rsidRDefault="0064210E" w:rsidP="00235356">
            <w:pPr>
              <w:pStyle w:val="NormalWeb"/>
              <w:rPr>
                <w:color w:val="000000"/>
                <w:sz w:val="22"/>
                <w:szCs w:val="22"/>
              </w:rPr>
            </w:pPr>
            <w:r w:rsidRPr="004929D0">
              <w:rPr>
                <w:color w:val="000000"/>
                <w:sz w:val="22"/>
                <w:szCs w:val="22"/>
              </w:rPr>
              <w:t>Tel: + 43 (0)1 97075 0</w:t>
            </w:r>
          </w:p>
          <w:p w14:paraId="3B4CB248" w14:textId="77777777" w:rsidR="0064210E" w:rsidRPr="004929D0" w:rsidRDefault="0064210E" w:rsidP="00235356">
            <w:pPr>
              <w:pStyle w:val="NormalWeb"/>
              <w:rPr>
                <w:color w:val="000000"/>
                <w:sz w:val="22"/>
                <w:szCs w:val="22"/>
              </w:rPr>
            </w:pPr>
            <w:r w:rsidRPr="004929D0">
              <w:rPr>
                <w:color w:val="000000"/>
                <w:sz w:val="22"/>
                <w:szCs w:val="22"/>
              </w:rPr>
              <w:t>at.info@gsk.com</w:t>
            </w:r>
          </w:p>
        </w:tc>
      </w:tr>
      <w:tr w:rsidR="0064210E" w:rsidRPr="004929D0" w14:paraId="3B4CB251" w14:textId="77777777" w:rsidTr="00324D06">
        <w:trPr>
          <w:cantSplit/>
          <w:tblCellSpacing w:w="15" w:type="dxa"/>
        </w:trPr>
        <w:tc>
          <w:tcPr>
            <w:tcW w:w="3614" w:type="dxa"/>
            <w:tcBorders>
              <w:top w:val="nil"/>
              <w:left w:val="nil"/>
              <w:bottom w:val="nil"/>
              <w:right w:val="nil"/>
            </w:tcBorders>
            <w:hideMark/>
          </w:tcPr>
          <w:p w14:paraId="3B4CB24A" w14:textId="77777777" w:rsidR="0064210E" w:rsidRPr="00BD011E" w:rsidRDefault="0064210E" w:rsidP="00235356">
            <w:pPr>
              <w:pStyle w:val="NormalWeb"/>
              <w:rPr>
                <w:color w:val="000000"/>
                <w:sz w:val="22"/>
                <w:szCs w:val="22"/>
              </w:rPr>
            </w:pPr>
            <w:r w:rsidRPr="00BD011E">
              <w:rPr>
                <w:b/>
                <w:bCs/>
                <w:color w:val="000000"/>
                <w:sz w:val="22"/>
                <w:szCs w:val="22"/>
              </w:rPr>
              <w:t>España</w:t>
            </w:r>
            <w:r w:rsidRPr="00BD011E">
              <w:rPr>
                <w:color w:val="000000"/>
                <w:sz w:val="22"/>
                <w:szCs w:val="22"/>
              </w:rPr>
              <w:t xml:space="preserve"> </w:t>
            </w:r>
          </w:p>
          <w:p w14:paraId="3B4CB24B" w14:textId="77777777" w:rsidR="0064210E" w:rsidRPr="00BD011E" w:rsidRDefault="0064210E" w:rsidP="00235356">
            <w:pPr>
              <w:pStyle w:val="NormalWeb"/>
              <w:rPr>
                <w:color w:val="000000"/>
                <w:sz w:val="22"/>
                <w:szCs w:val="22"/>
              </w:rPr>
            </w:pPr>
            <w:r w:rsidRPr="00BD011E">
              <w:rPr>
                <w:color w:val="000000"/>
                <w:sz w:val="22"/>
                <w:szCs w:val="22"/>
              </w:rPr>
              <w:t>GlaxoSmithKline, S.A.</w:t>
            </w:r>
          </w:p>
          <w:p w14:paraId="3B4CB24C" w14:textId="77777777" w:rsidR="0064210E" w:rsidRPr="00F2086A" w:rsidRDefault="0064210E" w:rsidP="00235356">
            <w:pPr>
              <w:pStyle w:val="NormalWeb"/>
              <w:rPr>
                <w:color w:val="000000"/>
                <w:sz w:val="22"/>
                <w:szCs w:val="22"/>
              </w:rPr>
            </w:pPr>
            <w:r w:rsidRPr="00AB6BBC">
              <w:rPr>
                <w:color w:val="000000"/>
                <w:sz w:val="22"/>
                <w:szCs w:val="22"/>
              </w:rPr>
              <w:t>T</w:t>
            </w:r>
            <w:r w:rsidRPr="00F2086A">
              <w:rPr>
                <w:color w:val="000000"/>
                <w:sz w:val="22"/>
                <w:szCs w:val="22"/>
              </w:rPr>
              <w:t>el: + 34 902 202 700</w:t>
            </w:r>
          </w:p>
          <w:p w14:paraId="3B4CB24D" w14:textId="0027DDFE" w:rsidR="0064210E" w:rsidRPr="00BD011E" w:rsidRDefault="005B0FAC" w:rsidP="00235356">
            <w:pPr>
              <w:pStyle w:val="NormalWeb"/>
              <w:rPr>
                <w:color w:val="000000"/>
                <w:sz w:val="22"/>
                <w:szCs w:val="22"/>
              </w:rPr>
            </w:pPr>
            <w:r w:rsidRPr="00BD011E">
              <w:rPr>
                <w:color w:val="000000"/>
                <w:sz w:val="22"/>
                <w:szCs w:val="22"/>
              </w:rPr>
              <w:t>es-ci@gsk.com</w:t>
            </w:r>
          </w:p>
        </w:tc>
        <w:tc>
          <w:tcPr>
            <w:tcW w:w="5018" w:type="dxa"/>
            <w:tcBorders>
              <w:top w:val="nil"/>
              <w:left w:val="nil"/>
              <w:bottom w:val="nil"/>
              <w:right w:val="nil"/>
            </w:tcBorders>
            <w:hideMark/>
          </w:tcPr>
          <w:p w14:paraId="3B4CB24E" w14:textId="77777777" w:rsidR="0064210E" w:rsidRPr="00BD011E" w:rsidRDefault="0064210E" w:rsidP="00235356">
            <w:pPr>
              <w:pStyle w:val="NormalWeb"/>
              <w:rPr>
                <w:color w:val="000000"/>
                <w:sz w:val="22"/>
                <w:szCs w:val="22"/>
                <w:lang w:val="da-DK"/>
              </w:rPr>
            </w:pPr>
            <w:r w:rsidRPr="00BD011E">
              <w:rPr>
                <w:b/>
                <w:bCs/>
                <w:color w:val="000000"/>
                <w:sz w:val="22"/>
                <w:szCs w:val="22"/>
                <w:lang w:val="da-DK"/>
              </w:rPr>
              <w:t>Polska</w:t>
            </w:r>
            <w:r w:rsidRPr="00BD011E">
              <w:rPr>
                <w:color w:val="000000"/>
                <w:sz w:val="22"/>
                <w:szCs w:val="22"/>
                <w:lang w:val="da-DK"/>
              </w:rPr>
              <w:t xml:space="preserve"> </w:t>
            </w:r>
          </w:p>
          <w:p w14:paraId="3B4CB24F" w14:textId="77777777" w:rsidR="0064210E" w:rsidRPr="00AB6BBC" w:rsidRDefault="0064210E" w:rsidP="00235356">
            <w:pPr>
              <w:pStyle w:val="NormalWeb"/>
              <w:rPr>
                <w:color w:val="000000"/>
                <w:sz w:val="22"/>
                <w:szCs w:val="22"/>
                <w:lang w:val="da-DK"/>
              </w:rPr>
            </w:pPr>
            <w:r w:rsidRPr="00AB6BBC">
              <w:rPr>
                <w:color w:val="000000"/>
                <w:sz w:val="22"/>
                <w:szCs w:val="22"/>
                <w:lang w:val="da-DK"/>
              </w:rPr>
              <w:t>GSK Services Sp. z o.o.</w:t>
            </w:r>
          </w:p>
          <w:p w14:paraId="3B4CB250" w14:textId="77777777" w:rsidR="0064210E" w:rsidRPr="008B15B7" w:rsidRDefault="0064210E" w:rsidP="00235356">
            <w:pPr>
              <w:pStyle w:val="NormalWeb"/>
              <w:rPr>
                <w:color w:val="000000"/>
                <w:sz w:val="22"/>
                <w:szCs w:val="22"/>
              </w:rPr>
            </w:pPr>
            <w:r w:rsidRPr="00F2086A">
              <w:rPr>
                <w:color w:val="000000"/>
                <w:sz w:val="22"/>
                <w:szCs w:val="22"/>
              </w:rPr>
              <w:t>Tel.: + 48 (0)22 576 9000</w:t>
            </w:r>
          </w:p>
        </w:tc>
      </w:tr>
      <w:tr w:rsidR="0064210E" w:rsidRPr="004929D0" w14:paraId="3B4CB25B" w14:textId="77777777" w:rsidTr="00324D06">
        <w:trPr>
          <w:cantSplit/>
          <w:tblCellSpacing w:w="15" w:type="dxa"/>
        </w:trPr>
        <w:tc>
          <w:tcPr>
            <w:tcW w:w="3614" w:type="dxa"/>
            <w:tcBorders>
              <w:top w:val="nil"/>
              <w:left w:val="nil"/>
              <w:bottom w:val="nil"/>
              <w:right w:val="nil"/>
            </w:tcBorders>
            <w:hideMark/>
          </w:tcPr>
          <w:p w14:paraId="3B4CB252" w14:textId="77777777" w:rsidR="0064210E" w:rsidRPr="00BD011E" w:rsidRDefault="0064210E" w:rsidP="00235356">
            <w:pPr>
              <w:pStyle w:val="NormalWeb"/>
              <w:keepNext/>
              <w:rPr>
                <w:color w:val="000000"/>
                <w:sz w:val="22"/>
                <w:szCs w:val="22"/>
              </w:rPr>
            </w:pPr>
            <w:r w:rsidRPr="00BD011E">
              <w:rPr>
                <w:b/>
                <w:bCs/>
                <w:color w:val="000000"/>
                <w:sz w:val="22"/>
                <w:szCs w:val="22"/>
              </w:rPr>
              <w:t>France</w:t>
            </w:r>
            <w:r w:rsidRPr="00BD011E">
              <w:rPr>
                <w:color w:val="000000"/>
                <w:sz w:val="22"/>
                <w:szCs w:val="22"/>
              </w:rPr>
              <w:t xml:space="preserve"> </w:t>
            </w:r>
          </w:p>
          <w:p w14:paraId="3B4CB253" w14:textId="77777777" w:rsidR="0064210E" w:rsidRPr="00BD011E" w:rsidRDefault="0064210E" w:rsidP="00235356">
            <w:pPr>
              <w:pStyle w:val="NormalWeb"/>
              <w:keepNext/>
              <w:rPr>
                <w:color w:val="000000"/>
                <w:sz w:val="22"/>
                <w:szCs w:val="22"/>
              </w:rPr>
            </w:pPr>
            <w:proofErr w:type="spellStart"/>
            <w:r w:rsidRPr="00BD011E">
              <w:rPr>
                <w:color w:val="000000"/>
                <w:sz w:val="22"/>
                <w:szCs w:val="22"/>
              </w:rPr>
              <w:t>Laboratoire</w:t>
            </w:r>
            <w:proofErr w:type="spellEnd"/>
            <w:r w:rsidRPr="00BD011E">
              <w:rPr>
                <w:color w:val="000000"/>
                <w:sz w:val="22"/>
                <w:szCs w:val="22"/>
              </w:rPr>
              <w:t xml:space="preserve"> GlaxoSmithKline</w:t>
            </w:r>
          </w:p>
          <w:p w14:paraId="3B4CB254" w14:textId="77777777" w:rsidR="0064210E" w:rsidRPr="00BD011E" w:rsidRDefault="0064210E" w:rsidP="00235356">
            <w:pPr>
              <w:pStyle w:val="NormalWeb"/>
              <w:keepNext/>
              <w:rPr>
                <w:color w:val="000000"/>
                <w:sz w:val="22"/>
                <w:szCs w:val="22"/>
              </w:rPr>
            </w:pPr>
            <w:proofErr w:type="spellStart"/>
            <w:r w:rsidRPr="00BD011E">
              <w:rPr>
                <w:color w:val="000000"/>
                <w:sz w:val="22"/>
                <w:szCs w:val="22"/>
              </w:rPr>
              <w:t>Tél</w:t>
            </w:r>
            <w:proofErr w:type="spellEnd"/>
            <w:r w:rsidRPr="00BD011E">
              <w:rPr>
                <w:color w:val="000000"/>
                <w:sz w:val="22"/>
                <w:szCs w:val="22"/>
              </w:rPr>
              <w:t>: + 33 (0)1 39 17 84 44</w:t>
            </w:r>
          </w:p>
          <w:p w14:paraId="3B4CB255" w14:textId="147BF78C" w:rsidR="0064210E" w:rsidRPr="00BD011E" w:rsidRDefault="005B0FAC" w:rsidP="00235356">
            <w:pPr>
              <w:pStyle w:val="NormalWeb"/>
              <w:keepNext/>
              <w:rPr>
                <w:color w:val="000000"/>
                <w:sz w:val="22"/>
                <w:szCs w:val="22"/>
              </w:rPr>
            </w:pPr>
            <w:r w:rsidRPr="00BD011E">
              <w:rPr>
                <w:color w:val="000000"/>
                <w:sz w:val="22"/>
                <w:szCs w:val="22"/>
              </w:rPr>
              <w:t>diam@gsk.com</w:t>
            </w:r>
          </w:p>
        </w:tc>
        <w:tc>
          <w:tcPr>
            <w:tcW w:w="5018" w:type="dxa"/>
            <w:tcBorders>
              <w:top w:val="nil"/>
              <w:left w:val="nil"/>
              <w:bottom w:val="nil"/>
              <w:right w:val="nil"/>
            </w:tcBorders>
            <w:hideMark/>
          </w:tcPr>
          <w:p w14:paraId="3B4CB256" w14:textId="77777777" w:rsidR="0064210E" w:rsidRPr="00AB6BBC" w:rsidRDefault="0064210E" w:rsidP="00235356">
            <w:pPr>
              <w:pStyle w:val="NormalWeb"/>
              <w:keepNext/>
              <w:rPr>
                <w:color w:val="000000"/>
                <w:sz w:val="22"/>
                <w:szCs w:val="22"/>
              </w:rPr>
            </w:pPr>
            <w:r w:rsidRPr="00BD011E">
              <w:rPr>
                <w:b/>
                <w:bCs/>
                <w:color w:val="000000"/>
                <w:sz w:val="22"/>
                <w:szCs w:val="22"/>
              </w:rPr>
              <w:t>Portugal</w:t>
            </w:r>
            <w:r w:rsidRPr="00BD011E">
              <w:rPr>
                <w:color w:val="000000"/>
                <w:sz w:val="22"/>
                <w:szCs w:val="22"/>
              </w:rPr>
              <w:t xml:space="preserve"> </w:t>
            </w:r>
          </w:p>
          <w:p w14:paraId="3B4CB257" w14:textId="77777777" w:rsidR="0064210E" w:rsidRPr="008B15B7" w:rsidRDefault="0064210E" w:rsidP="00235356">
            <w:pPr>
              <w:pStyle w:val="NormalWeb"/>
              <w:keepNext/>
              <w:rPr>
                <w:color w:val="000000"/>
                <w:sz w:val="22"/>
                <w:szCs w:val="22"/>
              </w:rPr>
            </w:pPr>
            <w:r w:rsidRPr="00F2086A">
              <w:rPr>
                <w:color w:val="000000"/>
                <w:sz w:val="22"/>
                <w:szCs w:val="22"/>
              </w:rPr>
              <w:t>Gla</w:t>
            </w:r>
            <w:r w:rsidRPr="008B15B7">
              <w:rPr>
                <w:color w:val="000000"/>
                <w:sz w:val="22"/>
                <w:szCs w:val="22"/>
              </w:rPr>
              <w:t xml:space="preserve">xoSmithKline – </w:t>
            </w:r>
            <w:proofErr w:type="spellStart"/>
            <w:r w:rsidRPr="008B15B7">
              <w:rPr>
                <w:color w:val="000000"/>
                <w:sz w:val="22"/>
                <w:szCs w:val="22"/>
              </w:rPr>
              <w:t>Produtos</w:t>
            </w:r>
            <w:proofErr w:type="spellEnd"/>
            <w:r w:rsidRPr="008B15B7">
              <w:rPr>
                <w:color w:val="000000"/>
                <w:sz w:val="22"/>
                <w:szCs w:val="22"/>
              </w:rPr>
              <w:t xml:space="preserve"> </w:t>
            </w:r>
            <w:proofErr w:type="spellStart"/>
            <w:r w:rsidRPr="008B15B7">
              <w:rPr>
                <w:color w:val="000000"/>
                <w:sz w:val="22"/>
                <w:szCs w:val="22"/>
              </w:rPr>
              <w:t>Farmacêuticos</w:t>
            </w:r>
            <w:proofErr w:type="spellEnd"/>
            <w:r w:rsidRPr="008B15B7">
              <w:rPr>
                <w:color w:val="000000"/>
                <w:sz w:val="22"/>
                <w:szCs w:val="22"/>
              </w:rPr>
              <w:t xml:space="preserve">, </w:t>
            </w:r>
            <w:proofErr w:type="spellStart"/>
            <w:r w:rsidRPr="008B15B7">
              <w:rPr>
                <w:color w:val="000000"/>
                <w:sz w:val="22"/>
                <w:szCs w:val="22"/>
              </w:rPr>
              <w:t>Lda</w:t>
            </w:r>
            <w:proofErr w:type="spellEnd"/>
            <w:r w:rsidRPr="008B15B7">
              <w:rPr>
                <w:color w:val="000000"/>
                <w:sz w:val="22"/>
                <w:szCs w:val="22"/>
              </w:rPr>
              <w:t>.</w:t>
            </w:r>
          </w:p>
          <w:p w14:paraId="3B4CB258" w14:textId="77777777" w:rsidR="0064210E" w:rsidRPr="004929D0" w:rsidRDefault="0064210E" w:rsidP="00235356">
            <w:pPr>
              <w:pStyle w:val="NormalWeb"/>
              <w:keepNext/>
              <w:rPr>
                <w:color w:val="000000"/>
                <w:sz w:val="22"/>
                <w:szCs w:val="22"/>
              </w:rPr>
            </w:pPr>
            <w:r w:rsidRPr="008B15B7">
              <w:rPr>
                <w:color w:val="000000"/>
                <w:sz w:val="22"/>
                <w:szCs w:val="22"/>
              </w:rPr>
              <w:t>T</w:t>
            </w:r>
            <w:r w:rsidRPr="00AE414C">
              <w:rPr>
                <w:color w:val="000000"/>
                <w:sz w:val="22"/>
                <w:szCs w:val="22"/>
              </w:rPr>
              <w:t>el: +</w:t>
            </w:r>
            <w:r w:rsidRPr="004929D0">
              <w:rPr>
                <w:color w:val="000000"/>
                <w:sz w:val="22"/>
                <w:szCs w:val="22"/>
              </w:rPr>
              <w:t xml:space="preserve"> 351 21 412 95 00</w:t>
            </w:r>
          </w:p>
          <w:p w14:paraId="3B4CB259" w14:textId="72D47805" w:rsidR="0064210E" w:rsidRPr="00BD011E" w:rsidRDefault="005B0FAC" w:rsidP="00235356">
            <w:pPr>
              <w:pStyle w:val="NormalWeb"/>
              <w:keepNext/>
              <w:rPr>
                <w:color w:val="000000"/>
                <w:sz w:val="22"/>
                <w:szCs w:val="22"/>
              </w:rPr>
            </w:pPr>
            <w:r w:rsidRPr="00BD011E">
              <w:rPr>
                <w:color w:val="000000"/>
                <w:sz w:val="22"/>
                <w:szCs w:val="22"/>
              </w:rPr>
              <w:t>FI.PT@gsk.com</w:t>
            </w:r>
          </w:p>
          <w:p w14:paraId="3B4CB25A" w14:textId="77777777" w:rsidR="004929D0" w:rsidRPr="00BD011E" w:rsidRDefault="004929D0" w:rsidP="00235356">
            <w:pPr>
              <w:pStyle w:val="NormalWeb"/>
              <w:keepNext/>
              <w:rPr>
                <w:color w:val="000000"/>
                <w:sz w:val="22"/>
                <w:szCs w:val="22"/>
              </w:rPr>
            </w:pPr>
          </w:p>
        </w:tc>
      </w:tr>
      <w:tr w:rsidR="0064210E" w:rsidRPr="00706D9B" w14:paraId="3B4CB267" w14:textId="77777777" w:rsidTr="00324D06">
        <w:trPr>
          <w:cantSplit/>
          <w:tblCellSpacing w:w="15" w:type="dxa"/>
        </w:trPr>
        <w:tc>
          <w:tcPr>
            <w:tcW w:w="3614" w:type="dxa"/>
            <w:tcBorders>
              <w:top w:val="nil"/>
              <w:left w:val="nil"/>
              <w:bottom w:val="nil"/>
              <w:right w:val="nil"/>
            </w:tcBorders>
            <w:hideMark/>
          </w:tcPr>
          <w:p w14:paraId="3B4CB25C" w14:textId="77777777" w:rsidR="0064210E" w:rsidRPr="00BD011E" w:rsidRDefault="0064210E" w:rsidP="00235356">
            <w:pPr>
              <w:rPr>
                <w:szCs w:val="22"/>
                <w:lang w:val="hr-HR"/>
              </w:rPr>
            </w:pPr>
            <w:r w:rsidRPr="00BD011E">
              <w:rPr>
                <w:b/>
                <w:szCs w:val="22"/>
                <w:lang w:val="hr-HR"/>
              </w:rPr>
              <w:t>Hrvatska</w:t>
            </w:r>
          </w:p>
          <w:p w14:paraId="3B4CB25D" w14:textId="68524C12" w:rsidR="004929D0" w:rsidRPr="00BD011E" w:rsidRDefault="004929D0" w:rsidP="004929D0">
            <w:pPr>
              <w:rPr>
                <w:szCs w:val="22"/>
                <w:lang w:val="hr-HR"/>
              </w:rPr>
            </w:pPr>
            <w:r w:rsidRPr="00BD011E">
              <w:rPr>
                <w:szCs w:val="22"/>
                <w:lang w:val="hr-HR"/>
              </w:rPr>
              <w:t xml:space="preserve">GlaxoSmithKline </w:t>
            </w:r>
            <w:ins w:id="61" w:author="NF" w:date="2025-12-01T11:07:00Z">
              <w:r w:rsidR="00516D17" w:rsidRPr="00516D17">
                <w:rPr>
                  <w:noProof/>
                  <w:szCs w:val="22"/>
                  <w:lang w:val="en-US"/>
                </w:rPr>
                <w:t>Trading Services</w:t>
              </w:r>
            </w:ins>
            <w:del w:id="62" w:author="NF" w:date="2025-12-01T11:07:00Z" w16du:dateUtc="2025-12-01T10:07:00Z">
              <w:r w:rsidRPr="00707006" w:rsidDel="00516D17">
                <w:rPr>
                  <w:noProof/>
                  <w:szCs w:val="22"/>
                  <w:lang w:val="en-US"/>
                </w:rPr>
                <w:delText xml:space="preserve">(Ireland) </w:delText>
              </w:r>
            </w:del>
            <w:ins w:id="63" w:author="NF" w:date="2025-12-01T11:07:00Z" w16du:dateUtc="2025-12-01T10:07:00Z">
              <w:r w:rsidR="00516D17">
                <w:rPr>
                  <w:noProof/>
                  <w:szCs w:val="22"/>
                  <w:lang w:val="en-US"/>
                </w:rPr>
                <w:t xml:space="preserve"> </w:t>
              </w:r>
            </w:ins>
            <w:r w:rsidRPr="00707006">
              <w:rPr>
                <w:noProof/>
                <w:szCs w:val="22"/>
                <w:lang w:val="en-US"/>
              </w:rPr>
              <w:t>Limited</w:t>
            </w:r>
          </w:p>
          <w:p w14:paraId="3B4CB25E" w14:textId="77777777" w:rsidR="004929D0" w:rsidRPr="00BD011E" w:rsidRDefault="004929D0" w:rsidP="004929D0">
            <w:pPr>
              <w:rPr>
                <w:szCs w:val="22"/>
                <w:lang w:val="hr-HR"/>
              </w:rPr>
            </w:pPr>
            <w:r w:rsidRPr="00BD011E">
              <w:rPr>
                <w:szCs w:val="22"/>
                <w:lang w:val="hr-HR"/>
              </w:rPr>
              <w:t xml:space="preserve">Tel: + 385 </w:t>
            </w:r>
            <w:r w:rsidRPr="00707006">
              <w:rPr>
                <w:szCs w:val="22"/>
                <w:lang w:val="hr-HR"/>
              </w:rPr>
              <w:t>800787089</w:t>
            </w:r>
          </w:p>
          <w:p w14:paraId="3B4CB261" w14:textId="77777777" w:rsidR="0064210E" w:rsidRPr="00AB6BBC" w:rsidRDefault="0064210E" w:rsidP="00235356">
            <w:pPr>
              <w:pStyle w:val="NormalWeb"/>
              <w:keepNext/>
              <w:rPr>
                <w:color w:val="000000"/>
                <w:sz w:val="22"/>
                <w:szCs w:val="22"/>
              </w:rPr>
            </w:pPr>
          </w:p>
        </w:tc>
        <w:tc>
          <w:tcPr>
            <w:tcW w:w="5018" w:type="dxa"/>
            <w:tcBorders>
              <w:top w:val="nil"/>
              <w:left w:val="nil"/>
              <w:bottom w:val="nil"/>
              <w:right w:val="nil"/>
            </w:tcBorders>
            <w:hideMark/>
          </w:tcPr>
          <w:p w14:paraId="3B4CB262" w14:textId="77777777" w:rsidR="0064210E" w:rsidRPr="008B15B7" w:rsidRDefault="0064210E" w:rsidP="00235356">
            <w:pPr>
              <w:pStyle w:val="NormalWeb"/>
              <w:keepNext/>
              <w:rPr>
                <w:color w:val="000000"/>
                <w:sz w:val="22"/>
                <w:szCs w:val="22"/>
              </w:rPr>
            </w:pPr>
            <w:proofErr w:type="spellStart"/>
            <w:r w:rsidRPr="00F2086A">
              <w:rPr>
                <w:b/>
                <w:bCs/>
                <w:color w:val="000000"/>
                <w:sz w:val="22"/>
                <w:szCs w:val="22"/>
              </w:rPr>
              <w:t>România</w:t>
            </w:r>
            <w:proofErr w:type="spellEnd"/>
            <w:r w:rsidRPr="008B15B7">
              <w:rPr>
                <w:color w:val="000000"/>
                <w:sz w:val="22"/>
                <w:szCs w:val="22"/>
              </w:rPr>
              <w:t xml:space="preserve"> </w:t>
            </w:r>
          </w:p>
          <w:p w14:paraId="3B4CB263" w14:textId="52BB9B35" w:rsidR="004929D0" w:rsidRPr="00707006" w:rsidRDefault="004929D0" w:rsidP="004929D0">
            <w:pPr>
              <w:rPr>
                <w:noProof/>
                <w:szCs w:val="22"/>
                <w:lang w:val="en-US"/>
              </w:rPr>
            </w:pPr>
            <w:r w:rsidRPr="00707006">
              <w:rPr>
                <w:noProof/>
                <w:szCs w:val="22"/>
                <w:lang w:val="en-US"/>
              </w:rPr>
              <w:t xml:space="preserve">GlaxoSmithKline </w:t>
            </w:r>
            <w:ins w:id="64" w:author="NF" w:date="2025-12-01T11:07:00Z">
              <w:r w:rsidR="00516D17" w:rsidRPr="00516D17">
                <w:rPr>
                  <w:noProof/>
                  <w:szCs w:val="22"/>
                  <w:lang w:val="en-US"/>
                </w:rPr>
                <w:t>Trading Services</w:t>
              </w:r>
            </w:ins>
            <w:del w:id="65" w:author="NF" w:date="2025-12-01T11:07:00Z" w16du:dateUtc="2025-12-01T10:07:00Z">
              <w:r w:rsidRPr="00707006" w:rsidDel="00516D17">
                <w:rPr>
                  <w:noProof/>
                  <w:szCs w:val="22"/>
                  <w:lang w:val="en-US"/>
                </w:rPr>
                <w:delText xml:space="preserve">(Ireland) </w:delText>
              </w:r>
            </w:del>
            <w:ins w:id="66" w:author="NF" w:date="2025-12-01T11:07:00Z" w16du:dateUtc="2025-12-01T10:07:00Z">
              <w:r w:rsidR="00516D17">
                <w:rPr>
                  <w:noProof/>
                  <w:szCs w:val="22"/>
                  <w:lang w:val="en-US"/>
                </w:rPr>
                <w:t xml:space="preserve"> </w:t>
              </w:r>
            </w:ins>
            <w:r w:rsidRPr="00707006">
              <w:rPr>
                <w:noProof/>
                <w:szCs w:val="22"/>
                <w:lang w:val="en-US"/>
              </w:rPr>
              <w:t>Limited</w:t>
            </w:r>
          </w:p>
          <w:p w14:paraId="3B4CB264" w14:textId="77777777" w:rsidR="004929D0" w:rsidRPr="00707006" w:rsidRDefault="004929D0" w:rsidP="004929D0">
            <w:pPr>
              <w:rPr>
                <w:noProof/>
                <w:szCs w:val="22"/>
                <w:lang w:val="en-US"/>
              </w:rPr>
            </w:pPr>
            <w:r w:rsidRPr="00707006">
              <w:rPr>
                <w:noProof/>
                <w:szCs w:val="22"/>
                <w:lang w:val="en-US"/>
              </w:rPr>
              <w:t>Tel: + 40 800672524</w:t>
            </w:r>
          </w:p>
          <w:p w14:paraId="3B4CB266" w14:textId="519B425D" w:rsidR="0064210E" w:rsidRPr="00AB6BBC" w:rsidRDefault="0064210E" w:rsidP="00235356">
            <w:pPr>
              <w:pStyle w:val="NormalWeb"/>
              <w:keepNext/>
              <w:rPr>
                <w:color w:val="000000"/>
                <w:sz w:val="22"/>
                <w:szCs w:val="22"/>
              </w:rPr>
            </w:pPr>
          </w:p>
        </w:tc>
      </w:tr>
      <w:tr w:rsidR="0064210E" w:rsidRPr="00706D9B" w14:paraId="3B4CB271" w14:textId="77777777" w:rsidTr="00324D06">
        <w:trPr>
          <w:cantSplit/>
          <w:tblCellSpacing w:w="15" w:type="dxa"/>
        </w:trPr>
        <w:tc>
          <w:tcPr>
            <w:tcW w:w="3614" w:type="dxa"/>
            <w:tcBorders>
              <w:top w:val="nil"/>
              <w:left w:val="nil"/>
              <w:bottom w:val="nil"/>
              <w:right w:val="nil"/>
            </w:tcBorders>
            <w:hideMark/>
          </w:tcPr>
          <w:p w14:paraId="3B4CB268" w14:textId="77777777" w:rsidR="0064210E" w:rsidRPr="00BD011E" w:rsidRDefault="0064210E" w:rsidP="00235356">
            <w:pPr>
              <w:pStyle w:val="NormalWeb"/>
              <w:keepNext/>
              <w:rPr>
                <w:color w:val="000000"/>
                <w:sz w:val="22"/>
                <w:szCs w:val="22"/>
              </w:rPr>
            </w:pPr>
            <w:r w:rsidRPr="00BD011E">
              <w:rPr>
                <w:b/>
                <w:bCs/>
                <w:color w:val="000000"/>
                <w:sz w:val="22"/>
                <w:szCs w:val="22"/>
              </w:rPr>
              <w:lastRenderedPageBreak/>
              <w:t>Ireland</w:t>
            </w:r>
            <w:r w:rsidRPr="00BD011E">
              <w:rPr>
                <w:color w:val="000000"/>
                <w:sz w:val="22"/>
                <w:szCs w:val="22"/>
              </w:rPr>
              <w:t xml:space="preserve"> </w:t>
            </w:r>
          </w:p>
          <w:p w14:paraId="3B4CB269" w14:textId="77777777" w:rsidR="0064210E" w:rsidRPr="00AB6BBC" w:rsidRDefault="0064210E" w:rsidP="00235356">
            <w:pPr>
              <w:pStyle w:val="NormalWeb"/>
              <w:keepNext/>
              <w:rPr>
                <w:color w:val="000000"/>
                <w:sz w:val="22"/>
                <w:szCs w:val="22"/>
              </w:rPr>
            </w:pPr>
            <w:r w:rsidRPr="00BD011E">
              <w:rPr>
                <w:color w:val="000000"/>
                <w:sz w:val="22"/>
                <w:szCs w:val="22"/>
              </w:rPr>
              <w:t>GlaxoSmithK</w:t>
            </w:r>
            <w:r w:rsidRPr="00AB6BBC">
              <w:rPr>
                <w:color w:val="000000"/>
                <w:sz w:val="22"/>
                <w:szCs w:val="22"/>
              </w:rPr>
              <w:t>line (Ireland) Limited</w:t>
            </w:r>
          </w:p>
          <w:p w14:paraId="3B4CB26A" w14:textId="77777777" w:rsidR="0064210E" w:rsidRPr="008B15B7" w:rsidRDefault="0064210E" w:rsidP="00235356">
            <w:pPr>
              <w:pStyle w:val="NormalWeb"/>
              <w:keepNext/>
              <w:rPr>
                <w:color w:val="000000"/>
                <w:sz w:val="22"/>
                <w:szCs w:val="22"/>
              </w:rPr>
            </w:pPr>
            <w:r w:rsidRPr="00F2086A">
              <w:rPr>
                <w:color w:val="000000"/>
                <w:sz w:val="22"/>
                <w:szCs w:val="22"/>
              </w:rPr>
              <w:t>Tel: + 353 (0)1 495500</w:t>
            </w:r>
            <w:r w:rsidRPr="008B15B7">
              <w:rPr>
                <w:color w:val="000000"/>
                <w:sz w:val="22"/>
                <w:szCs w:val="22"/>
              </w:rPr>
              <w:t>0</w:t>
            </w:r>
          </w:p>
        </w:tc>
        <w:tc>
          <w:tcPr>
            <w:tcW w:w="5018" w:type="dxa"/>
            <w:tcBorders>
              <w:top w:val="nil"/>
              <w:left w:val="nil"/>
              <w:bottom w:val="nil"/>
              <w:right w:val="nil"/>
            </w:tcBorders>
            <w:hideMark/>
          </w:tcPr>
          <w:p w14:paraId="3B4CB26B" w14:textId="77777777" w:rsidR="0064210E" w:rsidRPr="00AE414C" w:rsidRDefault="0064210E" w:rsidP="00235356">
            <w:pPr>
              <w:pStyle w:val="NormalWeb"/>
              <w:keepNext/>
              <w:rPr>
                <w:color w:val="000000"/>
                <w:sz w:val="22"/>
                <w:szCs w:val="22"/>
              </w:rPr>
            </w:pPr>
            <w:r w:rsidRPr="00AE414C">
              <w:rPr>
                <w:b/>
                <w:bCs/>
                <w:color w:val="000000"/>
                <w:sz w:val="22"/>
                <w:szCs w:val="22"/>
              </w:rPr>
              <w:t>Slovenija</w:t>
            </w:r>
            <w:r w:rsidRPr="00AE414C">
              <w:rPr>
                <w:color w:val="000000"/>
                <w:sz w:val="22"/>
                <w:szCs w:val="22"/>
              </w:rPr>
              <w:t xml:space="preserve"> </w:t>
            </w:r>
          </w:p>
          <w:p w14:paraId="3B4CB26C" w14:textId="137B4C33" w:rsidR="004929D0" w:rsidRPr="00707006" w:rsidRDefault="004929D0" w:rsidP="004929D0">
            <w:pPr>
              <w:rPr>
                <w:noProof/>
                <w:szCs w:val="22"/>
                <w:lang w:val="en-US"/>
              </w:rPr>
            </w:pPr>
            <w:r w:rsidRPr="00707006">
              <w:rPr>
                <w:noProof/>
                <w:szCs w:val="22"/>
                <w:lang w:val="en-US"/>
              </w:rPr>
              <w:t xml:space="preserve">GlaxoSmithKline </w:t>
            </w:r>
            <w:ins w:id="67" w:author="NF" w:date="2025-12-01T11:07:00Z">
              <w:r w:rsidR="00516D17" w:rsidRPr="00516D17">
                <w:rPr>
                  <w:noProof/>
                  <w:szCs w:val="22"/>
                  <w:lang w:val="en-US"/>
                </w:rPr>
                <w:t>Trading Services</w:t>
              </w:r>
            </w:ins>
            <w:del w:id="68" w:author="NF" w:date="2025-12-01T11:07:00Z" w16du:dateUtc="2025-12-01T10:07:00Z">
              <w:r w:rsidRPr="00707006" w:rsidDel="00516D17">
                <w:rPr>
                  <w:noProof/>
                  <w:szCs w:val="22"/>
                  <w:lang w:val="en-US"/>
                </w:rPr>
                <w:delText xml:space="preserve">(Ireland) </w:delText>
              </w:r>
            </w:del>
            <w:ins w:id="69" w:author="NF" w:date="2025-12-01T11:07:00Z" w16du:dateUtc="2025-12-01T10:07:00Z">
              <w:r w:rsidR="00516D17">
                <w:rPr>
                  <w:noProof/>
                  <w:szCs w:val="22"/>
                  <w:lang w:val="en-US"/>
                </w:rPr>
                <w:t xml:space="preserve"> </w:t>
              </w:r>
            </w:ins>
            <w:r w:rsidRPr="00707006">
              <w:rPr>
                <w:noProof/>
                <w:szCs w:val="22"/>
                <w:lang w:val="en-US"/>
              </w:rPr>
              <w:t>Limited</w:t>
            </w:r>
          </w:p>
          <w:p w14:paraId="3B4CB26D" w14:textId="77777777" w:rsidR="004929D0" w:rsidRPr="00707006" w:rsidRDefault="004929D0" w:rsidP="004929D0">
            <w:pPr>
              <w:rPr>
                <w:noProof/>
                <w:szCs w:val="22"/>
                <w:lang w:val="en-US"/>
              </w:rPr>
            </w:pPr>
            <w:r w:rsidRPr="00707006">
              <w:rPr>
                <w:noProof/>
                <w:szCs w:val="22"/>
                <w:lang w:val="en-US"/>
              </w:rPr>
              <w:t>Tel: + 386 80688869</w:t>
            </w:r>
          </w:p>
          <w:p w14:paraId="3B4CB270" w14:textId="5443D3FD" w:rsidR="0064210E" w:rsidRPr="00BD011E" w:rsidRDefault="0064210E" w:rsidP="00235356">
            <w:pPr>
              <w:pStyle w:val="NormalWeb"/>
              <w:keepNext/>
              <w:rPr>
                <w:b/>
                <w:bCs/>
                <w:color w:val="000000"/>
                <w:sz w:val="22"/>
                <w:szCs w:val="22"/>
              </w:rPr>
            </w:pPr>
          </w:p>
        </w:tc>
      </w:tr>
      <w:tr w:rsidR="0064210E" w:rsidRPr="004929D0" w14:paraId="3B4CB279" w14:textId="77777777" w:rsidTr="00324D06">
        <w:trPr>
          <w:cantSplit/>
          <w:tblCellSpacing w:w="15" w:type="dxa"/>
        </w:trPr>
        <w:tc>
          <w:tcPr>
            <w:tcW w:w="3614" w:type="dxa"/>
            <w:tcBorders>
              <w:top w:val="nil"/>
              <w:left w:val="nil"/>
              <w:bottom w:val="nil"/>
              <w:right w:val="nil"/>
            </w:tcBorders>
            <w:hideMark/>
          </w:tcPr>
          <w:p w14:paraId="3B4CB272" w14:textId="77777777" w:rsidR="0064210E" w:rsidRPr="00BD011E" w:rsidRDefault="0064210E" w:rsidP="00235356">
            <w:pPr>
              <w:pStyle w:val="NormalWeb"/>
              <w:keepNext/>
              <w:rPr>
                <w:color w:val="000000"/>
                <w:sz w:val="22"/>
                <w:szCs w:val="22"/>
              </w:rPr>
            </w:pPr>
            <w:proofErr w:type="spellStart"/>
            <w:r w:rsidRPr="00BD011E">
              <w:rPr>
                <w:b/>
                <w:bCs/>
                <w:color w:val="000000"/>
                <w:sz w:val="22"/>
                <w:szCs w:val="22"/>
              </w:rPr>
              <w:t>Ísland</w:t>
            </w:r>
            <w:proofErr w:type="spellEnd"/>
            <w:r w:rsidRPr="00BD011E">
              <w:rPr>
                <w:color w:val="000000"/>
                <w:sz w:val="22"/>
                <w:szCs w:val="22"/>
              </w:rPr>
              <w:t xml:space="preserve"> </w:t>
            </w:r>
          </w:p>
          <w:p w14:paraId="3B4CB273" w14:textId="77777777" w:rsidR="0064210E" w:rsidRPr="00AB6BBC" w:rsidRDefault="00B702FF" w:rsidP="00235356">
            <w:pPr>
              <w:pStyle w:val="NormalWeb"/>
              <w:keepNext/>
              <w:rPr>
                <w:color w:val="000000"/>
                <w:sz w:val="22"/>
                <w:szCs w:val="22"/>
              </w:rPr>
            </w:pPr>
            <w:r w:rsidRPr="00BD011E">
              <w:rPr>
                <w:color w:val="000000"/>
                <w:sz w:val="22"/>
                <w:szCs w:val="22"/>
              </w:rPr>
              <w:t>Vistor</w:t>
            </w:r>
            <w:r w:rsidR="0064210E" w:rsidRPr="00AB6BBC">
              <w:rPr>
                <w:color w:val="000000"/>
                <w:sz w:val="22"/>
                <w:szCs w:val="22"/>
              </w:rPr>
              <w:t xml:space="preserve"> </w:t>
            </w:r>
            <w:proofErr w:type="spellStart"/>
            <w:r w:rsidR="0064210E" w:rsidRPr="00AB6BBC">
              <w:rPr>
                <w:color w:val="000000"/>
                <w:sz w:val="22"/>
                <w:szCs w:val="22"/>
              </w:rPr>
              <w:t>ehf</w:t>
            </w:r>
            <w:proofErr w:type="spellEnd"/>
            <w:r w:rsidR="0064210E" w:rsidRPr="00AB6BBC">
              <w:rPr>
                <w:color w:val="000000"/>
                <w:sz w:val="22"/>
                <w:szCs w:val="22"/>
              </w:rPr>
              <w:t>.</w:t>
            </w:r>
          </w:p>
          <w:p w14:paraId="3B4CB274" w14:textId="77777777" w:rsidR="0064210E" w:rsidRPr="00AE414C" w:rsidRDefault="0064210E" w:rsidP="00B702FF">
            <w:pPr>
              <w:pStyle w:val="NormalWeb"/>
              <w:keepNext/>
              <w:rPr>
                <w:color w:val="000000"/>
                <w:sz w:val="22"/>
                <w:szCs w:val="22"/>
              </w:rPr>
            </w:pPr>
            <w:proofErr w:type="spellStart"/>
            <w:r w:rsidRPr="00F2086A">
              <w:rPr>
                <w:color w:val="000000"/>
                <w:sz w:val="22"/>
                <w:szCs w:val="22"/>
              </w:rPr>
              <w:t>Sími</w:t>
            </w:r>
            <w:proofErr w:type="spellEnd"/>
            <w:r w:rsidRPr="00F2086A">
              <w:rPr>
                <w:color w:val="000000"/>
                <w:sz w:val="22"/>
                <w:szCs w:val="22"/>
              </w:rPr>
              <w:t xml:space="preserve">: + 354 </w:t>
            </w:r>
            <w:r w:rsidR="00B702FF" w:rsidRPr="008B15B7">
              <w:rPr>
                <w:color w:val="000000"/>
                <w:sz w:val="22"/>
                <w:szCs w:val="22"/>
              </w:rPr>
              <w:t>535</w:t>
            </w:r>
            <w:r w:rsidR="00B702FF" w:rsidRPr="00AE414C">
              <w:rPr>
                <w:color w:val="000000"/>
                <w:sz w:val="22"/>
                <w:szCs w:val="22"/>
              </w:rPr>
              <w:t xml:space="preserve"> </w:t>
            </w:r>
            <w:r w:rsidRPr="00AE414C">
              <w:rPr>
                <w:color w:val="000000"/>
                <w:sz w:val="22"/>
                <w:szCs w:val="22"/>
              </w:rPr>
              <w:t>700</w:t>
            </w:r>
            <w:r w:rsidR="00B702FF" w:rsidRPr="00AE414C">
              <w:rPr>
                <w:color w:val="000000"/>
                <w:sz w:val="22"/>
                <w:szCs w:val="22"/>
              </w:rPr>
              <w:t>0</w:t>
            </w:r>
          </w:p>
        </w:tc>
        <w:tc>
          <w:tcPr>
            <w:tcW w:w="5018" w:type="dxa"/>
            <w:tcBorders>
              <w:top w:val="nil"/>
              <w:left w:val="nil"/>
              <w:bottom w:val="nil"/>
              <w:right w:val="nil"/>
            </w:tcBorders>
            <w:hideMark/>
          </w:tcPr>
          <w:p w14:paraId="3B4CB275" w14:textId="77777777" w:rsidR="0064210E" w:rsidRPr="004929D0" w:rsidRDefault="0064210E" w:rsidP="00235356">
            <w:pPr>
              <w:pStyle w:val="NormalWeb"/>
              <w:keepNext/>
              <w:rPr>
                <w:color w:val="000000"/>
                <w:sz w:val="22"/>
                <w:szCs w:val="22"/>
                <w:lang w:val="nb-NO"/>
              </w:rPr>
            </w:pPr>
            <w:r w:rsidRPr="004929D0">
              <w:rPr>
                <w:b/>
                <w:bCs/>
                <w:color w:val="000000"/>
                <w:sz w:val="22"/>
                <w:szCs w:val="22"/>
                <w:lang w:val="nb-NO"/>
              </w:rPr>
              <w:t>Slovenská republika</w:t>
            </w:r>
            <w:r w:rsidRPr="004929D0">
              <w:rPr>
                <w:color w:val="000000"/>
                <w:sz w:val="22"/>
                <w:szCs w:val="22"/>
                <w:lang w:val="nb-NO"/>
              </w:rPr>
              <w:t xml:space="preserve"> </w:t>
            </w:r>
          </w:p>
          <w:p w14:paraId="3B4CB276" w14:textId="4D0C6A1B" w:rsidR="0064210E" w:rsidRPr="004929D0" w:rsidRDefault="0064210E" w:rsidP="00235356">
            <w:pPr>
              <w:pStyle w:val="NormalWeb"/>
              <w:keepNext/>
              <w:rPr>
                <w:color w:val="000000"/>
                <w:sz w:val="22"/>
                <w:szCs w:val="22"/>
                <w:lang w:val="nb-NO"/>
              </w:rPr>
            </w:pPr>
            <w:r w:rsidRPr="004929D0">
              <w:rPr>
                <w:color w:val="000000"/>
                <w:sz w:val="22"/>
                <w:szCs w:val="22"/>
                <w:lang w:val="nb-NO"/>
              </w:rPr>
              <w:t xml:space="preserve">GlaxoSmithKline </w:t>
            </w:r>
            <w:ins w:id="70" w:author="NF" w:date="2025-12-02T10:01:00Z">
              <w:r w:rsidR="00147D4A" w:rsidRPr="00147D4A">
                <w:rPr>
                  <w:color w:val="000000"/>
                  <w:sz w:val="22"/>
                  <w:szCs w:val="22"/>
                  <w:lang w:val="nb-NO"/>
                </w:rPr>
                <w:t>Trading Services</w:t>
              </w:r>
            </w:ins>
            <w:ins w:id="71" w:author="NF" w:date="2025-12-02T10:01:00Z" w16du:dateUtc="2025-12-02T09:01:00Z">
              <w:r w:rsidR="00147D4A">
                <w:rPr>
                  <w:color w:val="000000"/>
                  <w:sz w:val="22"/>
                  <w:szCs w:val="22"/>
                  <w:lang w:val="nb-NO"/>
                </w:rPr>
                <w:t xml:space="preserve"> Limited</w:t>
              </w:r>
            </w:ins>
            <w:del w:id="72" w:author="NF" w:date="2025-12-02T10:01:00Z" w16du:dateUtc="2025-12-02T09:01:00Z">
              <w:r w:rsidRPr="004929D0" w:rsidDel="00147D4A">
                <w:rPr>
                  <w:color w:val="000000"/>
                  <w:sz w:val="22"/>
                  <w:szCs w:val="22"/>
                  <w:lang w:val="nb-NO"/>
                </w:rPr>
                <w:delText>Slovakia s. r. o.</w:delText>
              </w:r>
            </w:del>
          </w:p>
          <w:p w14:paraId="3B4CB277" w14:textId="76BD9EE0" w:rsidR="0064210E" w:rsidRPr="004929D0" w:rsidRDefault="0064210E" w:rsidP="00235356">
            <w:pPr>
              <w:pStyle w:val="NormalWeb"/>
              <w:keepNext/>
              <w:rPr>
                <w:color w:val="000000"/>
                <w:sz w:val="22"/>
                <w:szCs w:val="22"/>
              </w:rPr>
            </w:pPr>
            <w:r w:rsidRPr="004929D0">
              <w:rPr>
                <w:color w:val="000000"/>
                <w:sz w:val="22"/>
                <w:szCs w:val="22"/>
              </w:rPr>
              <w:t xml:space="preserve">Tel: + 421 </w:t>
            </w:r>
            <w:ins w:id="73" w:author="NF" w:date="2025-12-02T10:01:00Z">
              <w:r w:rsidR="00147D4A" w:rsidRPr="00147D4A">
                <w:rPr>
                  <w:color w:val="000000"/>
                  <w:sz w:val="22"/>
                  <w:szCs w:val="22"/>
                </w:rPr>
                <w:t>800500589</w:t>
              </w:r>
              <w:r w:rsidR="00147D4A" w:rsidRPr="00147D4A" w:rsidDel="00147D4A">
                <w:rPr>
                  <w:color w:val="000000"/>
                  <w:sz w:val="22"/>
                  <w:szCs w:val="22"/>
                </w:rPr>
                <w:t xml:space="preserve"> </w:t>
              </w:r>
            </w:ins>
            <w:del w:id="74" w:author="NF" w:date="2025-12-02T10:01:00Z" w16du:dateUtc="2025-12-02T09:01:00Z">
              <w:r w:rsidRPr="004929D0" w:rsidDel="00147D4A">
                <w:rPr>
                  <w:color w:val="000000"/>
                  <w:sz w:val="22"/>
                  <w:szCs w:val="22"/>
                </w:rPr>
                <w:delText>(0)2 48 26 11 11</w:delText>
              </w:r>
            </w:del>
          </w:p>
          <w:p w14:paraId="3B4CB278" w14:textId="5C0D4EEF" w:rsidR="0064210E" w:rsidRPr="00BD011E" w:rsidRDefault="0064210E" w:rsidP="00235356">
            <w:pPr>
              <w:pStyle w:val="NormalWeb"/>
              <w:keepNext/>
              <w:rPr>
                <w:color w:val="000000"/>
                <w:sz w:val="22"/>
                <w:szCs w:val="22"/>
              </w:rPr>
            </w:pPr>
          </w:p>
        </w:tc>
      </w:tr>
      <w:tr w:rsidR="0064210E" w:rsidRPr="004929D0" w14:paraId="3B4CB283" w14:textId="77777777" w:rsidTr="00324D06">
        <w:trPr>
          <w:cantSplit/>
          <w:tblCellSpacing w:w="15" w:type="dxa"/>
        </w:trPr>
        <w:tc>
          <w:tcPr>
            <w:tcW w:w="3614" w:type="dxa"/>
            <w:tcBorders>
              <w:top w:val="nil"/>
              <w:left w:val="nil"/>
              <w:bottom w:val="nil"/>
              <w:right w:val="nil"/>
            </w:tcBorders>
            <w:hideMark/>
          </w:tcPr>
          <w:p w14:paraId="3B4CB27A" w14:textId="77777777" w:rsidR="0064210E" w:rsidRPr="00BD011E" w:rsidRDefault="0064210E" w:rsidP="00235356">
            <w:pPr>
              <w:pStyle w:val="NormalWeb"/>
              <w:keepNext/>
              <w:rPr>
                <w:color w:val="000000"/>
                <w:sz w:val="22"/>
                <w:szCs w:val="22"/>
              </w:rPr>
            </w:pPr>
            <w:r w:rsidRPr="00BD011E">
              <w:rPr>
                <w:b/>
                <w:bCs/>
                <w:color w:val="000000"/>
                <w:sz w:val="22"/>
                <w:szCs w:val="22"/>
              </w:rPr>
              <w:t>Italia</w:t>
            </w:r>
            <w:r w:rsidRPr="00BD011E">
              <w:rPr>
                <w:color w:val="000000"/>
                <w:sz w:val="22"/>
                <w:szCs w:val="22"/>
              </w:rPr>
              <w:t xml:space="preserve"> </w:t>
            </w:r>
          </w:p>
          <w:p w14:paraId="3B4CB27B" w14:textId="77777777" w:rsidR="004929D0" w:rsidRPr="00707006" w:rsidRDefault="004929D0" w:rsidP="004929D0">
            <w:pPr>
              <w:rPr>
                <w:szCs w:val="22"/>
                <w:lang w:val="en-US"/>
              </w:rPr>
            </w:pPr>
            <w:r w:rsidRPr="00707006">
              <w:rPr>
                <w:szCs w:val="22"/>
                <w:lang w:val="en-US"/>
              </w:rPr>
              <w:t>GlaxoSmithKline S.p.A.</w:t>
            </w:r>
          </w:p>
          <w:p w14:paraId="3B4CB27C" w14:textId="77777777" w:rsidR="004929D0" w:rsidRPr="00BD011E" w:rsidRDefault="004929D0" w:rsidP="004929D0">
            <w:pPr>
              <w:rPr>
                <w:szCs w:val="22"/>
              </w:rPr>
            </w:pPr>
            <w:r w:rsidRPr="00AB6BBC">
              <w:rPr>
                <w:szCs w:val="22"/>
              </w:rPr>
              <w:t xml:space="preserve">Tel: + 39 (0)45 </w:t>
            </w:r>
            <w:r w:rsidRPr="00707006">
              <w:rPr>
                <w:szCs w:val="22"/>
              </w:rPr>
              <w:t>7741</w:t>
            </w:r>
            <w:r w:rsidRPr="00BD011E">
              <w:rPr>
                <w:szCs w:val="22"/>
              </w:rPr>
              <w:t xml:space="preserve"> 111</w:t>
            </w:r>
          </w:p>
          <w:p w14:paraId="3B4CB27E" w14:textId="0E48AD6E" w:rsidR="0064210E" w:rsidRPr="00AE414C" w:rsidRDefault="0064210E" w:rsidP="00235356">
            <w:pPr>
              <w:pStyle w:val="NormalWeb"/>
              <w:keepNext/>
              <w:rPr>
                <w:color w:val="000000"/>
                <w:sz w:val="22"/>
                <w:szCs w:val="22"/>
              </w:rPr>
            </w:pPr>
          </w:p>
        </w:tc>
        <w:tc>
          <w:tcPr>
            <w:tcW w:w="5018" w:type="dxa"/>
            <w:tcBorders>
              <w:top w:val="nil"/>
              <w:left w:val="nil"/>
              <w:bottom w:val="nil"/>
              <w:right w:val="nil"/>
            </w:tcBorders>
            <w:hideMark/>
          </w:tcPr>
          <w:p w14:paraId="3B4CB27F" w14:textId="77777777" w:rsidR="0064210E" w:rsidRPr="004929D0" w:rsidRDefault="0064210E" w:rsidP="00235356">
            <w:pPr>
              <w:pStyle w:val="NormalWeb"/>
              <w:keepNext/>
              <w:rPr>
                <w:color w:val="000000"/>
                <w:sz w:val="22"/>
                <w:szCs w:val="22"/>
              </w:rPr>
            </w:pPr>
            <w:r w:rsidRPr="004929D0">
              <w:rPr>
                <w:b/>
                <w:bCs/>
                <w:color w:val="000000"/>
                <w:sz w:val="22"/>
                <w:szCs w:val="22"/>
              </w:rPr>
              <w:t>Suomi/Finland</w:t>
            </w:r>
            <w:r w:rsidRPr="004929D0">
              <w:rPr>
                <w:color w:val="000000"/>
                <w:sz w:val="22"/>
                <w:szCs w:val="22"/>
              </w:rPr>
              <w:t xml:space="preserve"> </w:t>
            </w:r>
          </w:p>
          <w:p w14:paraId="3B4CB280" w14:textId="77777777" w:rsidR="0064210E" w:rsidRPr="004929D0" w:rsidRDefault="0064210E" w:rsidP="00235356">
            <w:pPr>
              <w:pStyle w:val="NormalWeb"/>
              <w:keepNext/>
              <w:rPr>
                <w:color w:val="000000"/>
                <w:sz w:val="22"/>
                <w:szCs w:val="22"/>
              </w:rPr>
            </w:pPr>
            <w:r w:rsidRPr="004929D0">
              <w:rPr>
                <w:color w:val="000000"/>
                <w:sz w:val="22"/>
                <w:szCs w:val="22"/>
              </w:rPr>
              <w:t>GlaxoSmithKline Oy</w:t>
            </w:r>
          </w:p>
          <w:p w14:paraId="3B4CB281" w14:textId="77777777" w:rsidR="0064210E" w:rsidRPr="004929D0" w:rsidRDefault="0064210E" w:rsidP="00235356">
            <w:pPr>
              <w:pStyle w:val="NormalWeb"/>
              <w:keepNext/>
              <w:rPr>
                <w:color w:val="000000"/>
                <w:sz w:val="22"/>
                <w:szCs w:val="22"/>
              </w:rPr>
            </w:pPr>
            <w:r w:rsidRPr="004929D0">
              <w:rPr>
                <w:color w:val="000000"/>
                <w:sz w:val="22"/>
                <w:szCs w:val="22"/>
              </w:rPr>
              <w:t>Puh/Tel: + 358 (0)10 30 30 30</w:t>
            </w:r>
          </w:p>
          <w:p w14:paraId="3B4CB282" w14:textId="153215ED" w:rsidR="0064210E" w:rsidRPr="00BD011E" w:rsidRDefault="0064210E" w:rsidP="00235356">
            <w:pPr>
              <w:pStyle w:val="NormalWeb"/>
              <w:keepNext/>
              <w:rPr>
                <w:color w:val="000000"/>
                <w:sz w:val="22"/>
                <w:szCs w:val="22"/>
              </w:rPr>
            </w:pPr>
          </w:p>
        </w:tc>
      </w:tr>
      <w:tr w:rsidR="0064210E" w:rsidRPr="004929D0" w14:paraId="3B4CB28F" w14:textId="77777777" w:rsidTr="00324D06">
        <w:trPr>
          <w:cantSplit/>
          <w:tblCellSpacing w:w="15" w:type="dxa"/>
        </w:trPr>
        <w:tc>
          <w:tcPr>
            <w:tcW w:w="3614" w:type="dxa"/>
            <w:tcBorders>
              <w:top w:val="nil"/>
              <w:left w:val="nil"/>
              <w:bottom w:val="nil"/>
              <w:right w:val="nil"/>
            </w:tcBorders>
            <w:hideMark/>
          </w:tcPr>
          <w:p w14:paraId="3B4CB284" w14:textId="77777777" w:rsidR="0064210E" w:rsidRPr="00707006" w:rsidRDefault="0064210E" w:rsidP="00235356">
            <w:pPr>
              <w:pStyle w:val="NormalWeb"/>
              <w:keepNext/>
              <w:rPr>
                <w:color w:val="000000"/>
                <w:sz w:val="22"/>
                <w:szCs w:val="22"/>
                <w:lang w:val="en-US"/>
              </w:rPr>
            </w:pPr>
            <w:proofErr w:type="spellStart"/>
            <w:r w:rsidRPr="00BD011E">
              <w:rPr>
                <w:b/>
                <w:bCs/>
                <w:color w:val="000000"/>
                <w:sz w:val="22"/>
                <w:szCs w:val="22"/>
              </w:rPr>
              <w:t>Κύ</w:t>
            </w:r>
            <w:proofErr w:type="spellEnd"/>
            <w:r w:rsidRPr="00BD011E">
              <w:rPr>
                <w:b/>
                <w:bCs/>
                <w:color w:val="000000"/>
                <w:sz w:val="22"/>
                <w:szCs w:val="22"/>
              </w:rPr>
              <w:t>προς</w:t>
            </w:r>
            <w:r w:rsidRPr="00707006">
              <w:rPr>
                <w:color w:val="000000"/>
                <w:sz w:val="22"/>
                <w:szCs w:val="22"/>
                <w:lang w:val="en-US"/>
              </w:rPr>
              <w:t xml:space="preserve"> </w:t>
            </w:r>
          </w:p>
          <w:p w14:paraId="3B4CB285" w14:textId="12010EBD" w:rsidR="004929D0" w:rsidRPr="00707006" w:rsidRDefault="004929D0" w:rsidP="004929D0">
            <w:pPr>
              <w:rPr>
                <w:szCs w:val="22"/>
                <w:lang w:val="en-US"/>
              </w:rPr>
            </w:pPr>
            <w:r w:rsidRPr="00707006">
              <w:rPr>
                <w:szCs w:val="22"/>
                <w:lang w:val="en-US"/>
              </w:rPr>
              <w:t xml:space="preserve">GlaxoSmithKline </w:t>
            </w:r>
            <w:ins w:id="75" w:author="NF" w:date="2025-12-01T11:07:00Z">
              <w:r w:rsidR="00516D17" w:rsidRPr="00516D17">
                <w:rPr>
                  <w:noProof/>
                  <w:szCs w:val="22"/>
                  <w:lang w:val="en-US"/>
                </w:rPr>
                <w:t>Trading Services</w:t>
              </w:r>
            </w:ins>
            <w:del w:id="76" w:author="NF" w:date="2025-12-01T11:07:00Z" w16du:dateUtc="2025-12-01T10:07:00Z">
              <w:r w:rsidRPr="00707006" w:rsidDel="00516D17">
                <w:rPr>
                  <w:noProof/>
                  <w:szCs w:val="22"/>
                  <w:lang w:val="en-US"/>
                </w:rPr>
                <w:delText xml:space="preserve">(Ireland) </w:delText>
              </w:r>
            </w:del>
            <w:ins w:id="77" w:author="NF" w:date="2025-12-01T11:07:00Z" w16du:dateUtc="2025-12-01T10:07:00Z">
              <w:r w:rsidR="00516D17">
                <w:rPr>
                  <w:noProof/>
                  <w:szCs w:val="22"/>
                  <w:lang w:val="en-US"/>
                </w:rPr>
                <w:t xml:space="preserve"> </w:t>
              </w:r>
            </w:ins>
            <w:r w:rsidRPr="00707006">
              <w:rPr>
                <w:noProof/>
                <w:szCs w:val="22"/>
                <w:lang w:val="en-US"/>
              </w:rPr>
              <w:t>Limited</w:t>
            </w:r>
          </w:p>
          <w:p w14:paraId="3B4CB286" w14:textId="77777777" w:rsidR="004929D0" w:rsidRPr="00707006" w:rsidRDefault="004929D0" w:rsidP="004929D0">
            <w:pPr>
              <w:rPr>
                <w:szCs w:val="22"/>
                <w:lang w:val="en-US"/>
              </w:rPr>
            </w:pPr>
            <w:r w:rsidRPr="00BD011E">
              <w:rPr>
                <w:szCs w:val="22"/>
              </w:rPr>
              <w:t>Τηλ</w:t>
            </w:r>
            <w:r w:rsidRPr="00707006">
              <w:rPr>
                <w:szCs w:val="22"/>
                <w:lang w:val="en-US"/>
              </w:rPr>
              <w:t>: + 357 80070017</w:t>
            </w:r>
          </w:p>
          <w:p w14:paraId="3B4CB289" w14:textId="766EFA40" w:rsidR="0064210E" w:rsidRPr="00707006" w:rsidRDefault="0064210E" w:rsidP="00235356">
            <w:pPr>
              <w:pStyle w:val="NormalWeb"/>
              <w:keepNext/>
              <w:rPr>
                <w:color w:val="000000"/>
                <w:sz w:val="22"/>
                <w:szCs w:val="22"/>
                <w:lang w:val="en-US"/>
              </w:rPr>
            </w:pPr>
          </w:p>
        </w:tc>
        <w:tc>
          <w:tcPr>
            <w:tcW w:w="5018" w:type="dxa"/>
            <w:tcBorders>
              <w:top w:val="nil"/>
              <w:left w:val="nil"/>
              <w:bottom w:val="nil"/>
              <w:right w:val="nil"/>
            </w:tcBorders>
            <w:hideMark/>
          </w:tcPr>
          <w:p w14:paraId="3B4CB28A" w14:textId="77777777" w:rsidR="0064210E" w:rsidRPr="00BD011E" w:rsidRDefault="0064210E" w:rsidP="00235356">
            <w:pPr>
              <w:pStyle w:val="NormalWeb"/>
              <w:keepNext/>
              <w:rPr>
                <w:color w:val="000000"/>
                <w:sz w:val="22"/>
                <w:szCs w:val="22"/>
                <w:lang w:val="da-DK"/>
              </w:rPr>
            </w:pPr>
            <w:r w:rsidRPr="00BD011E">
              <w:rPr>
                <w:b/>
                <w:bCs/>
                <w:color w:val="000000"/>
                <w:sz w:val="22"/>
                <w:szCs w:val="22"/>
                <w:lang w:val="da-DK"/>
              </w:rPr>
              <w:t>Sverige</w:t>
            </w:r>
            <w:r w:rsidRPr="00BD011E">
              <w:rPr>
                <w:color w:val="000000"/>
                <w:sz w:val="22"/>
                <w:szCs w:val="22"/>
                <w:lang w:val="da-DK"/>
              </w:rPr>
              <w:t xml:space="preserve"> </w:t>
            </w:r>
          </w:p>
          <w:p w14:paraId="3B4CB28B" w14:textId="77777777" w:rsidR="0064210E" w:rsidRPr="00AB6BBC" w:rsidRDefault="0064210E" w:rsidP="00235356">
            <w:pPr>
              <w:pStyle w:val="NormalWeb"/>
              <w:keepNext/>
              <w:rPr>
                <w:color w:val="000000"/>
                <w:sz w:val="22"/>
                <w:szCs w:val="22"/>
                <w:lang w:val="da-DK"/>
              </w:rPr>
            </w:pPr>
            <w:r w:rsidRPr="00AB6BBC">
              <w:rPr>
                <w:color w:val="000000"/>
                <w:sz w:val="22"/>
                <w:szCs w:val="22"/>
                <w:lang w:val="da-DK"/>
              </w:rPr>
              <w:t>GlaxoSmithKline AB</w:t>
            </w:r>
          </w:p>
          <w:p w14:paraId="3B4CB28C" w14:textId="77777777" w:rsidR="0064210E" w:rsidRPr="00F2086A" w:rsidRDefault="0064210E" w:rsidP="00235356">
            <w:pPr>
              <w:pStyle w:val="NormalWeb"/>
              <w:keepNext/>
              <w:rPr>
                <w:color w:val="000000"/>
                <w:sz w:val="22"/>
                <w:szCs w:val="22"/>
                <w:lang w:val="da-DK"/>
              </w:rPr>
            </w:pPr>
            <w:r w:rsidRPr="00F2086A">
              <w:rPr>
                <w:color w:val="000000"/>
                <w:sz w:val="22"/>
                <w:szCs w:val="22"/>
                <w:lang w:val="da-DK"/>
              </w:rPr>
              <w:t>Tel: + 46 (0)8 638 93 00</w:t>
            </w:r>
          </w:p>
          <w:p w14:paraId="3B4CB28D" w14:textId="059A0144" w:rsidR="0064210E" w:rsidRPr="00BD011E" w:rsidRDefault="005B0FAC" w:rsidP="00235356">
            <w:pPr>
              <w:pStyle w:val="NormalWeb"/>
              <w:keepNext/>
              <w:rPr>
                <w:sz w:val="22"/>
                <w:szCs w:val="22"/>
                <w:lang w:val="da-DK"/>
              </w:rPr>
            </w:pPr>
            <w:r w:rsidRPr="00B43F4D">
              <w:t>info.produkt@gsk.com</w:t>
            </w:r>
          </w:p>
          <w:p w14:paraId="3B4CB28E" w14:textId="77777777" w:rsidR="004929D0" w:rsidRPr="00BD011E" w:rsidRDefault="004929D0" w:rsidP="00235356">
            <w:pPr>
              <w:pStyle w:val="NormalWeb"/>
              <w:keepNext/>
              <w:rPr>
                <w:sz w:val="22"/>
                <w:szCs w:val="22"/>
                <w:lang w:val="da-DK"/>
              </w:rPr>
            </w:pPr>
          </w:p>
        </w:tc>
      </w:tr>
      <w:tr w:rsidR="0064210E" w:rsidRPr="004929D0" w14:paraId="3B4CB29E" w14:textId="77777777" w:rsidTr="00324D06">
        <w:trPr>
          <w:cantSplit/>
          <w:tblCellSpacing w:w="15" w:type="dxa"/>
        </w:trPr>
        <w:tc>
          <w:tcPr>
            <w:tcW w:w="3614" w:type="dxa"/>
            <w:tcBorders>
              <w:top w:val="nil"/>
              <w:left w:val="nil"/>
              <w:bottom w:val="nil"/>
              <w:right w:val="nil"/>
            </w:tcBorders>
            <w:hideMark/>
          </w:tcPr>
          <w:p w14:paraId="3B4CB290" w14:textId="77777777" w:rsidR="0064210E" w:rsidRPr="00BD011E" w:rsidRDefault="0064210E" w:rsidP="00235356">
            <w:pPr>
              <w:pStyle w:val="NormalWeb"/>
              <w:keepNext/>
              <w:rPr>
                <w:color w:val="000000"/>
                <w:sz w:val="22"/>
                <w:szCs w:val="22"/>
              </w:rPr>
            </w:pPr>
            <w:proofErr w:type="spellStart"/>
            <w:r w:rsidRPr="00BD011E">
              <w:rPr>
                <w:b/>
                <w:bCs/>
                <w:color w:val="000000"/>
                <w:sz w:val="22"/>
                <w:szCs w:val="22"/>
              </w:rPr>
              <w:t>Latvija</w:t>
            </w:r>
            <w:proofErr w:type="spellEnd"/>
            <w:r w:rsidRPr="00BD011E">
              <w:rPr>
                <w:color w:val="000000"/>
                <w:sz w:val="22"/>
                <w:szCs w:val="22"/>
              </w:rPr>
              <w:t xml:space="preserve"> </w:t>
            </w:r>
          </w:p>
          <w:p w14:paraId="3B4CB291" w14:textId="7D37F27C" w:rsidR="004929D0" w:rsidRPr="00707006" w:rsidRDefault="004929D0" w:rsidP="004929D0">
            <w:pPr>
              <w:rPr>
                <w:szCs w:val="22"/>
                <w:lang w:val="en-US"/>
              </w:rPr>
            </w:pPr>
            <w:r w:rsidRPr="00707006">
              <w:rPr>
                <w:szCs w:val="22"/>
                <w:lang w:val="en-US"/>
              </w:rPr>
              <w:t xml:space="preserve">GlaxoSmithKline </w:t>
            </w:r>
            <w:ins w:id="78" w:author="NF" w:date="2025-12-01T11:07:00Z">
              <w:r w:rsidR="00516D17" w:rsidRPr="00516D17">
                <w:rPr>
                  <w:noProof/>
                  <w:szCs w:val="22"/>
                  <w:lang w:val="en-US"/>
                </w:rPr>
                <w:t>Trading Services</w:t>
              </w:r>
            </w:ins>
            <w:del w:id="79" w:author="NF" w:date="2025-12-01T11:07:00Z" w16du:dateUtc="2025-12-01T10:07:00Z">
              <w:r w:rsidRPr="00707006" w:rsidDel="00516D17">
                <w:rPr>
                  <w:noProof/>
                  <w:szCs w:val="22"/>
                  <w:lang w:val="en-US"/>
                </w:rPr>
                <w:delText xml:space="preserve">(Ireland) </w:delText>
              </w:r>
            </w:del>
            <w:ins w:id="80" w:author="NF" w:date="2025-12-01T11:07:00Z" w16du:dateUtc="2025-12-01T10:07:00Z">
              <w:r w:rsidR="00516D17">
                <w:rPr>
                  <w:noProof/>
                  <w:szCs w:val="22"/>
                  <w:lang w:val="en-US"/>
                </w:rPr>
                <w:t xml:space="preserve"> </w:t>
              </w:r>
            </w:ins>
            <w:r w:rsidRPr="00707006">
              <w:rPr>
                <w:noProof/>
                <w:szCs w:val="22"/>
                <w:lang w:val="en-US"/>
              </w:rPr>
              <w:t>Limited</w:t>
            </w:r>
          </w:p>
          <w:p w14:paraId="3B4CB292" w14:textId="77777777" w:rsidR="004929D0" w:rsidRPr="00707006" w:rsidRDefault="004929D0" w:rsidP="004929D0">
            <w:pPr>
              <w:rPr>
                <w:szCs w:val="22"/>
                <w:lang w:val="en-US"/>
              </w:rPr>
            </w:pPr>
            <w:r w:rsidRPr="00707006">
              <w:rPr>
                <w:szCs w:val="22"/>
                <w:lang w:val="en-US"/>
              </w:rPr>
              <w:t>Tel: + 371 80205045</w:t>
            </w:r>
          </w:p>
          <w:p w14:paraId="3B4CB295" w14:textId="14EEA052" w:rsidR="0064210E" w:rsidRPr="00707006" w:rsidRDefault="0064210E" w:rsidP="00235356">
            <w:pPr>
              <w:pStyle w:val="NormalWeb"/>
              <w:keepNext/>
              <w:rPr>
                <w:color w:val="000000"/>
                <w:sz w:val="22"/>
                <w:szCs w:val="22"/>
                <w:lang w:val="en-US"/>
              </w:rPr>
            </w:pPr>
          </w:p>
        </w:tc>
        <w:tc>
          <w:tcPr>
            <w:tcW w:w="5018" w:type="dxa"/>
            <w:tcBorders>
              <w:top w:val="nil"/>
              <w:left w:val="nil"/>
              <w:bottom w:val="nil"/>
              <w:right w:val="nil"/>
            </w:tcBorders>
            <w:hideMark/>
          </w:tcPr>
          <w:p w14:paraId="3B4CB296" w14:textId="7F8C91FF" w:rsidR="004929D0" w:rsidRPr="00707006" w:rsidDel="00516D17" w:rsidRDefault="004929D0" w:rsidP="004929D0">
            <w:pPr>
              <w:rPr>
                <w:del w:id="81" w:author="NF" w:date="2025-12-01T11:07:00Z" w16du:dateUtc="2025-12-01T10:07:00Z"/>
                <w:b/>
                <w:noProof/>
                <w:szCs w:val="22"/>
                <w:lang w:val="en-US"/>
              </w:rPr>
            </w:pPr>
            <w:del w:id="82" w:author="NF" w:date="2025-12-01T11:07:00Z" w16du:dateUtc="2025-12-01T10:07:00Z">
              <w:r w:rsidRPr="00707006" w:rsidDel="00516D17">
                <w:rPr>
                  <w:b/>
                  <w:noProof/>
                  <w:szCs w:val="22"/>
                  <w:lang w:val="en-US"/>
                </w:rPr>
                <w:delText>United Kingdom (Northern Ireland)</w:delText>
              </w:r>
            </w:del>
          </w:p>
          <w:p w14:paraId="3B4CB297" w14:textId="30EECF99" w:rsidR="004929D0" w:rsidRPr="00707006" w:rsidDel="00516D17" w:rsidRDefault="004929D0" w:rsidP="004929D0">
            <w:pPr>
              <w:rPr>
                <w:del w:id="83" w:author="NF" w:date="2025-12-01T11:07:00Z" w16du:dateUtc="2025-12-01T10:07:00Z"/>
                <w:noProof/>
                <w:szCs w:val="22"/>
                <w:lang w:val="en-US"/>
              </w:rPr>
            </w:pPr>
            <w:del w:id="84" w:author="NF" w:date="2025-12-01T11:07:00Z" w16du:dateUtc="2025-12-01T10:07:00Z">
              <w:r w:rsidRPr="00707006" w:rsidDel="00516D17">
                <w:rPr>
                  <w:noProof/>
                  <w:szCs w:val="22"/>
                  <w:lang w:val="en-US"/>
                </w:rPr>
                <w:delText>GlaxoSmithKline (Ireland) Limited</w:delText>
              </w:r>
            </w:del>
          </w:p>
          <w:p w14:paraId="3B4CB298" w14:textId="6E9E5992" w:rsidR="004929D0" w:rsidRPr="00BD011E" w:rsidDel="00516D17" w:rsidRDefault="004929D0" w:rsidP="004929D0">
            <w:pPr>
              <w:rPr>
                <w:del w:id="85" w:author="NF" w:date="2025-12-01T11:07:00Z" w16du:dateUtc="2025-12-01T10:07:00Z"/>
                <w:noProof/>
                <w:szCs w:val="22"/>
              </w:rPr>
            </w:pPr>
            <w:del w:id="86" w:author="NF" w:date="2025-12-01T11:07:00Z" w16du:dateUtc="2025-12-01T10:07:00Z">
              <w:r w:rsidRPr="00BD011E" w:rsidDel="00516D17">
                <w:rPr>
                  <w:noProof/>
                  <w:szCs w:val="22"/>
                </w:rPr>
                <w:delText>Tel: + 44 (0)800 221441</w:delText>
              </w:r>
            </w:del>
          </w:p>
          <w:p w14:paraId="3B4CB299" w14:textId="128A6949" w:rsidR="004929D0" w:rsidRPr="00F2086A" w:rsidDel="00516D17" w:rsidRDefault="004929D0" w:rsidP="004929D0">
            <w:pPr>
              <w:rPr>
                <w:del w:id="87" w:author="NF" w:date="2025-12-01T11:07:00Z" w16du:dateUtc="2025-12-01T10:07:00Z"/>
                <w:noProof/>
                <w:szCs w:val="22"/>
              </w:rPr>
            </w:pPr>
            <w:del w:id="88" w:author="NF" w:date="2025-12-01T11:07:00Z" w16du:dateUtc="2025-12-01T10:07:00Z">
              <w:r w:rsidRPr="00BD011E" w:rsidDel="00516D17">
                <w:rPr>
                  <w:noProof/>
                  <w:szCs w:val="22"/>
                </w:rPr>
                <w:delText>customercontactuk@gsk.co</w:delText>
              </w:r>
              <w:r w:rsidRPr="00AB6BBC" w:rsidDel="00516D17">
                <w:rPr>
                  <w:noProof/>
                  <w:szCs w:val="22"/>
                </w:rPr>
                <w:delText>m</w:delText>
              </w:r>
            </w:del>
          </w:p>
          <w:p w14:paraId="3B4CB29D" w14:textId="6F8121F8" w:rsidR="0064210E" w:rsidRPr="004929D0" w:rsidRDefault="0064210E">
            <w:pPr>
              <w:rPr>
                <w:color w:val="000000"/>
                <w:szCs w:val="22"/>
              </w:rPr>
              <w:pPrChange w:id="89" w:author="NF" w:date="2025-12-01T11:07:00Z" w16du:dateUtc="2025-12-01T10:07:00Z">
                <w:pPr>
                  <w:pStyle w:val="NormalWeb"/>
                  <w:keepNext/>
                </w:pPr>
              </w:pPrChange>
            </w:pPr>
          </w:p>
        </w:tc>
      </w:tr>
    </w:tbl>
    <w:p w14:paraId="3B4CB29F" w14:textId="77777777" w:rsidR="00D06CAD" w:rsidRPr="0064210E" w:rsidRDefault="00D06CAD" w:rsidP="00D06CAD">
      <w:pPr>
        <w:rPr>
          <w:color w:val="000000"/>
          <w:szCs w:val="22"/>
        </w:rPr>
      </w:pPr>
      <w:r w:rsidRPr="0064210E">
        <w:rPr>
          <w:color w:val="000000"/>
          <w:szCs w:val="22"/>
        </w:rPr>
        <w:t> </w:t>
      </w:r>
    </w:p>
    <w:p w14:paraId="3B4CB2A0" w14:textId="77777777" w:rsidR="0064210E" w:rsidRDefault="0064210E" w:rsidP="00D06992">
      <w:pPr>
        <w:rPr>
          <w:b/>
          <w:noProof/>
          <w:szCs w:val="22"/>
        </w:rPr>
      </w:pPr>
    </w:p>
    <w:p w14:paraId="3B4CB2A1" w14:textId="77777777" w:rsidR="00D06992" w:rsidRDefault="00D06992" w:rsidP="00B702FF">
      <w:pPr>
        <w:keepNext/>
        <w:rPr>
          <w:bCs/>
          <w:noProof/>
          <w:szCs w:val="22"/>
        </w:rPr>
      </w:pPr>
      <w:r>
        <w:rPr>
          <w:b/>
          <w:noProof/>
          <w:szCs w:val="22"/>
        </w:rPr>
        <w:t xml:space="preserve">Denne indlægsseddel blev senest </w:t>
      </w:r>
      <w:r w:rsidR="00E43DA2">
        <w:rPr>
          <w:b/>
          <w:noProof/>
          <w:szCs w:val="22"/>
        </w:rPr>
        <w:t>ændret</w:t>
      </w:r>
      <w:r>
        <w:rPr>
          <w:b/>
          <w:noProof/>
          <w:szCs w:val="22"/>
        </w:rPr>
        <w:t xml:space="preserve"> </w:t>
      </w:r>
    </w:p>
    <w:p w14:paraId="3B4CB2A2" w14:textId="77777777" w:rsidR="007B1B4D" w:rsidRDefault="007B1B4D" w:rsidP="007B1B4D">
      <w:pPr>
        <w:rPr>
          <w:b/>
          <w:color w:val="000000"/>
          <w:szCs w:val="22"/>
        </w:rPr>
      </w:pPr>
    </w:p>
    <w:p w14:paraId="3B4CB2A3" w14:textId="77777777" w:rsidR="007B1B4D" w:rsidRDefault="007B1B4D" w:rsidP="007B1B4D">
      <w:pPr>
        <w:rPr>
          <w:b/>
          <w:color w:val="000000"/>
          <w:szCs w:val="22"/>
        </w:rPr>
      </w:pPr>
      <w:r>
        <w:rPr>
          <w:b/>
          <w:color w:val="000000"/>
          <w:szCs w:val="22"/>
        </w:rPr>
        <w:t>Andre informationskilder</w:t>
      </w:r>
    </w:p>
    <w:p w14:paraId="3B4CB2A4" w14:textId="77777777" w:rsidR="00D06CAD" w:rsidRDefault="00D06CAD" w:rsidP="00D06CAD">
      <w:pPr>
        <w:rPr>
          <w:color w:val="000000"/>
          <w:szCs w:val="22"/>
        </w:rPr>
      </w:pPr>
    </w:p>
    <w:p w14:paraId="3B4CB2A5" w14:textId="002F4A66" w:rsidR="00D06992" w:rsidRDefault="00D06992" w:rsidP="00D06992">
      <w:pPr>
        <w:rPr>
          <w:noProof/>
          <w:szCs w:val="22"/>
        </w:rPr>
      </w:pPr>
      <w:r>
        <w:rPr>
          <w:noProof/>
          <w:szCs w:val="22"/>
        </w:rPr>
        <w:t>Du</w:t>
      </w:r>
      <w:r w:rsidR="007A4E73">
        <w:rPr>
          <w:noProof/>
          <w:szCs w:val="22"/>
        </w:rPr>
        <w:t xml:space="preserve"> </w:t>
      </w:r>
      <w:r>
        <w:rPr>
          <w:noProof/>
          <w:szCs w:val="22"/>
        </w:rPr>
        <w:t xml:space="preserve">kan finde yderligere </w:t>
      </w:r>
      <w:r w:rsidR="008E24A5">
        <w:rPr>
          <w:noProof/>
          <w:szCs w:val="22"/>
        </w:rPr>
        <w:t>opl</w:t>
      </w:r>
      <w:r w:rsidR="00FB3AE7">
        <w:rPr>
          <w:noProof/>
          <w:szCs w:val="22"/>
        </w:rPr>
        <w:t>y</w:t>
      </w:r>
      <w:r w:rsidR="008E24A5">
        <w:rPr>
          <w:noProof/>
          <w:szCs w:val="22"/>
        </w:rPr>
        <w:t>sninger</w:t>
      </w:r>
      <w:r>
        <w:rPr>
          <w:noProof/>
          <w:szCs w:val="22"/>
        </w:rPr>
        <w:t xml:space="preserve"> om </w:t>
      </w:r>
      <w:r w:rsidR="00E43DA2">
        <w:rPr>
          <w:noProof/>
          <w:szCs w:val="22"/>
        </w:rPr>
        <w:t>dette lægemiddel</w:t>
      </w:r>
      <w:r>
        <w:rPr>
          <w:noProof/>
          <w:szCs w:val="22"/>
        </w:rPr>
        <w:t xml:space="preserve"> på </w:t>
      </w:r>
      <w:r>
        <w:rPr>
          <w:bCs/>
          <w:noProof/>
          <w:szCs w:val="22"/>
        </w:rPr>
        <w:t xml:space="preserve">Det </w:t>
      </w:r>
      <w:r w:rsidR="003D2517">
        <w:rPr>
          <w:bCs/>
          <w:noProof/>
          <w:szCs w:val="22"/>
        </w:rPr>
        <w:t>E</w:t>
      </w:r>
      <w:r>
        <w:rPr>
          <w:bCs/>
          <w:noProof/>
          <w:szCs w:val="22"/>
        </w:rPr>
        <w:t xml:space="preserve">uropæiske Lægemiddelagenturs hjemmeside </w:t>
      </w:r>
      <w:hyperlink r:id="rId16" w:history="1">
        <w:r>
          <w:rPr>
            <w:rStyle w:val="Hyperlink"/>
            <w:bCs/>
            <w:noProof/>
            <w:szCs w:val="22"/>
          </w:rPr>
          <w:t>http://www.ema.europa.eu/</w:t>
        </w:r>
      </w:hyperlink>
      <w:r>
        <w:rPr>
          <w:bCs/>
          <w:noProof/>
          <w:szCs w:val="22"/>
        </w:rPr>
        <w:t>. Der er også links til</w:t>
      </w:r>
      <w:r w:rsidR="00324D06">
        <w:rPr>
          <w:bCs/>
          <w:noProof/>
          <w:szCs w:val="22"/>
        </w:rPr>
        <w:t xml:space="preserve"> andre</w:t>
      </w:r>
      <w:r>
        <w:rPr>
          <w:bCs/>
          <w:noProof/>
          <w:szCs w:val="22"/>
        </w:rPr>
        <w:t xml:space="preserve"> web</w:t>
      </w:r>
      <w:r w:rsidR="00E43DA2">
        <w:rPr>
          <w:bCs/>
          <w:noProof/>
          <w:szCs w:val="22"/>
        </w:rPr>
        <w:t>steder</w:t>
      </w:r>
      <w:r>
        <w:rPr>
          <w:bCs/>
          <w:noProof/>
          <w:szCs w:val="22"/>
        </w:rPr>
        <w:t xml:space="preserve"> om sjældne sygdomme og</w:t>
      </w:r>
      <w:r w:rsidR="00E43DA2">
        <w:rPr>
          <w:bCs/>
          <w:noProof/>
          <w:szCs w:val="22"/>
        </w:rPr>
        <w:t xml:space="preserve"> om,</w:t>
      </w:r>
      <w:r>
        <w:rPr>
          <w:bCs/>
          <w:noProof/>
          <w:szCs w:val="22"/>
        </w:rPr>
        <w:t xml:space="preserve"> hvordan de behandles.</w:t>
      </w:r>
    </w:p>
    <w:p w14:paraId="3B4CB2A6" w14:textId="77777777" w:rsidR="00D06992" w:rsidRDefault="00D06992" w:rsidP="00D06CAD">
      <w:pPr>
        <w:rPr>
          <w:noProof/>
          <w:szCs w:val="22"/>
        </w:rPr>
      </w:pPr>
    </w:p>
    <w:sectPr w:rsidR="00D06992">
      <w:footerReference w:type="default" r:id="rId17"/>
      <w:footerReference w:type="first" r:id="rId18"/>
      <w:endnotePr>
        <w:numFmt w:val="decimal"/>
      </w:endnotePr>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1F58" w14:textId="77777777" w:rsidR="007537F6" w:rsidRDefault="007537F6">
      <w:r>
        <w:separator/>
      </w:r>
    </w:p>
  </w:endnote>
  <w:endnote w:type="continuationSeparator" w:id="0">
    <w:p w14:paraId="57555E2E" w14:textId="77777777" w:rsidR="007537F6" w:rsidRDefault="007537F6">
      <w:r>
        <w:continuationSeparator/>
      </w:r>
    </w:p>
  </w:endnote>
  <w:endnote w:type="continuationNotice" w:id="1">
    <w:p w14:paraId="18C99417" w14:textId="77777777" w:rsidR="007537F6" w:rsidRDefault="0075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B2B1" w14:textId="77777777" w:rsidR="00480B52" w:rsidRDefault="00480B52">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3</w:t>
    </w:r>
    <w:r>
      <w:rPr>
        <w:rStyle w:val="PageNumber"/>
        <w:rFonts w:ascii="Arial" w:hAnsi="Arial" w:cs="Arial"/>
        <w:noProof/>
      </w:rPr>
      <w:t>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B2B2" w14:textId="77777777" w:rsidR="00480B52" w:rsidRDefault="00480B52">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3C3E" w14:textId="77777777" w:rsidR="007537F6" w:rsidRDefault="007537F6">
      <w:r>
        <w:separator/>
      </w:r>
    </w:p>
  </w:footnote>
  <w:footnote w:type="continuationSeparator" w:id="0">
    <w:p w14:paraId="5533E0CA" w14:textId="77777777" w:rsidR="007537F6" w:rsidRDefault="007537F6">
      <w:r>
        <w:continuationSeparator/>
      </w:r>
    </w:p>
  </w:footnote>
  <w:footnote w:type="continuationNotice" w:id="1">
    <w:p w14:paraId="3434EB35" w14:textId="77777777" w:rsidR="007537F6" w:rsidRDefault="00753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84C3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7E70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DCB7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601B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889A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460B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5E41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3E771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FAD0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5C10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22982"/>
    <w:multiLevelType w:val="hybridMultilevel"/>
    <w:tmpl w:val="568EE4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6256765"/>
    <w:multiLevelType w:val="multilevel"/>
    <w:tmpl w:val="CFB8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E11C1"/>
    <w:multiLevelType w:val="multilevel"/>
    <w:tmpl w:val="8CCA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B73A58"/>
    <w:multiLevelType w:val="hybridMultilevel"/>
    <w:tmpl w:val="20024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42C1970"/>
    <w:multiLevelType w:val="multilevel"/>
    <w:tmpl w:val="4CA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E63171"/>
    <w:multiLevelType w:val="hybridMultilevel"/>
    <w:tmpl w:val="E0A250EC"/>
    <w:lvl w:ilvl="0" w:tplc="D8969F3A">
      <w:numFmt w:val="bullet"/>
      <w:lvlText w:val="-"/>
      <w:lvlJc w:val="left"/>
      <w:pPr>
        <w:ind w:left="885" w:hanging="360"/>
      </w:pPr>
      <w:rPr>
        <w:rFonts w:ascii="Times New Roman" w:eastAsia="Times New Roman" w:hAnsi="Times New Roman" w:cs="Times New Roman" w:hint="default"/>
      </w:rPr>
    </w:lvl>
    <w:lvl w:ilvl="1" w:tplc="04060003" w:tentative="1">
      <w:start w:val="1"/>
      <w:numFmt w:val="bullet"/>
      <w:lvlText w:val="o"/>
      <w:lvlJc w:val="left"/>
      <w:pPr>
        <w:ind w:left="1605" w:hanging="360"/>
      </w:pPr>
      <w:rPr>
        <w:rFonts w:ascii="Courier New" w:hAnsi="Courier New" w:cs="Courier New" w:hint="default"/>
      </w:rPr>
    </w:lvl>
    <w:lvl w:ilvl="2" w:tplc="04060005" w:tentative="1">
      <w:start w:val="1"/>
      <w:numFmt w:val="bullet"/>
      <w:lvlText w:val=""/>
      <w:lvlJc w:val="left"/>
      <w:pPr>
        <w:ind w:left="2325" w:hanging="360"/>
      </w:pPr>
      <w:rPr>
        <w:rFonts w:ascii="Wingdings" w:hAnsi="Wingdings" w:hint="default"/>
      </w:rPr>
    </w:lvl>
    <w:lvl w:ilvl="3" w:tplc="04060001" w:tentative="1">
      <w:start w:val="1"/>
      <w:numFmt w:val="bullet"/>
      <w:lvlText w:val=""/>
      <w:lvlJc w:val="left"/>
      <w:pPr>
        <w:ind w:left="3045" w:hanging="360"/>
      </w:pPr>
      <w:rPr>
        <w:rFonts w:ascii="Symbol" w:hAnsi="Symbol" w:hint="default"/>
      </w:rPr>
    </w:lvl>
    <w:lvl w:ilvl="4" w:tplc="04060003" w:tentative="1">
      <w:start w:val="1"/>
      <w:numFmt w:val="bullet"/>
      <w:lvlText w:val="o"/>
      <w:lvlJc w:val="left"/>
      <w:pPr>
        <w:ind w:left="3765" w:hanging="360"/>
      </w:pPr>
      <w:rPr>
        <w:rFonts w:ascii="Courier New" w:hAnsi="Courier New" w:cs="Courier New" w:hint="default"/>
      </w:rPr>
    </w:lvl>
    <w:lvl w:ilvl="5" w:tplc="04060005" w:tentative="1">
      <w:start w:val="1"/>
      <w:numFmt w:val="bullet"/>
      <w:lvlText w:val=""/>
      <w:lvlJc w:val="left"/>
      <w:pPr>
        <w:ind w:left="4485" w:hanging="360"/>
      </w:pPr>
      <w:rPr>
        <w:rFonts w:ascii="Wingdings" w:hAnsi="Wingdings" w:hint="default"/>
      </w:rPr>
    </w:lvl>
    <w:lvl w:ilvl="6" w:tplc="04060001" w:tentative="1">
      <w:start w:val="1"/>
      <w:numFmt w:val="bullet"/>
      <w:lvlText w:val=""/>
      <w:lvlJc w:val="left"/>
      <w:pPr>
        <w:ind w:left="5205" w:hanging="360"/>
      </w:pPr>
      <w:rPr>
        <w:rFonts w:ascii="Symbol" w:hAnsi="Symbol" w:hint="default"/>
      </w:rPr>
    </w:lvl>
    <w:lvl w:ilvl="7" w:tplc="04060003" w:tentative="1">
      <w:start w:val="1"/>
      <w:numFmt w:val="bullet"/>
      <w:lvlText w:val="o"/>
      <w:lvlJc w:val="left"/>
      <w:pPr>
        <w:ind w:left="5925" w:hanging="360"/>
      </w:pPr>
      <w:rPr>
        <w:rFonts w:ascii="Courier New" w:hAnsi="Courier New" w:cs="Courier New" w:hint="default"/>
      </w:rPr>
    </w:lvl>
    <w:lvl w:ilvl="8" w:tplc="04060005" w:tentative="1">
      <w:start w:val="1"/>
      <w:numFmt w:val="bullet"/>
      <w:lvlText w:val=""/>
      <w:lvlJc w:val="left"/>
      <w:pPr>
        <w:ind w:left="6645" w:hanging="360"/>
      </w:pPr>
      <w:rPr>
        <w:rFonts w:ascii="Wingdings" w:hAnsi="Wingdings" w:hint="default"/>
      </w:rPr>
    </w:lvl>
  </w:abstractNum>
  <w:abstractNum w:abstractNumId="16" w15:restartNumberingAfterBreak="0">
    <w:nsid w:val="1DAC1056"/>
    <w:multiLevelType w:val="multilevel"/>
    <w:tmpl w:val="B394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74B31"/>
    <w:multiLevelType w:val="multilevel"/>
    <w:tmpl w:val="9F9A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B23FA7"/>
    <w:multiLevelType w:val="multilevel"/>
    <w:tmpl w:val="72B4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A82013"/>
    <w:multiLevelType w:val="multilevel"/>
    <w:tmpl w:val="42A6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A46FF"/>
    <w:multiLevelType w:val="hybridMultilevel"/>
    <w:tmpl w:val="D03C232E"/>
    <w:lvl w:ilvl="0" w:tplc="0406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64F40"/>
    <w:multiLevelType w:val="multilevel"/>
    <w:tmpl w:val="30FC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4" w15:restartNumberingAfterBreak="0">
    <w:nsid w:val="36C90048"/>
    <w:multiLevelType w:val="multilevel"/>
    <w:tmpl w:val="13F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15216"/>
    <w:multiLevelType w:val="multilevel"/>
    <w:tmpl w:val="C73C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B37DF"/>
    <w:multiLevelType w:val="hybridMultilevel"/>
    <w:tmpl w:val="46D85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5EA55D7"/>
    <w:multiLevelType w:val="hybridMultilevel"/>
    <w:tmpl w:val="C390162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0F67FC"/>
    <w:multiLevelType w:val="hybridMultilevel"/>
    <w:tmpl w:val="FF9831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EB41A28"/>
    <w:multiLevelType w:val="multilevel"/>
    <w:tmpl w:val="63D6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D568D"/>
    <w:multiLevelType w:val="multilevel"/>
    <w:tmpl w:val="7080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5B5180"/>
    <w:multiLevelType w:val="multilevel"/>
    <w:tmpl w:val="E65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07E49"/>
    <w:multiLevelType w:val="multilevel"/>
    <w:tmpl w:val="39CC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962FB4"/>
    <w:multiLevelType w:val="multilevel"/>
    <w:tmpl w:val="7DFC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62887"/>
    <w:multiLevelType w:val="multilevel"/>
    <w:tmpl w:val="EACA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44D48"/>
    <w:multiLevelType w:val="multilevel"/>
    <w:tmpl w:val="14D2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9C7940"/>
    <w:multiLevelType w:val="hybridMultilevel"/>
    <w:tmpl w:val="C58C1A88"/>
    <w:lvl w:ilvl="0" w:tplc="4F8E817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2043F"/>
    <w:multiLevelType w:val="multilevel"/>
    <w:tmpl w:val="2820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D3855"/>
    <w:multiLevelType w:val="hybridMultilevel"/>
    <w:tmpl w:val="9C9A55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A1C775C"/>
    <w:multiLevelType w:val="multilevel"/>
    <w:tmpl w:val="8718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C64F69"/>
    <w:multiLevelType w:val="multilevel"/>
    <w:tmpl w:val="64DCB074"/>
    <w:lvl w:ilvl="0">
      <w:start w:val="6"/>
      <w:numFmt w:val="decimal"/>
      <w:lvlText w:val="%1"/>
      <w:lvlJc w:val="left"/>
      <w:pPr>
        <w:tabs>
          <w:tab w:val="num" w:pos="570"/>
        </w:tabs>
        <w:ind w:left="570" w:hanging="570"/>
      </w:pPr>
      <w:rPr>
        <w:rFonts w:hint="default"/>
      </w:rPr>
    </w:lvl>
    <w:lvl w:ilvl="1">
      <w:start w:val="5"/>
      <w:numFmt w:val="decimal"/>
      <w:lvlText w:val="%1.5"/>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72810"/>
    <w:multiLevelType w:val="multilevel"/>
    <w:tmpl w:val="3B18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5662A0"/>
    <w:multiLevelType w:val="multilevel"/>
    <w:tmpl w:val="E328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3B205F"/>
    <w:multiLevelType w:val="hybridMultilevel"/>
    <w:tmpl w:val="23B2B7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78509382">
    <w:abstractNumId w:val="40"/>
  </w:num>
  <w:num w:numId="2" w16cid:durableId="178663168">
    <w:abstractNumId w:val="21"/>
  </w:num>
  <w:num w:numId="3" w16cid:durableId="336924533">
    <w:abstractNumId w:val="43"/>
  </w:num>
  <w:num w:numId="4" w16cid:durableId="2010792766">
    <w:abstractNumId w:val="16"/>
  </w:num>
  <w:num w:numId="5" w16cid:durableId="1412434011">
    <w:abstractNumId w:val="12"/>
  </w:num>
  <w:num w:numId="6" w16cid:durableId="732124288">
    <w:abstractNumId w:val="14"/>
  </w:num>
  <w:num w:numId="7" w16cid:durableId="2050714388">
    <w:abstractNumId w:val="37"/>
  </w:num>
  <w:num w:numId="8" w16cid:durableId="1219247951">
    <w:abstractNumId w:val="29"/>
  </w:num>
  <w:num w:numId="9" w16cid:durableId="1887059448">
    <w:abstractNumId w:val="35"/>
  </w:num>
  <w:num w:numId="10" w16cid:durableId="463933430">
    <w:abstractNumId w:val="42"/>
  </w:num>
  <w:num w:numId="11" w16cid:durableId="1180194434">
    <w:abstractNumId w:val="34"/>
  </w:num>
  <w:num w:numId="12" w16cid:durableId="2009825134">
    <w:abstractNumId w:val="25"/>
  </w:num>
  <w:num w:numId="13" w16cid:durableId="1701585586">
    <w:abstractNumId w:val="17"/>
  </w:num>
  <w:num w:numId="14" w16cid:durableId="347829199">
    <w:abstractNumId w:val="31"/>
  </w:num>
  <w:num w:numId="15" w16cid:durableId="1524440145">
    <w:abstractNumId w:val="33"/>
  </w:num>
  <w:num w:numId="16" w16cid:durableId="616521832">
    <w:abstractNumId w:val="22"/>
  </w:num>
  <w:num w:numId="17" w16cid:durableId="2136412113">
    <w:abstractNumId w:val="30"/>
  </w:num>
  <w:num w:numId="18" w16cid:durableId="1409228137">
    <w:abstractNumId w:val="39"/>
  </w:num>
  <w:num w:numId="19" w16cid:durableId="2091268114">
    <w:abstractNumId w:val="18"/>
  </w:num>
  <w:num w:numId="20" w16cid:durableId="210701637">
    <w:abstractNumId w:val="24"/>
  </w:num>
  <w:num w:numId="21" w16cid:durableId="1682200951">
    <w:abstractNumId w:val="11"/>
  </w:num>
  <w:num w:numId="22" w16cid:durableId="1298611297">
    <w:abstractNumId w:val="19"/>
  </w:num>
  <w:num w:numId="23" w16cid:durableId="1899898224">
    <w:abstractNumId w:val="32"/>
  </w:num>
  <w:num w:numId="24" w16cid:durableId="824248726">
    <w:abstractNumId w:val="44"/>
  </w:num>
  <w:num w:numId="25" w16cid:durableId="739639802">
    <w:abstractNumId w:val="36"/>
  </w:num>
  <w:num w:numId="26" w16cid:durableId="615331692">
    <w:abstractNumId w:val="20"/>
  </w:num>
  <w:num w:numId="27" w16cid:durableId="818108568">
    <w:abstractNumId w:val="9"/>
  </w:num>
  <w:num w:numId="28" w16cid:durableId="565994901">
    <w:abstractNumId w:val="7"/>
  </w:num>
  <w:num w:numId="29" w16cid:durableId="808012387">
    <w:abstractNumId w:val="6"/>
  </w:num>
  <w:num w:numId="30" w16cid:durableId="1318339128">
    <w:abstractNumId w:val="5"/>
  </w:num>
  <w:num w:numId="31" w16cid:durableId="201290119">
    <w:abstractNumId w:val="4"/>
  </w:num>
  <w:num w:numId="32" w16cid:durableId="2060084772">
    <w:abstractNumId w:val="8"/>
  </w:num>
  <w:num w:numId="33" w16cid:durableId="778643453">
    <w:abstractNumId w:val="3"/>
  </w:num>
  <w:num w:numId="34" w16cid:durableId="1318267539">
    <w:abstractNumId w:val="2"/>
  </w:num>
  <w:num w:numId="35" w16cid:durableId="1550610032">
    <w:abstractNumId w:val="1"/>
  </w:num>
  <w:num w:numId="36" w16cid:durableId="1980456490">
    <w:abstractNumId w:val="0"/>
  </w:num>
  <w:num w:numId="37" w16cid:durableId="956790942">
    <w:abstractNumId w:val="27"/>
  </w:num>
  <w:num w:numId="38" w16cid:durableId="1514489489">
    <w:abstractNumId w:val="23"/>
  </w:num>
  <w:num w:numId="39" w16cid:durableId="1538929251">
    <w:abstractNumId w:val="41"/>
  </w:num>
  <w:num w:numId="40" w16cid:durableId="200673980">
    <w:abstractNumId w:val="15"/>
  </w:num>
  <w:num w:numId="41" w16cid:durableId="509490204">
    <w:abstractNumId w:val="10"/>
  </w:num>
  <w:num w:numId="42" w16cid:durableId="1378354384">
    <w:abstractNumId w:val="26"/>
  </w:num>
  <w:num w:numId="43" w16cid:durableId="342125194">
    <w:abstractNumId w:val="28"/>
  </w:num>
  <w:num w:numId="44" w16cid:durableId="1113356479">
    <w:abstractNumId w:val="13"/>
  </w:num>
  <w:num w:numId="45" w16cid:durableId="350647916">
    <w:abstractNumId w:val="3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9"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3a643eca-5414-4e46-93fa-82c347a1994d" w:val=" "/>
    <w:docVar w:name="VAULT_ND_486273a9-9546-4580-bd1d-124c8000df8f" w:val=" "/>
    <w:docVar w:name="VAULT_ND_5337f4b6-0baa-4770-8433-d4ec0ce88495" w:val=" "/>
    <w:docVar w:name="VAULT_ND_58b226f4-b2c1-4c7d-94a9-80b3a23f0b21" w:val=" "/>
    <w:docVar w:name="VAULT_ND_5a9c36c8-b156-4f73-bec5-5d1c49b076d6" w:val=" "/>
    <w:docVar w:name="vault_nd_60e3e757-5acc-4f23-8d7f-2f3d234c964e" w:val=" "/>
    <w:docVar w:name="VAULT_ND_7814b1bc-e8be-4ec0-b08f-b83b6f0b3897" w:val=" "/>
    <w:docVar w:name="vault_nd_8bb2629a-d135-4308-87a8-bce30403c892" w:val=" "/>
    <w:docVar w:name="VAULT_ND_9c91eb08-e7b0-4cb0-bb9a-f04df7cd8cbc" w:val=" "/>
    <w:docVar w:name="VAULT_ND_a3c553da-87b0-46ac-a57b-ff348f939b93" w:val=" "/>
    <w:docVar w:name="vault_nd_ed1fd2e5-6b07-4778-9de8-866d72141e81" w:val=" "/>
    <w:docVar w:name="vault_nd_ff30acb5-daf7-48b3-8028-9a2348cb978c" w:val=" "/>
    <w:docVar w:name="Version" w:val="0"/>
  </w:docVars>
  <w:rsids>
    <w:rsidRoot w:val="00C470DC"/>
    <w:rsid w:val="000029D7"/>
    <w:rsid w:val="000037E4"/>
    <w:rsid w:val="0000481E"/>
    <w:rsid w:val="00005D0B"/>
    <w:rsid w:val="00006E56"/>
    <w:rsid w:val="00010C68"/>
    <w:rsid w:val="0001135F"/>
    <w:rsid w:val="000118B3"/>
    <w:rsid w:val="00021E41"/>
    <w:rsid w:val="000257D9"/>
    <w:rsid w:val="00026875"/>
    <w:rsid w:val="000277C3"/>
    <w:rsid w:val="00032B20"/>
    <w:rsid w:val="00032BE3"/>
    <w:rsid w:val="00040041"/>
    <w:rsid w:val="00044572"/>
    <w:rsid w:val="00047C01"/>
    <w:rsid w:val="00051E73"/>
    <w:rsid w:val="00056672"/>
    <w:rsid w:val="000570EE"/>
    <w:rsid w:val="000579DC"/>
    <w:rsid w:val="0006291B"/>
    <w:rsid w:val="00064B98"/>
    <w:rsid w:val="0006565F"/>
    <w:rsid w:val="00065959"/>
    <w:rsid w:val="00066BEE"/>
    <w:rsid w:val="00066C39"/>
    <w:rsid w:val="000672D4"/>
    <w:rsid w:val="000675ED"/>
    <w:rsid w:val="000731CA"/>
    <w:rsid w:val="0008263A"/>
    <w:rsid w:val="0008366E"/>
    <w:rsid w:val="00083B2D"/>
    <w:rsid w:val="00084078"/>
    <w:rsid w:val="00085346"/>
    <w:rsid w:val="00086416"/>
    <w:rsid w:val="00087928"/>
    <w:rsid w:val="00087FDD"/>
    <w:rsid w:val="00092258"/>
    <w:rsid w:val="0009246C"/>
    <w:rsid w:val="00094F96"/>
    <w:rsid w:val="00096B02"/>
    <w:rsid w:val="000A3C1E"/>
    <w:rsid w:val="000A4AAA"/>
    <w:rsid w:val="000A7EA5"/>
    <w:rsid w:val="000B2D87"/>
    <w:rsid w:val="000B338C"/>
    <w:rsid w:val="000B3398"/>
    <w:rsid w:val="000B361F"/>
    <w:rsid w:val="000B4F71"/>
    <w:rsid w:val="000C20BE"/>
    <w:rsid w:val="000C3DBD"/>
    <w:rsid w:val="000D0715"/>
    <w:rsid w:val="000D0CAA"/>
    <w:rsid w:val="000D291A"/>
    <w:rsid w:val="000D76CB"/>
    <w:rsid w:val="000D7CE9"/>
    <w:rsid w:val="000D7E83"/>
    <w:rsid w:val="000E2152"/>
    <w:rsid w:val="000E29A2"/>
    <w:rsid w:val="000E2DE5"/>
    <w:rsid w:val="000E4D81"/>
    <w:rsid w:val="000E66E7"/>
    <w:rsid w:val="000E68AE"/>
    <w:rsid w:val="000E6FD5"/>
    <w:rsid w:val="000F7469"/>
    <w:rsid w:val="00100F9D"/>
    <w:rsid w:val="001022B3"/>
    <w:rsid w:val="00103CF2"/>
    <w:rsid w:val="00110696"/>
    <w:rsid w:val="00110701"/>
    <w:rsid w:val="00111119"/>
    <w:rsid w:val="00111629"/>
    <w:rsid w:val="00111E34"/>
    <w:rsid w:val="00111FE0"/>
    <w:rsid w:val="001201D2"/>
    <w:rsid w:val="00123AF5"/>
    <w:rsid w:val="0013297F"/>
    <w:rsid w:val="0013497E"/>
    <w:rsid w:val="00136301"/>
    <w:rsid w:val="001370D7"/>
    <w:rsid w:val="001407D4"/>
    <w:rsid w:val="00142210"/>
    <w:rsid w:val="001423B8"/>
    <w:rsid w:val="001457D0"/>
    <w:rsid w:val="00147D4A"/>
    <w:rsid w:val="001519CC"/>
    <w:rsid w:val="0015428D"/>
    <w:rsid w:val="00157793"/>
    <w:rsid w:val="0016533B"/>
    <w:rsid w:val="00165E8D"/>
    <w:rsid w:val="00166DB7"/>
    <w:rsid w:val="001722E2"/>
    <w:rsid w:val="0017243D"/>
    <w:rsid w:val="001758D0"/>
    <w:rsid w:val="00177926"/>
    <w:rsid w:val="00182BE2"/>
    <w:rsid w:val="00190625"/>
    <w:rsid w:val="00191538"/>
    <w:rsid w:val="00194BCB"/>
    <w:rsid w:val="001953F8"/>
    <w:rsid w:val="001968C1"/>
    <w:rsid w:val="00196963"/>
    <w:rsid w:val="00196B15"/>
    <w:rsid w:val="001A3816"/>
    <w:rsid w:val="001A3C80"/>
    <w:rsid w:val="001B1464"/>
    <w:rsid w:val="001B2E6A"/>
    <w:rsid w:val="001B542D"/>
    <w:rsid w:val="001C3A09"/>
    <w:rsid w:val="001C3A9C"/>
    <w:rsid w:val="001D088E"/>
    <w:rsid w:val="001D0C1A"/>
    <w:rsid w:val="001D6CE0"/>
    <w:rsid w:val="001E1302"/>
    <w:rsid w:val="001E1B8F"/>
    <w:rsid w:val="001E32A0"/>
    <w:rsid w:val="00201733"/>
    <w:rsid w:val="00202CEE"/>
    <w:rsid w:val="00204D3E"/>
    <w:rsid w:val="002054DC"/>
    <w:rsid w:val="00213524"/>
    <w:rsid w:val="002142B7"/>
    <w:rsid w:val="0022016D"/>
    <w:rsid w:val="00220D81"/>
    <w:rsid w:val="0022175D"/>
    <w:rsid w:val="00226ABA"/>
    <w:rsid w:val="00231F34"/>
    <w:rsid w:val="002328A2"/>
    <w:rsid w:val="002328D5"/>
    <w:rsid w:val="00234158"/>
    <w:rsid w:val="002347E6"/>
    <w:rsid w:val="00235356"/>
    <w:rsid w:val="00245E23"/>
    <w:rsid w:val="00247592"/>
    <w:rsid w:val="00251901"/>
    <w:rsid w:val="00252036"/>
    <w:rsid w:val="00252BFF"/>
    <w:rsid w:val="00257136"/>
    <w:rsid w:val="00264BF2"/>
    <w:rsid w:val="002663A4"/>
    <w:rsid w:val="00276B5B"/>
    <w:rsid w:val="00277682"/>
    <w:rsid w:val="00282A70"/>
    <w:rsid w:val="00290459"/>
    <w:rsid w:val="002923EE"/>
    <w:rsid w:val="00292F0E"/>
    <w:rsid w:val="002937DD"/>
    <w:rsid w:val="00293891"/>
    <w:rsid w:val="002949BC"/>
    <w:rsid w:val="002958A6"/>
    <w:rsid w:val="002A150A"/>
    <w:rsid w:val="002A5271"/>
    <w:rsid w:val="002A5B50"/>
    <w:rsid w:val="002A5EFB"/>
    <w:rsid w:val="002A6928"/>
    <w:rsid w:val="002B0509"/>
    <w:rsid w:val="002B12B9"/>
    <w:rsid w:val="002B67A4"/>
    <w:rsid w:val="002B7034"/>
    <w:rsid w:val="002C2E7F"/>
    <w:rsid w:val="002C3012"/>
    <w:rsid w:val="002C3CF2"/>
    <w:rsid w:val="002C5F60"/>
    <w:rsid w:val="002D17CB"/>
    <w:rsid w:val="002D1B1C"/>
    <w:rsid w:val="002D3844"/>
    <w:rsid w:val="002D3DBA"/>
    <w:rsid w:val="002D4491"/>
    <w:rsid w:val="002D44CF"/>
    <w:rsid w:val="002D655B"/>
    <w:rsid w:val="002E0C33"/>
    <w:rsid w:val="002E5311"/>
    <w:rsid w:val="002E72C7"/>
    <w:rsid w:val="002F1EEE"/>
    <w:rsid w:val="002F3428"/>
    <w:rsid w:val="002F3555"/>
    <w:rsid w:val="002F3FAA"/>
    <w:rsid w:val="002F419E"/>
    <w:rsid w:val="002F420A"/>
    <w:rsid w:val="00302467"/>
    <w:rsid w:val="003042DE"/>
    <w:rsid w:val="003101CB"/>
    <w:rsid w:val="003108B5"/>
    <w:rsid w:val="003109C2"/>
    <w:rsid w:val="00311170"/>
    <w:rsid w:val="0031117D"/>
    <w:rsid w:val="003176FB"/>
    <w:rsid w:val="00317CC1"/>
    <w:rsid w:val="003207BC"/>
    <w:rsid w:val="00324D06"/>
    <w:rsid w:val="00337547"/>
    <w:rsid w:val="00340776"/>
    <w:rsid w:val="00342B88"/>
    <w:rsid w:val="00342C48"/>
    <w:rsid w:val="003433C9"/>
    <w:rsid w:val="003442A2"/>
    <w:rsid w:val="0034720E"/>
    <w:rsid w:val="00347758"/>
    <w:rsid w:val="00350BD9"/>
    <w:rsid w:val="003543A1"/>
    <w:rsid w:val="00354480"/>
    <w:rsid w:val="003546D2"/>
    <w:rsid w:val="0035580F"/>
    <w:rsid w:val="00356960"/>
    <w:rsid w:val="0036182A"/>
    <w:rsid w:val="0036575A"/>
    <w:rsid w:val="00370924"/>
    <w:rsid w:val="0037161F"/>
    <w:rsid w:val="003747A2"/>
    <w:rsid w:val="00374BC3"/>
    <w:rsid w:val="0037705C"/>
    <w:rsid w:val="00381776"/>
    <w:rsid w:val="0038503B"/>
    <w:rsid w:val="00387A19"/>
    <w:rsid w:val="00387C5E"/>
    <w:rsid w:val="00391ED8"/>
    <w:rsid w:val="00392AF1"/>
    <w:rsid w:val="003937A9"/>
    <w:rsid w:val="003A3A48"/>
    <w:rsid w:val="003A51CB"/>
    <w:rsid w:val="003A580B"/>
    <w:rsid w:val="003C22E1"/>
    <w:rsid w:val="003C4438"/>
    <w:rsid w:val="003C7BEE"/>
    <w:rsid w:val="003D2517"/>
    <w:rsid w:val="003D3E1F"/>
    <w:rsid w:val="003E1268"/>
    <w:rsid w:val="003E1D9B"/>
    <w:rsid w:val="003E2269"/>
    <w:rsid w:val="003E457C"/>
    <w:rsid w:val="003F009D"/>
    <w:rsid w:val="003F392D"/>
    <w:rsid w:val="003F772B"/>
    <w:rsid w:val="004008C4"/>
    <w:rsid w:val="00400ECF"/>
    <w:rsid w:val="00403C08"/>
    <w:rsid w:val="004049F0"/>
    <w:rsid w:val="00407809"/>
    <w:rsid w:val="00414A8F"/>
    <w:rsid w:val="00415F3C"/>
    <w:rsid w:val="00420807"/>
    <w:rsid w:val="004237CA"/>
    <w:rsid w:val="00424A93"/>
    <w:rsid w:val="0043038A"/>
    <w:rsid w:val="00430F52"/>
    <w:rsid w:val="004329CC"/>
    <w:rsid w:val="0043430C"/>
    <w:rsid w:val="00435EC2"/>
    <w:rsid w:val="00436A1F"/>
    <w:rsid w:val="00451CFE"/>
    <w:rsid w:val="00461CE6"/>
    <w:rsid w:val="0046424B"/>
    <w:rsid w:val="00467346"/>
    <w:rsid w:val="00467FC6"/>
    <w:rsid w:val="00480B49"/>
    <w:rsid w:val="00480B52"/>
    <w:rsid w:val="00485AB5"/>
    <w:rsid w:val="004860BD"/>
    <w:rsid w:val="00486687"/>
    <w:rsid w:val="00487905"/>
    <w:rsid w:val="004929D0"/>
    <w:rsid w:val="00495B34"/>
    <w:rsid w:val="004A09D8"/>
    <w:rsid w:val="004A0B14"/>
    <w:rsid w:val="004A4433"/>
    <w:rsid w:val="004A454E"/>
    <w:rsid w:val="004A4D7F"/>
    <w:rsid w:val="004A5422"/>
    <w:rsid w:val="004A6054"/>
    <w:rsid w:val="004A7316"/>
    <w:rsid w:val="004B4710"/>
    <w:rsid w:val="004B4A6F"/>
    <w:rsid w:val="004C0914"/>
    <w:rsid w:val="004C3CD2"/>
    <w:rsid w:val="004C51E3"/>
    <w:rsid w:val="004C54E3"/>
    <w:rsid w:val="004C5D44"/>
    <w:rsid w:val="004C77C3"/>
    <w:rsid w:val="004C7C72"/>
    <w:rsid w:val="004D2392"/>
    <w:rsid w:val="004D2916"/>
    <w:rsid w:val="004D62F8"/>
    <w:rsid w:val="004D713F"/>
    <w:rsid w:val="004E38DE"/>
    <w:rsid w:val="004E4A2C"/>
    <w:rsid w:val="004E6C89"/>
    <w:rsid w:val="004E6FA5"/>
    <w:rsid w:val="004E7A34"/>
    <w:rsid w:val="004E7C1A"/>
    <w:rsid w:val="004F2802"/>
    <w:rsid w:val="004F329A"/>
    <w:rsid w:val="004F70BD"/>
    <w:rsid w:val="00501975"/>
    <w:rsid w:val="00505F66"/>
    <w:rsid w:val="0050649D"/>
    <w:rsid w:val="00506EC3"/>
    <w:rsid w:val="0051167C"/>
    <w:rsid w:val="00511A80"/>
    <w:rsid w:val="00513B6D"/>
    <w:rsid w:val="00514EF2"/>
    <w:rsid w:val="005154CD"/>
    <w:rsid w:val="00516D17"/>
    <w:rsid w:val="00520DBB"/>
    <w:rsid w:val="00522BC2"/>
    <w:rsid w:val="00526E9F"/>
    <w:rsid w:val="005307FE"/>
    <w:rsid w:val="005349D8"/>
    <w:rsid w:val="00534EEB"/>
    <w:rsid w:val="00542304"/>
    <w:rsid w:val="005448E8"/>
    <w:rsid w:val="00545080"/>
    <w:rsid w:val="00545A67"/>
    <w:rsid w:val="00555F2C"/>
    <w:rsid w:val="0055674E"/>
    <w:rsid w:val="00557304"/>
    <w:rsid w:val="00566277"/>
    <w:rsid w:val="00566382"/>
    <w:rsid w:val="0056655B"/>
    <w:rsid w:val="00567510"/>
    <w:rsid w:val="00571F64"/>
    <w:rsid w:val="00572EB7"/>
    <w:rsid w:val="00573B53"/>
    <w:rsid w:val="005757AB"/>
    <w:rsid w:val="00576781"/>
    <w:rsid w:val="0058039F"/>
    <w:rsid w:val="00582F10"/>
    <w:rsid w:val="00585424"/>
    <w:rsid w:val="0059000A"/>
    <w:rsid w:val="00590593"/>
    <w:rsid w:val="005979E6"/>
    <w:rsid w:val="005A02A2"/>
    <w:rsid w:val="005A104A"/>
    <w:rsid w:val="005A2EA1"/>
    <w:rsid w:val="005A3D4F"/>
    <w:rsid w:val="005B0FAC"/>
    <w:rsid w:val="005B5537"/>
    <w:rsid w:val="005B5BE8"/>
    <w:rsid w:val="005B6FE1"/>
    <w:rsid w:val="005C0C73"/>
    <w:rsid w:val="005C1C07"/>
    <w:rsid w:val="005C5C32"/>
    <w:rsid w:val="005D02F0"/>
    <w:rsid w:val="005D2451"/>
    <w:rsid w:val="005D6B9A"/>
    <w:rsid w:val="005D7716"/>
    <w:rsid w:val="005E0E42"/>
    <w:rsid w:val="005E66CD"/>
    <w:rsid w:val="005E7AA6"/>
    <w:rsid w:val="005F11ED"/>
    <w:rsid w:val="006022FE"/>
    <w:rsid w:val="00604E95"/>
    <w:rsid w:val="006052DD"/>
    <w:rsid w:val="006052FA"/>
    <w:rsid w:val="006110D7"/>
    <w:rsid w:val="006118F2"/>
    <w:rsid w:val="00614253"/>
    <w:rsid w:val="00614D65"/>
    <w:rsid w:val="00616D70"/>
    <w:rsid w:val="0062017F"/>
    <w:rsid w:val="00622362"/>
    <w:rsid w:val="006223CF"/>
    <w:rsid w:val="00624202"/>
    <w:rsid w:val="0063049A"/>
    <w:rsid w:val="0063332D"/>
    <w:rsid w:val="00637D3B"/>
    <w:rsid w:val="00640379"/>
    <w:rsid w:val="00641D12"/>
    <w:rsid w:val="0064210E"/>
    <w:rsid w:val="00643429"/>
    <w:rsid w:val="00644A2B"/>
    <w:rsid w:val="00645AD9"/>
    <w:rsid w:val="00647425"/>
    <w:rsid w:val="0064762D"/>
    <w:rsid w:val="00652D6C"/>
    <w:rsid w:val="006545AD"/>
    <w:rsid w:val="0066169D"/>
    <w:rsid w:val="00673683"/>
    <w:rsid w:val="00673FBB"/>
    <w:rsid w:val="00674B63"/>
    <w:rsid w:val="00680F90"/>
    <w:rsid w:val="00681006"/>
    <w:rsid w:val="00681373"/>
    <w:rsid w:val="00681591"/>
    <w:rsid w:val="00681E45"/>
    <w:rsid w:val="00683A1C"/>
    <w:rsid w:val="0068591D"/>
    <w:rsid w:val="0068640E"/>
    <w:rsid w:val="00687B32"/>
    <w:rsid w:val="00691161"/>
    <w:rsid w:val="006936D2"/>
    <w:rsid w:val="00693A50"/>
    <w:rsid w:val="00694D9C"/>
    <w:rsid w:val="006A015B"/>
    <w:rsid w:val="006A319A"/>
    <w:rsid w:val="006A6768"/>
    <w:rsid w:val="006B065F"/>
    <w:rsid w:val="006B0F01"/>
    <w:rsid w:val="006B154E"/>
    <w:rsid w:val="006B3CCC"/>
    <w:rsid w:val="006B405B"/>
    <w:rsid w:val="006B40C0"/>
    <w:rsid w:val="006B4887"/>
    <w:rsid w:val="006B57EF"/>
    <w:rsid w:val="006B62B8"/>
    <w:rsid w:val="006C0767"/>
    <w:rsid w:val="006C1E16"/>
    <w:rsid w:val="006C4C91"/>
    <w:rsid w:val="006D02B3"/>
    <w:rsid w:val="006D04BA"/>
    <w:rsid w:val="006E0367"/>
    <w:rsid w:val="006E2C76"/>
    <w:rsid w:val="006E41EC"/>
    <w:rsid w:val="006E4534"/>
    <w:rsid w:val="006E4ADC"/>
    <w:rsid w:val="006E64F6"/>
    <w:rsid w:val="006F0D04"/>
    <w:rsid w:val="006F173F"/>
    <w:rsid w:val="006F24F7"/>
    <w:rsid w:val="006F60F3"/>
    <w:rsid w:val="006F70B5"/>
    <w:rsid w:val="0070189A"/>
    <w:rsid w:val="00702B8C"/>
    <w:rsid w:val="00703029"/>
    <w:rsid w:val="00706D9B"/>
    <w:rsid w:val="00707006"/>
    <w:rsid w:val="007073E8"/>
    <w:rsid w:val="00707774"/>
    <w:rsid w:val="00707E8E"/>
    <w:rsid w:val="00715690"/>
    <w:rsid w:val="0071702C"/>
    <w:rsid w:val="00722845"/>
    <w:rsid w:val="00733612"/>
    <w:rsid w:val="00733722"/>
    <w:rsid w:val="0073611E"/>
    <w:rsid w:val="007362FE"/>
    <w:rsid w:val="007371AD"/>
    <w:rsid w:val="007374FC"/>
    <w:rsid w:val="00740D44"/>
    <w:rsid w:val="0075014E"/>
    <w:rsid w:val="00751FA3"/>
    <w:rsid w:val="0075370A"/>
    <w:rsid w:val="007537F6"/>
    <w:rsid w:val="007541B2"/>
    <w:rsid w:val="00755857"/>
    <w:rsid w:val="0076084E"/>
    <w:rsid w:val="00762539"/>
    <w:rsid w:val="00764947"/>
    <w:rsid w:val="00764A65"/>
    <w:rsid w:val="00773237"/>
    <w:rsid w:val="00773BC7"/>
    <w:rsid w:val="007742AC"/>
    <w:rsid w:val="00776529"/>
    <w:rsid w:val="007809E4"/>
    <w:rsid w:val="00780ECE"/>
    <w:rsid w:val="007817C8"/>
    <w:rsid w:val="00782CA9"/>
    <w:rsid w:val="007841CD"/>
    <w:rsid w:val="00792801"/>
    <w:rsid w:val="00792E09"/>
    <w:rsid w:val="00793A9C"/>
    <w:rsid w:val="007941AF"/>
    <w:rsid w:val="007A1211"/>
    <w:rsid w:val="007A344C"/>
    <w:rsid w:val="007A4E73"/>
    <w:rsid w:val="007A55BD"/>
    <w:rsid w:val="007B06D9"/>
    <w:rsid w:val="007B1B4D"/>
    <w:rsid w:val="007B23FC"/>
    <w:rsid w:val="007B507C"/>
    <w:rsid w:val="007B5F97"/>
    <w:rsid w:val="007B68D4"/>
    <w:rsid w:val="007B7283"/>
    <w:rsid w:val="007C18C6"/>
    <w:rsid w:val="007C314E"/>
    <w:rsid w:val="007C6F5D"/>
    <w:rsid w:val="007D12FB"/>
    <w:rsid w:val="007D4B09"/>
    <w:rsid w:val="007D7403"/>
    <w:rsid w:val="007D7D1A"/>
    <w:rsid w:val="007E4D74"/>
    <w:rsid w:val="007E5620"/>
    <w:rsid w:val="007E74FF"/>
    <w:rsid w:val="007F242B"/>
    <w:rsid w:val="007F2FC8"/>
    <w:rsid w:val="007F521F"/>
    <w:rsid w:val="007F6C32"/>
    <w:rsid w:val="0080054A"/>
    <w:rsid w:val="008018F5"/>
    <w:rsid w:val="008035C1"/>
    <w:rsid w:val="008039D6"/>
    <w:rsid w:val="00803DEA"/>
    <w:rsid w:val="00804567"/>
    <w:rsid w:val="00807BA2"/>
    <w:rsid w:val="0081105D"/>
    <w:rsid w:val="008112DE"/>
    <w:rsid w:val="00812727"/>
    <w:rsid w:val="008159A8"/>
    <w:rsid w:val="00817A88"/>
    <w:rsid w:val="00817CFD"/>
    <w:rsid w:val="00820A09"/>
    <w:rsid w:val="008223D4"/>
    <w:rsid w:val="0082307E"/>
    <w:rsid w:val="00830C3E"/>
    <w:rsid w:val="008320E1"/>
    <w:rsid w:val="00832F74"/>
    <w:rsid w:val="00835116"/>
    <w:rsid w:val="00835A61"/>
    <w:rsid w:val="00836F62"/>
    <w:rsid w:val="00841EF9"/>
    <w:rsid w:val="00844A4B"/>
    <w:rsid w:val="008478F1"/>
    <w:rsid w:val="00850298"/>
    <w:rsid w:val="0085134E"/>
    <w:rsid w:val="008541BC"/>
    <w:rsid w:val="00854B28"/>
    <w:rsid w:val="00855E01"/>
    <w:rsid w:val="0085693A"/>
    <w:rsid w:val="00857BFA"/>
    <w:rsid w:val="00861844"/>
    <w:rsid w:val="0086195B"/>
    <w:rsid w:val="00865148"/>
    <w:rsid w:val="00865ACE"/>
    <w:rsid w:val="0086718C"/>
    <w:rsid w:val="00872079"/>
    <w:rsid w:val="0087423E"/>
    <w:rsid w:val="00875ABC"/>
    <w:rsid w:val="00877954"/>
    <w:rsid w:val="00885245"/>
    <w:rsid w:val="0088572B"/>
    <w:rsid w:val="008859AA"/>
    <w:rsid w:val="00887A9F"/>
    <w:rsid w:val="00890356"/>
    <w:rsid w:val="008A0C02"/>
    <w:rsid w:val="008A0CE6"/>
    <w:rsid w:val="008A43C3"/>
    <w:rsid w:val="008A6276"/>
    <w:rsid w:val="008A627A"/>
    <w:rsid w:val="008B1211"/>
    <w:rsid w:val="008B15B7"/>
    <w:rsid w:val="008B1A7A"/>
    <w:rsid w:val="008B47C9"/>
    <w:rsid w:val="008B572E"/>
    <w:rsid w:val="008B575B"/>
    <w:rsid w:val="008B76E1"/>
    <w:rsid w:val="008C0B98"/>
    <w:rsid w:val="008C1113"/>
    <w:rsid w:val="008C1C66"/>
    <w:rsid w:val="008C3242"/>
    <w:rsid w:val="008C5983"/>
    <w:rsid w:val="008D0501"/>
    <w:rsid w:val="008D156B"/>
    <w:rsid w:val="008D15BF"/>
    <w:rsid w:val="008D2261"/>
    <w:rsid w:val="008D3AD0"/>
    <w:rsid w:val="008D6281"/>
    <w:rsid w:val="008E0F64"/>
    <w:rsid w:val="008E12C9"/>
    <w:rsid w:val="008E15C1"/>
    <w:rsid w:val="008E24A5"/>
    <w:rsid w:val="008E3AEF"/>
    <w:rsid w:val="008E4EC4"/>
    <w:rsid w:val="008E686E"/>
    <w:rsid w:val="008E6C84"/>
    <w:rsid w:val="008F058A"/>
    <w:rsid w:val="008F158C"/>
    <w:rsid w:val="008F587F"/>
    <w:rsid w:val="00900AE4"/>
    <w:rsid w:val="00900E98"/>
    <w:rsid w:val="009019B8"/>
    <w:rsid w:val="00902AD0"/>
    <w:rsid w:val="00903FC8"/>
    <w:rsid w:val="00905832"/>
    <w:rsid w:val="009100EA"/>
    <w:rsid w:val="00912150"/>
    <w:rsid w:val="009134A5"/>
    <w:rsid w:val="00913EA8"/>
    <w:rsid w:val="00915341"/>
    <w:rsid w:val="009167A0"/>
    <w:rsid w:val="00920401"/>
    <w:rsid w:val="00920B10"/>
    <w:rsid w:val="009274EA"/>
    <w:rsid w:val="00930A32"/>
    <w:rsid w:val="009370A1"/>
    <w:rsid w:val="00937519"/>
    <w:rsid w:val="00940F66"/>
    <w:rsid w:val="00943DAA"/>
    <w:rsid w:val="00945760"/>
    <w:rsid w:val="00946ED2"/>
    <w:rsid w:val="00952EE5"/>
    <w:rsid w:val="0095303D"/>
    <w:rsid w:val="009545D5"/>
    <w:rsid w:val="009555DF"/>
    <w:rsid w:val="00957038"/>
    <w:rsid w:val="00960018"/>
    <w:rsid w:val="0096421C"/>
    <w:rsid w:val="00965A19"/>
    <w:rsid w:val="00966C11"/>
    <w:rsid w:val="00971C92"/>
    <w:rsid w:val="0097273E"/>
    <w:rsid w:val="00980448"/>
    <w:rsid w:val="00980E76"/>
    <w:rsid w:val="0098187D"/>
    <w:rsid w:val="00982BCD"/>
    <w:rsid w:val="009928D2"/>
    <w:rsid w:val="0099512F"/>
    <w:rsid w:val="00996B56"/>
    <w:rsid w:val="0099746E"/>
    <w:rsid w:val="009A1E9D"/>
    <w:rsid w:val="009A3DE0"/>
    <w:rsid w:val="009A4ACC"/>
    <w:rsid w:val="009A74C1"/>
    <w:rsid w:val="009B4C40"/>
    <w:rsid w:val="009B75D2"/>
    <w:rsid w:val="009C18B9"/>
    <w:rsid w:val="009C37BF"/>
    <w:rsid w:val="009C4D7A"/>
    <w:rsid w:val="009C5515"/>
    <w:rsid w:val="009C7598"/>
    <w:rsid w:val="009D4A8C"/>
    <w:rsid w:val="009D5199"/>
    <w:rsid w:val="009D5DB8"/>
    <w:rsid w:val="009D611F"/>
    <w:rsid w:val="009D719A"/>
    <w:rsid w:val="009E1700"/>
    <w:rsid w:val="009E36CD"/>
    <w:rsid w:val="009E4348"/>
    <w:rsid w:val="009E686C"/>
    <w:rsid w:val="009E7C93"/>
    <w:rsid w:val="009F0367"/>
    <w:rsid w:val="00A00F17"/>
    <w:rsid w:val="00A022C2"/>
    <w:rsid w:val="00A07F7C"/>
    <w:rsid w:val="00A12B83"/>
    <w:rsid w:val="00A1321E"/>
    <w:rsid w:val="00A15CAC"/>
    <w:rsid w:val="00A15CED"/>
    <w:rsid w:val="00A20F65"/>
    <w:rsid w:val="00A210F0"/>
    <w:rsid w:val="00A23159"/>
    <w:rsid w:val="00A238AA"/>
    <w:rsid w:val="00A24D48"/>
    <w:rsid w:val="00A2729F"/>
    <w:rsid w:val="00A32DB4"/>
    <w:rsid w:val="00A41B79"/>
    <w:rsid w:val="00A42395"/>
    <w:rsid w:val="00A43AF1"/>
    <w:rsid w:val="00A44516"/>
    <w:rsid w:val="00A4490B"/>
    <w:rsid w:val="00A44E17"/>
    <w:rsid w:val="00A475B6"/>
    <w:rsid w:val="00A53556"/>
    <w:rsid w:val="00A53C8A"/>
    <w:rsid w:val="00A541D7"/>
    <w:rsid w:val="00A54828"/>
    <w:rsid w:val="00A63D67"/>
    <w:rsid w:val="00A66C2A"/>
    <w:rsid w:val="00A674E8"/>
    <w:rsid w:val="00A71CAB"/>
    <w:rsid w:val="00A71FBF"/>
    <w:rsid w:val="00A732EB"/>
    <w:rsid w:val="00A736A2"/>
    <w:rsid w:val="00A7484A"/>
    <w:rsid w:val="00A77ED4"/>
    <w:rsid w:val="00A80CB8"/>
    <w:rsid w:val="00A80E48"/>
    <w:rsid w:val="00A81D3B"/>
    <w:rsid w:val="00A83277"/>
    <w:rsid w:val="00A83677"/>
    <w:rsid w:val="00A84A22"/>
    <w:rsid w:val="00A84C66"/>
    <w:rsid w:val="00A85004"/>
    <w:rsid w:val="00A92103"/>
    <w:rsid w:val="00A978FA"/>
    <w:rsid w:val="00A97C6C"/>
    <w:rsid w:val="00AA0AA1"/>
    <w:rsid w:val="00AA1E86"/>
    <w:rsid w:val="00AA58D8"/>
    <w:rsid w:val="00AA5AEC"/>
    <w:rsid w:val="00AB5A08"/>
    <w:rsid w:val="00AB6BBC"/>
    <w:rsid w:val="00AC14FE"/>
    <w:rsid w:val="00AC2A4F"/>
    <w:rsid w:val="00AC4D0D"/>
    <w:rsid w:val="00AC5168"/>
    <w:rsid w:val="00AC5F07"/>
    <w:rsid w:val="00AD4807"/>
    <w:rsid w:val="00AD5BB1"/>
    <w:rsid w:val="00AD6E01"/>
    <w:rsid w:val="00AD76C7"/>
    <w:rsid w:val="00AE3B23"/>
    <w:rsid w:val="00AE3F8D"/>
    <w:rsid w:val="00AE414C"/>
    <w:rsid w:val="00AE4ED0"/>
    <w:rsid w:val="00AE5722"/>
    <w:rsid w:val="00AE5742"/>
    <w:rsid w:val="00AE7003"/>
    <w:rsid w:val="00AF1018"/>
    <w:rsid w:val="00AF1D86"/>
    <w:rsid w:val="00AF26D2"/>
    <w:rsid w:val="00AF3DAE"/>
    <w:rsid w:val="00AF48BA"/>
    <w:rsid w:val="00AF63FA"/>
    <w:rsid w:val="00AF7B9E"/>
    <w:rsid w:val="00B079A0"/>
    <w:rsid w:val="00B07D91"/>
    <w:rsid w:val="00B10BBA"/>
    <w:rsid w:val="00B12EF3"/>
    <w:rsid w:val="00B13A03"/>
    <w:rsid w:val="00B13D3A"/>
    <w:rsid w:val="00B13E76"/>
    <w:rsid w:val="00B157DC"/>
    <w:rsid w:val="00B17414"/>
    <w:rsid w:val="00B20023"/>
    <w:rsid w:val="00B210F5"/>
    <w:rsid w:val="00B2203C"/>
    <w:rsid w:val="00B263ED"/>
    <w:rsid w:val="00B26EDF"/>
    <w:rsid w:val="00B30788"/>
    <w:rsid w:val="00B31D34"/>
    <w:rsid w:val="00B341C8"/>
    <w:rsid w:val="00B34F66"/>
    <w:rsid w:val="00B42037"/>
    <w:rsid w:val="00B43F4D"/>
    <w:rsid w:val="00B473BD"/>
    <w:rsid w:val="00B6365F"/>
    <w:rsid w:val="00B63871"/>
    <w:rsid w:val="00B64AC2"/>
    <w:rsid w:val="00B64D32"/>
    <w:rsid w:val="00B677ED"/>
    <w:rsid w:val="00B67B22"/>
    <w:rsid w:val="00B702FF"/>
    <w:rsid w:val="00B77FF0"/>
    <w:rsid w:val="00B80044"/>
    <w:rsid w:val="00B85104"/>
    <w:rsid w:val="00B852BF"/>
    <w:rsid w:val="00B86674"/>
    <w:rsid w:val="00B9273D"/>
    <w:rsid w:val="00BA10F9"/>
    <w:rsid w:val="00BA11DE"/>
    <w:rsid w:val="00BA1FDB"/>
    <w:rsid w:val="00BA3CFF"/>
    <w:rsid w:val="00BA5ACB"/>
    <w:rsid w:val="00BA5F73"/>
    <w:rsid w:val="00BB01DC"/>
    <w:rsid w:val="00BB098F"/>
    <w:rsid w:val="00BB2BF3"/>
    <w:rsid w:val="00BB3121"/>
    <w:rsid w:val="00BB3340"/>
    <w:rsid w:val="00BB41BB"/>
    <w:rsid w:val="00BB6FD5"/>
    <w:rsid w:val="00BC1A36"/>
    <w:rsid w:val="00BC1F37"/>
    <w:rsid w:val="00BC2BA7"/>
    <w:rsid w:val="00BC3607"/>
    <w:rsid w:val="00BC5269"/>
    <w:rsid w:val="00BC55E9"/>
    <w:rsid w:val="00BC566A"/>
    <w:rsid w:val="00BC5D15"/>
    <w:rsid w:val="00BD011E"/>
    <w:rsid w:val="00BD214E"/>
    <w:rsid w:val="00BD2411"/>
    <w:rsid w:val="00BD2F53"/>
    <w:rsid w:val="00BD2FF4"/>
    <w:rsid w:val="00BD3565"/>
    <w:rsid w:val="00BD500C"/>
    <w:rsid w:val="00BD6317"/>
    <w:rsid w:val="00BD6708"/>
    <w:rsid w:val="00BD68B7"/>
    <w:rsid w:val="00BE380A"/>
    <w:rsid w:val="00BE47F2"/>
    <w:rsid w:val="00BE4F98"/>
    <w:rsid w:val="00BE5815"/>
    <w:rsid w:val="00BF2677"/>
    <w:rsid w:val="00BF2A9E"/>
    <w:rsid w:val="00C02F03"/>
    <w:rsid w:val="00C0347E"/>
    <w:rsid w:val="00C03E88"/>
    <w:rsid w:val="00C04CE5"/>
    <w:rsid w:val="00C0782D"/>
    <w:rsid w:val="00C1065D"/>
    <w:rsid w:val="00C140E4"/>
    <w:rsid w:val="00C154D4"/>
    <w:rsid w:val="00C168C8"/>
    <w:rsid w:val="00C17042"/>
    <w:rsid w:val="00C2083F"/>
    <w:rsid w:val="00C21A61"/>
    <w:rsid w:val="00C220D7"/>
    <w:rsid w:val="00C23102"/>
    <w:rsid w:val="00C27D0E"/>
    <w:rsid w:val="00C3197E"/>
    <w:rsid w:val="00C31996"/>
    <w:rsid w:val="00C326AA"/>
    <w:rsid w:val="00C3647C"/>
    <w:rsid w:val="00C37A69"/>
    <w:rsid w:val="00C453A4"/>
    <w:rsid w:val="00C46920"/>
    <w:rsid w:val="00C470DC"/>
    <w:rsid w:val="00C54756"/>
    <w:rsid w:val="00C54C06"/>
    <w:rsid w:val="00C57402"/>
    <w:rsid w:val="00C57864"/>
    <w:rsid w:val="00C57D88"/>
    <w:rsid w:val="00C64167"/>
    <w:rsid w:val="00C64B2F"/>
    <w:rsid w:val="00C64B43"/>
    <w:rsid w:val="00C80676"/>
    <w:rsid w:val="00C83D5C"/>
    <w:rsid w:val="00C84292"/>
    <w:rsid w:val="00C874B3"/>
    <w:rsid w:val="00C93441"/>
    <w:rsid w:val="00C940C1"/>
    <w:rsid w:val="00C96656"/>
    <w:rsid w:val="00CA5536"/>
    <w:rsid w:val="00CB015B"/>
    <w:rsid w:val="00CB2272"/>
    <w:rsid w:val="00CB3584"/>
    <w:rsid w:val="00CB6848"/>
    <w:rsid w:val="00CB6BA9"/>
    <w:rsid w:val="00CB71B8"/>
    <w:rsid w:val="00CC7CAB"/>
    <w:rsid w:val="00CD64FF"/>
    <w:rsid w:val="00CE28EF"/>
    <w:rsid w:val="00CE2FB6"/>
    <w:rsid w:val="00CE31EF"/>
    <w:rsid w:val="00CE3224"/>
    <w:rsid w:val="00CE3785"/>
    <w:rsid w:val="00CF38D4"/>
    <w:rsid w:val="00D03EDE"/>
    <w:rsid w:val="00D06992"/>
    <w:rsid w:val="00D06CAD"/>
    <w:rsid w:val="00D07450"/>
    <w:rsid w:val="00D109D8"/>
    <w:rsid w:val="00D12199"/>
    <w:rsid w:val="00D12630"/>
    <w:rsid w:val="00D1345A"/>
    <w:rsid w:val="00D14B18"/>
    <w:rsid w:val="00D15D35"/>
    <w:rsid w:val="00D160CB"/>
    <w:rsid w:val="00D22A43"/>
    <w:rsid w:val="00D252AA"/>
    <w:rsid w:val="00D26496"/>
    <w:rsid w:val="00D3172A"/>
    <w:rsid w:val="00D3384C"/>
    <w:rsid w:val="00D345CE"/>
    <w:rsid w:val="00D3540A"/>
    <w:rsid w:val="00D40483"/>
    <w:rsid w:val="00D4275F"/>
    <w:rsid w:val="00D4529C"/>
    <w:rsid w:val="00D46676"/>
    <w:rsid w:val="00D5141D"/>
    <w:rsid w:val="00D53824"/>
    <w:rsid w:val="00D57239"/>
    <w:rsid w:val="00D66CD3"/>
    <w:rsid w:val="00D74AE0"/>
    <w:rsid w:val="00D80525"/>
    <w:rsid w:val="00D8303E"/>
    <w:rsid w:val="00D830E5"/>
    <w:rsid w:val="00D84DEA"/>
    <w:rsid w:val="00D85668"/>
    <w:rsid w:val="00D916E8"/>
    <w:rsid w:val="00D919E6"/>
    <w:rsid w:val="00D97CEE"/>
    <w:rsid w:val="00D97F7F"/>
    <w:rsid w:val="00DA1B28"/>
    <w:rsid w:val="00DA1EA2"/>
    <w:rsid w:val="00DA34C9"/>
    <w:rsid w:val="00DA5501"/>
    <w:rsid w:val="00DA5C07"/>
    <w:rsid w:val="00DA6043"/>
    <w:rsid w:val="00DB2897"/>
    <w:rsid w:val="00DB2984"/>
    <w:rsid w:val="00DB4103"/>
    <w:rsid w:val="00DB7C29"/>
    <w:rsid w:val="00DC4D93"/>
    <w:rsid w:val="00DC74C5"/>
    <w:rsid w:val="00DD0333"/>
    <w:rsid w:val="00DD210E"/>
    <w:rsid w:val="00DD2686"/>
    <w:rsid w:val="00DD3971"/>
    <w:rsid w:val="00DD441F"/>
    <w:rsid w:val="00DD6623"/>
    <w:rsid w:val="00DD7DAE"/>
    <w:rsid w:val="00DE0BEE"/>
    <w:rsid w:val="00DE182F"/>
    <w:rsid w:val="00DE2371"/>
    <w:rsid w:val="00DE2A37"/>
    <w:rsid w:val="00DE39D9"/>
    <w:rsid w:val="00DF3D18"/>
    <w:rsid w:val="00DF66A6"/>
    <w:rsid w:val="00E01459"/>
    <w:rsid w:val="00E02344"/>
    <w:rsid w:val="00E0568F"/>
    <w:rsid w:val="00E05DBD"/>
    <w:rsid w:val="00E05DFA"/>
    <w:rsid w:val="00E07FE0"/>
    <w:rsid w:val="00E12F19"/>
    <w:rsid w:val="00E1340D"/>
    <w:rsid w:val="00E1473A"/>
    <w:rsid w:val="00E147E3"/>
    <w:rsid w:val="00E24DA9"/>
    <w:rsid w:val="00E258CE"/>
    <w:rsid w:val="00E30EEE"/>
    <w:rsid w:val="00E350CF"/>
    <w:rsid w:val="00E3682A"/>
    <w:rsid w:val="00E37195"/>
    <w:rsid w:val="00E4044D"/>
    <w:rsid w:val="00E405BE"/>
    <w:rsid w:val="00E41D23"/>
    <w:rsid w:val="00E42CFF"/>
    <w:rsid w:val="00E43DA2"/>
    <w:rsid w:val="00E43FC2"/>
    <w:rsid w:val="00E4420A"/>
    <w:rsid w:val="00E452AA"/>
    <w:rsid w:val="00E46ADB"/>
    <w:rsid w:val="00E46D9C"/>
    <w:rsid w:val="00E47E2E"/>
    <w:rsid w:val="00E54598"/>
    <w:rsid w:val="00E557EB"/>
    <w:rsid w:val="00E5664F"/>
    <w:rsid w:val="00E57778"/>
    <w:rsid w:val="00E60864"/>
    <w:rsid w:val="00E60A33"/>
    <w:rsid w:val="00E62976"/>
    <w:rsid w:val="00E75D73"/>
    <w:rsid w:val="00E76917"/>
    <w:rsid w:val="00E82C51"/>
    <w:rsid w:val="00E90130"/>
    <w:rsid w:val="00E94F64"/>
    <w:rsid w:val="00E97F93"/>
    <w:rsid w:val="00EA0C11"/>
    <w:rsid w:val="00EA21AA"/>
    <w:rsid w:val="00EA3143"/>
    <w:rsid w:val="00EB0FD4"/>
    <w:rsid w:val="00EB1250"/>
    <w:rsid w:val="00EB14D8"/>
    <w:rsid w:val="00EB26FD"/>
    <w:rsid w:val="00EB34CF"/>
    <w:rsid w:val="00EC1774"/>
    <w:rsid w:val="00EC27E2"/>
    <w:rsid w:val="00ED23AB"/>
    <w:rsid w:val="00ED35FA"/>
    <w:rsid w:val="00ED5971"/>
    <w:rsid w:val="00EE0A2F"/>
    <w:rsid w:val="00EE13AE"/>
    <w:rsid w:val="00EE2663"/>
    <w:rsid w:val="00EE4721"/>
    <w:rsid w:val="00EE5318"/>
    <w:rsid w:val="00EF3EF6"/>
    <w:rsid w:val="00EF4159"/>
    <w:rsid w:val="00EF5F6E"/>
    <w:rsid w:val="00F012E9"/>
    <w:rsid w:val="00F036E7"/>
    <w:rsid w:val="00F03863"/>
    <w:rsid w:val="00F04108"/>
    <w:rsid w:val="00F05E86"/>
    <w:rsid w:val="00F07F0A"/>
    <w:rsid w:val="00F144F7"/>
    <w:rsid w:val="00F14D34"/>
    <w:rsid w:val="00F155F7"/>
    <w:rsid w:val="00F179D6"/>
    <w:rsid w:val="00F2086A"/>
    <w:rsid w:val="00F20CDE"/>
    <w:rsid w:val="00F252A0"/>
    <w:rsid w:val="00F256C5"/>
    <w:rsid w:val="00F2573D"/>
    <w:rsid w:val="00F25E18"/>
    <w:rsid w:val="00F31F8A"/>
    <w:rsid w:val="00F3222E"/>
    <w:rsid w:val="00F34AA8"/>
    <w:rsid w:val="00F407AA"/>
    <w:rsid w:val="00F42D5B"/>
    <w:rsid w:val="00F44A72"/>
    <w:rsid w:val="00F47EAE"/>
    <w:rsid w:val="00F504E7"/>
    <w:rsid w:val="00F51CF0"/>
    <w:rsid w:val="00F5362F"/>
    <w:rsid w:val="00F57292"/>
    <w:rsid w:val="00F60012"/>
    <w:rsid w:val="00F62FC1"/>
    <w:rsid w:val="00F65930"/>
    <w:rsid w:val="00F66A7A"/>
    <w:rsid w:val="00F725AE"/>
    <w:rsid w:val="00F73F4A"/>
    <w:rsid w:val="00F83523"/>
    <w:rsid w:val="00F84E49"/>
    <w:rsid w:val="00F92599"/>
    <w:rsid w:val="00F929D9"/>
    <w:rsid w:val="00F93C26"/>
    <w:rsid w:val="00F955DB"/>
    <w:rsid w:val="00FA108B"/>
    <w:rsid w:val="00FA3C52"/>
    <w:rsid w:val="00FA4A30"/>
    <w:rsid w:val="00FA7457"/>
    <w:rsid w:val="00FA7DB0"/>
    <w:rsid w:val="00FB17F3"/>
    <w:rsid w:val="00FB2F0F"/>
    <w:rsid w:val="00FB377F"/>
    <w:rsid w:val="00FB3AE7"/>
    <w:rsid w:val="00FB5CE9"/>
    <w:rsid w:val="00FB7FBD"/>
    <w:rsid w:val="00FC0420"/>
    <w:rsid w:val="00FC0913"/>
    <w:rsid w:val="00FC2F6D"/>
    <w:rsid w:val="00FC40A4"/>
    <w:rsid w:val="00FC77E4"/>
    <w:rsid w:val="00FD1225"/>
    <w:rsid w:val="00FD14FE"/>
    <w:rsid w:val="00FD4540"/>
    <w:rsid w:val="00FD4DF0"/>
    <w:rsid w:val="00FE22EC"/>
    <w:rsid w:val="00FE350D"/>
    <w:rsid w:val="00FE6A00"/>
    <w:rsid w:val="00FF01E1"/>
    <w:rsid w:val="00FF0AFA"/>
    <w:rsid w:val="00FF11AB"/>
    <w:rsid w:val="00FF1C64"/>
    <w:rsid w:val="00FF3C1A"/>
    <w:rsid w:val="00FF4468"/>
    <w:rsid w:val="00FF6B0F"/>
    <w:rsid w:val="00FF7143"/>
  </w:rsids>
  <m:mathPr>
    <m:mathFont m:val="Cambria Math"/>
    <m:brkBin m:val="before"/>
    <m:brkBinSub m:val="--"/>
    <m:smallFrac m:val="0"/>
    <m:dispDef/>
    <m:lMargin m:val="0"/>
    <m:rMargin m:val="0"/>
    <m:defJc m:val="centerGroup"/>
    <m:wrapIndent m:val="1440"/>
    <m:intLim m:val="subSup"/>
    <m:naryLim m:val="undOvr"/>
  </m:mathPr>
  <w:themeFontLang w:val="da-DK"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B4CA9A1"/>
  <w15:chartTrackingRefBased/>
  <w15:docId w15:val="{8F626CE8-0EAA-4E85-AF86-EA3310CE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tabs>
        <w:tab w:val="left" w:pos="-720"/>
      </w:tabs>
      <w:suppressAutoHyphens/>
      <w:jc w:val="both"/>
      <w:outlineLvl w:val="0"/>
    </w:pPr>
    <w:rPr>
      <w:b/>
      <w:noProof/>
    </w:rPr>
  </w:style>
  <w:style w:type="paragraph" w:styleId="Heading2">
    <w:name w:val="heading 2"/>
    <w:basedOn w:val="Normal"/>
    <w:next w:val="Normal"/>
    <w:qFormat/>
    <w:pPr>
      <w:keepNext/>
      <w:tabs>
        <w:tab w:val="left" w:pos="-720"/>
        <w:tab w:val="left" w:pos="567"/>
      </w:tabs>
      <w:suppressAutoHyphens/>
      <w:ind w:left="567" w:hanging="567"/>
      <w:outlineLvl w:val="1"/>
    </w:pPr>
    <w:rPr>
      <w:b/>
      <w:noProof/>
    </w:rPr>
  </w:style>
  <w:style w:type="paragraph" w:styleId="Heading3">
    <w:name w:val="heading 3"/>
    <w:basedOn w:val="Normal"/>
    <w:next w:val="Normal"/>
    <w:link w:val="Heading3Char"/>
    <w:uiPriority w:val="9"/>
    <w:qFormat/>
    <w:pPr>
      <w:keepNext/>
      <w:tabs>
        <w:tab w:val="left" w:pos="-720"/>
      </w:tabs>
      <w:suppressAutoHyphens/>
      <w:jc w:val="both"/>
      <w:outlineLvl w:val="2"/>
    </w:pPr>
    <w:rPr>
      <w:noProof/>
      <w:u w:val="single"/>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701" w:hanging="567"/>
      <w:outlineLvl w:val="7"/>
    </w:pPr>
    <w:rPr>
      <w:b/>
    </w:rPr>
  </w:style>
  <w:style w:type="paragraph" w:styleId="Heading9">
    <w:name w:val="heading 9"/>
    <w:basedOn w:val="Normal"/>
    <w:next w:val="Normal"/>
    <w:qFormat/>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widowControl w:val="0"/>
      <w:tabs>
        <w:tab w:val="center" w:pos="4536"/>
        <w:tab w:val="center" w:pos="8930"/>
      </w:tabs>
    </w:pPr>
    <w:rPr>
      <w:rFonts w:ascii="Helvetica" w:hAnsi="Helvetica"/>
      <w:sz w:val="16"/>
    </w:rPr>
  </w:style>
  <w:style w:type="paragraph" w:styleId="Header">
    <w:name w:val="header"/>
    <w:basedOn w:val="Normal"/>
    <w:link w:val="HeaderChar"/>
    <w:pPr>
      <w:widowControl w:val="0"/>
      <w:tabs>
        <w:tab w:val="left" w:pos="567"/>
        <w:tab w:val="center" w:pos="4320"/>
        <w:tab w:val="right" w:pos="8640"/>
      </w:tabs>
    </w:pPr>
    <w:rPr>
      <w:rFonts w:ascii="Helvetica" w:hAnsi="Helvetica"/>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aliases w:val="Annotationtext, Car17, Car17 Car,- H19,Ca,Car17,Car17 Car,Cha,Char,Char Char Char,Comment Text Ch,Comment Text Char Char,Comment Text Char Char Char,Comment Text Char Char1 Char,Comment Text Char1,Comment Text Char1 Char,Texto comentario"/>
    <w:basedOn w:val="Normal"/>
    <w:link w:val="CommentTextChar"/>
    <w:qFormat/>
    <w:rPr>
      <w:sz w:val="20"/>
      <w:lang w:val="x-non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odyTextIndent">
    <w:name w:val="Body Text Indent"/>
    <w:basedOn w:val="Normal"/>
    <w:link w:val="BodyTextIndentChar"/>
    <w:pPr>
      <w:ind w:left="602" w:hanging="35"/>
    </w:pPr>
    <w:rPr>
      <w:noProof/>
      <w:lang w:val="x-none"/>
    </w:rPr>
  </w:style>
  <w:style w:type="paragraph" w:styleId="NormalWeb">
    <w:name w:val="Normal (Web)"/>
    <w:basedOn w:val="Normal"/>
    <w:uiPriority w:val="99"/>
    <w:unhideWhenUsed/>
    <w:rsid w:val="00DE0BEE"/>
    <w:rPr>
      <w:rFonts w:eastAsia="Times New Roman"/>
      <w:sz w:val="24"/>
      <w:szCs w:val="24"/>
      <w:lang w:val="en-GB" w:eastAsia="en-GB"/>
    </w:rPr>
  </w:style>
  <w:style w:type="character" w:customStyle="1" w:styleId="Heading3Char">
    <w:name w:val="Heading 3 Char"/>
    <w:link w:val="Heading3"/>
    <w:uiPriority w:val="9"/>
    <w:rsid w:val="000B338C"/>
    <w:rPr>
      <w:noProof/>
      <w:sz w:val="22"/>
      <w:u w:val="single"/>
      <w:lang w:val="da-DK" w:eastAsia="en-US"/>
    </w:rPr>
  </w:style>
  <w:style w:type="paragraph" w:styleId="CommentSubject">
    <w:name w:val="annotation subject"/>
    <w:basedOn w:val="CommentText"/>
    <w:next w:val="CommentText"/>
    <w:link w:val="CommentSubjectChar"/>
    <w:rsid w:val="0056655B"/>
    <w:rPr>
      <w:b/>
      <w:bCs/>
    </w:rPr>
  </w:style>
  <w:style w:type="character" w:customStyle="1" w:styleId="CommentTextChar">
    <w:name w:val="Comment Text Char"/>
    <w:aliases w:val="Annotationtext Char, Car17 Char, Car17 Car Char,- H19 Char,Ca Char,Car17 Char,Car17 Car Char,Cha Char,Char Char,Char Char Char Char,Comment Text Ch Char,Comment Text Char Char Char1,Comment Text Char Char Char Char"/>
    <w:link w:val="CommentText"/>
    <w:uiPriority w:val="99"/>
    <w:rsid w:val="0056655B"/>
    <w:rPr>
      <w:lang w:eastAsia="en-US"/>
    </w:rPr>
  </w:style>
  <w:style w:type="character" w:customStyle="1" w:styleId="CommentSubjectChar">
    <w:name w:val="Comment Subject Char"/>
    <w:link w:val="CommentSubject"/>
    <w:rsid w:val="0056655B"/>
    <w:rPr>
      <w:lang w:eastAsia="en-US"/>
    </w:rPr>
  </w:style>
  <w:style w:type="paragraph" w:customStyle="1" w:styleId="TitleA">
    <w:name w:val="Title A"/>
    <w:basedOn w:val="Normal"/>
    <w:link w:val="TitleAChar"/>
    <w:qFormat/>
    <w:rsid w:val="00681006"/>
    <w:pPr>
      <w:suppressAutoHyphens/>
      <w:jc w:val="center"/>
    </w:pPr>
    <w:rPr>
      <w:b/>
      <w:noProof/>
      <w:szCs w:val="22"/>
      <w:lang w:val="x-none"/>
    </w:rPr>
  </w:style>
  <w:style w:type="paragraph" w:customStyle="1" w:styleId="TitleB">
    <w:name w:val="Title B"/>
    <w:basedOn w:val="Normal"/>
    <w:link w:val="TitleBChar"/>
    <w:qFormat/>
    <w:rsid w:val="00C57D88"/>
    <w:pPr>
      <w:suppressAutoHyphens/>
      <w:ind w:left="567" w:hanging="567"/>
    </w:pPr>
    <w:rPr>
      <w:b/>
      <w:bCs/>
      <w:color w:val="000000"/>
      <w:szCs w:val="22"/>
      <w:lang w:val="x-none"/>
    </w:rPr>
  </w:style>
  <w:style w:type="character" w:customStyle="1" w:styleId="TitleAChar">
    <w:name w:val="Title A Char"/>
    <w:link w:val="TitleA"/>
    <w:rsid w:val="00681006"/>
    <w:rPr>
      <w:b/>
      <w:noProof/>
      <w:sz w:val="22"/>
      <w:szCs w:val="22"/>
      <w:lang w:eastAsia="en-US"/>
    </w:rPr>
  </w:style>
  <w:style w:type="paragraph" w:customStyle="1" w:styleId="Default">
    <w:name w:val="Default"/>
    <w:rsid w:val="008B76E1"/>
    <w:pPr>
      <w:autoSpaceDE w:val="0"/>
      <w:autoSpaceDN w:val="0"/>
      <w:adjustRightInd w:val="0"/>
    </w:pPr>
    <w:rPr>
      <w:color w:val="000000"/>
      <w:sz w:val="24"/>
      <w:szCs w:val="24"/>
    </w:rPr>
  </w:style>
  <w:style w:type="character" w:customStyle="1" w:styleId="TitleBChar">
    <w:name w:val="Title B Char"/>
    <w:link w:val="TitleB"/>
    <w:rsid w:val="00C57D88"/>
    <w:rPr>
      <w:b/>
      <w:bCs/>
      <w:color w:val="000000"/>
      <w:sz w:val="22"/>
      <w:szCs w:val="22"/>
      <w:lang w:eastAsia="en-US"/>
    </w:rPr>
  </w:style>
  <w:style w:type="paragraph" w:styleId="Revision">
    <w:name w:val="Revision"/>
    <w:hidden/>
    <w:uiPriority w:val="99"/>
    <w:semiHidden/>
    <w:rsid w:val="00FE6A00"/>
    <w:rPr>
      <w:sz w:val="22"/>
      <w:lang w:eastAsia="en-US"/>
    </w:rPr>
  </w:style>
  <w:style w:type="character" w:styleId="Strong">
    <w:name w:val="Strong"/>
    <w:uiPriority w:val="22"/>
    <w:qFormat/>
    <w:rsid w:val="00647425"/>
    <w:rPr>
      <w:b/>
      <w:bCs/>
    </w:rPr>
  </w:style>
  <w:style w:type="character" w:customStyle="1" w:styleId="shorttext">
    <w:name w:val="short_text"/>
    <w:basedOn w:val="DefaultParagraphFont"/>
    <w:rsid w:val="00703029"/>
  </w:style>
  <w:style w:type="character" w:customStyle="1" w:styleId="hps">
    <w:name w:val="hps"/>
    <w:basedOn w:val="DefaultParagraphFont"/>
    <w:rsid w:val="00703029"/>
  </w:style>
  <w:style w:type="paragraph" w:customStyle="1" w:styleId="TabletextrowsAgency">
    <w:name w:val="Table text rows (Agency)"/>
    <w:basedOn w:val="Normal"/>
    <w:rsid w:val="00DA5501"/>
    <w:pPr>
      <w:spacing w:line="280" w:lineRule="exact"/>
    </w:pPr>
    <w:rPr>
      <w:rFonts w:ascii="Verdana" w:eastAsia="Times New Roman" w:hAnsi="Verdana" w:cs="Verdana"/>
      <w:sz w:val="18"/>
      <w:szCs w:val="18"/>
      <w:lang w:val="en-GB" w:eastAsia="zh-CN"/>
    </w:rPr>
  </w:style>
  <w:style w:type="paragraph" w:customStyle="1" w:styleId="titleC">
    <w:name w:val="title C"/>
    <w:basedOn w:val="TitleB"/>
    <w:link w:val="titleCChar"/>
    <w:qFormat/>
    <w:rsid w:val="00231F34"/>
    <w:rPr>
      <w:noProof/>
    </w:rPr>
  </w:style>
  <w:style w:type="paragraph" w:customStyle="1" w:styleId="TitleC0">
    <w:name w:val="Title C"/>
    <w:basedOn w:val="titleC"/>
    <w:link w:val="TitleCChar0"/>
    <w:qFormat/>
    <w:rsid w:val="00231F34"/>
  </w:style>
  <w:style w:type="character" w:customStyle="1" w:styleId="titleCChar">
    <w:name w:val="title C Char"/>
    <w:link w:val="titleC"/>
    <w:rsid w:val="00231F34"/>
    <w:rPr>
      <w:b/>
      <w:bCs/>
      <w:noProof/>
      <w:color w:val="000000"/>
      <w:sz w:val="22"/>
      <w:szCs w:val="22"/>
      <w:lang w:eastAsia="en-US"/>
    </w:rPr>
  </w:style>
  <w:style w:type="paragraph" w:styleId="Bibliography">
    <w:name w:val="Bibliography"/>
    <w:basedOn w:val="Normal"/>
    <w:next w:val="Normal"/>
    <w:uiPriority w:val="37"/>
    <w:semiHidden/>
    <w:unhideWhenUsed/>
    <w:rsid w:val="00231F34"/>
  </w:style>
  <w:style w:type="character" w:customStyle="1" w:styleId="TitleCChar0">
    <w:name w:val="Title C Char"/>
    <w:link w:val="TitleC0"/>
    <w:rsid w:val="00231F34"/>
    <w:rPr>
      <w:b/>
      <w:bCs/>
      <w:noProof/>
      <w:color w:val="000000"/>
      <w:sz w:val="22"/>
      <w:szCs w:val="22"/>
      <w:lang w:eastAsia="en-US"/>
    </w:rPr>
  </w:style>
  <w:style w:type="paragraph" w:styleId="BlockText">
    <w:name w:val="Block Text"/>
    <w:basedOn w:val="Normal"/>
    <w:rsid w:val="00231F34"/>
    <w:pPr>
      <w:spacing w:after="120"/>
      <w:ind w:left="1440" w:right="1440"/>
    </w:pPr>
  </w:style>
  <w:style w:type="paragraph" w:styleId="BodyText">
    <w:name w:val="Body Text"/>
    <w:basedOn w:val="Normal"/>
    <w:link w:val="BodyTextChar"/>
    <w:rsid w:val="00231F34"/>
    <w:pPr>
      <w:spacing w:after="120"/>
    </w:pPr>
    <w:rPr>
      <w:lang w:val="x-none"/>
    </w:rPr>
  </w:style>
  <w:style w:type="character" w:customStyle="1" w:styleId="BodyTextChar">
    <w:name w:val="Body Text Char"/>
    <w:link w:val="BodyText"/>
    <w:rsid w:val="00231F34"/>
    <w:rPr>
      <w:sz w:val="22"/>
      <w:lang w:eastAsia="en-US"/>
    </w:rPr>
  </w:style>
  <w:style w:type="paragraph" w:styleId="BodyText2">
    <w:name w:val="Body Text 2"/>
    <w:basedOn w:val="Normal"/>
    <w:link w:val="BodyText2Char"/>
    <w:rsid w:val="00231F34"/>
    <w:pPr>
      <w:spacing w:after="120" w:line="480" w:lineRule="auto"/>
    </w:pPr>
    <w:rPr>
      <w:lang w:val="x-none"/>
    </w:rPr>
  </w:style>
  <w:style w:type="character" w:customStyle="1" w:styleId="BodyText2Char">
    <w:name w:val="Body Text 2 Char"/>
    <w:link w:val="BodyText2"/>
    <w:rsid w:val="00231F34"/>
    <w:rPr>
      <w:sz w:val="22"/>
      <w:lang w:eastAsia="en-US"/>
    </w:rPr>
  </w:style>
  <w:style w:type="paragraph" w:styleId="BodyText3">
    <w:name w:val="Body Text 3"/>
    <w:basedOn w:val="Normal"/>
    <w:link w:val="BodyText3Char"/>
    <w:rsid w:val="00231F34"/>
    <w:pPr>
      <w:spacing w:after="120"/>
    </w:pPr>
    <w:rPr>
      <w:sz w:val="16"/>
      <w:szCs w:val="16"/>
      <w:lang w:val="x-none"/>
    </w:rPr>
  </w:style>
  <w:style w:type="character" w:customStyle="1" w:styleId="BodyText3Char">
    <w:name w:val="Body Text 3 Char"/>
    <w:link w:val="BodyText3"/>
    <w:rsid w:val="00231F34"/>
    <w:rPr>
      <w:sz w:val="16"/>
      <w:szCs w:val="16"/>
      <w:lang w:eastAsia="en-US"/>
    </w:rPr>
  </w:style>
  <w:style w:type="paragraph" w:styleId="BodyTextFirstIndent">
    <w:name w:val="Body Text First Indent"/>
    <w:basedOn w:val="BodyText"/>
    <w:link w:val="BodyTextFirstIndentChar"/>
    <w:rsid w:val="00231F34"/>
    <w:pPr>
      <w:ind w:firstLine="210"/>
    </w:pPr>
  </w:style>
  <w:style w:type="character" w:customStyle="1" w:styleId="BodyTextFirstIndentChar">
    <w:name w:val="Body Text First Indent Char"/>
    <w:link w:val="BodyTextFirstIndent"/>
    <w:rsid w:val="00231F34"/>
    <w:rPr>
      <w:sz w:val="22"/>
      <w:lang w:eastAsia="en-US"/>
    </w:rPr>
  </w:style>
  <w:style w:type="paragraph" w:styleId="BodyTextFirstIndent2">
    <w:name w:val="Body Text First Indent 2"/>
    <w:basedOn w:val="BodyTextIndent"/>
    <w:link w:val="BodyTextFirstIndent2Char"/>
    <w:rsid w:val="00231F34"/>
    <w:pPr>
      <w:spacing w:after="120"/>
      <w:ind w:left="283" w:firstLine="210"/>
    </w:pPr>
    <w:rPr>
      <w:noProof w:val="0"/>
    </w:rPr>
  </w:style>
  <w:style w:type="character" w:customStyle="1" w:styleId="BodyTextIndentChar">
    <w:name w:val="Body Text Indent Char"/>
    <w:link w:val="BodyTextIndent"/>
    <w:rsid w:val="00231F34"/>
    <w:rPr>
      <w:noProof/>
      <w:sz w:val="22"/>
      <w:lang w:eastAsia="en-US"/>
    </w:rPr>
  </w:style>
  <w:style w:type="character" w:customStyle="1" w:styleId="BodyTextFirstIndent2Char">
    <w:name w:val="Body Text First Indent 2 Char"/>
    <w:link w:val="BodyTextFirstIndent2"/>
    <w:rsid w:val="00231F34"/>
    <w:rPr>
      <w:noProof/>
      <w:sz w:val="22"/>
      <w:lang w:eastAsia="en-US"/>
    </w:rPr>
  </w:style>
  <w:style w:type="paragraph" w:styleId="BodyTextIndent2">
    <w:name w:val="Body Text Indent 2"/>
    <w:basedOn w:val="Normal"/>
    <w:link w:val="BodyTextIndent2Char"/>
    <w:rsid w:val="00231F34"/>
    <w:pPr>
      <w:spacing w:after="120" w:line="480" w:lineRule="auto"/>
      <w:ind w:left="283"/>
    </w:pPr>
    <w:rPr>
      <w:lang w:val="x-none"/>
    </w:rPr>
  </w:style>
  <w:style w:type="character" w:customStyle="1" w:styleId="BodyTextIndent2Char">
    <w:name w:val="Body Text Indent 2 Char"/>
    <w:link w:val="BodyTextIndent2"/>
    <w:rsid w:val="00231F34"/>
    <w:rPr>
      <w:sz w:val="22"/>
      <w:lang w:eastAsia="en-US"/>
    </w:rPr>
  </w:style>
  <w:style w:type="paragraph" w:styleId="BodyTextIndent3">
    <w:name w:val="Body Text Indent 3"/>
    <w:basedOn w:val="Normal"/>
    <w:link w:val="BodyTextIndent3Char"/>
    <w:rsid w:val="00231F34"/>
    <w:pPr>
      <w:spacing w:after="120"/>
      <w:ind w:left="283"/>
    </w:pPr>
    <w:rPr>
      <w:sz w:val="16"/>
      <w:szCs w:val="16"/>
      <w:lang w:val="x-none"/>
    </w:rPr>
  </w:style>
  <w:style w:type="character" w:customStyle="1" w:styleId="BodyTextIndent3Char">
    <w:name w:val="Body Text Indent 3 Char"/>
    <w:link w:val="BodyTextIndent3"/>
    <w:rsid w:val="00231F34"/>
    <w:rPr>
      <w:sz w:val="16"/>
      <w:szCs w:val="16"/>
      <w:lang w:eastAsia="en-US"/>
    </w:rPr>
  </w:style>
  <w:style w:type="paragraph" w:styleId="Caption">
    <w:name w:val="caption"/>
    <w:basedOn w:val="Normal"/>
    <w:next w:val="Normal"/>
    <w:unhideWhenUsed/>
    <w:qFormat/>
    <w:rsid w:val="00231F34"/>
    <w:rPr>
      <w:b/>
      <w:bCs/>
      <w:sz w:val="20"/>
    </w:rPr>
  </w:style>
  <w:style w:type="paragraph" w:styleId="Closing">
    <w:name w:val="Closing"/>
    <w:basedOn w:val="Normal"/>
    <w:link w:val="ClosingChar"/>
    <w:rsid w:val="00231F34"/>
    <w:pPr>
      <w:ind w:left="4252"/>
    </w:pPr>
    <w:rPr>
      <w:lang w:val="x-none"/>
    </w:rPr>
  </w:style>
  <w:style w:type="character" w:customStyle="1" w:styleId="ClosingChar">
    <w:name w:val="Closing Char"/>
    <w:link w:val="Closing"/>
    <w:rsid w:val="00231F34"/>
    <w:rPr>
      <w:sz w:val="22"/>
      <w:lang w:eastAsia="en-US"/>
    </w:rPr>
  </w:style>
  <w:style w:type="paragraph" w:styleId="Date">
    <w:name w:val="Date"/>
    <w:basedOn w:val="Normal"/>
    <w:next w:val="Normal"/>
    <w:link w:val="DateChar"/>
    <w:rsid w:val="00231F34"/>
    <w:rPr>
      <w:lang w:val="x-none"/>
    </w:rPr>
  </w:style>
  <w:style w:type="character" w:customStyle="1" w:styleId="DateChar">
    <w:name w:val="Date Char"/>
    <w:link w:val="Date"/>
    <w:rsid w:val="00231F34"/>
    <w:rPr>
      <w:sz w:val="22"/>
      <w:lang w:eastAsia="en-US"/>
    </w:rPr>
  </w:style>
  <w:style w:type="paragraph" w:styleId="DocumentMap">
    <w:name w:val="Document Map"/>
    <w:basedOn w:val="Normal"/>
    <w:link w:val="DocumentMapChar"/>
    <w:rsid w:val="00231F34"/>
    <w:rPr>
      <w:rFonts w:ascii="Tahoma" w:hAnsi="Tahoma"/>
      <w:sz w:val="16"/>
      <w:szCs w:val="16"/>
      <w:lang w:val="x-none"/>
    </w:rPr>
  </w:style>
  <w:style w:type="character" w:customStyle="1" w:styleId="DocumentMapChar">
    <w:name w:val="Document Map Char"/>
    <w:link w:val="DocumentMap"/>
    <w:rsid w:val="00231F34"/>
    <w:rPr>
      <w:rFonts w:ascii="Tahoma" w:hAnsi="Tahoma" w:cs="Tahoma"/>
      <w:sz w:val="16"/>
      <w:szCs w:val="16"/>
      <w:lang w:eastAsia="en-US"/>
    </w:rPr>
  </w:style>
  <w:style w:type="paragraph" w:styleId="E-mailSignature">
    <w:name w:val="E-mail Signature"/>
    <w:basedOn w:val="Normal"/>
    <w:link w:val="E-mailSignatureChar"/>
    <w:rsid w:val="00231F34"/>
    <w:rPr>
      <w:lang w:val="x-none"/>
    </w:rPr>
  </w:style>
  <w:style w:type="character" w:customStyle="1" w:styleId="E-mailSignatureChar">
    <w:name w:val="E-mail Signature Char"/>
    <w:link w:val="E-mailSignature"/>
    <w:rsid w:val="00231F34"/>
    <w:rPr>
      <w:sz w:val="22"/>
      <w:lang w:eastAsia="en-US"/>
    </w:rPr>
  </w:style>
  <w:style w:type="paragraph" w:styleId="EndnoteText">
    <w:name w:val="endnote text"/>
    <w:basedOn w:val="Normal"/>
    <w:link w:val="EndnoteTextChar"/>
    <w:rsid w:val="00231F34"/>
    <w:rPr>
      <w:sz w:val="20"/>
      <w:lang w:val="x-none"/>
    </w:rPr>
  </w:style>
  <w:style w:type="character" w:customStyle="1" w:styleId="EndnoteTextChar">
    <w:name w:val="Endnote Text Char"/>
    <w:link w:val="EndnoteText"/>
    <w:rsid w:val="00231F34"/>
    <w:rPr>
      <w:lang w:eastAsia="en-US"/>
    </w:rPr>
  </w:style>
  <w:style w:type="paragraph" w:styleId="EnvelopeAddress">
    <w:name w:val="envelope address"/>
    <w:basedOn w:val="Normal"/>
    <w:rsid w:val="00231F34"/>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sid w:val="00231F34"/>
    <w:rPr>
      <w:rFonts w:ascii="Cambria" w:hAnsi="Cambria"/>
      <w:sz w:val="20"/>
    </w:rPr>
  </w:style>
  <w:style w:type="paragraph" w:styleId="FootnoteText">
    <w:name w:val="footnote text"/>
    <w:basedOn w:val="Normal"/>
    <w:link w:val="FootnoteTextChar"/>
    <w:rsid w:val="00231F34"/>
    <w:rPr>
      <w:sz w:val="20"/>
      <w:lang w:val="x-none"/>
    </w:rPr>
  </w:style>
  <w:style w:type="character" w:customStyle="1" w:styleId="FootnoteTextChar">
    <w:name w:val="Footnote Text Char"/>
    <w:link w:val="FootnoteText"/>
    <w:rsid w:val="00231F34"/>
    <w:rPr>
      <w:lang w:eastAsia="en-US"/>
    </w:rPr>
  </w:style>
  <w:style w:type="paragraph" w:styleId="HTMLAddress">
    <w:name w:val="HTML Address"/>
    <w:basedOn w:val="Normal"/>
    <w:link w:val="HTMLAddressChar"/>
    <w:rsid w:val="00231F34"/>
    <w:rPr>
      <w:i/>
      <w:iCs/>
      <w:lang w:val="x-none"/>
    </w:rPr>
  </w:style>
  <w:style w:type="character" w:customStyle="1" w:styleId="HTMLAddressChar">
    <w:name w:val="HTML Address Char"/>
    <w:link w:val="HTMLAddress"/>
    <w:rsid w:val="00231F34"/>
    <w:rPr>
      <w:i/>
      <w:iCs/>
      <w:sz w:val="22"/>
      <w:lang w:eastAsia="en-US"/>
    </w:rPr>
  </w:style>
  <w:style w:type="paragraph" w:styleId="HTMLPreformatted">
    <w:name w:val="HTML Preformatted"/>
    <w:basedOn w:val="Normal"/>
    <w:link w:val="HTMLPreformattedChar"/>
    <w:rsid w:val="00231F34"/>
    <w:rPr>
      <w:rFonts w:ascii="Courier New" w:hAnsi="Courier New"/>
      <w:sz w:val="20"/>
      <w:lang w:val="x-none"/>
    </w:rPr>
  </w:style>
  <w:style w:type="character" w:customStyle="1" w:styleId="HTMLPreformattedChar">
    <w:name w:val="HTML Preformatted Char"/>
    <w:link w:val="HTMLPreformatted"/>
    <w:rsid w:val="00231F34"/>
    <w:rPr>
      <w:rFonts w:ascii="Courier New" w:hAnsi="Courier New" w:cs="Courier New"/>
      <w:lang w:eastAsia="en-US"/>
    </w:rPr>
  </w:style>
  <w:style w:type="paragraph" w:styleId="Index1">
    <w:name w:val="index 1"/>
    <w:basedOn w:val="Normal"/>
    <w:next w:val="Normal"/>
    <w:autoRedefine/>
    <w:rsid w:val="00231F34"/>
    <w:pPr>
      <w:ind w:left="220" w:hanging="220"/>
    </w:pPr>
  </w:style>
  <w:style w:type="paragraph" w:styleId="Index2">
    <w:name w:val="index 2"/>
    <w:basedOn w:val="Normal"/>
    <w:next w:val="Normal"/>
    <w:autoRedefine/>
    <w:rsid w:val="00231F34"/>
    <w:pPr>
      <w:ind w:left="440" w:hanging="220"/>
    </w:pPr>
  </w:style>
  <w:style w:type="paragraph" w:styleId="Index3">
    <w:name w:val="index 3"/>
    <w:basedOn w:val="Normal"/>
    <w:next w:val="Normal"/>
    <w:autoRedefine/>
    <w:rsid w:val="00231F34"/>
    <w:pPr>
      <w:ind w:left="660" w:hanging="220"/>
    </w:pPr>
  </w:style>
  <w:style w:type="paragraph" w:styleId="Index4">
    <w:name w:val="index 4"/>
    <w:basedOn w:val="Normal"/>
    <w:next w:val="Normal"/>
    <w:autoRedefine/>
    <w:rsid w:val="00231F34"/>
    <w:pPr>
      <w:ind w:left="880" w:hanging="220"/>
    </w:pPr>
  </w:style>
  <w:style w:type="paragraph" w:styleId="Index5">
    <w:name w:val="index 5"/>
    <w:basedOn w:val="Normal"/>
    <w:next w:val="Normal"/>
    <w:autoRedefine/>
    <w:rsid w:val="00231F34"/>
    <w:pPr>
      <w:ind w:left="1100" w:hanging="220"/>
    </w:pPr>
  </w:style>
  <w:style w:type="paragraph" w:styleId="Index6">
    <w:name w:val="index 6"/>
    <w:basedOn w:val="Normal"/>
    <w:next w:val="Normal"/>
    <w:autoRedefine/>
    <w:rsid w:val="00231F34"/>
    <w:pPr>
      <w:ind w:left="1320" w:hanging="220"/>
    </w:pPr>
  </w:style>
  <w:style w:type="paragraph" w:styleId="Index7">
    <w:name w:val="index 7"/>
    <w:basedOn w:val="Normal"/>
    <w:next w:val="Normal"/>
    <w:autoRedefine/>
    <w:rsid w:val="00231F34"/>
    <w:pPr>
      <w:ind w:left="1540" w:hanging="220"/>
    </w:pPr>
  </w:style>
  <w:style w:type="paragraph" w:styleId="Index8">
    <w:name w:val="index 8"/>
    <w:basedOn w:val="Normal"/>
    <w:next w:val="Normal"/>
    <w:autoRedefine/>
    <w:rsid w:val="00231F34"/>
    <w:pPr>
      <w:ind w:left="1760" w:hanging="220"/>
    </w:pPr>
  </w:style>
  <w:style w:type="paragraph" w:styleId="Index9">
    <w:name w:val="index 9"/>
    <w:basedOn w:val="Normal"/>
    <w:next w:val="Normal"/>
    <w:autoRedefine/>
    <w:rsid w:val="00231F34"/>
    <w:pPr>
      <w:ind w:left="1980" w:hanging="220"/>
    </w:pPr>
  </w:style>
  <w:style w:type="paragraph" w:styleId="IndexHeading">
    <w:name w:val="index heading"/>
    <w:basedOn w:val="Normal"/>
    <w:next w:val="Index1"/>
    <w:rsid w:val="00231F34"/>
    <w:rPr>
      <w:rFonts w:ascii="Cambria" w:hAnsi="Cambria"/>
      <w:b/>
      <w:bCs/>
    </w:rPr>
  </w:style>
  <w:style w:type="paragraph" w:styleId="IntenseQuote">
    <w:name w:val="Intense Quote"/>
    <w:basedOn w:val="Normal"/>
    <w:next w:val="Normal"/>
    <w:link w:val="IntenseQuoteChar"/>
    <w:uiPriority w:val="30"/>
    <w:qFormat/>
    <w:rsid w:val="00231F34"/>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231F34"/>
    <w:rPr>
      <w:b/>
      <w:bCs/>
      <w:i/>
      <w:iCs/>
      <w:color w:val="4F81BD"/>
      <w:sz w:val="22"/>
      <w:lang w:eastAsia="en-US"/>
    </w:rPr>
  </w:style>
  <w:style w:type="paragraph" w:styleId="List">
    <w:name w:val="List"/>
    <w:basedOn w:val="Normal"/>
    <w:rsid w:val="00231F34"/>
    <w:pPr>
      <w:ind w:left="283" w:hanging="283"/>
      <w:contextualSpacing/>
    </w:pPr>
  </w:style>
  <w:style w:type="paragraph" w:styleId="List2">
    <w:name w:val="List 2"/>
    <w:basedOn w:val="Normal"/>
    <w:rsid w:val="00231F34"/>
    <w:pPr>
      <w:ind w:left="566" w:hanging="283"/>
      <w:contextualSpacing/>
    </w:pPr>
  </w:style>
  <w:style w:type="paragraph" w:styleId="List3">
    <w:name w:val="List 3"/>
    <w:basedOn w:val="Normal"/>
    <w:rsid w:val="00231F34"/>
    <w:pPr>
      <w:ind w:left="849" w:hanging="283"/>
      <w:contextualSpacing/>
    </w:pPr>
  </w:style>
  <w:style w:type="paragraph" w:styleId="List4">
    <w:name w:val="List 4"/>
    <w:basedOn w:val="Normal"/>
    <w:rsid w:val="00231F34"/>
    <w:pPr>
      <w:ind w:left="1132" w:hanging="283"/>
      <w:contextualSpacing/>
    </w:pPr>
  </w:style>
  <w:style w:type="paragraph" w:styleId="List5">
    <w:name w:val="List 5"/>
    <w:basedOn w:val="Normal"/>
    <w:rsid w:val="00231F34"/>
    <w:pPr>
      <w:ind w:left="1415" w:hanging="283"/>
      <w:contextualSpacing/>
    </w:pPr>
  </w:style>
  <w:style w:type="paragraph" w:styleId="ListBullet">
    <w:name w:val="List Bullet"/>
    <w:basedOn w:val="Normal"/>
    <w:rsid w:val="00231F34"/>
    <w:pPr>
      <w:numPr>
        <w:numId w:val="27"/>
      </w:numPr>
      <w:contextualSpacing/>
    </w:pPr>
  </w:style>
  <w:style w:type="paragraph" w:styleId="ListBullet2">
    <w:name w:val="List Bullet 2"/>
    <w:basedOn w:val="Normal"/>
    <w:rsid w:val="00231F34"/>
    <w:pPr>
      <w:numPr>
        <w:numId w:val="28"/>
      </w:numPr>
      <w:contextualSpacing/>
    </w:pPr>
  </w:style>
  <w:style w:type="paragraph" w:styleId="ListBullet3">
    <w:name w:val="List Bullet 3"/>
    <w:basedOn w:val="Normal"/>
    <w:rsid w:val="00231F34"/>
    <w:pPr>
      <w:numPr>
        <w:numId w:val="29"/>
      </w:numPr>
      <w:contextualSpacing/>
    </w:pPr>
  </w:style>
  <w:style w:type="paragraph" w:styleId="ListBullet4">
    <w:name w:val="List Bullet 4"/>
    <w:basedOn w:val="Normal"/>
    <w:rsid w:val="00231F34"/>
    <w:pPr>
      <w:numPr>
        <w:numId w:val="30"/>
      </w:numPr>
      <w:contextualSpacing/>
    </w:pPr>
  </w:style>
  <w:style w:type="paragraph" w:styleId="ListBullet5">
    <w:name w:val="List Bullet 5"/>
    <w:basedOn w:val="Normal"/>
    <w:rsid w:val="00231F34"/>
    <w:pPr>
      <w:numPr>
        <w:numId w:val="31"/>
      </w:numPr>
      <w:contextualSpacing/>
    </w:pPr>
  </w:style>
  <w:style w:type="paragraph" w:styleId="ListContinue">
    <w:name w:val="List Continue"/>
    <w:basedOn w:val="Normal"/>
    <w:rsid w:val="00231F34"/>
    <w:pPr>
      <w:spacing w:after="120"/>
      <w:ind w:left="283"/>
      <w:contextualSpacing/>
    </w:pPr>
  </w:style>
  <w:style w:type="paragraph" w:styleId="ListContinue2">
    <w:name w:val="List Continue 2"/>
    <w:basedOn w:val="Normal"/>
    <w:rsid w:val="00231F34"/>
    <w:pPr>
      <w:spacing w:after="120"/>
      <w:ind w:left="566"/>
      <w:contextualSpacing/>
    </w:pPr>
  </w:style>
  <w:style w:type="paragraph" w:styleId="ListContinue3">
    <w:name w:val="List Continue 3"/>
    <w:basedOn w:val="Normal"/>
    <w:rsid w:val="00231F34"/>
    <w:pPr>
      <w:spacing w:after="120"/>
      <w:ind w:left="849"/>
      <w:contextualSpacing/>
    </w:pPr>
  </w:style>
  <w:style w:type="paragraph" w:styleId="ListContinue4">
    <w:name w:val="List Continue 4"/>
    <w:basedOn w:val="Normal"/>
    <w:rsid w:val="00231F34"/>
    <w:pPr>
      <w:spacing w:after="120"/>
      <w:ind w:left="1132"/>
      <w:contextualSpacing/>
    </w:pPr>
  </w:style>
  <w:style w:type="paragraph" w:styleId="ListContinue5">
    <w:name w:val="List Continue 5"/>
    <w:basedOn w:val="Normal"/>
    <w:rsid w:val="00231F34"/>
    <w:pPr>
      <w:spacing w:after="120"/>
      <w:ind w:left="1415"/>
      <w:contextualSpacing/>
    </w:pPr>
  </w:style>
  <w:style w:type="paragraph" w:styleId="ListNumber">
    <w:name w:val="List Number"/>
    <w:basedOn w:val="Normal"/>
    <w:rsid w:val="00231F34"/>
    <w:pPr>
      <w:numPr>
        <w:numId w:val="32"/>
      </w:numPr>
      <w:contextualSpacing/>
    </w:pPr>
  </w:style>
  <w:style w:type="paragraph" w:styleId="ListNumber2">
    <w:name w:val="List Number 2"/>
    <w:basedOn w:val="Normal"/>
    <w:rsid w:val="00231F34"/>
    <w:pPr>
      <w:numPr>
        <w:numId w:val="33"/>
      </w:numPr>
      <w:contextualSpacing/>
    </w:pPr>
  </w:style>
  <w:style w:type="paragraph" w:styleId="ListNumber3">
    <w:name w:val="List Number 3"/>
    <w:basedOn w:val="Normal"/>
    <w:rsid w:val="00231F34"/>
    <w:pPr>
      <w:numPr>
        <w:numId w:val="34"/>
      </w:numPr>
      <w:contextualSpacing/>
    </w:pPr>
  </w:style>
  <w:style w:type="paragraph" w:styleId="ListNumber4">
    <w:name w:val="List Number 4"/>
    <w:basedOn w:val="Normal"/>
    <w:rsid w:val="00231F34"/>
    <w:pPr>
      <w:numPr>
        <w:numId w:val="35"/>
      </w:numPr>
      <w:contextualSpacing/>
    </w:pPr>
  </w:style>
  <w:style w:type="paragraph" w:styleId="ListNumber5">
    <w:name w:val="List Number 5"/>
    <w:basedOn w:val="Normal"/>
    <w:rsid w:val="00231F34"/>
    <w:pPr>
      <w:numPr>
        <w:numId w:val="36"/>
      </w:numPr>
      <w:contextualSpacing/>
    </w:pPr>
  </w:style>
  <w:style w:type="paragraph" w:styleId="ListParagraph">
    <w:name w:val="List Paragraph"/>
    <w:basedOn w:val="Normal"/>
    <w:uiPriority w:val="34"/>
    <w:qFormat/>
    <w:rsid w:val="00231F34"/>
    <w:pPr>
      <w:ind w:left="1304"/>
    </w:pPr>
  </w:style>
  <w:style w:type="paragraph" w:styleId="MacroText">
    <w:name w:val="macro"/>
    <w:link w:val="MacroTextChar"/>
    <w:rsid w:val="00231F3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231F34"/>
    <w:rPr>
      <w:rFonts w:ascii="Courier New" w:hAnsi="Courier New" w:cs="Courier New"/>
      <w:lang w:val="da-DK" w:eastAsia="en-US" w:bidi="ar-SA"/>
    </w:rPr>
  </w:style>
  <w:style w:type="paragraph" w:styleId="MessageHeader">
    <w:name w:val="Message Header"/>
    <w:basedOn w:val="Normal"/>
    <w:link w:val="MessageHeaderChar"/>
    <w:rsid w:val="00231F3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rsid w:val="00231F34"/>
    <w:rPr>
      <w:rFonts w:ascii="Cambria" w:eastAsia="SimSun" w:hAnsi="Cambria" w:cs="Times New Roman"/>
      <w:sz w:val="24"/>
      <w:szCs w:val="24"/>
      <w:shd w:val="pct20" w:color="auto" w:fill="auto"/>
      <w:lang w:eastAsia="en-US"/>
    </w:rPr>
  </w:style>
  <w:style w:type="paragraph" w:styleId="NoSpacing">
    <w:name w:val="No Spacing"/>
    <w:uiPriority w:val="1"/>
    <w:qFormat/>
    <w:rsid w:val="00231F34"/>
    <w:rPr>
      <w:sz w:val="22"/>
      <w:lang w:eastAsia="en-US"/>
    </w:rPr>
  </w:style>
  <w:style w:type="paragraph" w:styleId="NormalIndent">
    <w:name w:val="Normal Indent"/>
    <w:basedOn w:val="Normal"/>
    <w:rsid w:val="00231F34"/>
    <w:pPr>
      <w:ind w:left="1304"/>
    </w:pPr>
  </w:style>
  <w:style w:type="paragraph" w:styleId="NoteHeading">
    <w:name w:val="Note Heading"/>
    <w:basedOn w:val="Normal"/>
    <w:next w:val="Normal"/>
    <w:link w:val="NoteHeadingChar"/>
    <w:rsid w:val="00231F34"/>
    <w:rPr>
      <w:lang w:val="x-none"/>
    </w:rPr>
  </w:style>
  <w:style w:type="character" w:customStyle="1" w:styleId="NoteHeadingChar">
    <w:name w:val="Note Heading Char"/>
    <w:link w:val="NoteHeading"/>
    <w:rsid w:val="00231F34"/>
    <w:rPr>
      <w:sz w:val="22"/>
      <w:lang w:eastAsia="en-US"/>
    </w:rPr>
  </w:style>
  <w:style w:type="paragraph" w:styleId="PlainText">
    <w:name w:val="Plain Text"/>
    <w:basedOn w:val="Normal"/>
    <w:link w:val="PlainTextChar"/>
    <w:rsid w:val="00231F34"/>
    <w:rPr>
      <w:rFonts w:ascii="Courier New" w:hAnsi="Courier New"/>
      <w:sz w:val="20"/>
      <w:lang w:val="x-none"/>
    </w:rPr>
  </w:style>
  <w:style w:type="character" w:customStyle="1" w:styleId="PlainTextChar">
    <w:name w:val="Plain Text Char"/>
    <w:link w:val="PlainText"/>
    <w:rsid w:val="00231F34"/>
    <w:rPr>
      <w:rFonts w:ascii="Courier New" w:hAnsi="Courier New" w:cs="Courier New"/>
      <w:lang w:eastAsia="en-US"/>
    </w:rPr>
  </w:style>
  <w:style w:type="paragraph" w:styleId="Quote">
    <w:name w:val="Quote"/>
    <w:basedOn w:val="Normal"/>
    <w:next w:val="Normal"/>
    <w:link w:val="QuoteChar"/>
    <w:uiPriority w:val="29"/>
    <w:qFormat/>
    <w:rsid w:val="00231F34"/>
    <w:rPr>
      <w:i/>
      <w:iCs/>
      <w:color w:val="000000"/>
      <w:lang w:val="x-none"/>
    </w:rPr>
  </w:style>
  <w:style w:type="character" w:customStyle="1" w:styleId="QuoteChar">
    <w:name w:val="Quote Char"/>
    <w:link w:val="Quote"/>
    <w:uiPriority w:val="29"/>
    <w:rsid w:val="00231F34"/>
    <w:rPr>
      <w:i/>
      <w:iCs/>
      <w:color w:val="000000"/>
      <w:sz w:val="22"/>
      <w:lang w:eastAsia="en-US"/>
    </w:rPr>
  </w:style>
  <w:style w:type="paragraph" w:styleId="Salutation">
    <w:name w:val="Salutation"/>
    <w:basedOn w:val="Normal"/>
    <w:next w:val="Normal"/>
    <w:link w:val="SalutationChar"/>
    <w:rsid w:val="00231F34"/>
    <w:rPr>
      <w:lang w:val="x-none"/>
    </w:rPr>
  </w:style>
  <w:style w:type="character" w:customStyle="1" w:styleId="SalutationChar">
    <w:name w:val="Salutation Char"/>
    <w:link w:val="Salutation"/>
    <w:rsid w:val="00231F34"/>
    <w:rPr>
      <w:sz w:val="22"/>
      <w:lang w:eastAsia="en-US"/>
    </w:rPr>
  </w:style>
  <w:style w:type="paragraph" w:styleId="Signature">
    <w:name w:val="Signature"/>
    <w:basedOn w:val="Normal"/>
    <w:link w:val="SignatureChar"/>
    <w:rsid w:val="00231F34"/>
    <w:pPr>
      <w:ind w:left="4252"/>
    </w:pPr>
    <w:rPr>
      <w:lang w:val="x-none"/>
    </w:rPr>
  </w:style>
  <w:style w:type="character" w:customStyle="1" w:styleId="SignatureChar">
    <w:name w:val="Signature Char"/>
    <w:link w:val="Signature"/>
    <w:rsid w:val="00231F34"/>
    <w:rPr>
      <w:sz w:val="22"/>
      <w:lang w:eastAsia="en-US"/>
    </w:rPr>
  </w:style>
  <w:style w:type="paragraph" w:styleId="Subtitle">
    <w:name w:val="Subtitle"/>
    <w:basedOn w:val="Normal"/>
    <w:next w:val="Normal"/>
    <w:link w:val="SubtitleChar"/>
    <w:qFormat/>
    <w:rsid w:val="00231F34"/>
    <w:pPr>
      <w:spacing w:after="60"/>
      <w:jc w:val="center"/>
      <w:outlineLvl w:val="1"/>
    </w:pPr>
    <w:rPr>
      <w:rFonts w:ascii="Cambria" w:hAnsi="Cambria"/>
      <w:sz w:val="24"/>
      <w:szCs w:val="24"/>
      <w:lang w:val="x-none"/>
    </w:rPr>
  </w:style>
  <w:style w:type="character" w:customStyle="1" w:styleId="SubtitleChar">
    <w:name w:val="Subtitle Char"/>
    <w:link w:val="Subtitle"/>
    <w:rsid w:val="00231F34"/>
    <w:rPr>
      <w:rFonts w:ascii="Cambria" w:eastAsia="SimSun" w:hAnsi="Cambria" w:cs="Times New Roman"/>
      <w:sz w:val="24"/>
      <w:szCs w:val="24"/>
      <w:lang w:eastAsia="en-US"/>
    </w:rPr>
  </w:style>
  <w:style w:type="paragraph" w:styleId="TableofAuthorities">
    <w:name w:val="table of authorities"/>
    <w:basedOn w:val="Normal"/>
    <w:next w:val="Normal"/>
    <w:rsid w:val="00231F34"/>
    <w:pPr>
      <w:ind w:left="220" w:hanging="220"/>
    </w:pPr>
  </w:style>
  <w:style w:type="paragraph" w:styleId="TableofFigures">
    <w:name w:val="table of figures"/>
    <w:basedOn w:val="Normal"/>
    <w:next w:val="Normal"/>
    <w:rsid w:val="00231F34"/>
  </w:style>
  <w:style w:type="paragraph" w:styleId="Title">
    <w:name w:val="Title"/>
    <w:basedOn w:val="Normal"/>
    <w:next w:val="Normal"/>
    <w:link w:val="TitleChar"/>
    <w:qFormat/>
    <w:rsid w:val="00231F34"/>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231F34"/>
    <w:rPr>
      <w:rFonts w:ascii="Cambria" w:eastAsia="SimSun" w:hAnsi="Cambria" w:cs="Times New Roman"/>
      <w:b/>
      <w:bCs/>
      <w:kern w:val="28"/>
      <w:sz w:val="32"/>
      <w:szCs w:val="32"/>
      <w:lang w:eastAsia="en-US"/>
    </w:rPr>
  </w:style>
  <w:style w:type="paragraph" w:styleId="TOAHeading">
    <w:name w:val="toa heading"/>
    <w:basedOn w:val="Normal"/>
    <w:next w:val="Normal"/>
    <w:rsid w:val="00231F34"/>
    <w:pPr>
      <w:spacing w:before="120"/>
    </w:pPr>
    <w:rPr>
      <w:rFonts w:ascii="Cambria" w:hAnsi="Cambria"/>
      <w:b/>
      <w:bCs/>
      <w:sz w:val="24"/>
      <w:szCs w:val="24"/>
    </w:rPr>
  </w:style>
  <w:style w:type="paragraph" w:styleId="TOC1">
    <w:name w:val="toc 1"/>
    <w:basedOn w:val="Normal"/>
    <w:next w:val="Normal"/>
    <w:autoRedefine/>
    <w:rsid w:val="00231F34"/>
  </w:style>
  <w:style w:type="paragraph" w:styleId="TOC2">
    <w:name w:val="toc 2"/>
    <w:basedOn w:val="Normal"/>
    <w:next w:val="Normal"/>
    <w:autoRedefine/>
    <w:rsid w:val="00231F34"/>
    <w:pPr>
      <w:ind w:left="220"/>
    </w:pPr>
  </w:style>
  <w:style w:type="paragraph" w:styleId="TOC3">
    <w:name w:val="toc 3"/>
    <w:basedOn w:val="Normal"/>
    <w:next w:val="Normal"/>
    <w:autoRedefine/>
    <w:rsid w:val="00231F34"/>
    <w:pPr>
      <w:ind w:left="440"/>
    </w:pPr>
  </w:style>
  <w:style w:type="paragraph" w:styleId="TOC4">
    <w:name w:val="toc 4"/>
    <w:basedOn w:val="Normal"/>
    <w:next w:val="Normal"/>
    <w:autoRedefine/>
    <w:rsid w:val="00231F34"/>
    <w:pPr>
      <w:ind w:left="660"/>
    </w:pPr>
  </w:style>
  <w:style w:type="paragraph" w:styleId="TOC5">
    <w:name w:val="toc 5"/>
    <w:basedOn w:val="Normal"/>
    <w:next w:val="Normal"/>
    <w:autoRedefine/>
    <w:rsid w:val="00231F34"/>
    <w:pPr>
      <w:ind w:left="880"/>
    </w:pPr>
  </w:style>
  <w:style w:type="paragraph" w:styleId="TOC6">
    <w:name w:val="toc 6"/>
    <w:basedOn w:val="Normal"/>
    <w:next w:val="Normal"/>
    <w:autoRedefine/>
    <w:rsid w:val="00231F34"/>
    <w:pPr>
      <w:ind w:left="1100"/>
    </w:pPr>
  </w:style>
  <w:style w:type="paragraph" w:styleId="TOC7">
    <w:name w:val="toc 7"/>
    <w:basedOn w:val="Normal"/>
    <w:next w:val="Normal"/>
    <w:autoRedefine/>
    <w:rsid w:val="00231F34"/>
    <w:pPr>
      <w:ind w:left="1320"/>
    </w:pPr>
  </w:style>
  <w:style w:type="paragraph" w:styleId="TOC8">
    <w:name w:val="toc 8"/>
    <w:basedOn w:val="Normal"/>
    <w:next w:val="Normal"/>
    <w:autoRedefine/>
    <w:rsid w:val="00231F34"/>
    <w:pPr>
      <w:ind w:left="1540"/>
    </w:pPr>
  </w:style>
  <w:style w:type="paragraph" w:styleId="TOC9">
    <w:name w:val="toc 9"/>
    <w:basedOn w:val="Normal"/>
    <w:next w:val="Normal"/>
    <w:autoRedefine/>
    <w:rsid w:val="00231F34"/>
    <w:pPr>
      <w:ind w:left="1760"/>
    </w:pPr>
  </w:style>
  <w:style w:type="paragraph" w:styleId="TOCHeading">
    <w:name w:val="TOC Heading"/>
    <w:basedOn w:val="Heading1"/>
    <w:next w:val="Normal"/>
    <w:uiPriority w:val="39"/>
    <w:semiHidden/>
    <w:unhideWhenUsed/>
    <w:qFormat/>
    <w:rsid w:val="00231F34"/>
    <w:pPr>
      <w:tabs>
        <w:tab w:val="clear" w:pos="-720"/>
      </w:tabs>
      <w:suppressAutoHyphens w:val="0"/>
      <w:spacing w:before="240" w:after="60"/>
      <w:jc w:val="left"/>
      <w:outlineLvl w:val="9"/>
    </w:pPr>
    <w:rPr>
      <w:rFonts w:ascii="Cambria" w:hAnsi="Cambria"/>
      <w:bCs/>
      <w:noProof w:val="0"/>
      <w:kern w:val="32"/>
      <w:sz w:val="32"/>
      <w:szCs w:val="32"/>
    </w:rPr>
  </w:style>
  <w:style w:type="character" w:customStyle="1" w:styleId="HeaderChar">
    <w:name w:val="Header Char"/>
    <w:link w:val="Header"/>
    <w:rsid w:val="007B1B4D"/>
    <w:rPr>
      <w:rFonts w:ascii="Helvetica" w:hAnsi="Helvetica"/>
      <w:sz w:val="22"/>
      <w:lang w:eastAsia="en-US"/>
    </w:rPr>
  </w:style>
  <w:style w:type="paragraph" w:customStyle="1" w:styleId="tabletextNS">
    <w:name w:val="table:textNS"/>
    <w:basedOn w:val="Normal"/>
    <w:rsid w:val="00E57778"/>
    <w:rPr>
      <w:rFonts w:ascii="Arial Narrow" w:eastAsia="Calibri" w:hAnsi="Arial Narrow" w:cs="Calibri"/>
      <w:sz w:val="24"/>
      <w:szCs w:val="24"/>
      <w:lang w:val="en-GB" w:eastAsia="en-GB"/>
    </w:rPr>
  </w:style>
  <w:style w:type="character" w:styleId="UnresolvedMention">
    <w:name w:val="Unresolved Mention"/>
    <w:uiPriority w:val="99"/>
    <w:semiHidden/>
    <w:unhideWhenUsed/>
    <w:rsid w:val="00AB5A08"/>
    <w:rPr>
      <w:color w:val="605E5C"/>
      <w:shd w:val="clear" w:color="auto" w:fill="E1DFDD"/>
    </w:rPr>
  </w:style>
  <w:style w:type="table" w:styleId="TableGrid">
    <w:name w:val="Table Grid"/>
    <w:basedOn w:val="TableNormal"/>
    <w:rsid w:val="00096B0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6644">
      <w:bodyDiv w:val="1"/>
      <w:marLeft w:val="0"/>
      <w:marRight w:val="0"/>
      <w:marTop w:val="0"/>
      <w:marBottom w:val="0"/>
      <w:divBdr>
        <w:top w:val="none" w:sz="0" w:space="0" w:color="auto"/>
        <w:left w:val="none" w:sz="0" w:space="0" w:color="auto"/>
        <w:bottom w:val="none" w:sz="0" w:space="0" w:color="auto"/>
        <w:right w:val="none" w:sz="0" w:space="0" w:color="auto"/>
      </w:divBdr>
    </w:div>
    <w:div w:id="168524570">
      <w:bodyDiv w:val="1"/>
      <w:marLeft w:val="0"/>
      <w:marRight w:val="0"/>
      <w:marTop w:val="0"/>
      <w:marBottom w:val="0"/>
      <w:divBdr>
        <w:top w:val="none" w:sz="0" w:space="0" w:color="auto"/>
        <w:left w:val="none" w:sz="0" w:space="0" w:color="auto"/>
        <w:bottom w:val="none" w:sz="0" w:space="0" w:color="auto"/>
        <w:right w:val="none" w:sz="0" w:space="0" w:color="auto"/>
      </w:divBdr>
    </w:div>
    <w:div w:id="197400146">
      <w:bodyDiv w:val="1"/>
      <w:marLeft w:val="0"/>
      <w:marRight w:val="0"/>
      <w:marTop w:val="0"/>
      <w:marBottom w:val="0"/>
      <w:divBdr>
        <w:top w:val="none" w:sz="0" w:space="0" w:color="auto"/>
        <w:left w:val="none" w:sz="0" w:space="0" w:color="auto"/>
        <w:bottom w:val="none" w:sz="0" w:space="0" w:color="auto"/>
        <w:right w:val="none" w:sz="0" w:space="0" w:color="auto"/>
      </w:divBdr>
      <w:divsChild>
        <w:div w:id="27990962">
          <w:marLeft w:val="0"/>
          <w:marRight w:val="0"/>
          <w:marTop w:val="0"/>
          <w:marBottom w:val="0"/>
          <w:divBdr>
            <w:top w:val="none" w:sz="0" w:space="0" w:color="auto"/>
            <w:left w:val="none" w:sz="0" w:space="0" w:color="auto"/>
            <w:bottom w:val="none" w:sz="0" w:space="0" w:color="auto"/>
            <w:right w:val="none" w:sz="0" w:space="0" w:color="auto"/>
          </w:divBdr>
          <w:divsChild>
            <w:div w:id="179704039">
              <w:marLeft w:val="0"/>
              <w:marRight w:val="0"/>
              <w:marTop w:val="0"/>
              <w:marBottom w:val="0"/>
              <w:divBdr>
                <w:top w:val="none" w:sz="0" w:space="0" w:color="auto"/>
                <w:left w:val="none" w:sz="0" w:space="0" w:color="auto"/>
                <w:bottom w:val="none" w:sz="0" w:space="0" w:color="auto"/>
                <w:right w:val="none" w:sz="0" w:space="0" w:color="auto"/>
              </w:divBdr>
              <w:divsChild>
                <w:div w:id="1813020504">
                  <w:marLeft w:val="0"/>
                  <w:marRight w:val="0"/>
                  <w:marTop w:val="0"/>
                  <w:marBottom w:val="0"/>
                  <w:divBdr>
                    <w:top w:val="none" w:sz="0" w:space="0" w:color="auto"/>
                    <w:left w:val="none" w:sz="0" w:space="0" w:color="auto"/>
                    <w:bottom w:val="none" w:sz="0" w:space="0" w:color="auto"/>
                    <w:right w:val="none" w:sz="0" w:space="0" w:color="auto"/>
                  </w:divBdr>
                  <w:divsChild>
                    <w:div w:id="1011760185">
                      <w:marLeft w:val="0"/>
                      <w:marRight w:val="0"/>
                      <w:marTop w:val="0"/>
                      <w:marBottom w:val="0"/>
                      <w:divBdr>
                        <w:top w:val="none" w:sz="0" w:space="0" w:color="auto"/>
                        <w:left w:val="none" w:sz="0" w:space="0" w:color="auto"/>
                        <w:bottom w:val="none" w:sz="0" w:space="0" w:color="auto"/>
                        <w:right w:val="none" w:sz="0" w:space="0" w:color="auto"/>
                      </w:divBdr>
                      <w:divsChild>
                        <w:div w:id="1594318626">
                          <w:marLeft w:val="0"/>
                          <w:marRight w:val="0"/>
                          <w:marTop w:val="0"/>
                          <w:marBottom w:val="0"/>
                          <w:divBdr>
                            <w:top w:val="none" w:sz="0" w:space="0" w:color="auto"/>
                            <w:left w:val="none" w:sz="0" w:space="0" w:color="auto"/>
                            <w:bottom w:val="none" w:sz="0" w:space="0" w:color="auto"/>
                            <w:right w:val="none" w:sz="0" w:space="0" w:color="auto"/>
                          </w:divBdr>
                          <w:divsChild>
                            <w:div w:id="1004670846">
                              <w:marLeft w:val="0"/>
                              <w:marRight w:val="0"/>
                              <w:marTop w:val="0"/>
                              <w:marBottom w:val="0"/>
                              <w:divBdr>
                                <w:top w:val="none" w:sz="0" w:space="0" w:color="auto"/>
                                <w:left w:val="none" w:sz="0" w:space="0" w:color="auto"/>
                                <w:bottom w:val="none" w:sz="0" w:space="0" w:color="auto"/>
                                <w:right w:val="none" w:sz="0" w:space="0" w:color="auto"/>
                              </w:divBdr>
                              <w:divsChild>
                                <w:div w:id="1815247538">
                                  <w:marLeft w:val="0"/>
                                  <w:marRight w:val="0"/>
                                  <w:marTop w:val="0"/>
                                  <w:marBottom w:val="0"/>
                                  <w:divBdr>
                                    <w:top w:val="none" w:sz="0" w:space="0" w:color="auto"/>
                                    <w:left w:val="none" w:sz="0" w:space="0" w:color="auto"/>
                                    <w:bottom w:val="none" w:sz="0" w:space="0" w:color="auto"/>
                                    <w:right w:val="none" w:sz="0" w:space="0" w:color="auto"/>
                                  </w:divBdr>
                                  <w:divsChild>
                                    <w:div w:id="1201283013">
                                      <w:marLeft w:val="0"/>
                                      <w:marRight w:val="0"/>
                                      <w:marTop w:val="0"/>
                                      <w:marBottom w:val="0"/>
                                      <w:divBdr>
                                        <w:top w:val="none" w:sz="0" w:space="0" w:color="auto"/>
                                        <w:left w:val="none" w:sz="0" w:space="0" w:color="auto"/>
                                        <w:bottom w:val="none" w:sz="0" w:space="0" w:color="auto"/>
                                        <w:right w:val="none" w:sz="0" w:space="0" w:color="auto"/>
                                      </w:divBdr>
                                      <w:divsChild>
                                        <w:div w:id="1969050678">
                                          <w:marLeft w:val="0"/>
                                          <w:marRight w:val="0"/>
                                          <w:marTop w:val="0"/>
                                          <w:marBottom w:val="0"/>
                                          <w:divBdr>
                                            <w:top w:val="none" w:sz="0" w:space="0" w:color="auto"/>
                                            <w:left w:val="none" w:sz="0" w:space="0" w:color="auto"/>
                                            <w:bottom w:val="none" w:sz="0" w:space="0" w:color="auto"/>
                                            <w:right w:val="none" w:sz="0" w:space="0" w:color="auto"/>
                                          </w:divBdr>
                                          <w:divsChild>
                                            <w:div w:id="116217928">
                                              <w:marLeft w:val="0"/>
                                              <w:marRight w:val="0"/>
                                              <w:marTop w:val="0"/>
                                              <w:marBottom w:val="0"/>
                                              <w:divBdr>
                                                <w:top w:val="none" w:sz="0" w:space="0" w:color="auto"/>
                                                <w:left w:val="none" w:sz="0" w:space="0" w:color="auto"/>
                                                <w:bottom w:val="none" w:sz="0" w:space="0" w:color="auto"/>
                                                <w:right w:val="none" w:sz="0" w:space="0" w:color="auto"/>
                                              </w:divBdr>
                                              <w:divsChild>
                                                <w:div w:id="23602546">
                                                  <w:marLeft w:val="0"/>
                                                  <w:marRight w:val="0"/>
                                                  <w:marTop w:val="0"/>
                                                  <w:marBottom w:val="0"/>
                                                  <w:divBdr>
                                                    <w:top w:val="none" w:sz="0" w:space="0" w:color="auto"/>
                                                    <w:left w:val="none" w:sz="0" w:space="0" w:color="auto"/>
                                                    <w:bottom w:val="none" w:sz="0" w:space="0" w:color="auto"/>
                                                    <w:right w:val="none" w:sz="0" w:space="0" w:color="auto"/>
                                                  </w:divBdr>
                                                  <w:divsChild>
                                                    <w:div w:id="448474977">
                                                      <w:marLeft w:val="0"/>
                                                      <w:marRight w:val="0"/>
                                                      <w:marTop w:val="0"/>
                                                      <w:marBottom w:val="0"/>
                                                      <w:divBdr>
                                                        <w:top w:val="none" w:sz="0" w:space="0" w:color="auto"/>
                                                        <w:left w:val="none" w:sz="0" w:space="0" w:color="auto"/>
                                                        <w:bottom w:val="none" w:sz="0" w:space="0" w:color="auto"/>
                                                        <w:right w:val="none" w:sz="0" w:space="0" w:color="auto"/>
                                                      </w:divBdr>
                                                      <w:divsChild>
                                                        <w:div w:id="1055811135">
                                                          <w:marLeft w:val="0"/>
                                                          <w:marRight w:val="0"/>
                                                          <w:marTop w:val="0"/>
                                                          <w:marBottom w:val="0"/>
                                                          <w:divBdr>
                                                            <w:top w:val="none" w:sz="0" w:space="0" w:color="auto"/>
                                                            <w:left w:val="none" w:sz="0" w:space="0" w:color="auto"/>
                                                            <w:bottom w:val="none" w:sz="0" w:space="0" w:color="auto"/>
                                                            <w:right w:val="none" w:sz="0" w:space="0" w:color="auto"/>
                                                          </w:divBdr>
                                                          <w:divsChild>
                                                            <w:div w:id="11183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2451">
                                                      <w:marLeft w:val="0"/>
                                                      <w:marRight w:val="0"/>
                                                      <w:marTop w:val="0"/>
                                                      <w:marBottom w:val="0"/>
                                                      <w:divBdr>
                                                        <w:top w:val="none" w:sz="0" w:space="0" w:color="auto"/>
                                                        <w:left w:val="none" w:sz="0" w:space="0" w:color="auto"/>
                                                        <w:bottom w:val="none" w:sz="0" w:space="0" w:color="auto"/>
                                                        <w:right w:val="none" w:sz="0" w:space="0" w:color="auto"/>
                                                      </w:divBdr>
                                                    </w:div>
                                                  </w:divsChild>
                                                </w:div>
                                                <w:div w:id="1567455229">
                                                  <w:marLeft w:val="0"/>
                                                  <w:marRight w:val="0"/>
                                                  <w:marTop w:val="0"/>
                                                  <w:marBottom w:val="0"/>
                                                  <w:divBdr>
                                                    <w:top w:val="none" w:sz="0" w:space="0" w:color="auto"/>
                                                    <w:left w:val="none" w:sz="0" w:space="0" w:color="auto"/>
                                                    <w:bottom w:val="single" w:sz="6" w:space="0" w:color="DADCE0"/>
                                                    <w:right w:val="none" w:sz="0" w:space="0" w:color="auto"/>
                                                  </w:divBdr>
                                                  <w:divsChild>
                                                    <w:div w:id="236983303">
                                                      <w:marLeft w:val="0"/>
                                                      <w:marRight w:val="0"/>
                                                      <w:marTop w:val="0"/>
                                                      <w:marBottom w:val="0"/>
                                                      <w:divBdr>
                                                        <w:top w:val="none" w:sz="0" w:space="0" w:color="auto"/>
                                                        <w:left w:val="none" w:sz="0" w:space="0" w:color="auto"/>
                                                        <w:bottom w:val="none" w:sz="0" w:space="0" w:color="auto"/>
                                                        <w:right w:val="none" w:sz="0" w:space="0" w:color="auto"/>
                                                      </w:divBdr>
                                                      <w:divsChild>
                                                        <w:div w:id="445003687">
                                                          <w:marLeft w:val="0"/>
                                                          <w:marRight w:val="0"/>
                                                          <w:marTop w:val="0"/>
                                                          <w:marBottom w:val="0"/>
                                                          <w:divBdr>
                                                            <w:top w:val="none" w:sz="0" w:space="0" w:color="auto"/>
                                                            <w:left w:val="none" w:sz="0" w:space="0" w:color="auto"/>
                                                            <w:bottom w:val="none" w:sz="0" w:space="0" w:color="auto"/>
                                                            <w:right w:val="none" w:sz="0" w:space="0" w:color="auto"/>
                                                          </w:divBdr>
                                                        </w:div>
                                                        <w:div w:id="18776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52319">
                                                  <w:marLeft w:val="0"/>
                                                  <w:marRight w:val="0"/>
                                                  <w:marTop w:val="0"/>
                                                  <w:marBottom w:val="0"/>
                                                  <w:divBdr>
                                                    <w:top w:val="none" w:sz="0" w:space="0" w:color="auto"/>
                                                    <w:left w:val="none" w:sz="0" w:space="0" w:color="auto"/>
                                                    <w:bottom w:val="single" w:sz="6" w:space="0" w:color="DADCE0"/>
                                                    <w:right w:val="none" w:sz="0" w:space="0" w:color="auto"/>
                                                  </w:divBdr>
                                                  <w:divsChild>
                                                    <w:div w:id="2033141898">
                                                      <w:marLeft w:val="0"/>
                                                      <w:marRight w:val="0"/>
                                                      <w:marTop w:val="0"/>
                                                      <w:marBottom w:val="0"/>
                                                      <w:divBdr>
                                                        <w:top w:val="none" w:sz="0" w:space="0" w:color="auto"/>
                                                        <w:left w:val="none" w:sz="0" w:space="0" w:color="auto"/>
                                                        <w:bottom w:val="none" w:sz="0" w:space="0" w:color="auto"/>
                                                        <w:right w:val="none" w:sz="0" w:space="0" w:color="auto"/>
                                                      </w:divBdr>
                                                      <w:divsChild>
                                                        <w:div w:id="174150949">
                                                          <w:marLeft w:val="0"/>
                                                          <w:marRight w:val="0"/>
                                                          <w:marTop w:val="0"/>
                                                          <w:marBottom w:val="0"/>
                                                          <w:divBdr>
                                                            <w:top w:val="none" w:sz="0" w:space="0" w:color="auto"/>
                                                            <w:left w:val="none" w:sz="0" w:space="0" w:color="auto"/>
                                                            <w:bottom w:val="none" w:sz="0" w:space="0" w:color="auto"/>
                                                            <w:right w:val="none" w:sz="0" w:space="0" w:color="auto"/>
                                                          </w:divBdr>
                                                        </w:div>
                                                        <w:div w:id="333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9387">
                                                  <w:marLeft w:val="0"/>
                                                  <w:marRight w:val="0"/>
                                                  <w:marTop w:val="0"/>
                                                  <w:marBottom w:val="0"/>
                                                  <w:divBdr>
                                                    <w:top w:val="none" w:sz="0" w:space="0" w:color="auto"/>
                                                    <w:left w:val="none" w:sz="0" w:space="0" w:color="auto"/>
                                                    <w:bottom w:val="none" w:sz="0" w:space="0" w:color="auto"/>
                                                    <w:right w:val="none" w:sz="0" w:space="0" w:color="auto"/>
                                                  </w:divBdr>
                                                  <w:divsChild>
                                                    <w:div w:id="1582178837">
                                                      <w:marLeft w:val="0"/>
                                                      <w:marRight w:val="0"/>
                                                      <w:marTop w:val="0"/>
                                                      <w:marBottom w:val="0"/>
                                                      <w:divBdr>
                                                        <w:top w:val="none" w:sz="0" w:space="0" w:color="auto"/>
                                                        <w:left w:val="none" w:sz="0" w:space="0" w:color="auto"/>
                                                        <w:bottom w:val="none" w:sz="0" w:space="0" w:color="auto"/>
                                                        <w:right w:val="none" w:sz="0" w:space="0" w:color="auto"/>
                                                      </w:divBdr>
                                                      <w:divsChild>
                                                        <w:div w:id="356735799">
                                                          <w:marLeft w:val="0"/>
                                                          <w:marRight w:val="0"/>
                                                          <w:marTop w:val="0"/>
                                                          <w:marBottom w:val="0"/>
                                                          <w:divBdr>
                                                            <w:top w:val="none" w:sz="0" w:space="0" w:color="auto"/>
                                                            <w:left w:val="none" w:sz="0" w:space="0" w:color="auto"/>
                                                            <w:bottom w:val="none" w:sz="0" w:space="0" w:color="auto"/>
                                                            <w:right w:val="none" w:sz="0" w:space="0" w:color="auto"/>
                                                          </w:divBdr>
                                                        </w:div>
                                                        <w:div w:id="13904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7377">
                                              <w:marLeft w:val="0"/>
                                              <w:marRight w:val="0"/>
                                              <w:marTop w:val="0"/>
                                              <w:marBottom w:val="0"/>
                                              <w:divBdr>
                                                <w:top w:val="none" w:sz="0" w:space="0" w:color="auto"/>
                                                <w:left w:val="none" w:sz="0" w:space="0" w:color="auto"/>
                                                <w:bottom w:val="none" w:sz="0" w:space="0" w:color="auto"/>
                                                <w:right w:val="none" w:sz="0" w:space="0" w:color="auto"/>
                                              </w:divBdr>
                                              <w:divsChild>
                                                <w:div w:id="1206599205">
                                                  <w:marLeft w:val="0"/>
                                                  <w:marRight w:val="0"/>
                                                  <w:marTop w:val="0"/>
                                                  <w:marBottom w:val="0"/>
                                                  <w:divBdr>
                                                    <w:top w:val="none" w:sz="0" w:space="0" w:color="auto"/>
                                                    <w:left w:val="none" w:sz="0" w:space="0" w:color="auto"/>
                                                    <w:bottom w:val="none" w:sz="0" w:space="0" w:color="auto"/>
                                                    <w:right w:val="none" w:sz="0" w:space="0" w:color="auto"/>
                                                  </w:divBdr>
                                                  <w:divsChild>
                                                    <w:div w:id="1237785227">
                                                      <w:marLeft w:val="0"/>
                                                      <w:marRight w:val="0"/>
                                                      <w:marTop w:val="0"/>
                                                      <w:marBottom w:val="0"/>
                                                      <w:divBdr>
                                                        <w:top w:val="none" w:sz="0" w:space="0" w:color="auto"/>
                                                        <w:left w:val="none" w:sz="0" w:space="0" w:color="auto"/>
                                                        <w:bottom w:val="none" w:sz="0" w:space="0" w:color="auto"/>
                                                        <w:right w:val="none" w:sz="0" w:space="0" w:color="auto"/>
                                                      </w:divBdr>
                                                      <w:divsChild>
                                                        <w:div w:id="588737525">
                                                          <w:marLeft w:val="0"/>
                                                          <w:marRight w:val="0"/>
                                                          <w:marTop w:val="0"/>
                                                          <w:marBottom w:val="0"/>
                                                          <w:divBdr>
                                                            <w:top w:val="none" w:sz="0" w:space="0" w:color="auto"/>
                                                            <w:left w:val="none" w:sz="0" w:space="0" w:color="auto"/>
                                                            <w:bottom w:val="none" w:sz="0" w:space="0" w:color="auto"/>
                                                            <w:right w:val="none" w:sz="0" w:space="0" w:color="auto"/>
                                                          </w:divBdr>
                                                          <w:divsChild>
                                                            <w:div w:id="9564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35230">
                                                      <w:marLeft w:val="0"/>
                                                      <w:marRight w:val="0"/>
                                                      <w:marTop w:val="0"/>
                                                      <w:marBottom w:val="0"/>
                                                      <w:divBdr>
                                                        <w:top w:val="none" w:sz="0" w:space="0" w:color="auto"/>
                                                        <w:left w:val="none" w:sz="0" w:space="0" w:color="auto"/>
                                                        <w:bottom w:val="none" w:sz="0" w:space="0" w:color="auto"/>
                                                        <w:right w:val="none" w:sz="0" w:space="0" w:color="auto"/>
                                                      </w:divBdr>
                                                    </w:div>
                                                  </w:divsChild>
                                                </w:div>
                                                <w:div w:id="1724676826">
                                                  <w:marLeft w:val="0"/>
                                                  <w:marRight w:val="0"/>
                                                  <w:marTop w:val="0"/>
                                                  <w:marBottom w:val="0"/>
                                                  <w:divBdr>
                                                    <w:top w:val="none" w:sz="0" w:space="0" w:color="auto"/>
                                                    <w:left w:val="none" w:sz="0" w:space="0" w:color="auto"/>
                                                    <w:bottom w:val="none" w:sz="0" w:space="0" w:color="auto"/>
                                                    <w:right w:val="none" w:sz="0" w:space="0" w:color="auto"/>
                                                  </w:divBdr>
                                                  <w:divsChild>
                                                    <w:div w:id="330329946">
                                                      <w:marLeft w:val="0"/>
                                                      <w:marRight w:val="0"/>
                                                      <w:marTop w:val="0"/>
                                                      <w:marBottom w:val="0"/>
                                                      <w:divBdr>
                                                        <w:top w:val="none" w:sz="0" w:space="0" w:color="auto"/>
                                                        <w:left w:val="none" w:sz="0" w:space="0" w:color="auto"/>
                                                        <w:bottom w:val="none" w:sz="0" w:space="0" w:color="auto"/>
                                                        <w:right w:val="none" w:sz="0" w:space="0" w:color="auto"/>
                                                      </w:divBdr>
                                                      <w:divsChild>
                                                        <w:div w:id="487358283">
                                                          <w:marLeft w:val="0"/>
                                                          <w:marRight w:val="0"/>
                                                          <w:marTop w:val="0"/>
                                                          <w:marBottom w:val="0"/>
                                                          <w:divBdr>
                                                            <w:top w:val="none" w:sz="0" w:space="0" w:color="auto"/>
                                                            <w:left w:val="none" w:sz="0" w:space="0" w:color="auto"/>
                                                            <w:bottom w:val="none" w:sz="0" w:space="0" w:color="auto"/>
                                                            <w:right w:val="none" w:sz="0" w:space="0" w:color="auto"/>
                                                          </w:divBdr>
                                                        </w:div>
                                                        <w:div w:id="17368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4010">
                                                  <w:marLeft w:val="0"/>
                                                  <w:marRight w:val="0"/>
                                                  <w:marTop w:val="0"/>
                                                  <w:marBottom w:val="0"/>
                                                  <w:divBdr>
                                                    <w:top w:val="none" w:sz="0" w:space="0" w:color="auto"/>
                                                    <w:left w:val="none" w:sz="0" w:space="0" w:color="auto"/>
                                                    <w:bottom w:val="single" w:sz="6" w:space="0" w:color="DADCE0"/>
                                                    <w:right w:val="none" w:sz="0" w:space="0" w:color="auto"/>
                                                  </w:divBdr>
                                                  <w:divsChild>
                                                    <w:div w:id="1432124902">
                                                      <w:marLeft w:val="0"/>
                                                      <w:marRight w:val="0"/>
                                                      <w:marTop w:val="0"/>
                                                      <w:marBottom w:val="0"/>
                                                      <w:divBdr>
                                                        <w:top w:val="none" w:sz="0" w:space="0" w:color="auto"/>
                                                        <w:left w:val="none" w:sz="0" w:space="0" w:color="auto"/>
                                                        <w:bottom w:val="none" w:sz="0" w:space="0" w:color="auto"/>
                                                        <w:right w:val="none" w:sz="0" w:space="0" w:color="auto"/>
                                                      </w:divBdr>
                                                      <w:divsChild>
                                                        <w:div w:id="342319129">
                                                          <w:marLeft w:val="0"/>
                                                          <w:marRight w:val="0"/>
                                                          <w:marTop w:val="0"/>
                                                          <w:marBottom w:val="0"/>
                                                          <w:divBdr>
                                                            <w:top w:val="none" w:sz="0" w:space="0" w:color="auto"/>
                                                            <w:left w:val="none" w:sz="0" w:space="0" w:color="auto"/>
                                                            <w:bottom w:val="none" w:sz="0" w:space="0" w:color="auto"/>
                                                            <w:right w:val="none" w:sz="0" w:space="0" w:color="auto"/>
                                                          </w:divBdr>
                                                        </w:div>
                                                        <w:div w:id="19638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2636">
                                                  <w:marLeft w:val="0"/>
                                                  <w:marRight w:val="0"/>
                                                  <w:marTop w:val="0"/>
                                                  <w:marBottom w:val="0"/>
                                                  <w:divBdr>
                                                    <w:top w:val="none" w:sz="0" w:space="0" w:color="auto"/>
                                                    <w:left w:val="none" w:sz="0" w:space="0" w:color="auto"/>
                                                    <w:bottom w:val="single" w:sz="6" w:space="0" w:color="DADCE0"/>
                                                    <w:right w:val="none" w:sz="0" w:space="0" w:color="auto"/>
                                                  </w:divBdr>
                                                  <w:divsChild>
                                                    <w:div w:id="1747654564">
                                                      <w:marLeft w:val="0"/>
                                                      <w:marRight w:val="0"/>
                                                      <w:marTop w:val="0"/>
                                                      <w:marBottom w:val="0"/>
                                                      <w:divBdr>
                                                        <w:top w:val="none" w:sz="0" w:space="0" w:color="auto"/>
                                                        <w:left w:val="none" w:sz="0" w:space="0" w:color="auto"/>
                                                        <w:bottom w:val="none" w:sz="0" w:space="0" w:color="auto"/>
                                                        <w:right w:val="none" w:sz="0" w:space="0" w:color="auto"/>
                                                      </w:divBdr>
                                                      <w:divsChild>
                                                        <w:div w:id="567301424">
                                                          <w:marLeft w:val="0"/>
                                                          <w:marRight w:val="0"/>
                                                          <w:marTop w:val="0"/>
                                                          <w:marBottom w:val="0"/>
                                                          <w:divBdr>
                                                            <w:top w:val="none" w:sz="0" w:space="0" w:color="auto"/>
                                                            <w:left w:val="none" w:sz="0" w:space="0" w:color="auto"/>
                                                            <w:bottom w:val="none" w:sz="0" w:space="0" w:color="auto"/>
                                                            <w:right w:val="none" w:sz="0" w:space="0" w:color="auto"/>
                                                          </w:divBdr>
                                                        </w:div>
                                                        <w:div w:id="5907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7409">
                                              <w:marLeft w:val="0"/>
                                              <w:marRight w:val="0"/>
                                              <w:marTop w:val="0"/>
                                              <w:marBottom w:val="0"/>
                                              <w:divBdr>
                                                <w:top w:val="none" w:sz="0" w:space="0" w:color="auto"/>
                                                <w:left w:val="none" w:sz="0" w:space="0" w:color="auto"/>
                                                <w:bottom w:val="none" w:sz="0" w:space="0" w:color="auto"/>
                                                <w:right w:val="none" w:sz="0" w:space="0" w:color="auto"/>
                                              </w:divBdr>
                                              <w:divsChild>
                                                <w:div w:id="323897658">
                                                  <w:marLeft w:val="0"/>
                                                  <w:marRight w:val="0"/>
                                                  <w:marTop w:val="0"/>
                                                  <w:marBottom w:val="0"/>
                                                  <w:divBdr>
                                                    <w:top w:val="none" w:sz="0" w:space="0" w:color="auto"/>
                                                    <w:left w:val="none" w:sz="0" w:space="0" w:color="auto"/>
                                                    <w:bottom w:val="none" w:sz="0" w:space="0" w:color="auto"/>
                                                    <w:right w:val="none" w:sz="0" w:space="0" w:color="auto"/>
                                                  </w:divBdr>
                                                  <w:divsChild>
                                                    <w:div w:id="119543153">
                                                      <w:marLeft w:val="0"/>
                                                      <w:marRight w:val="0"/>
                                                      <w:marTop w:val="0"/>
                                                      <w:marBottom w:val="0"/>
                                                      <w:divBdr>
                                                        <w:top w:val="none" w:sz="0" w:space="0" w:color="auto"/>
                                                        <w:left w:val="none" w:sz="0" w:space="0" w:color="auto"/>
                                                        <w:bottom w:val="none" w:sz="0" w:space="0" w:color="auto"/>
                                                        <w:right w:val="none" w:sz="0" w:space="0" w:color="auto"/>
                                                      </w:divBdr>
                                                    </w:div>
                                                    <w:div w:id="1946230089">
                                                      <w:marLeft w:val="0"/>
                                                      <w:marRight w:val="0"/>
                                                      <w:marTop w:val="0"/>
                                                      <w:marBottom w:val="0"/>
                                                      <w:divBdr>
                                                        <w:top w:val="none" w:sz="0" w:space="0" w:color="auto"/>
                                                        <w:left w:val="none" w:sz="0" w:space="0" w:color="auto"/>
                                                        <w:bottom w:val="none" w:sz="0" w:space="0" w:color="auto"/>
                                                        <w:right w:val="none" w:sz="0" w:space="0" w:color="auto"/>
                                                      </w:divBdr>
                                                      <w:divsChild>
                                                        <w:div w:id="1215040679">
                                                          <w:marLeft w:val="0"/>
                                                          <w:marRight w:val="0"/>
                                                          <w:marTop w:val="0"/>
                                                          <w:marBottom w:val="0"/>
                                                          <w:divBdr>
                                                            <w:top w:val="none" w:sz="0" w:space="0" w:color="auto"/>
                                                            <w:left w:val="none" w:sz="0" w:space="0" w:color="auto"/>
                                                            <w:bottom w:val="none" w:sz="0" w:space="0" w:color="auto"/>
                                                            <w:right w:val="none" w:sz="0" w:space="0" w:color="auto"/>
                                                          </w:divBdr>
                                                          <w:divsChild>
                                                            <w:div w:id="5267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4909">
                                                  <w:marLeft w:val="0"/>
                                                  <w:marRight w:val="0"/>
                                                  <w:marTop w:val="0"/>
                                                  <w:marBottom w:val="0"/>
                                                  <w:divBdr>
                                                    <w:top w:val="none" w:sz="0" w:space="0" w:color="auto"/>
                                                    <w:left w:val="none" w:sz="0" w:space="0" w:color="auto"/>
                                                    <w:bottom w:val="single" w:sz="6" w:space="0" w:color="DADCE0"/>
                                                    <w:right w:val="none" w:sz="0" w:space="0" w:color="auto"/>
                                                  </w:divBdr>
                                                  <w:divsChild>
                                                    <w:div w:id="2040009187">
                                                      <w:marLeft w:val="0"/>
                                                      <w:marRight w:val="0"/>
                                                      <w:marTop w:val="0"/>
                                                      <w:marBottom w:val="0"/>
                                                      <w:divBdr>
                                                        <w:top w:val="none" w:sz="0" w:space="0" w:color="auto"/>
                                                        <w:left w:val="none" w:sz="0" w:space="0" w:color="auto"/>
                                                        <w:bottom w:val="none" w:sz="0" w:space="0" w:color="auto"/>
                                                        <w:right w:val="none" w:sz="0" w:space="0" w:color="auto"/>
                                                      </w:divBdr>
                                                      <w:divsChild>
                                                        <w:div w:id="438960648">
                                                          <w:marLeft w:val="0"/>
                                                          <w:marRight w:val="0"/>
                                                          <w:marTop w:val="0"/>
                                                          <w:marBottom w:val="0"/>
                                                          <w:divBdr>
                                                            <w:top w:val="none" w:sz="0" w:space="0" w:color="auto"/>
                                                            <w:left w:val="none" w:sz="0" w:space="0" w:color="auto"/>
                                                            <w:bottom w:val="none" w:sz="0" w:space="0" w:color="auto"/>
                                                            <w:right w:val="none" w:sz="0" w:space="0" w:color="auto"/>
                                                          </w:divBdr>
                                                        </w:div>
                                                        <w:div w:id="14473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08675">
                                                  <w:marLeft w:val="0"/>
                                                  <w:marRight w:val="0"/>
                                                  <w:marTop w:val="0"/>
                                                  <w:marBottom w:val="0"/>
                                                  <w:divBdr>
                                                    <w:top w:val="none" w:sz="0" w:space="0" w:color="auto"/>
                                                    <w:left w:val="none" w:sz="0" w:space="0" w:color="auto"/>
                                                    <w:bottom w:val="none" w:sz="0" w:space="0" w:color="auto"/>
                                                    <w:right w:val="none" w:sz="0" w:space="0" w:color="auto"/>
                                                  </w:divBdr>
                                                  <w:divsChild>
                                                    <w:div w:id="174926187">
                                                      <w:marLeft w:val="0"/>
                                                      <w:marRight w:val="0"/>
                                                      <w:marTop w:val="0"/>
                                                      <w:marBottom w:val="0"/>
                                                      <w:divBdr>
                                                        <w:top w:val="none" w:sz="0" w:space="0" w:color="auto"/>
                                                        <w:left w:val="none" w:sz="0" w:space="0" w:color="auto"/>
                                                        <w:bottom w:val="none" w:sz="0" w:space="0" w:color="auto"/>
                                                        <w:right w:val="none" w:sz="0" w:space="0" w:color="auto"/>
                                                      </w:divBdr>
                                                      <w:divsChild>
                                                        <w:div w:id="640159424">
                                                          <w:marLeft w:val="0"/>
                                                          <w:marRight w:val="0"/>
                                                          <w:marTop w:val="0"/>
                                                          <w:marBottom w:val="0"/>
                                                          <w:divBdr>
                                                            <w:top w:val="none" w:sz="0" w:space="0" w:color="auto"/>
                                                            <w:left w:val="none" w:sz="0" w:space="0" w:color="auto"/>
                                                            <w:bottom w:val="none" w:sz="0" w:space="0" w:color="auto"/>
                                                            <w:right w:val="none" w:sz="0" w:space="0" w:color="auto"/>
                                                          </w:divBdr>
                                                        </w:div>
                                                        <w:div w:id="20420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52972">
                                              <w:marLeft w:val="0"/>
                                              <w:marRight w:val="0"/>
                                              <w:marTop w:val="0"/>
                                              <w:marBottom w:val="0"/>
                                              <w:divBdr>
                                                <w:top w:val="none" w:sz="0" w:space="0" w:color="auto"/>
                                                <w:left w:val="none" w:sz="0" w:space="0" w:color="auto"/>
                                                <w:bottom w:val="none" w:sz="0" w:space="0" w:color="auto"/>
                                                <w:right w:val="none" w:sz="0" w:space="0" w:color="auto"/>
                                              </w:divBdr>
                                              <w:divsChild>
                                                <w:div w:id="1559784605">
                                                  <w:marLeft w:val="0"/>
                                                  <w:marRight w:val="0"/>
                                                  <w:marTop w:val="0"/>
                                                  <w:marBottom w:val="0"/>
                                                  <w:divBdr>
                                                    <w:top w:val="none" w:sz="0" w:space="0" w:color="auto"/>
                                                    <w:left w:val="none" w:sz="0" w:space="0" w:color="auto"/>
                                                    <w:bottom w:val="none" w:sz="0" w:space="0" w:color="auto"/>
                                                    <w:right w:val="none" w:sz="0" w:space="0" w:color="auto"/>
                                                  </w:divBdr>
                                                  <w:divsChild>
                                                    <w:div w:id="1291861469">
                                                      <w:marLeft w:val="0"/>
                                                      <w:marRight w:val="0"/>
                                                      <w:marTop w:val="0"/>
                                                      <w:marBottom w:val="0"/>
                                                      <w:divBdr>
                                                        <w:top w:val="none" w:sz="0" w:space="0" w:color="auto"/>
                                                        <w:left w:val="none" w:sz="0" w:space="0" w:color="auto"/>
                                                        <w:bottom w:val="none" w:sz="0" w:space="0" w:color="auto"/>
                                                        <w:right w:val="none" w:sz="0" w:space="0" w:color="auto"/>
                                                      </w:divBdr>
                                                      <w:divsChild>
                                                        <w:div w:id="547496818">
                                                          <w:marLeft w:val="0"/>
                                                          <w:marRight w:val="0"/>
                                                          <w:marTop w:val="0"/>
                                                          <w:marBottom w:val="0"/>
                                                          <w:divBdr>
                                                            <w:top w:val="none" w:sz="0" w:space="0" w:color="auto"/>
                                                            <w:left w:val="none" w:sz="0" w:space="0" w:color="auto"/>
                                                            <w:bottom w:val="none" w:sz="0" w:space="0" w:color="auto"/>
                                                            <w:right w:val="none" w:sz="0" w:space="0" w:color="auto"/>
                                                          </w:divBdr>
                                                        </w:div>
                                                        <w:div w:id="16720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3238">
                                                  <w:marLeft w:val="0"/>
                                                  <w:marRight w:val="0"/>
                                                  <w:marTop w:val="0"/>
                                                  <w:marBottom w:val="0"/>
                                                  <w:divBdr>
                                                    <w:top w:val="none" w:sz="0" w:space="0" w:color="auto"/>
                                                    <w:left w:val="none" w:sz="0" w:space="0" w:color="auto"/>
                                                    <w:bottom w:val="none" w:sz="0" w:space="0" w:color="auto"/>
                                                    <w:right w:val="none" w:sz="0" w:space="0" w:color="auto"/>
                                                  </w:divBdr>
                                                  <w:divsChild>
                                                    <w:div w:id="930624792">
                                                      <w:marLeft w:val="0"/>
                                                      <w:marRight w:val="0"/>
                                                      <w:marTop w:val="0"/>
                                                      <w:marBottom w:val="0"/>
                                                      <w:divBdr>
                                                        <w:top w:val="none" w:sz="0" w:space="0" w:color="auto"/>
                                                        <w:left w:val="none" w:sz="0" w:space="0" w:color="auto"/>
                                                        <w:bottom w:val="none" w:sz="0" w:space="0" w:color="auto"/>
                                                        <w:right w:val="none" w:sz="0" w:space="0" w:color="auto"/>
                                                      </w:divBdr>
                                                      <w:divsChild>
                                                        <w:div w:id="647125146">
                                                          <w:marLeft w:val="0"/>
                                                          <w:marRight w:val="0"/>
                                                          <w:marTop w:val="0"/>
                                                          <w:marBottom w:val="0"/>
                                                          <w:divBdr>
                                                            <w:top w:val="none" w:sz="0" w:space="0" w:color="auto"/>
                                                            <w:left w:val="none" w:sz="0" w:space="0" w:color="auto"/>
                                                            <w:bottom w:val="none" w:sz="0" w:space="0" w:color="auto"/>
                                                            <w:right w:val="none" w:sz="0" w:space="0" w:color="auto"/>
                                                          </w:divBdr>
                                                          <w:divsChild>
                                                            <w:div w:id="21125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43607">
      <w:bodyDiv w:val="1"/>
      <w:marLeft w:val="0"/>
      <w:marRight w:val="0"/>
      <w:marTop w:val="0"/>
      <w:marBottom w:val="0"/>
      <w:divBdr>
        <w:top w:val="none" w:sz="0" w:space="0" w:color="auto"/>
        <w:left w:val="none" w:sz="0" w:space="0" w:color="auto"/>
        <w:bottom w:val="none" w:sz="0" w:space="0" w:color="auto"/>
        <w:right w:val="none" w:sz="0" w:space="0" w:color="auto"/>
      </w:divBdr>
      <w:divsChild>
        <w:div w:id="1148211393">
          <w:marLeft w:val="0"/>
          <w:marRight w:val="0"/>
          <w:marTop w:val="0"/>
          <w:marBottom w:val="0"/>
          <w:divBdr>
            <w:top w:val="none" w:sz="0" w:space="0" w:color="auto"/>
            <w:left w:val="none" w:sz="0" w:space="0" w:color="auto"/>
            <w:bottom w:val="none" w:sz="0" w:space="0" w:color="auto"/>
            <w:right w:val="none" w:sz="0" w:space="0" w:color="auto"/>
          </w:divBdr>
          <w:divsChild>
            <w:div w:id="1043821848">
              <w:marLeft w:val="0"/>
              <w:marRight w:val="0"/>
              <w:marTop w:val="0"/>
              <w:marBottom w:val="0"/>
              <w:divBdr>
                <w:top w:val="none" w:sz="0" w:space="0" w:color="auto"/>
                <w:left w:val="none" w:sz="0" w:space="0" w:color="auto"/>
                <w:bottom w:val="none" w:sz="0" w:space="0" w:color="auto"/>
                <w:right w:val="none" w:sz="0" w:space="0" w:color="auto"/>
              </w:divBdr>
              <w:divsChild>
                <w:div w:id="1745755984">
                  <w:marLeft w:val="0"/>
                  <w:marRight w:val="0"/>
                  <w:marTop w:val="0"/>
                  <w:marBottom w:val="0"/>
                  <w:divBdr>
                    <w:top w:val="none" w:sz="0" w:space="0" w:color="auto"/>
                    <w:left w:val="none" w:sz="0" w:space="0" w:color="auto"/>
                    <w:bottom w:val="none" w:sz="0" w:space="0" w:color="auto"/>
                    <w:right w:val="none" w:sz="0" w:space="0" w:color="auto"/>
                  </w:divBdr>
                  <w:divsChild>
                    <w:div w:id="969090890">
                      <w:marLeft w:val="0"/>
                      <w:marRight w:val="0"/>
                      <w:marTop w:val="0"/>
                      <w:marBottom w:val="0"/>
                      <w:divBdr>
                        <w:top w:val="none" w:sz="0" w:space="0" w:color="auto"/>
                        <w:left w:val="none" w:sz="0" w:space="0" w:color="auto"/>
                        <w:bottom w:val="none" w:sz="0" w:space="0" w:color="auto"/>
                        <w:right w:val="none" w:sz="0" w:space="0" w:color="auto"/>
                      </w:divBdr>
                      <w:divsChild>
                        <w:div w:id="1371567500">
                          <w:marLeft w:val="0"/>
                          <w:marRight w:val="0"/>
                          <w:marTop w:val="0"/>
                          <w:marBottom w:val="0"/>
                          <w:divBdr>
                            <w:top w:val="none" w:sz="0" w:space="0" w:color="auto"/>
                            <w:left w:val="none" w:sz="0" w:space="0" w:color="auto"/>
                            <w:bottom w:val="none" w:sz="0" w:space="0" w:color="auto"/>
                            <w:right w:val="none" w:sz="0" w:space="0" w:color="auto"/>
                          </w:divBdr>
                          <w:divsChild>
                            <w:div w:id="1368337136">
                              <w:marLeft w:val="0"/>
                              <w:marRight w:val="0"/>
                              <w:marTop w:val="0"/>
                              <w:marBottom w:val="0"/>
                              <w:divBdr>
                                <w:top w:val="none" w:sz="0" w:space="0" w:color="auto"/>
                                <w:left w:val="none" w:sz="0" w:space="0" w:color="auto"/>
                                <w:bottom w:val="none" w:sz="0" w:space="0" w:color="auto"/>
                                <w:right w:val="none" w:sz="0" w:space="0" w:color="auto"/>
                              </w:divBdr>
                              <w:divsChild>
                                <w:div w:id="749733320">
                                  <w:marLeft w:val="0"/>
                                  <w:marRight w:val="0"/>
                                  <w:marTop w:val="0"/>
                                  <w:marBottom w:val="0"/>
                                  <w:divBdr>
                                    <w:top w:val="none" w:sz="0" w:space="0" w:color="auto"/>
                                    <w:left w:val="none" w:sz="0" w:space="0" w:color="auto"/>
                                    <w:bottom w:val="none" w:sz="0" w:space="0" w:color="auto"/>
                                    <w:right w:val="none" w:sz="0" w:space="0" w:color="auto"/>
                                  </w:divBdr>
                                  <w:divsChild>
                                    <w:div w:id="832330846">
                                      <w:marLeft w:val="0"/>
                                      <w:marRight w:val="0"/>
                                      <w:marTop w:val="0"/>
                                      <w:marBottom w:val="0"/>
                                      <w:divBdr>
                                        <w:top w:val="single" w:sz="6" w:space="0" w:color="F5F5F5"/>
                                        <w:left w:val="single" w:sz="6" w:space="0" w:color="F5F5F5"/>
                                        <w:bottom w:val="single" w:sz="6" w:space="0" w:color="F5F5F5"/>
                                        <w:right w:val="single" w:sz="6" w:space="0" w:color="F5F5F5"/>
                                      </w:divBdr>
                                      <w:divsChild>
                                        <w:div w:id="1297376181">
                                          <w:marLeft w:val="0"/>
                                          <w:marRight w:val="0"/>
                                          <w:marTop w:val="0"/>
                                          <w:marBottom w:val="0"/>
                                          <w:divBdr>
                                            <w:top w:val="none" w:sz="0" w:space="0" w:color="auto"/>
                                            <w:left w:val="none" w:sz="0" w:space="0" w:color="auto"/>
                                            <w:bottom w:val="none" w:sz="0" w:space="0" w:color="auto"/>
                                            <w:right w:val="none" w:sz="0" w:space="0" w:color="auto"/>
                                          </w:divBdr>
                                          <w:divsChild>
                                            <w:div w:id="92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956671">
      <w:bodyDiv w:val="1"/>
      <w:marLeft w:val="0"/>
      <w:marRight w:val="0"/>
      <w:marTop w:val="0"/>
      <w:marBottom w:val="0"/>
      <w:divBdr>
        <w:top w:val="none" w:sz="0" w:space="0" w:color="auto"/>
        <w:left w:val="none" w:sz="0" w:space="0" w:color="auto"/>
        <w:bottom w:val="none" w:sz="0" w:space="0" w:color="auto"/>
        <w:right w:val="none" w:sz="0" w:space="0" w:color="auto"/>
      </w:divBdr>
    </w:div>
    <w:div w:id="443614906">
      <w:bodyDiv w:val="1"/>
      <w:marLeft w:val="0"/>
      <w:marRight w:val="0"/>
      <w:marTop w:val="0"/>
      <w:marBottom w:val="0"/>
      <w:divBdr>
        <w:top w:val="none" w:sz="0" w:space="0" w:color="auto"/>
        <w:left w:val="none" w:sz="0" w:space="0" w:color="auto"/>
        <w:bottom w:val="none" w:sz="0" w:space="0" w:color="auto"/>
        <w:right w:val="none" w:sz="0" w:space="0" w:color="auto"/>
      </w:divBdr>
    </w:div>
    <w:div w:id="467286340">
      <w:bodyDiv w:val="1"/>
      <w:marLeft w:val="0"/>
      <w:marRight w:val="0"/>
      <w:marTop w:val="0"/>
      <w:marBottom w:val="0"/>
      <w:divBdr>
        <w:top w:val="none" w:sz="0" w:space="0" w:color="auto"/>
        <w:left w:val="none" w:sz="0" w:space="0" w:color="auto"/>
        <w:bottom w:val="none" w:sz="0" w:space="0" w:color="auto"/>
        <w:right w:val="none" w:sz="0" w:space="0" w:color="auto"/>
      </w:divBdr>
      <w:divsChild>
        <w:div w:id="794055693">
          <w:marLeft w:val="0"/>
          <w:marRight w:val="0"/>
          <w:marTop w:val="0"/>
          <w:marBottom w:val="0"/>
          <w:divBdr>
            <w:top w:val="none" w:sz="0" w:space="0" w:color="auto"/>
            <w:left w:val="none" w:sz="0" w:space="0" w:color="auto"/>
            <w:bottom w:val="none" w:sz="0" w:space="0" w:color="auto"/>
            <w:right w:val="none" w:sz="0" w:space="0" w:color="auto"/>
          </w:divBdr>
          <w:divsChild>
            <w:div w:id="1849560213">
              <w:marLeft w:val="0"/>
              <w:marRight w:val="0"/>
              <w:marTop w:val="0"/>
              <w:marBottom w:val="0"/>
              <w:divBdr>
                <w:top w:val="none" w:sz="0" w:space="0" w:color="auto"/>
                <w:left w:val="none" w:sz="0" w:space="0" w:color="auto"/>
                <w:bottom w:val="none" w:sz="0" w:space="0" w:color="auto"/>
                <w:right w:val="none" w:sz="0" w:space="0" w:color="auto"/>
              </w:divBdr>
              <w:divsChild>
                <w:div w:id="382605343">
                  <w:marLeft w:val="0"/>
                  <w:marRight w:val="0"/>
                  <w:marTop w:val="0"/>
                  <w:marBottom w:val="0"/>
                  <w:divBdr>
                    <w:top w:val="none" w:sz="0" w:space="0" w:color="auto"/>
                    <w:left w:val="none" w:sz="0" w:space="0" w:color="auto"/>
                    <w:bottom w:val="none" w:sz="0" w:space="0" w:color="auto"/>
                    <w:right w:val="none" w:sz="0" w:space="0" w:color="auto"/>
                  </w:divBdr>
                  <w:divsChild>
                    <w:div w:id="1712338598">
                      <w:marLeft w:val="0"/>
                      <w:marRight w:val="0"/>
                      <w:marTop w:val="0"/>
                      <w:marBottom w:val="0"/>
                      <w:divBdr>
                        <w:top w:val="none" w:sz="0" w:space="0" w:color="auto"/>
                        <w:left w:val="none" w:sz="0" w:space="0" w:color="auto"/>
                        <w:bottom w:val="none" w:sz="0" w:space="0" w:color="auto"/>
                        <w:right w:val="none" w:sz="0" w:space="0" w:color="auto"/>
                      </w:divBdr>
                      <w:divsChild>
                        <w:div w:id="1248272455">
                          <w:marLeft w:val="0"/>
                          <w:marRight w:val="0"/>
                          <w:marTop w:val="0"/>
                          <w:marBottom w:val="0"/>
                          <w:divBdr>
                            <w:top w:val="none" w:sz="0" w:space="0" w:color="auto"/>
                            <w:left w:val="none" w:sz="0" w:space="0" w:color="auto"/>
                            <w:bottom w:val="none" w:sz="0" w:space="0" w:color="auto"/>
                            <w:right w:val="none" w:sz="0" w:space="0" w:color="auto"/>
                          </w:divBdr>
                          <w:divsChild>
                            <w:div w:id="1518353210">
                              <w:marLeft w:val="0"/>
                              <w:marRight w:val="0"/>
                              <w:marTop w:val="0"/>
                              <w:marBottom w:val="0"/>
                              <w:divBdr>
                                <w:top w:val="none" w:sz="0" w:space="0" w:color="auto"/>
                                <w:left w:val="none" w:sz="0" w:space="0" w:color="auto"/>
                                <w:bottom w:val="none" w:sz="0" w:space="0" w:color="auto"/>
                                <w:right w:val="none" w:sz="0" w:space="0" w:color="auto"/>
                              </w:divBdr>
                              <w:divsChild>
                                <w:div w:id="2038387180">
                                  <w:marLeft w:val="0"/>
                                  <w:marRight w:val="0"/>
                                  <w:marTop w:val="0"/>
                                  <w:marBottom w:val="0"/>
                                  <w:divBdr>
                                    <w:top w:val="none" w:sz="0" w:space="0" w:color="auto"/>
                                    <w:left w:val="none" w:sz="0" w:space="0" w:color="auto"/>
                                    <w:bottom w:val="none" w:sz="0" w:space="0" w:color="auto"/>
                                    <w:right w:val="none" w:sz="0" w:space="0" w:color="auto"/>
                                  </w:divBdr>
                                  <w:divsChild>
                                    <w:div w:id="66416291">
                                      <w:marLeft w:val="0"/>
                                      <w:marRight w:val="0"/>
                                      <w:marTop w:val="0"/>
                                      <w:marBottom w:val="0"/>
                                      <w:divBdr>
                                        <w:top w:val="single" w:sz="6" w:space="0" w:color="F5F5F5"/>
                                        <w:left w:val="single" w:sz="6" w:space="0" w:color="F5F5F5"/>
                                        <w:bottom w:val="single" w:sz="6" w:space="0" w:color="F5F5F5"/>
                                        <w:right w:val="single" w:sz="6" w:space="0" w:color="F5F5F5"/>
                                      </w:divBdr>
                                      <w:divsChild>
                                        <w:div w:id="213540107">
                                          <w:marLeft w:val="0"/>
                                          <w:marRight w:val="0"/>
                                          <w:marTop w:val="0"/>
                                          <w:marBottom w:val="0"/>
                                          <w:divBdr>
                                            <w:top w:val="none" w:sz="0" w:space="0" w:color="auto"/>
                                            <w:left w:val="none" w:sz="0" w:space="0" w:color="auto"/>
                                            <w:bottom w:val="none" w:sz="0" w:space="0" w:color="auto"/>
                                            <w:right w:val="none" w:sz="0" w:space="0" w:color="auto"/>
                                          </w:divBdr>
                                          <w:divsChild>
                                            <w:div w:id="1779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636768">
      <w:bodyDiv w:val="1"/>
      <w:marLeft w:val="0"/>
      <w:marRight w:val="0"/>
      <w:marTop w:val="0"/>
      <w:marBottom w:val="0"/>
      <w:divBdr>
        <w:top w:val="none" w:sz="0" w:space="0" w:color="auto"/>
        <w:left w:val="none" w:sz="0" w:space="0" w:color="auto"/>
        <w:bottom w:val="none" w:sz="0" w:space="0" w:color="auto"/>
        <w:right w:val="none" w:sz="0" w:space="0" w:color="auto"/>
      </w:divBdr>
      <w:divsChild>
        <w:div w:id="1148741486">
          <w:marLeft w:val="0"/>
          <w:marRight w:val="0"/>
          <w:marTop w:val="0"/>
          <w:marBottom w:val="0"/>
          <w:divBdr>
            <w:top w:val="none" w:sz="0" w:space="0" w:color="auto"/>
            <w:left w:val="none" w:sz="0" w:space="0" w:color="auto"/>
            <w:bottom w:val="none" w:sz="0" w:space="0" w:color="auto"/>
            <w:right w:val="none" w:sz="0" w:space="0" w:color="auto"/>
          </w:divBdr>
          <w:divsChild>
            <w:div w:id="667173521">
              <w:marLeft w:val="0"/>
              <w:marRight w:val="0"/>
              <w:marTop w:val="0"/>
              <w:marBottom w:val="0"/>
              <w:divBdr>
                <w:top w:val="none" w:sz="0" w:space="0" w:color="auto"/>
                <w:left w:val="none" w:sz="0" w:space="0" w:color="auto"/>
                <w:bottom w:val="none" w:sz="0" w:space="0" w:color="auto"/>
                <w:right w:val="none" w:sz="0" w:space="0" w:color="auto"/>
              </w:divBdr>
              <w:divsChild>
                <w:div w:id="1672902739">
                  <w:marLeft w:val="0"/>
                  <w:marRight w:val="0"/>
                  <w:marTop w:val="0"/>
                  <w:marBottom w:val="0"/>
                  <w:divBdr>
                    <w:top w:val="none" w:sz="0" w:space="0" w:color="auto"/>
                    <w:left w:val="none" w:sz="0" w:space="0" w:color="auto"/>
                    <w:bottom w:val="none" w:sz="0" w:space="0" w:color="auto"/>
                    <w:right w:val="none" w:sz="0" w:space="0" w:color="auto"/>
                  </w:divBdr>
                  <w:divsChild>
                    <w:div w:id="1437209637">
                      <w:marLeft w:val="0"/>
                      <w:marRight w:val="0"/>
                      <w:marTop w:val="0"/>
                      <w:marBottom w:val="0"/>
                      <w:divBdr>
                        <w:top w:val="none" w:sz="0" w:space="0" w:color="auto"/>
                        <w:left w:val="none" w:sz="0" w:space="0" w:color="auto"/>
                        <w:bottom w:val="none" w:sz="0" w:space="0" w:color="auto"/>
                        <w:right w:val="none" w:sz="0" w:space="0" w:color="auto"/>
                      </w:divBdr>
                      <w:divsChild>
                        <w:div w:id="531842919">
                          <w:marLeft w:val="0"/>
                          <w:marRight w:val="0"/>
                          <w:marTop w:val="0"/>
                          <w:marBottom w:val="0"/>
                          <w:divBdr>
                            <w:top w:val="none" w:sz="0" w:space="0" w:color="auto"/>
                            <w:left w:val="none" w:sz="0" w:space="0" w:color="auto"/>
                            <w:bottom w:val="none" w:sz="0" w:space="0" w:color="auto"/>
                            <w:right w:val="none" w:sz="0" w:space="0" w:color="auto"/>
                          </w:divBdr>
                          <w:divsChild>
                            <w:div w:id="1048067704">
                              <w:marLeft w:val="0"/>
                              <w:marRight w:val="0"/>
                              <w:marTop w:val="0"/>
                              <w:marBottom w:val="0"/>
                              <w:divBdr>
                                <w:top w:val="none" w:sz="0" w:space="0" w:color="auto"/>
                                <w:left w:val="none" w:sz="0" w:space="0" w:color="auto"/>
                                <w:bottom w:val="none" w:sz="0" w:space="0" w:color="auto"/>
                                <w:right w:val="none" w:sz="0" w:space="0" w:color="auto"/>
                              </w:divBdr>
                              <w:divsChild>
                                <w:div w:id="799571782">
                                  <w:marLeft w:val="0"/>
                                  <w:marRight w:val="0"/>
                                  <w:marTop w:val="0"/>
                                  <w:marBottom w:val="0"/>
                                  <w:divBdr>
                                    <w:top w:val="none" w:sz="0" w:space="0" w:color="auto"/>
                                    <w:left w:val="none" w:sz="0" w:space="0" w:color="auto"/>
                                    <w:bottom w:val="none" w:sz="0" w:space="0" w:color="auto"/>
                                    <w:right w:val="none" w:sz="0" w:space="0" w:color="auto"/>
                                  </w:divBdr>
                                  <w:divsChild>
                                    <w:div w:id="534850581">
                                      <w:marLeft w:val="0"/>
                                      <w:marRight w:val="0"/>
                                      <w:marTop w:val="0"/>
                                      <w:marBottom w:val="0"/>
                                      <w:divBdr>
                                        <w:top w:val="none" w:sz="0" w:space="0" w:color="auto"/>
                                        <w:left w:val="none" w:sz="0" w:space="0" w:color="auto"/>
                                        <w:bottom w:val="none" w:sz="0" w:space="0" w:color="auto"/>
                                        <w:right w:val="none" w:sz="0" w:space="0" w:color="auto"/>
                                      </w:divBdr>
                                      <w:divsChild>
                                        <w:div w:id="491915168">
                                          <w:marLeft w:val="0"/>
                                          <w:marRight w:val="0"/>
                                          <w:marTop w:val="0"/>
                                          <w:marBottom w:val="0"/>
                                          <w:divBdr>
                                            <w:top w:val="none" w:sz="0" w:space="0" w:color="auto"/>
                                            <w:left w:val="none" w:sz="0" w:space="0" w:color="auto"/>
                                            <w:bottom w:val="none" w:sz="0" w:space="0" w:color="auto"/>
                                            <w:right w:val="none" w:sz="0" w:space="0" w:color="auto"/>
                                          </w:divBdr>
                                          <w:divsChild>
                                            <w:div w:id="923688554">
                                              <w:marLeft w:val="0"/>
                                              <w:marRight w:val="0"/>
                                              <w:marTop w:val="0"/>
                                              <w:marBottom w:val="0"/>
                                              <w:divBdr>
                                                <w:top w:val="none" w:sz="0" w:space="0" w:color="auto"/>
                                                <w:left w:val="none" w:sz="0" w:space="0" w:color="auto"/>
                                                <w:bottom w:val="none" w:sz="0" w:space="0" w:color="auto"/>
                                                <w:right w:val="none" w:sz="0" w:space="0" w:color="auto"/>
                                              </w:divBdr>
                                              <w:divsChild>
                                                <w:div w:id="1257204241">
                                                  <w:marLeft w:val="0"/>
                                                  <w:marRight w:val="0"/>
                                                  <w:marTop w:val="0"/>
                                                  <w:marBottom w:val="0"/>
                                                  <w:divBdr>
                                                    <w:top w:val="none" w:sz="0" w:space="0" w:color="auto"/>
                                                    <w:left w:val="none" w:sz="0" w:space="0" w:color="auto"/>
                                                    <w:bottom w:val="none" w:sz="0" w:space="0" w:color="auto"/>
                                                    <w:right w:val="none" w:sz="0" w:space="0" w:color="auto"/>
                                                  </w:divBdr>
                                                  <w:divsChild>
                                                    <w:div w:id="347608865">
                                                      <w:marLeft w:val="0"/>
                                                      <w:marRight w:val="0"/>
                                                      <w:marTop w:val="0"/>
                                                      <w:marBottom w:val="0"/>
                                                      <w:divBdr>
                                                        <w:top w:val="none" w:sz="0" w:space="0" w:color="auto"/>
                                                        <w:left w:val="none" w:sz="0" w:space="0" w:color="auto"/>
                                                        <w:bottom w:val="single" w:sz="6" w:space="0" w:color="B7B7B7"/>
                                                        <w:right w:val="none" w:sz="0" w:space="0" w:color="auto"/>
                                                      </w:divBdr>
                                                      <w:divsChild>
                                                        <w:div w:id="1465198465">
                                                          <w:marLeft w:val="0"/>
                                                          <w:marRight w:val="0"/>
                                                          <w:marTop w:val="0"/>
                                                          <w:marBottom w:val="0"/>
                                                          <w:divBdr>
                                                            <w:top w:val="none" w:sz="0" w:space="0" w:color="auto"/>
                                                            <w:left w:val="none" w:sz="0" w:space="0" w:color="auto"/>
                                                            <w:bottom w:val="none" w:sz="0" w:space="0" w:color="auto"/>
                                                            <w:right w:val="none" w:sz="0" w:space="0" w:color="auto"/>
                                                          </w:divBdr>
                                                          <w:divsChild>
                                                            <w:div w:id="1401175393">
                                                              <w:marLeft w:val="0"/>
                                                              <w:marRight w:val="0"/>
                                                              <w:marTop w:val="0"/>
                                                              <w:marBottom w:val="0"/>
                                                              <w:divBdr>
                                                                <w:top w:val="none" w:sz="0" w:space="0" w:color="auto"/>
                                                                <w:left w:val="none" w:sz="0" w:space="0" w:color="auto"/>
                                                                <w:bottom w:val="none" w:sz="0" w:space="0" w:color="auto"/>
                                                                <w:right w:val="none" w:sz="0" w:space="0" w:color="auto"/>
                                                              </w:divBdr>
                                                              <w:divsChild>
                                                                <w:div w:id="12116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8176891">
      <w:bodyDiv w:val="1"/>
      <w:marLeft w:val="0"/>
      <w:marRight w:val="0"/>
      <w:marTop w:val="0"/>
      <w:marBottom w:val="0"/>
      <w:divBdr>
        <w:top w:val="none" w:sz="0" w:space="0" w:color="auto"/>
        <w:left w:val="none" w:sz="0" w:space="0" w:color="auto"/>
        <w:bottom w:val="none" w:sz="0" w:space="0" w:color="auto"/>
        <w:right w:val="none" w:sz="0" w:space="0" w:color="auto"/>
      </w:divBdr>
    </w:div>
    <w:div w:id="549541479">
      <w:bodyDiv w:val="1"/>
      <w:marLeft w:val="0"/>
      <w:marRight w:val="0"/>
      <w:marTop w:val="0"/>
      <w:marBottom w:val="0"/>
      <w:divBdr>
        <w:top w:val="none" w:sz="0" w:space="0" w:color="auto"/>
        <w:left w:val="none" w:sz="0" w:space="0" w:color="auto"/>
        <w:bottom w:val="none" w:sz="0" w:space="0" w:color="auto"/>
        <w:right w:val="none" w:sz="0" w:space="0" w:color="auto"/>
      </w:divBdr>
    </w:div>
    <w:div w:id="552426007">
      <w:bodyDiv w:val="1"/>
      <w:marLeft w:val="0"/>
      <w:marRight w:val="0"/>
      <w:marTop w:val="0"/>
      <w:marBottom w:val="0"/>
      <w:divBdr>
        <w:top w:val="none" w:sz="0" w:space="0" w:color="auto"/>
        <w:left w:val="none" w:sz="0" w:space="0" w:color="auto"/>
        <w:bottom w:val="none" w:sz="0" w:space="0" w:color="auto"/>
        <w:right w:val="none" w:sz="0" w:space="0" w:color="auto"/>
      </w:divBdr>
    </w:div>
    <w:div w:id="598148652">
      <w:bodyDiv w:val="1"/>
      <w:marLeft w:val="0"/>
      <w:marRight w:val="0"/>
      <w:marTop w:val="0"/>
      <w:marBottom w:val="0"/>
      <w:divBdr>
        <w:top w:val="none" w:sz="0" w:space="0" w:color="auto"/>
        <w:left w:val="none" w:sz="0" w:space="0" w:color="auto"/>
        <w:bottom w:val="none" w:sz="0" w:space="0" w:color="auto"/>
        <w:right w:val="none" w:sz="0" w:space="0" w:color="auto"/>
      </w:divBdr>
    </w:div>
    <w:div w:id="638848811">
      <w:bodyDiv w:val="1"/>
      <w:marLeft w:val="0"/>
      <w:marRight w:val="0"/>
      <w:marTop w:val="0"/>
      <w:marBottom w:val="0"/>
      <w:divBdr>
        <w:top w:val="none" w:sz="0" w:space="0" w:color="auto"/>
        <w:left w:val="none" w:sz="0" w:space="0" w:color="auto"/>
        <w:bottom w:val="none" w:sz="0" w:space="0" w:color="auto"/>
        <w:right w:val="none" w:sz="0" w:space="0" w:color="auto"/>
      </w:divBdr>
      <w:divsChild>
        <w:div w:id="611479804">
          <w:marLeft w:val="0"/>
          <w:marRight w:val="0"/>
          <w:marTop w:val="0"/>
          <w:marBottom w:val="0"/>
          <w:divBdr>
            <w:top w:val="none" w:sz="0" w:space="0" w:color="auto"/>
            <w:left w:val="none" w:sz="0" w:space="0" w:color="auto"/>
            <w:bottom w:val="none" w:sz="0" w:space="0" w:color="auto"/>
            <w:right w:val="none" w:sz="0" w:space="0" w:color="auto"/>
          </w:divBdr>
          <w:divsChild>
            <w:div w:id="2044743049">
              <w:marLeft w:val="0"/>
              <w:marRight w:val="0"/>
              <w:marTop w:val="0"/>
              <w:marBottom w:val="0"/>
              <w:divBdr>
                <w:top w:val="none" w:sz="0" w:space="0" w:color="auto"/>
                <w:left w:val="none" w:sz="0" w:space="0" w:color="auto"/>
                <w:bottom w:val="none" w:sz="0" w:space="0" w:color="auto"/>
                <w:right w:val="none" w:sz="0" w:space="0" w:color="auto"/>
              </w:divBdr>
              <w:divsChild>
                <w:div w:id="2050445634">
                  <w:marLeft w:val="0"/>
                  <w:marRight w:val="0"/>
                  <w:marTop w:val="0"/>
                  <w:marBottom w:val="0"/>
                  <w:divBdr>
                    <w:top w:val="none" w:sz="0" w:space="0" w:color="auto"/>
                    <w:left w:val="none" w:sz="0" w:space="0" w:color="auto"/>
                    <w:bottom w:val="none" w:sz="0" w:space="0" w:color="auto"/>
                    <w:right w:val="none" w:sz="0" w:space="0" w:color="auto"/>
                  </w:divBdr>
                  <w:divsChild>
                    <w:div w:id="1304390466">
                      <w:marLeft w:val="0"/>
                      <w:marRight w:val="0"/>
                      <w:marTop w:val="0"/>
                      <w:marBottom w:val="0"/>
                      <w:divBdr>
                        <w:top w:val="none" w:sz="0" w:space="0" w:color="auto"/>
                        <w:left w:val="none" w:sz="0" w:space="0" w:color="auto"/>
                        <w:bottom w:val="none" w:sz="0" w:space="0" w:color="auto"/>
                        <w:right w:val="none" w:sz="0" w:space="0" w:color="auto"/>
                      </w:divBdr>
                      <w:divsChild>
                        <w:div w:id="617569328">
                          <w:marLeft w:val="0"/>
                          <w:marRight w:val="0"/>
                          <w:marTop w:val="0"/>
                          <w:marBottom w:val="0"/>
                          <w:divBdr>
                            <w:top w:val="none" w:sz="0" w:space="0" w:color="auto"/>
                            <w:left w:val="none" w:sz="0" w:space="0" w:color="auto"/>
                            <w:bottom w:val="none" w:sz="0" w:space="0" w:color="auto"/>
                            <w:right w:val="none" w:sz="0" w:space="0" w:color="auto"/>
                          </w:divBdr>
                          <w:divsChild>
                            <w:div w:id="1748502980">
                              <w:marLeft w:val="0"/>
                              <w:marRight w:val="0"/>
                              <w:marTop w:val="0"/>
                              <w:marBottom w:val="0"/>
                              <w:divBdr>
                                <w:top w:val="none" w:sz="0" w:space="0" w:color="auto"/>
                                <w:left w:val="none" w:sz="0" w:space="0" w:color="auto"/>
                                <w:bottom w:val="none" w:sz="0" w:space="0" w:color="auto"/>
                                <w:right w:val="none" w:sz="0" w:space="0" w:color="auto"/>
                              </w:divBdr>
                              <w:divsChild>
                                <w:div w:id="2025208842">
                                  <w:marLeft w:val="0"/>
                                  <w:marRight w:val="0"/>
                                  <w:marTop w:val="0"/>
                                  <w:marBottom w:val="0"/>
                                  <w:divBdr>
                                    <w:top w:val="none" w:sz="0" w:space="0" w:color="auto"/>
                                    <w:left w:val="none" w:sz="0" w:space="0" w:color="auto"/>
                                    <w:bottom w:val="none" w:sz="0" w:space="0" w:color="auto"/>
                                    <w:right w:val="none" w:sz="0" w:space="0" w:color="auto"/>
                                  </w:divBdr>
                                  <w:divsChild>
                                    <w:div w:id="1459256829">
                                      <w:marLeft w:val="0"/>
                                      <w:marRight w:val="0"/>
                                      <w:marTop w:val="0"/>
                                      <w:marBottom w:val="0"/>
                                      <w:divBdr>
                                        <w:top w:val="none" w:sz="0" w:space="0" w:color="auto"/>
                                        <w:left w:val="none" w:sz="0" w:space="0" w:color="auto"/>
                                        <w:bottom w:val="none" w:sz="0" w:space="0" w:color="auto"/>
                                        <w:right w:val="none" w:sz="0" w:space="0" w:color="auto"/>
                                      </w:divBdr>
                                      <w:divsChild>
                                        <w:div w:id="1913848307">
                                          <w:marLeft w:val="0"/>
                                          <w:marRight w:val="0"/>
                                          <w:marTop w:val="0"/>
                                          <w:marBottom w:val="0"/>
                                          <w:divBdr>
                                            <w:top w:val="none" w:sz="0" w:space="0" w:color="auto"/>
                                            <w:left w:val="none" w:sz="0" w:space="0" w:color="auto"/>
                                            <w:bottom w:val="none" w:sz="0" w:space="0" w:color="auto"/>
                                            <w:right w:val="none" w:sz="0" w:space="0" w:color="auto"/>
                                          </w:divBdr>
                                          <w:divsChild>
                                            <w:div w:id="804468159">
                                              <w:marLeft w:val="0"/>
                                              <w:marRight w:val="0"/>
                                              <w:marTop w:val="0"/>
                                              <w:marBottom w:val="0"/>
                                              <w:divBdr>
                                                <w:top w:val="none" w:sz="0" w:space="0" w:color="auto"/>
                                                <w:left w:val="none" w:sz="0" w:space="0" w:color="auto"/>
                                                <w:bottom w:val="none" w:sz="0" w:space="0" w:color="auto"/>
                                                <w:right w:val="none" w:sz="0" w:space="0" w:color="auto"/>
                                              </w:divBdr>
                                              <w:divsChild>
                                                <w:div w:id="281815097">
                                                  <w:marLeft w:val="0"/>
                                                  <w:marRight w:val="0"/>
                                                  <w:marTop w:val="0"/>
                                                  <w:marBottom w:val="0"/>
                                                  <w:divBdr>
                                                    <w:top w:val="none" w:sz="0" w:space="0" w:color="auto"/>
                                                    <w:left w:val="none" w:sz="0" w:space="0" w:color="auto"/>
                                                    <w:bottom w:val="none" w:sz="0" w:space="0" w:color="auto"/>
                                                    <w:right w:val="none" w:sz="0" w:space="0" w:color="auto"/>
                                                  </w:divBdr>
                                                  <w:divsChild>
                                                    <w:div w:id="932055020">
                                                      <w:marLeft w:val="0"/>
                                                      <w:marRight w:val="0"/>
                                                      <w:marTop w:val="0"/>
                                                      <w:marBottom w:val="0"/>
                                                      <w:divBdr>
                                                        <w:top w:val="none" w:sz="0" w:space="0" w:color="auto"/>
                                                        <w:left w:val="none" w:sz="0" w:space="0" w:color="auto"/>
                                                        <w:bottom w:val="none" w:sz="0" w:space="0" w:color="auto"/>
                                                        <w:right w:val="none" w:sz="0" w:space="0" w:color="auto"/>
                                                      </w:divBdr>
                                                      <w:divsChild>
                                                        <w:div w:id="2016106654">
                                                          <w:marLeft w:val="0"/>
                                                          <w:marRight w:val="0"/>
                                                          <w:marTop w:val="0"/>
                                                          <w:marBottom w:val="0"/>
                                                          <w:divBdr>
                                                            <w:top w:val="none" w:sz="0" w:space="0" w:color="auto"/>
                                                            <w:left w:val="none" w:sz="0" w:space="0" w:color="auto"/>
                                                            <w:bottom w:val="none" w:sz="0" w:space="0" w:color="auto"/>
                                                            <w:right w:val="none" w:sz="0" w:space="0" w:color="auto"/>
                                                          </w:divBdr>
                                                          <w:divsChild>
                                                            <w:div w:id="14166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4325">
                                                      <w:marLeft w:val="0"/>
                                                      <w:marRight w:val="0"/>
                                                      <w:marTop w:val="0"/>
                                                      <w:marBottom w:val="0"/>
                                                      <w:divBdr>
                                                        <w:top w:val="none" w:sz="0" w:space="0" w:color="auto"/>
                                                        <w:left w:val="none" w:sz="0" w:space="0" w:color="auto"/>
                                                        <w:bottom w:val="none" w:sz="0" w:space="0" w:color="auto"/>
                                                        <w:right w:val="none" w:sz="0" w:space="0" w:color="auto"/>
                                                      </w:divBdr>
                                                    </w:div>
                                                  </w:divsChild>
                                                </w:div>
                                                <w:div w:id="1709984772">
                                                  <w:marLeft w:val="0"/>
                                                  <w:marRight w:val="0"/>
                                                  <w:marTop w:val="0"/>
                                                  <w:marBottom w:val="0"/>
                                                  <w:divBdr>
                                                    <w:top w:val="none" w:sz="0" w:space="0" w:color="auto"/>
                                                    <w:left w:val="none" w:sz="0" w:space="0" w:color="auto"/>
                                                    <w:bottom w:val="none" w:sz="0" w:space="0" w:color="auto"/>
                                                    <w:right w:val="none" w:sz="0" w:space="0" w:color="auto"/>
                                                  </w:divBdr>
                                                  <w:divsChild>
                                                    <w:div w:id="1584029495">
                                                      <w:marLeft w:val="0"/>
                                                      <w:marRight w:val="0"/>
                                                      <w:marTop w:val="0"/>
                                                      <w:marBottom w:val="0"/>
                                                      <w:divBdr>
                                                        <w:top w:val="none" w:sz="0" w:space="0" w:color="auto"/>
                                                        <w:left w:val="none" w:sz="0" w:space="0" w:color="auto"/>
                                                        <w:bottom w:val="none" w:sz="0" w:space="0" w:color="auto"/>
                                                        <w:right w:val="none" w:sz="0" w:space="0" w:color="auto"/>
                                                      </w:divBdr>
                                                      <w:divsChild>
                                                        <w:div w:id="1119489764">
                                                          <w:marLeft w:val="0"/>
                                                          <w:marRight w:val="0"/>
                                                          <w:marTop w:val="0"/>
                                                          <w:marBottom w:val="0"/>
                                                          <w:divBdr>
                                                            <w:top w:val="none" w:sz="0" w:space="0" w:color="auto"/>
                                                            <w:left w:val="none" w:sz="0" w:space="0" w:color="auto"/>
                                                            <w:bottom w:val="none" w:sz="0" w:space="0" w:color="auto"/>
                                                            <w:right w:val="none" w:sz="0" w:space="0" w:color="auto"/>
                                                          </w:divBdr>
                                                        </w:div>
                                                        <w:div w:id="15866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56943">
      <w:bodyDiv w:val="1"/>
      <w:marLeft w:val="0"/>
      <w:marRight w:val="0"/>
      <w:marTop w:val="0"/>
      <w:marBottom w:val="0"/>
      <w:divBdr>
        <w:top w:val="none" w:sz="0" w:space="0" w:color="auto"/>
        <w:left w:val="none" w:sz="0" w:space="0" w:color="auto"/>
        <w:bottom w:val="none" w:sz="0" w:space="0" w:color="auto"/>
        <w:right w:val="none" w:sz="0" w:space="0" w:color="auto"/>
      </w:divBdr>
    </w:div>
    <w:div w:id="733240779">
      <w:bodyDiv w:val="1"/>
      <w:marLeft w:val="0"/>
      <w:marRight w:val="0"/>
      <w:marTop w:val="0"/>
      <w:marBottom w:val="0"/>
      <w:divBdr>
        <w:top w:val="none" w:sz="0" w:space="0" w:color="auto"/>
        <w:left w:val="none" w:sz="0" w:space="0" w:color="auto"/>
        <w:bottom w:val="none" w:sz="0" w:space="0" w:color="auto"/>
        <w:right w:val="none" w:sz="0" w:space="0" w:color="auto"/>
      </w:divBdr>
      <w:divsChild>
        <w:div w:id="1424952595">
          <w:marLeft w:val="0"/>
          <w:marRight w:val="0"/>
          <w:marTop w:val="0"/>
          <w:marBottom w:val="0"/>
          <w:divBdr>
            <w:top w:val="none" w:sz="0" w:space="0" w:color="auto"/>
            <w:left w:val="none" w:sz="0" w:space="0" w:color="auto"/>
            <w:bottom w:val="none" w:sz="0" w:space="0" w:color="auto"/>
            <w:right w:val="none" w:sz="0" w:space="0" w:color="auto"/>
          </w:divBdr>
          <w:divsChild>
            <w:div w:id="1355378071">
              <w:marLeft w:val="0"/>
              <w:marRight w:val="0"/>
              <w:marTop w:val="0"/>
              <w:marBottom w:val="0"/>
              <w:divBdr>
                <w:top w:val="none" w:sz="0" w:space="0" w:color="auto"/>
                <w:left w:val="none" w:sz="0" w:space="0" w:color="auto"/>
                <w:bottom w:val="none" w:sz="0" w:space="0" w:color="auto"/>
                <w:right w:val="none" w:sz="0" w:space="0" w:color="auto"/>
              </w:divBdr>
              <w:divsChild>
                <w:div w:id="1909264477">
                  <w:marLeft w:val="0"/>
                  <w:marRight w:val="0"/>
                  <w:marTop w:val="0"/>
                  <w:marBottom w:val="0"/>
                  <w:divBdr>
                    <w:top w:val="none" w:sz="0" w:space="0" w:color="auto"/>
                    <w:left w:val="none" w:sz="0" w:space="0" w:color="auto"/>
                    <w:bottom w:val="none" w:sz="0" w:space="0" w:color="auto"/>
                    <w:right w:val="none" w:sz="0" w:space="0" w:color="auto"/>
                  </w:divBdr>
                  <w:divsChild>
                    <w:div w:id="1126044499">
                      <w:marLeft w:val="0"/>
                      <w:marRight w:val="0"/>
                      <w:marTop w:val="0"/>
                      <w:marBottom w:val="0"/>
                      <w:divBdr>
                        <w:top w:val="none" w:sz="0" w:space="0" w:color="auto"/>
                        <w:left w:val="none" w:sz="0" w:space="0" w:color="auto"/>
                        <w:bottom w:val="none" w:sz="0" w:space="0" w:color="auto"/>
                        <w:right w:val="none" w:sz="0" w:space="0" w:color="auto"/>
                      </w:divBdr>
                      <w:divsChild>
                        <w:div w:id="16466303">
                          <w:marLeft w:val="0"/>
                          <w:marRight w:val="0"/>
                          <w:marTop w:val="0"/>
                          <w:marBottom w:val="0"/>
                          <w:divBdr>
                            <w:top w:val="none" w:sz="0" w:space="0" w:color="auto"/>
                            <w:left w:val="none" w:sz="0" w:space="0" w:color="auto"/>
                            <w:bottom w:val="none" w:sz="0" w:space="0" w:color="auto"/>
                            <w:right w:val="none" w:sz="0" w:space="0" w:color="auto"/>
                          </w:divBdr>
                          <w:divsChild>
                            <w:div w:id="1104494209">
                              <w:marLeft w:val="0"/>
                              <w:marRight w:val="0"/>
                              <w:marTop w:val="0"/>
                              <w:marBottom w:val="0"/>
                              <w:divBdr>
                                <w:top w:val="none" w:sz="0" w:space="0" w:color="auto"/>
                                <w:left w:val="none" w:sz="0" w:space="0" w:color="auto"/>
                                <w:bottom w:val="none" w:sz="0" w:space="0" w:color="auto"/>
                                <w:right w:val="none" w:sz="0" w:space="0" w:color="auto"/>
                              </w:divBdr>
                              <w:divsChild>
                                <w:div w:id="542136381">
                                  <w:marLeft w:val="0"/>
                                  <w:marRight w:val="0"/>
                                  <w:marTop w:val="0"/>
                                  <w:marBottom w:val="0"/>
                                  <w:divBdr>
                                    <w:top w:val="none" w:sz="0" w:space="0" w:color="auto"/>
                                    <w:left w:val="none" w:sz="0" w:space="0" w:color="auto"/>
                                    <w:bottom w:val="none" w:sz="0" w:space="0" w:color="auto"/>
                                    <w:right w:val="none" w:sz="0" w:space="0" w:color="auto"/>
                                  </w:divBdr>
                                  <w:divsChild>
                                    <w:div w:id="70322681">
                                      <w:marLeft w:val="0"/>
                                      <w:marRight w:val="0"/>
                                      <w:marTop w:val="0"/>
                                      <w:marBottom w:val="0"/>
                                      <w:divBdr>
                                        <w:top w:val="none" w:sz="0" w:space="0" w:color="auto"/>
                                        <w:left w:val="none" w:sz="0" w:space="0" w:color="auto"/>
                                        <w:bottom w:val="none" w:sz="0" w:space="0" w:color="auto"/>
                                        <w:right w:val="none" w:sz="0" w:space="0" w:color="auto"/>
                                      </w:divBdr>
                                      <w:divsChild>
                                        <w:div w:id="2116944292">
                                          <w:marLeft w:val="0"/>
                                          <w:marRight w:val="0"/>
                                          <w:marTop w:val="0"/>
                                          <w:marBottom w:val="0"/>
                                          <w:divBdr>
                                            <w:top w:val="none" w:sz="0" w:space="0" w:color="auto"/>
                                            <w:left w:val="none" w:sz="0" w:space="0" w:color="auto"/>
                                            <w:bottom w:val="none" w:sz="0" w:space="0" w:color="auto"/>
                                            <w:right w:val="none" w:sz="0" w:space="0" w:color="auto"/>
                                          </w:divBdr>
                                          <w:divsChild>
                                            <w:div w:id="38554613">
                                              <w:marLeft w:val="0"/>
                                              <w:marRight w:val="0"/>
                                              <w:marTop w:val="0"/>
                                              <w:marBottom w:val="0"/>
                                              <w:divBdr>
                                                <w:top w:val="none" w:sz="0" w:space="0" w:color="auto"/>
                                                <w:left w:val="none" w:sz="0" w:space="0" w:color="auto"/>
                                                <w:bottom w:val="none" w:sz="0" w:space="0" w:color="auto"/>
                                                <w:right w:val="none" w:sz="0" w:space="0" w:color="auto"/>
                                              </w:divBdr>
                                              <w:divsChild>
                                                <w:div w:id="1582641462">
                                                  <w:marLeft w:val="0"/>
                                                  <w:marRight w:val="0"/>
                                                  <w:marTop w:val="0"/>
                                                  <w:marBottom w:val="0"/>
                                                  <w:divBdr>
                                                    <w:top w:val="none" w:sz="0" w:space="0" w:color="auto"/>
                                                    <w:left w:val="none" w:sz="0" w:space="0" w:color="auto"/>
                                                    <w:bottom w:val="none" w:sz="0" w:space="0" w:color="auto"/>
                                                    <w:right w:val="none" w:sz="0" w:space="0" w:color="auto"/>
                                                  </w:divBdr>
                                                  <w:divsChild>
                                                    <w:div w:id="1706557459">
                                                      <w:marLeft w:val="0"/>
                                                      <w:marRight w:val="0"/>
                                                      <w:marTop w:val="0"/>
                                                      <w:marBottom w:val="0"/>
                                                      <w:divBdr>
                                                        <w:top w:val="none" w:sz="0" w:space="0" w:color="auto"/>
                                                        <w:left w:val="none" w:sz="0" w:space="0" w:color="auto"/>
                                                        <w:bottom w:val="none" w:sz="0" w:space="0" w:color="auto"/>
                                                        <w:right w:val="none" w:sz="0" w:space="0" w:color="auto"/>
                                                      </w:divBdr>
                                                      <w:divsChild>
                                                        <w:div w:id="1689914401">
                                                          <w:marLeft w:val="0"/>
                                                          <w:marRight w:val="0"/>
                                                          <w:marTop w:val="0"/>
                                                          <w:marBottom w:val="0"/>
                                                          <w:divBdr>
                                                            <w:top w:val="none" w:sz="0" w:space="0" w:color="auto"/>
                                                            <w:left w:val="none" w:sz="0" w:space="0" w:color="auto"/>
                                                            <w:bottom w:val="none" w:sz="0" w:space="0" w:color="auto"/>
                                                            <w:right w:val="none" w:sz="0" w:space="0" w:color="auto"/>
                                                          </w:divBdr>
                                                          <w:divsChild>
                                                            <w:div w:id="5962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8942">
                                                      <w:marLeft w:val="0"/>
                                                      <w:marRight w:val="0"/>
                                                      <w:marTop w:val="0"/>
                                                      <w:marBottom w:val="0"/>
                                                      <w:divBdr>
                                                        <w:top w:val="none" w:sz="0" w:space="0" w:color="auto"/>
                                                        <w:left w:val="none" w:sz="0" w:space="0" w:color="auto"/>
                                                        <w:bottom w:val="none" w:sz="0" w:space="0" w:color="auto"/>
                                                        <w:right w:val="none" w:sz="0" w:space="0" w:color="auto"/>
                                                      </w:divBdr>
                                                    </w:div>
                                                  </w:divsChild>
                                                </w:div>
                                                <w:div w:id="1818716752">
                                                  <w:marLeft w:val="0"/>
                                                  <w:marRight w:val="0"/>
                                                  <w:marTop w:val="0"/>
                                                  <w:marBottom w:val="0"/>
                                                  <w:divBdr>
                                                    <w:top w:val="none" w:sz="0" w:space="0" w:color="auto"/>
                                                    <w:left w:val="none" w:sz="0" w:space="0" w:color="auto"/>
                                                    <w:bottom w:val="none" w:sz="0" w:space="0" w:color="auto"/>
                                                    <w:right w:val="none" w:sz="0" w:space="0" w:color="auto"/>
                                                  </w:divBdr>
                                                  <w:divsChild>
                                                    <w:div w:id="1616332294">
                                                      <w:marLeft w:val="0"/>
                                                      <w:marRight w:val="0"/>
                                                      <w:marTop w:val="0"/>
                                                      <w:marBottom w:val="0"/>
                                                      <w:divBdr>
                                                        <w:top w:val="none" w:sz="0" w:space="0" w:color="auto"/>
                                                        <w:left w:val="none" w:sz="0" w:space="0" w:color="auto"/>
                                                        <w:bottom w:val="none" w:sz="0" w:space="0" w:color="auto"/>
                                                        <w:right w:val="none" w:sz="0" w:space="0" w:color="auto"/>
                                                      </w:divBdr>
                                                      <w:divsChild>
                                                        <w:div w:id="1184585936">
                                                          <w:marLeft w:val="0"/>
                                                          <w:marRight w:val="0"/>
                                                          <w:marTop w:val="0"/>
                                                          <w:marBottom w:val="0"/>
                                                          <w:divBdr>
                                                            <w:top w:val="none" w:sz="0" w:space="0" w:color="auto"/>
                                                            <w:left w:val="none" w:sz="0" w:space="0" w:color="auto"/>
                                                            <w:bottom w:val="none" w:sz="0" w:space="0" w:color="auto"/>
                                                            <w:right w:val="none" w:sz="0" w:space="0" w:color="auto"/>
                                                          </w:divBdr>
                                                        </w:div>
                                                        <w:div w:id="12820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0040">
                                              <w:marLeft w:val="0"/>
                                              <w:marRight w:val="0"/>
                                              <w:marTop w:val="0"/>
                                              <w:marBottom w:val="0"/>
                                              <w:divBdr>
                                                <w:top w:val="none" w:sz="0" w:space="0" w:color="auto"/>
                                                <w:left w:val="none" w:sz="0" w:space="0" w:color="auto"/>
                                                <w:bottom w:val="none" w:sz="0" w:space="0" w:color="auto"/>
                                                <w:right w:val="none" w:sz="0" w:space="0" w:color="auto"/>
                                              </w:divBdr>
                                              <w:divsChild>
                                                <w:div w:id="257100276">
                                                  <w:marLeft w:val="0"/>
                                                  <w:marRight w:val="0"/>
                                                  <w:marTop w:val="0"/>
                                                  <w:marBottom w:val="0"/>
                                                  <w:divBdr>
                                                    <w:top w:val="none" w:sz="0" w:space="0" w:color="auto"/>
                                                    <w:left w:val="none" w:sz="0" w:space="0" w:color="auto"/>
                                                    <w:bottom w:val="single" w:sz="6" w:space="0" w:color="DADCE0"/>
                                                    <w:right w:val="none" w:sz="0" w:space="0" w:color="auto"/>
                                                  </w:divBdr>
                                                  <w:divsChild>
                                                    <w:div w:id="778597705">
                                                      <w:marLeft w:val="0"/>
                                                      <w:marRight w:val="0"/>
                                                      <w:marTop w:val="0"/>
                                                      <w:marBottom w:val="0"/>
                                                      <w:divBdr>
                                                        <w:top w:val="none" w:sz="0" w:space="0" w:color="auto"/>
                                                        <w:left w:val="none" w:sz="0" w:space="0" w:color="auto"/>
                                                        <w:bottom w:val="none" w:sz="0" w:space="0" w:color="auto"/>
                                                        <w:right w:val="none" w:sz="0" w:space="0" w:color="auto"/>
                                                      </w:divBdr>
                                                      <w:divsChild>
                                                        <w:div w:id="710223549">
                                                          <w:marLeft w:val="0"/>
                                                          <w:marRight w:val="0"/>
                                                          <w:marTop w:val="0"/>
                                                          <w:marBottom w:val="0"/>
                                                          <w:divBdr>
                                                            <w:top w:val="none" w:sz="0" w:space="0" w:color="auto"/>
                                                            <w:left w:val="none" w:sz="0" w:space="0" w:color="auto"/>
                                                            <w:bottom w:val="none" w:sz="0" w:space="0" w:color="auto"/>
                                                            <w:right w:val="none" w:sz="0" w:space="0" w:color="auto"/>
                                                          </w:divBdr>
                                                        </w:div>
                                                        <w:div w:id="10812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00235">
                                                  <w:marLeft w:val="0"/>
                                                  <w:marRight w:val="0"/>
                                                  <w:marTop w:val="0"/>
                                                  <w:marBottom w:val="0"/>
                                                  <w:divBdr>
                                                    <w:top w:val="none" w:sz="0" w:space="0" w:color="auto"/>
                                                    <w:left w:val="none" w:sz="0" w:space="0" w:color="auto"/>
                                                    <w:bottom w:val="single" w:sz="6" w:space="0" w:color="DADCE0"/>
                                                    <w:right w:val="none" w:sz="0" w:space="0" w:color="auto"/>
                                                  </w:divBdr>
                                                  <w:divsChild>
                                                    <w:div w:id="810437351">
                                                      <w:marLeft w:val="0"/>
                                                      <w:marRight w:val="0"/>
                                                      <w:marTop w:val="0"/>
                                                      <w:marBottom w:val="0"/>
                                                      <w:divBdr>
                                                        <w:top w:val="none" w:sz="0" w:space="0" w:color="auto"/>
                                                        <w:left w:val="none" w:sz="0" w:space="0" w:color="auto"/>
                                                        <w:bottom w:val="none" w:sz="0" w:space="0" w:color="auto"/>
                                                        <w:right w:val="none" w:sz="0" w:space="0" w:color="auto"/>
                                                      </w:divBdr>
                                                      <w:divsChild>
                                                        <w:div w:id="900142847">
                                                          <w:marLeft w:val="0"/>
                                                          <w:marRight w:val="0"/>
                                                          <w:marTop w:val="0"/>
                                                          <w:marBottom w:val="0"/>
                                                          <w:divBdr>
                                                            <w:top w:val="none" w:sz="0" w:space="0" w:color="auto"/>
                                                            <w:left w:val="none" w:sz="0" w:space="0" w:color="auto"/>
                                                            <w:bottom w:val="none" w:sz="0" w:space="0" w:color="auto"/>
                                                            <w:right w:val="none" w:sz="0" w:space="0" w:color="auto"/>
                                                          </w:divBdr>
                                                        </w:div>
                                                        <w:div w:id="18153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8659">
                                                  <w:marLeft w:val="0"/>
                                                  <w:marRight w:val="0"/>
                                                  <w:marTop w:val="0"/>
                                                  <w:marBottom w:val="0"/>
                                                  <w:divBdr>
                                                    <w:top w:val="none" w:sz="0" w:space="0" w:color="auto"/>
                                                    <w:left w:val="none" w:sz="0" w:space="0" w:color="auto"/>
                                                    <w:bottom w:val="none" w:sz="0" w:space="0" w:color="auto"/>
                                                    <w:right w:val="none" w:sz="0" w:space="0" w:color="auto"/>
                                                  </w:divBdr>
                                                  <w:divsChild>
                                                    <w:div w:id="1842313432">
                                                      <w:marLeft w:val="0"/>
                                                      <w:marRight w:val="0"/>
                                                      <w:marTop w:val="0"/>
                                                      <w:marBottom w:val="0"/>
                                                      <w:divBdr>
                                                        <w:top w:val="none" w:sz="0" w:space="0" w:color="auto"/>
                                                        <w:left w:val="none" w:sz="0" w:space="0" w:color="auto"/>
                                                        <w:bottom w:val="none" w:sz="0" w:space="0" w:color="auto"/>
                                                        <w:right w:val="none" w:sz="0" w:space="0" w:color="auto"/>
                                                      </w:divBdr>
                                                      <w:divsChild>
                                                        <w:div w:id="417943781">
                                                          <w:marLeft w:val="0"/>
                                                          <w:marRight w:val="0"/>
                                                          <w:marTop w:val="0"/>
                                                          <w:marBottom w:val="0"/>
                                                          <w:divBdr>
                                                            <w:top w:val="none" w:sz="0" w:space="0" w:color="auto"/>
                                                            <w:left w:val="none" w:sz="0" w:space="0" w:color="auto"/>
                                                            <w:bottom w:val="none" w:sz="0" w:space="0" w:color="auto"/>
                                                            <w:right w:val="none" w:sz="0" w:space="0" w:color="auto"/>
                                                          </w:divBdr>
                                                        </w:div>
                                                        <w:div w:id="21278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5094">
                                                  <w:marLeft w:val="0"/>
                                                  <w:marRight w:val="0"/>
                                                  <w:marTop w:val="0"/>
                                                  <w:marBottom w:val="0"/>
                                                  <w:divBdr>
                                                    <w:top w:val="none" w:sz="0" w:space="0" w:color="auto"/>
                                                    <w:left w:val="none" w:sz="0" w:space="0" w:color="auto"/>
                                                    <w:bottom w:val="none" w:sz="0" w:space="0" w:color="auto"/>
                                                    <w:right w:val="none" w:sz="0" w:space="0" w:color="auto"/>
                                                  </w:divBdr>
                                                  <w:divsChild>
                                                    <w:div w:id="1350529422">
                                                      <w:marLeft w:val="0"/>
                                                      <w:marRight w:val="0"/>
                                                      <w:marTop w:val="0"/>
                                                      <w:marBottom w:val="0"/>
                                                      <w:divBdr>
                                                        <w:top w:val="none" w:sz="0" w:space="0" w:color="auto"/>
                                                        <w:left w:val="none" w:sz="0" w:space="0" w:color="auto"/>
                                                        <w:bottom w:val="none" w:sz="0" w:space="0" w:color="auto"/>
                                                        <w:right w:val="none" w:sz="0" w:space="0" w:color="auto"/>
                                                      </w:divBdr>
                                                      <w:divsChild>
                                                        <w:div w:id="351958527">
                                                          <w:marLeft w:val="0"/>
                                                          <w:marRight w:val="0"/>
                                                          <w:marTop w:val="0"/>
                                                          <w:marBottom w:val="0"/>
                                                          <w:divBdr>
                                                            <w:top w:val="none" w:sz="0" w:space="0" w:color="auto"/>
                                                            <w:left w:val="none" w:sz="0" w:space="0" w:color="auto"/>
                                                            <w:bottom w:val="none" w:sz="0" w:space="0" w:color="auto"/>
                                                            <w:right w:val="none" w:sz="0" w:space="0" w:color="auto"/>
                                                          </w:divBdr>
                                                          <w:divsChild>
                                                            <w:div w:id="266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2571">
                                              <w:marLeft w:val="0"/>
                                              <w:marRight w:val="0"/>
                                              <w:marTop w:val="0"/>
                                              <w:marBottom w:val="0"/>
                                              <w:divBdr>
                                                <w:top w:val="none" w:sz="0" w:space="0" w:color="auto"/>
                                                <w:left w:val="none" w:sz="0" w:space="0" w:color="auto"/>
                                                <w:bottom w:val="none" w:sz="0" w:space="0" w:color="auto"/>
                                                <w:right w:val="none" w:sz="0" w:space="0" w:color="auto"/>
                                              </w:divBdr>
                                              <w:divsChild>
                                                <w:div w:id="716008344">
                                                  <w:marLeft w:val="0"/>
                                                  <w:marRight w:val="0"/>
                                                  <w:marTop w:val="0"/>
                                                  <w:marBottom w:val="0"/>
                                                  <w:divBdr>
                                                    <w:top w:val="none" w:sz="0" w:space="0" w:color="auto"/>
                                                    <w:left w:val="none" w:sz="0" w:space="0" w:color="auto"/>
                                                    <w:bottom w:val="none" w:sz="0" w:space="0" w:color="auto"/>
                                                    <w:right w:val="none" w:sz="0" w:space="0" w:color="auto"/>
                                                  </w:divBdr>
                                                  <w:divsChild>
                                                    <w:div w:id="1417364596">
                                                      <w:marLeft w:val="0"/>
                                                      <w:marRight w:val="0"/>
                                                      <w:marTop w:val="0"/>
                                                      <w:marBottom w:val="0"/>
                                                      <w:divBdr>
                                                        <w:top w:val="none" w:sz="0" w:space="0" w:color="auto"/>
                                                        <w:left w:val="none" w:sz="0" w:space="0" w:color="auto"/>
                                                        <w:bottom w:val="none" w:sz="0" w:space="0" w:color="auto"/>
                                                        <w:right w:val="none" w:sz="0" w:space="0" w:color="auto"/>
                                                      </w:divBdr>
                                                      <w:divsChild>
                                                        <w:div w:id="1410079392">
                                                          <w:marLeft w:val="0"/>
                                                          <w:marRight w:val="0"/>
                                                          <w:marTop w:val="0"/>
                                                          <w:marBottom w:val="0"/>
                                                          <w:divBdr>
                                                            <w:top w:val="none" w:sz="0" w:space="0" w:color="auto"/>
                                                            <w:left w:val="none" w:sz="0" w:space="0" w:color="auto"/>
                                                            <w:bottom w:val="none" w:sz="0" w:space="0" w:color="auto"/>
                                                            <w:right w:val="none" w:sz="0" w:space="0" w:color="auto"/>
                                                          </w:divBdr>
                                                        </w:div>
                                                        <w:div w:id="20038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26117">
                                                  <w:marLeft w:val="0"/>
                                                  <w:marRight w:val="0"/>
                                                  <w:marTop w:val="0"/>
                                                  <w:marBottom w:val="0"/>
                                                  <w:divBdr>
                                                    <w:top w:val="none" w:sz="0" w:space="0" w:color="auto"/>
                                                    <w:left w:val="none" w:sz="0" w:space="0" w:color="auto"/>
                                                    <w:bottom w:val="single" w:sz="6" w:space="0" w:color="DADCE0"/>
                                                    <w:right w:val="none" w:sz="0" w:space="0" w:color="auto"/>
                                                  </w:divBdr>
                                                  <w:divsChild>
                                                    <w:div w:id="1912739786">
                                                      <w:marLeft w:val="0"/>
                                                      <w:marRight w:val="0"/>
                                                      <w:marTop w:val="0"/>
                                                      <w:marBottom w:val="0"/>
                                                      <w:divBdr>
                                                        <w:top w:val="none" w:sz="0" w:space="0" w:color="auto"/>
                                                        <w:left w:val="none" w:sz="0" w:space="0" w:color="auto"/>
                                                        <w:bottom w:val="none" w:sz="0" w:space="0" w:color="auto"/>
                                                        <w:right w:val="none" w:sz="0" w:space="0" w:color="auto"/>
                                                      </w:divBdr>
                                                      <w:divsChild>
                                                        <w:div w:id="357197520">
                                                          <w:marLeft w:val="0"/>
                                                          <w:marRight w:val="0"/>
                                                          <w:marTop w:val="0"/>
                                                          <w:marBottom w:val="0"/>
                                                          <w:divBdr>
                                                            <w:top w:val="none" w:sz="0" w:space="0" w:color="auto"/>
                                                            <w:left w:val="none" w:sz="0" w:space="0" w:color="auto"/>
                                                            <w:bottom w:val="none" w:sz="0" w:space="0" w:color="auto"/>
                                                            <w:right w:val="none" w:sz="0" w:space="0" w:color="auto"/>
                                                          </w:divBdr>
                                                        </w:div>
                                                        <w:div w:id="5818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5347">
                                                  <w:marLeft w:val="0"/>
                                                  <w:marRight w:val="0"/>
                                                  <w:marTop w:val="0"/>
                                                  <w:marBottom w:val="0"/>
                                                  <w:divBdr>
                                                    <w:top w:val="none" w:sz="0" w:space="0" w:color="auto"/>
                                                    <w:left w:val="none" w:sz="0" w:space="0" w:color="auto"/>
                                                    <w:bottom w:val="none" w:sz="0" w:space="0" w:color="auto"/>
                                                    <w:right w:val="none" w:sz="0" w:space="0" w:color="auto"/>
                                                  </w:divBdr>
                                                  <w:divsChild>
                                                    <w:div w:id="1045104516">
                                                      <w:marLeft w:val="0"/>
                                                      <w:marRight w:val="0"/>
                                                      <w:marTop w:val="0"/>
                                                      <w:marBottom w:val="0"/>
                                                      <w:divBdr>
                                                        <w:top w:val="none" w:sz="0" w:space="0" w:color="auto"/>
                                                        <w:left w:val="none" w:sz="0" w:space="0" w:color="auto"/>
                                                        <w:bottom w:val="none" w:sz="0" w:space="0" w:color="auto"/>
                                                        <w:right w:val="none" w:sz="0" w:space="0" w:color="auto"/>
                                                      </w:divBdr>
                                                      <w:divsChild>
                                                        <w:div w:id="1959950386">
                                                          <w:marLeft w:val="0"/>
                                                          <w:marRight w:val="0"/>
                                                          <w:marTop w:val="0"/>
                                                          <w:marBottom w:val="0"/>
                                                          <w:divBdr>
                                                            <w:top w:val="none" w:sz="0" w:space="0" w:color="auto"/>
                                                            <w:left w:val="none" w:sz="0" w:space="0" w:color="auto"/>
                                                            <w:bottom w:val="none" w:sz="0" w:space="0" w:color="auto"/>
                                                            <w:right w:val="none" w:sz="0" w:space="0" w:color="auto"/>
                                                          </w:divBdr>
                                                          <w:divsChild>
                                                            <w:div w:id="13730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3727">
                                                      <w:marLeft w:val="0"/>
                                                      <w:marRight w:val="0"/>
                                                      <w:marTop w:val="0"/>
                                                      <w:marBottom w:val="0"/>
                                                      <w:divBdr>
                                                        <w:top w:val="none" w:sz="0" w:space="0" w:color="auto"/>
                                                        <w:left w:val="none" w:sz="0" w:space="0" w:color="auto"/>
                                                        <w:bottom w:val="none" w:sz="0" w:space="0" w:color="auto"/>
                                                        <w:right w:val="none" w:sz="0" w:space="0" w:color="auto"/>
                                                      </w:divBdr>
                                                    </w:div>
                                                  </w:divsChild>
                                                </w:div>
                                                <w:div w:id="2140490811">
                                                  <w:marLeft w:val="0"/>
                                                  <w:marRight w:val="0"/>
                                                  <w:marTop w:val="0"/>
                                                  <w:marBottom w:val="0"/>
                                                  <w:divBdr>
                                                    <w:top w:val="none" w:sz="0" w:space="0" w:color="auto"/>
                                                    <w:left w:val="none" w:sz="0" w:space="0" w:color="auto"/>
                                                    <w:bottom w:val="single" w:sz="6" w:space="0" w:color="DADCE0"/>
                                                    <w:right w:val="none" w:sz="0" w:space="0" w:color="auto"/>
                                                  </w:divBdr>
                                                  <w:divsChild>
                                                    <w:div w:id="178011630">
                                                      <w:marLeft w:val="0"/>
                                                      <w:marRight w:val="0"/>
                                                      <w:marTop w:val="0"/>
                                                      <w:marBottom w:val="0"/>
                                                      <w:divBdr>
                                                        <w:top w:val="none" w:sz="0" w:space="0" w:color="auto"/>
                                                        <w:left w:val="none" w:sz="0" w:space="0" w:color="auto"/>
                                                        <w:bottom w:val="none" w:sz="0" w:space="0" w:color="auto"/>
                                                        <w:right w:val="none" w:sz="0" w:space="0" w:color="auto"/>
                                                      </w:divBdr>
                                                      <w:divsChild>
                                                        <w:div w:id="382560025">
                                                          <w:marLeft w:val="0"/>
                                                          <w:marRight w:val="0"/>
                                                          <w:marTop w:val="0"/>
                                                          <w:marBottom w:val="0"/>
                                                          <w:divBdr>
                                                            <w:top w:val="none" w:sz="0" w:space="0" w:color="auto"/>
                                                            <w:left w:val="none" w:sz="0" w:space="0" w:color="auto"/>
                                                            <w:bottom w:val="none" w:sz="0" w:space="0" w:color="auto"/>
                                                            <w:right w:val="none" w:sz="0" w:space="0" w:color="auto"/>
                                                          </w:divBdr>
                                                        </w:div>
                                                        <w:div w:id="15092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362989">
                                              <w:marLeft w:val="0"/>
                                              <w:marRight w:val="0"/>
                                              <w:marTop w:val="0"/>
                                              <w:marBottom w:val="0"/>
                                              <w:divBdr>
                                                <w:top w:val="none" w:sz="0" w:space="0" w:color="auto"/>
                                                <w:left w:val="none" w:sz="0" w:space="0" w:color="auto"/>
                                                <w:bottom w:val="none" w:sz="0" w:space="0" w:color="auto"/>
                                                <w:right w:val="none" w:sz="0" w:space="0" w:color="auto"/>
                                              </w:divBdr>
                                              <w:divsChild>
                                                <w:div w:id="324164627">
                                                  <w:marLeft w:val="0"/>
                                                  <w:marRight w:val="0"/>
                                                  <w:marTop w:val="0"/>
                                                  <w:marBottom w:val="0"/>
                                                  <w:divBdr>
                                                    <w:top w:val="none" w:sz="0" w:space="0" w:color="auto"/>
                                                    <w:left w:val="none" w:sz="0" w:space="0" w:color="auto"/>
                                                    <w:bottom w:val="single" w:sz="6" w:space="0" w:color="DADCE0"/>
                                                    <w:right w:val="none" w:sz="0" w:space="0" w:color="auto"/>
                                                  </w:divBdr>
                                                  <w:divsChild>
                                                    <w:div w:id="557596226">
                                                      <w:marLeft w:val="0"/>
                                                      <w:marRight w:val="0"/>
                                                      <w:marTop w:val="0"/>
                                                      <w:marBottom w:val="0"/>
                                                      <w:divBdr>
                                                        <w:top w:val="none" w:sz="0" w:space="0" w:color="auto"/>
                                                        <w:left w:val="none" w:sz="0" w:space="0" w:color="auto"/>
                                                        <w:bottom w:val="none" w:sz="0" w:space="0" w:color="auto"/>
                                                        <w:right w:val="none" w:sz="0" w:space="0" w:color="auto"/>
                                                      </w:divBdr>
                                                      <w:divsChild>
                                                        <w:div w:id="1182548456">
                                                          <w:marLeft w:val="0"/>
                                                          <w:marRight w:val="0"/>
                                                          <w:marTop w:val="0"/>
                                                          <w:marBottom w:val="0"/>
                                                          <w:divBdr>
                                                            <w:top w:val="none" w:sz="0" w:space="0" w:color="auto"/>
                                                            <w:left w:val="none" w:sz="0" w:space="0" w:color="auto"/>
                                                            <w:bottom w:val="none" w:sz="0" w:space="0" w:color="auto"/>
                                                            <w:right w:val="none" w:sz="0" w:space="0" w:color="auto"/>
                                                          </w:divBdr>
                                                        </w:div>
                                                        <w:div w:id="20879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6326">
                                                  <w:marLeft w:val="0"/>
                                                  <w:marRight w:val="0"/>
                                                  <w:marTop w:val="0"/>
                                                  <w:marBottom w:val="0"/>
                                                  <w:divBdr>
                                                    <w:top w:val="none" w:sz="0" w:space="0" w:color="auto"/>
                                                    <w:left w:val="none" w:sz="0" w:space="0" w:color="auto"/>
                                                    <w:bottom w:val="none" w:sz="0" w:space="0" w:color="auto"/>
                                                    <w:right w:val="none" w:sz="0" w:space="0" w:color="auto"/>
                                                  </w:divBdr>
                                                  <w:divsChild>
                                                    <w:div w:id="131601127">
                                                      <w:marLeft w:val="0"/>
                                                      <w:marRight w:val="0"/>
                                                      <w:marTop w:val="0"/>
                                                      <w:marBottom w:val="0"/>
                                                      <w:divBdr>
                                                        <w:top w:val="none" w:sz="0" w:space="0" w:color="auto"/>
                                                        <w:left w:val="none" w:sz="0" w:space="0" w:color="auto"/>
                                                        <w:bottom w:val="none" w:sz="0" w:space="0" w:color="auto"/>
                                                        <w:right w:val="none" w:sz="0" w:space="0" w:color="auto"/>
                                                      </w:divBdr>
                                                    </w:div>
                                                    <w:div w:id="1113743490">
                                                      <w:marLeft w:val="0"/>
                                                      <w:marRight w:val="0"/>
                                                      <w:marTop w:val="0"/>
                                                      <w:marBottom w:val="0"/>
                                                      <w:divBdr>
                                                        <w:top w:val="none" w:sz="0" w:space="0" w:color="auto"/>
                                                        <w:left w:val="none" w:sz="0" w:space="0" w:color="auto"/>
                                                        <w:bottom w:val="none" w:sz="0" w:space="0" w:color="auto"/>
                                                        <w:right w:val="none" w:sz="0" w:space="0" w:color="auto"/>
                                                      </w:divBdr>
                                                      <w:divsChild>
                                                        <w:div w:id="277419555">
                                                          <w:marLeft w:val="0"/>
                                                          <w:marRight w:val="0"/>
                                                          <w:marTop w:val="0"/>
                                                          <w:marBottom w:val="0"/>
                                                          <w:divBdr>
                                                            <w:top w:val="none" w:sz="0" w:space="0" w:color="auto"/>
                                                            <w:left w:val="none" w:sz="0" w:space="0" w:color="auto"/>
                                                            <w:bottom w:val="none" w:sz="0" w:space="0" w:color="auto"/>
                                                            <w:right w:val="none" w:sz="0" w:space="0" w:color="auto"/>
                                                          </w:divBdr>
                                                          <w:divsChild>
                                                            <w:div w:id="16640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700275">
                                                  <w:marLeft w:val="0"/>
                                                  <w:marRight w:val="0"/>
                                                  <w:marTop w:val="0"/>
                                                  <w:marBottom w:val="0"/>
                                                  <w:divBdr>
                                                    <w:top w:val="none" w:sz="0" w:space="0" w:color="auto"/>
                                                    <w:left w:val="none" w:sz="0" w:space="0" w:color="auto"/>
                                                    <w:bottom w:val="single" w:sz="6" w:space="0" w:color="DADCE0"/>
                                                    <w:right w:val="none" w:sz="0" w:space="0" w:color="auto"/>
                                                  </w:divBdr>
                                                  <w:divsChild>
                                                    <w:div w:id="1601525191">
                                                      <w:marLeft w:val="0"/>
                                                      <w:marRight w:val="0"/>
                                                      <w:marTop w:val="0"/>
                                                      <w:marBottom w:val="0"/>
                                                      <w:divBdr>
                                                        <w:top w:val="none" w:sz="0" w:space="0" w:color="auto"/>
                                                        <w:left w:val="none" w:sz="0" w:space="0" w:color="auto"/>
                                                        <w:bottom w:val="none" w:sz="0" w:space="0" w:color="auto"/>
                                                        <w:right w:val="none" w:sz="0" w:space="0" w:color="auto"/>
                                                      </w:divBdr>
                                                      <w:divsChild>
                                                        <w:div w:id="229468742">
                                                          <w:marLeft w:val="0"/>
                                                          <w:marRight w:val="0"/>
                                                          <w:marTop w:val="0"/>
                                                          <w:marBottom w:val="0"/>
                                                          <w:divBdr>
                                                            <w:top w:val="none" w:sz="0" w:space="0" w:color="auto"/>
                                                            <w:left w:val="none" w:sz="0" w:space="0" w:color="auto"/>
                                                            <w:bottom w:val="none" w:sz="0" w:space="0" w:color="auto"/>
                                                            <w:right w:val="none" w:sz="0" w:space="0" w:color="auto"/>
                                                          </w:divBdr>
                                                        </w:div>
                                                        <w:div w:id="6226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388">
                                                  <w:marLeft w:val="0"/>
                                                  <w:marRight w:val="0"/>
                                                  <w:marTop w:val="0"/>
                                                  <w:marBottom w:val="0"/>
                                                  <w:divBdr>
                                                    <w:top w:val="none" w:sz="0" w:space="0" w:color="auto"/>
                                                    <w:left w:val="none" w:sz="0" w:space="0" w:color="auto"/>
                                                    <w:bottom w:val="none" w:sz="0" w:space="0" w:color="auto"/>
                                                    <w:right w:val="none" w:sz="0" w:space="0" w:color="auto"/>
                                                  </w:divBdr>
                                                  <w:divsChild>
                                                    <w:div w:id="593977704">
                                                      <w:marLeft w:val="0"/>
                                                      <w:marRight w:val="0"/>
                                                      <w:marTop w:val="0"/>
                                                      <w:marBottom w:val="0"/>
                                                      <w:divBdr>
                                                        <w:top w:val="none" w:sz="0" w:space="0" w:color="auto"/>
                                                        <w:left w:val="none" w:sz="0" w:space="0" w:color="auto"/>
                                                        <w:bottom w:val="none" w:sz="0" w:space="0" w:color="auto"/>
                                                        <w:right w:val="none" w:sz="0" w:space="0" w:color="auto"/>
                                                      </w:divBdr>
                                                      <w:divsChild>
                                                        <w:div w:id="1814374033">
                                                          <w:marLeft w:val="0"/>
                                                          <w:marRight w:val="0"/>
                                                          <w:marTop w:val="0"/>
                                                          <w:marBottom w:val="0"/>
                                                          <w:divBdr>
                                                            <w:top w:val="none" w:sz="0" w:space="0" w:color="auto"/>
                                                            <w:left w:val="none" w:sz="0" w:space="0" w:color="auto"/>
                                                            <w:bottom w:val="none" w:sz="0" w:space="0" w:color="auto"/>
                                                            <w:right w:val="none" w:sz="0" w:space="0" w:color="auto"/>
                                                          </w:divBdr>
                                                        </w:div>
                                                        <w:div w:id="19094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506969">
      <w:bodyDiv w:val="1"/>
      <w:marLeft w:val="0"/>
      <w:marRight w:val="0"/>
      <w:marTop w:val="0"/>
      <w:marBottom w:val="0"/>
      <w:divBdr>
        <w:top w:val="none" w:sz="0" w:space="0" w:color="auto"/>
        <w:left w:val="none" w:sz="0" w:space="0" w:color="auto"/>
        <w:bottom w:val="none" w:sz="0" w:space="0" w:color="auto"/>
        <w:right w:val="none" w:sz="0" w:space="0" w:color="auto"/>
      </w:divBdr>
      <w:divsChild>
        <w:div w:id="1166434225">
          <w:marLeft w:val="0"/>
          <w:marRight w:val="0"/>
          <w:marTop w:val="0"/>
          <w:marBottom w:val="0"/>
          <w:divBdr>
            <w:top w:val="none" w:sz="0" w:space="0" w:color="auto"/>
            <w:left w:val="none" w:sz="0" w:space="0" w:color="auto"/>
            <w:bottom w:val="none" w:sz="0" w:space="0" w:color="auto"/>
            <w:right w:val="none" w:sz="0" w:space="0" w:color="auto"/>
          </w:divBdr>
          <w:divsChild>
            <w:div w:id="335305980">
              <w:marLeft w:val="0"/>
              <w:marRight w:val="0"/>
              <w:marTop w:val="0"/>
              <w:marBottom w:val="0"/>
              <w:divBdr>
                <w:top w:val="none" w:sz="0" w:space="0" w:color="auto"/>
                <w:left w:val="none" w:sz="0" w:space="0" w:color="auto"/>
                <w:bottom w:val="none" w:sz="0" w:space="0" w:color="auto"/>
                <w:right w:val="none" w:sz="0" w:space="0" w:color="auto"/>
              </w:divBdr>
              <w:divsChild>
                <w:div w:id="1209411223">
                  <w:marLeft w:val="0"/>
                  <w:marRight w:val="0"/>
                  <w:marTop w:val="0"/>
                  <w:marBottom w:val="0"/>
                  <w:divBdr>
                    <w:top w:val="none" w:sz="0" w:space="0" w:color="auto"/>
                    <w:left w:val="none" w:sz="0" w:space="0" w:color="auto"/>
                    <w:bottom w:val="none" w:sz="0" w:space="0" w:color="auto"/>
                    <w:right w:val="none" w:sz="0" w:space="0" w:color="auto"/>
                  </w:divBdr>
                  <w:divsChild>
                    <w:div w:id="1196038738">
                      <w:marLeft w:val="0"/>
                      <w:marRight w:val="0"/>
                      <w:marTop w:val="0"/>
                      <w:marBottom w:val="0"/>
                      <w:divBdr>
                        <w:top w:val="none" w:sz="0" w:space="0" w:color="auto"/>
                        <w:left w:val="none" w:sz="0" w:space="0" w:color="auto"/>
                        <w:bottom w:val="none" w:sz="0" w:space="0" w:color="auto"/>
                        <w:right w:val="none" w:sz="0" w:space="0" w:color="auto"/>
                      </w:divBdr>
                      <w:divsChild>
                        <w:div w:id="26491326">
                          <w:marLeft w:val="0"/>
                          <w:marRight w:val="0"/>
                          <w:marTop w:val="0"/>
                          <w:marBottom w:val="0"/>
                          <w:divBdr>
                            <w:top w:val="none" w:sz="0" w:space="0" w:color="auto"/>
                            <w:left w:val="none" w:sz="0" w:space="0" w:color="auto"/>
                            <w:bottom w:val="none" w:sz="0" w:space="0" w:color="auto"/>
                            <w:right w:val="none" w:sz="0" w:space="0" w:color="auto"/>
                          </w:divBdr>
                          <w:divsChild>
                            <w:div w:id="1767067924">
                              <w:marLeft w:val="0"/>
                              <w:marRight w:val="0"/>
                              <w:marTop w:val="0"/>
                              <w:marBottom w:val="0"/>
                              <w:divBdr>
                                <w:top w:val="none" w:sz="0" w:space="0" w:color="auto"/>
                                <w:left w:val="none" w:sz="0" w:space="0" w:color="auto"/>
                                <w:bottom w:val="none" w:sz="0" w:space="0" w:color="auto"/>
                                <w:right w:val="none" w:sz="0" w:space="0" w:color="auto"/>
                              </w:divBdr>
                              <w:divsChild>
                                <w:div w:id="562570032">
                                  <w:marLeft w:val="0"/>
                                  <w:marRight w:val="0"/>
                                  <w:marTop w:val="0"/>
                                  <w:marBottom w:val="0"/>
                                  <w:divBdr>
                                    <w:top w:val="none" w:sz="0" w:space="0" w:color="auto"/>
                                    <w:left w:val="none" w:sz="0" w:space="0" w:color="auto"/>
                                    <w:bottom w:val="none" w:sz="0" w:space="0" w:color="auto"/>
                                    <w:right w:val="none" w:sz="0" w:space="0" w:color="auto"/>
                                  </w:divBdr>
                                  <w:divsChild>
                                    <w:div w:id="1378818394">
                                      <w:marLeft w:val="0"/>
                                      <w:marRight w:val="0"/>
                                      <w:marTop w:val="0"/>
                                      <w:marBottom w:val="0"/>
                                      <w:divBdr>
                                        <w:top w:val="none" w:sz="0" w:space="0" w:color="auto"/>
                                        <w:left w:val="none" w:sz="0" w:space="0" w:color="auto"/>
                                        <w:bottom w:val="none" w:sz="0" w:space="0" w:color="auto"/>
                                        <w:right w:val="none" w:sz="0" w:space="0" w:color="auto"/>
                                      </w:divBdr>
                                      <w:divsChild>
                                        <w:div w:id="1969358974">
                                          <w:marLeft w:val="0"/>
                                          <w:marRight w:val="0"/>
                                          <w:marTop w:val="0"/>
                                          <w:marBottom w:val="0"/>
                                          <w:divBdr>
                                            <w:top w:val="none" w:sz="0" w:space="0" w:color="auto"/>
                                            <w:left w:val="none" w:sz="0" w:space="0" w:color="auto"/>
                                            <w:bottom w:val="none" w:sz="0" w:space="0" w:color="auto"/>
                                            <w:right w:val="none" w:sz="0" w:space="0" w:color="auto"/>
                                          </w:divBdr>
                                          <w:divsChild>
                                            <w:div w:id="188643676">
                                              <w:marLeft w:val="0"/>
                                              <w:marRight w:val="0"/>
                                              <w:marTop w:val="0"/>
                                              <w:marBottom w:val="0"/>
                                              <w:divBdr>
                                                <w:top w:val="none" w:sz="0" w:space="0" w:color="auto"/>
                                                <w:left w:val="none" w:sz="0" w:space="0" w:color="auto"/>
                                                <w:bottom w:val="none" w:sz="0" w:space="0" w:color="auto"/>
                                                <w:right w:val="none" w:sz="0" w:space="0" w:color="auto"/>
                                              </w:divBdr>
                                              <w:divsChild>
                                                <w:div w:id="388844497">
                                                  <w:marLeft w:val="0"/>
                                                  <w:marRight w:val="0"/>
                                                  <w:marTop w:val="0"/>
                                                  <w:marBottom w:val="0"/>
                                                  <w:divBdr>
                                                    <w:top w:val="none" w:sz="0" w:space="0" w:color="auto"/>
                                                    <w:left w:val="none" w:sz="0" w:space="0" w:color="auto"/>
                                                    <w:bottom w:val="single" w:sz="6" w:space="0" w:color="DADCE0"/>
                                                    <w:right w:val="none" w:sz="0" w:space="0" w:color="auto"/>
                                                  </w:divBdr>
                                                  <w:divsChild>
                                                    <w:div w:id="1604458335">
                                                      <w:marLeft w:val="0"/>
                                                      <w:marRight w:val="0"/>
                                                      <w:marTop w:val="0"/>
                                                      <w:marBottom w:val="0"/>
                                                      <w:divBdr>
                                                        <w:top w:val="none" w:sz="0" w:space="0" w:color="auto"/>
                                                        <w:left w:val="none" w:sz="0" w:space="0" w:color="auto"/>
                                                        <w:bottom w:val="none" w:sz="0" w:space="0" w:color="auto"/>
                                                        <w:right w:val="none" w:sz="0" w:space="0" w:color="auto"/>
                                                      </w:divBdr>
                                                      <w:divsChild>
                                                        <w:div w:id="1666738199">
                                                          <w:marLeft w:val="0"/>
                                                          <w:marRight w:val="0"/>
                                                          <w:marTop w:val="0"/>
                                                          <w:marBottom w:val="0"/>
                                                          <w:divBdr>
                                                            <w:top w:val="none" w:sz="0" w:space="0" w:color="auto"/>
                                                            <w:left w:val="none" w:sz="0" w:space="0" w:color="auto"/>
                                                            <w:bottom w:val="none" w:sz="0" w:space="0" w:color="auto"/>
                                                            <w:right w:val="none" w:sz="0" w:space="0" w:color="auto"/>
                                                          </w:divBdr>
                                                        </w:div>
                                                        <w:div w:id="18440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8812">
                                                  <w:marLeft w:val="0"/>
                                                  <w:marRight w:val="0"/>
                                                  <w:marTop w:val="0"/>
                                                  <w:marBottom w:val="0"/>
                                                  <w:divBdr>
                                                    <w:top w:val="none" w:sz="0" w:space="0" w:color="auto"/>
                                                    <w:left w:val="none" w:sz="0" w:space="0" w:color="auto"/>
                                                    <w:bottom w:val="none" w:sz="0" w:space="0" w:color="auto"/>
                                                    <w:right w:val="none" w:sz="0" w:space="0" w:color="auto"/>
                                                  </w:divBdr>
                                                  <w:divsChild>
                                                    <w:div w:id="542063690">
                                                      <w:marLeft w:val="0"/>
                                                      <w:marRight w:val="0"/>
                                                      <w:marTop w:val="0"/>
                                                      <w:marBottom w:val="0"/>
                                                      <w:divBdr>
                                                        <w:top w:val="none" w:sz="0" w:space="0" w:color="auto"/>
                                                        <w:left w:val="none" w:sz="0" w:space="0" w:color="auto"/>
                                                        <w:bottom w:val="none" w:sz="0" w:space="0" w:color="auto"/>
                                                        <w:right w:val="none" w:sz="0" w:space="0" w:color="auto"/>
                                                      </w:divBdr>
                                                      <w:divsChild>
                                                        <w:div w:id="2026596437">
                                                          <w:marLeft w:val="0"/>
                                                          <w:marRight w:val="0"/>
                                                          <w:marTop w:val="0"/>
                                                          <w:marBottom w:val="0"/>
                                                          <w:divBdr>
                                                            <w:top w:val="none" w:sz="0" w:space="0" w:color="auto"/>
                                                            <w:left w:val="none" w:sz="0" w:space="0" w:color="auto"/>
                                                            <w:bottom w:val="none" w:sz="0" w:space="0" w:color="auto"/>
                                                            <w:right w:val="none" w:sz="0" w:space="0" w:color="auto"/>
                                                          </w:divBdr>
                                                          <w:divsChild>
                                                            <w:div w:id="9557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79614">
                                                      <w:marLeft w:val="0"/>
                                                      <w:marRight w:val="0"/>
                                                      <w:marTop w:val="0"/>
                                                      <w:marBottom w:val="0"/>
                                                      <w:divBdr>
                                                        <w:top w:val="none" w:sz="0" w:space="0" w:color="auto"/>
                                                        <w:left w:val="none" w:sz="0" w:space="0" w:color="auto"/>
                                                        <w:bottom w:val="none" w:sz="0" w:space="0" w:color="auto"/>
                                                        <w:right w:val="none" w:sz="0" w:space="0" w:color="auto"/>
                                                      </w:divBdr>
                                                    </w:div>
                                                  </w:divsChild>
                                                </w:div>
                                                <w:div w:id="1557275335">
                                                  <w:marLeft w:val="0"/>
                                                  <w:marRight w:val="0"/>
                                                  <w:marTop w:val="0"/>
                                                  <w:marBottom w:val="0"/>
                                                  <w:divBdr>
                                                    <w:top w:val="none" w:sz="0" w:space="0" w:color="auto"/>
                                                    <w:left w:val="none" w:sz="0" w:space="0" w:color="auto"/>
                                                    <w:bottom w:val="single" w:sz="6" w:space="0" w:color="DADCE0"/>
                                                    <w:right w:val="none" w:sz="0" w:space="0" w:color="auto"/>
                                                  </w:divBdr>
                                                  <w:divsChild>
                                                    <w:div w:id="115683554">
                                                      <w:marLeft w:val="0"/>
                                                      <w:marRight w:val="0"/>
                                                      <w:marTop w:val="0"/>
                                                      <w:marBottom w:val="0"/>
                                                      <w:divBdr>
                                                        <w:top w:val="none" w:sz="0" w:space="0" w:color="auto"/>
                                                        <w:left w:val="none" w:sz="0" w:space="0" w:color="auto"/>
                                                        <w:bottom w:val="none" w:sz="0" w:space="0" w:color="auto"/>
                                                        <w:right w:val="none" w:sz="0" w:space="0" w:color="auto"/>
                                                      </w:divBdr>
                                                      <w:divsChild>
                                                        <w:div w:id="116799318">
                                                          <w:marLeft w:val="0"/>
                                                          <w:marRight w:val="0"/>
                                                          <w:marTop w:val="0"/>
                                                          <w:marBottom w:val="0"/>
                                                          <w:divBdr>
                                                            <w:top w:val="none" w:sz="0" w:space="0" w:color="auto"/>
                                                            <w:left w:val="none" w:sz="0" w:space="0" w:color="auto"/>
                                                            <w:bottom w:val="none" w:sz="0" w:space="0" w:color="auto"/>
                                                            <w:right w:val="none" w:sz="0" w:space="0" w:color="auto"/>
                                                          </w:divBdr>
                                                        </w:div>
                                                        <w:div w:id="9066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6525">
                                                  <w:marLeft w:val="0"/>
                                                  <w:marRight w:val="0"/>
                                                  <w:marTop w:val="0"/>
                                                  <w:marBottom w:val="0"/>
                                                  <w:divBdr>
                                                    <w:top w:val="none" w:sz="0" w:space="0" w:color="auto"/>
                                                    <w:left w:val="none" w:sz="0" w:space="0" w:color="auto"/>
                                                    <w:bottom w:val="none" w:sz="0" w:space="0" w:color="auto"/>
                                                    <w:right w:val="none" w:sz="0" w:space="0" w:color="auto"/>
                                                  </w:divBdr>
                                                  <w:divsChild>
                                                    <w:div w:id="2001889150">
                                                      <w:marLeft w:val="0"/>
                                                      <w:marRight w:val="0"/>
                                                      <w:marTop w:val="0"/>
                                                      <w:marBottom w:val="0"/>
                                                      <w:divBdr>
                                                        <w:top w:val="none" w:sz="0" w:space="0" w:color="auto"/>
                                                        <w:left w:val="none" w:sz="0" w:space="0" w:color="auto"/>
                                                        <w:bottom w:val="none" w:sz="0" w:space="0" w:color="auto"/>
                                                        <w:right w:val="none" w:sz="0" w:space="0" w:color="auto"/>
                                                      </w:divBdr>
                                                      <w:divsChild>
                                                        <w:div w:id="435752023">
                                                          <w:marLeft w:val="0"/>
                                                          <w:marRight w:val="0"/>
                                                          <w:marTop w:val="0"/>
                                                          <w:marBottom w:val="0"/>
                                                          <w:divBdr>
                                                            <w:top w:val="none" w:sz="0" w:space="0" w:color="auto"/>
                                                            <w:left w:val="none" w:sz="0" w:space="0" w:color="auto"/>
                                                            <w:bottom w:val="none" w:sz="0" w:space="0" w:color="auto"/>
                                                            <w:right w:val="none" w:sz="0" w:space="0" w:color="auto"/>
                                                          </w:divBdr>
                                                        </w:div>
                                                        <w:div w:id="10268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50871">
                                              <w:marLeft w:val="0"/>
                                              <w:marRight w:val="0"/>
                                              <w:marTop w:val="0"/>
                                              <w:marBottom w:val="0"/>
                                              <w:divBdr>
                                                <w:top w:val="none" w:sz="0" w:space="0" w:color="auto"/>
                                                <w:left w:val="none" w:sz="0" w:space="0" w:color="auto"/>
                                                <w:bottom w:val="none" w:sz="0" w:space="0" w:color="auto"/>
                                                <w:right w:val="none" w:sz="0" w:space="0" w:color="auto"/>
                                              </w:divBdr>
                                              <w:divsChild>
                                                <w:div w:id="110440464">
                                                  <w:marLeft w:val="0"/>
                                                  <w:marRight w:val="0"/>
                                                  <w:marTop w:val="0"/>
                                                  <w:marBottom w:val="0"/>
                                                  <w:divBdr>
                                                    <w:top w:val="none" w:sz="0" w:space="0" w:color="auto"/>
                                                    <w:left w:val="none" w:sz="0" w:space="0" w:color="auto"/>
                                                    <w:bottom w:val="single" w:sz="6" w:space="0" w:color="DADCE0"/>
                                                    <w:right w:val="none" w:sz="0" w:space="0" w:color="auto"/>
                                                  </w:divBdr>
                                                  <w:divsChild>
                                                    <w:div w:id="794836546">
                                                      <w:marLeft w:val="0"/>
                                                      <w:marRight w:val="0"/>
                                                      <w:marTop w:val="0"/>
                                                      <w:marBottom w:val="0"/>
                                                      <w:divBdr>
                                                        <w:top w:val="none" w:sz="0" w:space="0" w:color="auto"/>
                                                        <w:left w:val="none" w:sz="0" w:space="0" w:color="auto"/>
                                                        <w:bottom w:val="none" w:sz="0" w:space="0" w:color="auto"/>
                                                        <w:right w:val="none" w:sz="0" w:space="0" w:color="auto"/>
                                                      </w:divBdr>
                                                      <w:divsChild>
                                                        <w:div w:id="1838882357">
                                                          <w:marLeft w:val="0"/>
                                                          <w:marRight w:val="0"/>
                                                          <w:marTop w:val="0"/>
                                                          <w:marBottom w:val="0"/>
                                                          <w:divBdr>
                                                            <w:top w:val="none" w:sz="0" w:space="0" w:color="auto"/>
                                                            <w:left w:val="none" w:sz="0" w:space="0" w:color="auto"/>
                                                            <w:bottom w:val="none" w:sz="0" w:space="0" w:color="auto"/>
                                                            <w:right w:val="none" w:sz="0" w:space="0" w:color="auto"/>
                                                          </w:divBdr>
                                                        </w:div>
                                                        <w:div w:id="19356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081">
                                                  <w:marLeft w:val="0"/>
                                                  <w:marRight w:val="0"/>
                                                  <w:marTop w:val="0"/>
                                                  <w:marBottom w:val="0"/>
                                                  <w:divBdr>
                                                    <w:top w:val="none" w:sz="0" w:space="0" w:color="auto"/>
                                                    <w:left w:val="none" w:sz="0" w:space="0" w:color="auto"/>
                                                    <w:bottom w:val="none" w:sz="0" w:space="0" w:color="auto"/>
                                                    <w:right w:val="none" w:sz="0" w:space="0" w:color="auto"/>
                                                  </w:divBdr>
                                                  <w:divsChild>
                                                    <w:div w:id="1363436071">
                                                      <w:marLeft w:val="0"/>
                                                      <w:marRight w:val="0"/>
                                                      <w:marTop w:val="0"/>
                                                      <w:marBottom w:val="0"/>
                                                      <w:divBdr>
                                                        <w:top w:val="none" w:sz="0" w:space="0" w:color="auto"/>
                                                        <w:left w:val="none" w:sz="0" w:space="0" w:color="auto"/>
                                                        <w:bottom w:val="none" w:sz="0" w:space="0" w:color="auto"/>
                                                        <w:right w:val="none" w:sz="0" w:space="0" w:color="auto"/>
                                                      </w:divBdr>
                                                      <w:divsChild>
                                                        <w:div w:id="1268080996">
                                                          <w:marLeft w:val="0"/>
                                                          <w:marRight w:val="0"/>
                                                          <w:marTop w:val="0"/>
                                                          <w:marBottom w:val="0"/>
                                                          <w:divBdr>
                                                            <w:top w:val="none" w:sz="0" w:space="0" w:color="auto"/>
                                                            <w:left w:val="none" w:sz="0" w:space="0" w:color="auto"/>
                                                            <w:bottom w:val="none" w:sz="0" w:space="0" w:color="auto"/>
                                                            <w:right w:val="none" w:sz="0" w:space="0" w:color="auto"/>
                                                          </w:divBdr>
                                                        </w:div>
                                                        <w:div w:id="19367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77848">
                                                  <w:marLeft w:val="0"/>
                                                  <w:marRight w:val="0"/>
                                                  <w:marTop w:val="0"/>
                                                  <w:marBottom w:val="0"/>
                                                  <w:divBdr>
                                                    <w:top w:val="none" w:sz="0" w:space="0" w:color="auto"/>
                                                    <w:left w:val="none" w:sz="0" w:space="0" w:color="auto"/>
                                                    <w:bottom w:val="single" w:sz="6" w:space="0" w:color="DADCE0"/>
                                                    <w:right w:val="none" w:sz="0" w:space="0" w:color="auto"/>
                                                  </w:divBdr>
                                                  <w:divsChild>
                                                    <w:div w:id="1406730411">
                                                      <w:marLeft w:val="0"/>
                                                      <w:marRight w:val="0"/>
                                                      <w:marTop w:val="0"/>
                                                      <w:marBottom w:val="0"/>
                                                      <w:divBdr>
                                                        <w:top w:val="none" w:sz="0" w:space="0" w:color="auto"/>
                                                        <w:left w:val="none" w:sz="0" w:space="0" w:color="auto"/>
                                                        <w:bottom w:val="none" w:sz="0" w:space="0" w:color="auto"/>
                                                        <w:right w:val="none" w:sz="0" w:space="0" w:color="auto"/>
                                                      </w:divBdr>
                                                      <w:divsChild>
                                                        <w:div w:id="76096633">
                                                          <w:marLeft w:val="0"/>
                                                          <w:marRight w:val="0"/>
                                                          <w:marTop w:val="0"/>
                                                          <w:marBottom w:val="0"/>
                                                          <w:divBdr>
                                                            <w:top w:val="none" w:sz="0" w:space="0" w:color="auto"/>
                                                            <w:left w:val="none" w:sz="0" w:space="0" w:color="auto"/>
                                                            <w:bottom w:val="none" w:sz="0" w:space="0" w:color="auto"/>
                                                            <w:right w:val="none" w:sz="0" w:space="0" w:color="auto"/>
                                                          </w:divBdr>
                                                        </w:div>
                                                        <w:div w:id="17840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5977">
                                                  <w:marLeft w:val="0"/>
                                                  <w:marRight w:val="0"/>
                                                  <w:marTop w:val="0"/>
                                                  <w:marBottom w:val="0"/>
                                                  <w:divBdr>
                                                    <w:top w:val="none" w:sz="0" w:space="0" w:color="auto"/>
                                                    <w:left w:val="none" w:sz="0" w:space="0" w:color="auto"/>
                                                    <w:bottom w:val="none" w:sz="0" w:space="0" w:color="auto"/>
                                                    <w:right w:val="none" w:sz="0" w:space="0" w:color="auto"/>
                                                  </w:divBdr>
                                                  <w:divsChild>
                                                    <w:div w:id="697779697">
                                                      <w:marLeft w:val="0"/>
                                                      <w:marRight w:val="0"/>
                                                      <w:marTop w:val="0"/>
                                                      <w:marBottom w:val="0"/>
                                                      <w:divBdr>
                                                        <w:top w:val="none" w:sz="0" w:space="0" w:color="auto"/>
                                                        <w:left w:val="none" w:sz="0" w:space="0" w:color="auto"/>
                                                        <w:bottom w:val="none" w:sz="0" w:space="0" w:color="auto"/>
                                                        <w:right w:val="none" w:sz="0" w:space="0" w:color="auto"/>
                                                      </w:divBdr>
                                                    </w:div>
                                                    <w:div w:id="1185897152">
                                                      <w:marLeft w:val="0"/>
                                                      <w:marRight w:val="0"/>
                                                      <w:marTop w:val="0"/>
                                                      <w:marBottom w:val="0"/>
                                                      <w:divBdr>
                                                        <w:top w:val="none" w:sz="0" w:space="0" w:color="auto"/>
                                                        <w:left w:val="none" w:sz="0" w:space="0" w:color="auto"/>
                                                        <w:bottom w:val="none" w:sz="0" w:space="0" w:color="auto"/>
                                                        <w:right w:val="none" w:sz="0" w:space="0" w:color="auto"/>
                                                      </w:divBdr>
                                                      <w:divsChild>
                                                        <w:div w:id="2018917198">
                                                          <w:marLeft w:val="0"/>
                                                          <w:marRight w:val="0"/>
                                                          <w:marTop w:val="0"/>
                                                          <w:marBottom w:val="0"/>
                                                          <w:divBdr>
                                                            <w:top w:val="none" w:sz="0" w:space="0" w:color="auto"/>
                                                            <w:left w:val="none" w:sz="0" w:space="0" w:color="auto"/>
                                                            <w:bottom w:val="none" w:sz="0" w:space="0" w:color="auto"/>
                                                            <w:right w:val="none" w:sz="0" w:space="0" w:color="auto"/>
                                                          </w:divBdr>
                                                          <w:divsChild>
                                                            <w:div w:id="18680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291967">
                                              <w:marLeft w:val="0"/>
                                              <w:marRight w:val="0"/>
                                              <w:marTop w:val="0"/>
                                              <w:marBottom w:val="0"/>
                                              <w:divBdr>
                                                <w:top w:val="none" w:sz="0" w:space="0" w:color="auto"/>
                                                <w:left w:val="none" w:sz="0" w:space="0" w:color="auto"/>
                                                <w:bottom w:val="none" w:sz="0" w:space="0" w:color="auto"/>
                                                <w:right w:val="none" w:sz="0" w:space="0" w:color="auto"/>
                                              </w:divBdr>
                                              <w:divsChild>
                                                <w:div w:id="57633976">
                                                  <w:marLeft w:val="0"/>
                                                  <w:marRight w:val="0"/>
                                                  <w:marTop w:val="0"/>
                                                  <w:marBottom w:val="0"/>
                                                  <w:divBdr>
                                                    <w:top w:val="none" w:sz="0" w:space="0" w:color="auto"/>
                                                    <w:left w:val="none" w:sz="0" w:space="0" w:color="auto"/>
                                                    <w:bottom w:val="single" w:sz="6" w:space="0" w:color="DADCE0"/>
                                                    <w:right w:val="none" w:sz="0" w:space="0" w:color="auto"/>
                                                  </w:divBdr>
                                                  <w:divsChild>
                                                    <w:div w:id="1127814446">
                                                      <w:marLeft w:val="0"/>
                                                      <w:marRight w:val="0"/>
                                                      <w:marTop w:val="0"/>
                                                      <w:marBottom w:val="0"/>
                                                      <w:divBdr>
                                                        <w:top w:val="none" w:sz="0" w:space="0" w:color="auto"/>
                                                        <w:left w:val="none" w:sz="0" w:space="0" w:color="auto"/>
                                                        <w:bottom w:val="none" w:sz="0" w:space="0" w:color="auto"/>
                                                        <w:right w:val="none" w:sz="0" w:space="0" w:color="auto"/>
                                                      </w:divBdr>
                                                      <w:divsChild>
                                                        <w:div w:id="286082551">
                                                          <w:marLeft w:val="0"/>
                                                          <w:marRight w:val="0"/>
                                                          <w:marTop w:val="0"/>
                                                          <w:marBottom w:val="0"/>
                                                          <w:divBdr>
                                                            <w:top w:val="none" w:sz="0" w:space="0" w:color="auto"/>
                                                            <w:left w:val="none" w:sz="0" w:space="0" w:color="auto"/>
                                                            <w:bottom w:val="none" w:sz="0" w:space="0" w:color="auto"/>
                                                            <w:right w:val="none" w:sz="0" w:space="0" w:color="auto"/>
                                                          </w:divBdr>
                                                        </w:div>
                                                        <w:div w:id="8298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573">
                                                  <w:marLeft w:val="0"/>
                                                  <w:marRight w:val="0"/>
                                                  <w:marTop w:val="0"/>
                                                  <w:marBottom w:val="0"/>
                                                  <w:divBdr>
                                                    <w:top w:val="none" w:sz="0" w:space="0" w:color="auto"/>
                                                    <w:left w:val="none" w:sz="0" w:space="0" w:color="auto"/>
                                                    <w:bottom w:val="none" w:sz="0" w:space="0" w:color="auto"/>
                                                    <w:right w:val="none" w:sz="0" w:space="0" w:color="auto"/>
                                                  </w:divBdr>
                                                  <w:divsChild>
                                                    <w:div w:id="1057361841">
                                                      <w:marLeft w:val="0"/>
                                                      <w:marRight w:val="0"/>
                                                      <w:marTop w:val="0"/>
                                                      <w:marBottom w:val="0"/>
                                                      <w:divBdr>
                                                        <w:top w:val="none" w:sz="0" w:space="0" w:color="auto"/>
                                                        <w:left w:val="none" w:sz="0" w:space="0" w:color="auto"/>
                                                        <w:bottom w:val="none" w:sz="0" w:space="0" w:color="auto"/>
                                                        <w:right w:val="none" w:sz="0" w:space="0" w:color="auto"/>
                                                      </w:divBdr>
                                                      <w:divsChild>
                                                        <w:div w:id="720324354">
                                                          <w:marLeft w:val="0"/>
                                                          <w:marRight w:val="0"/>
                                                          <w:marTop w:val="0"/>
                                                          <w:marBottom w:val="0"/>
                                                          <w:divBdr>
                                                            <w:top w:val="none" w:sz="0" w:space="0" w:color="auto"/>
                                                            <w:left w:val="none" w:sz="0" w:space="0" w:color="auto"/>
                                                            <w:bottom w:val="none" w:sz="0" w:space="0" w:color="auto"/>
                                                            <w:right w:val="none" w:sz="0" w:space="0" w:color="auto"/>
                                                          </w:divBdr>
                                                        </w:div>
                                                        <w:div w:id="19150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34779">
                                                  <w:marLeft w:val="0"/>
                                                  <w:marRight w:val="0"/>
                                                  <w:marTop w:val="0"/>
                                                  <w:marBottom w:val="0"/>
                                                  <w:divBdr>
                                                    <w:top w:val="none" w:sz="0" w:space="0" w:color="auto"/>
                                                    <w:left w:val="none" w:sz="0" w:space="0" w:color="auto"/>
                                                    <w:bottom w:val="single" w:sz="6" w:space="0" w:color="DADCE0"/>
                                                    <w:right w:val="none" w:sz="0" w:space="0" w:color="auto"/>
                                                  </w:divBdr>
                                                  <w:divsChild>
                                                    <w:div w:id="2066567021">
                                                      <w:marLeft w:val="0"/>
                                                      <w:marRight w:val="0"/>
                                                      <w:marTop w:val="0"/>
                                                      <w:marBottom w:val="0"/>
                                                      <w:divBdr>
                                                        <w:top w:val="none" w:sz="0" w:space="0" w:color="auto"/>
                                                        <w:left w:val="none" w:sz="0" w:space="0" w:color="auto"/>
                                                        <w:bottom w:val="none" w:sz="0" w:space="0" w:color="auto"/>
                                                        <w:right w:val="none" w:sz="0" w:space="0" w:color="auto"/>
                                                      </w:divBdr>
                                                      <w:divsChild>
                                                        <w:div w:id="698360637">
                                                          <w:marLeft w:val="0"/>
                                                          <w:marRight w:val="0"/>
                                                          <w:marTop w:val="0"/>
                                                          <w:marBottom w:val="0"/>
                                                          <w:divBdr>
                                                            <w:top w:val="none" w:sz="0" w:space="0" w:color="auto"/>
                                                            <w:left w:val="none" w:sz="0" w:space="0" w:color="auto"/>
                                                            <w:bottom w:val="none" w:sz="0" w:space="0" w:color="auto"/>
                                                            <w:right w:val="none" w:sz="0" w:space="0" w:color="auto"/>
                                                          </w:divBdr>
                                                        </w:div>
                                                        <w:div w:id="180257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52312">
                                                  <w:marLeft w:val="0"/>
                                                  <w:marRight w:val="0"/>
                                                  <w:marTop w:val="0"/>
                                                  <w:marBottom w:val="0"/>
                                                  <w:divBdr>
                                                    <w:top w:val="none" w:sz="0" w:space="0" w:color="auto"/>
                                                    <w:left w:val="none" w:sz="0" w:space="0" w:color="auto"/>
                                                    <w:bottom w:val="none" w:sz="0" w:space="0" w:color="auto"/>
                                                    <w:right w:val="none" w:sz="0" w:space="0" w:color="auto"/>
                                                  </w:divBdr>
                                                  <w:divsChild>
                                                    <w:div w:id="1700810330">
                                                      <w:marLeft w:val="0"/>
                                                      <w:marRight w:val="0"/>
                                                      <w:marTop w:val="0"/>
                                                      <w:marBottom w:val="0"/>
                                                      <w:divBdr>
                                                        <w:top w:val="none" w:sz="0" w:space="0" w:color="auto"/>
                                                        <w:left w:val="none" w:sz="0" w:space="0" w:color="auto"/>
                                                        <w:bottom w:val="none" w:sz="0" w:space="0" w:color="auto"/>
                                                        <w:right w:val="none" w:sz="0" w:space="0" w:color="auto"/>
                                                      </w:divBdr>
                                                      <w:divsChild>
                                                        <w:div w:id="1834879082">
                                                          <w:marLeft w:val="0"/>
                                                          <w:marRight w:val="0"/>
                                                          <w:marTop w:val="0"/>
                                                          <w:marBottom w:val="0"/>
                                                          <w:divBdr>
                                                            <w:top w:val="none" w:sz="0" w:space="0" w:color="auto"/>
                                                            <w:left w:val="none" w:sz="0" w:space="0" w:color="auto"/>
                                                            <w:bottom w:val="none" w:sz="0" w:space="0" w:color="auto"/>
                                                            <w:right w:val="none" w:sz="0" w:space="0" w:color="auto"/>
                                                          </w:divBdr>
                                                          <w:divsChild>
                                                            <w:div w:id="14967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332">
                                              <w:marLeft w:val="0"/>
                                              <w:marRight w:val="0"/>
                                              <w:marTop w:val="0"/>
                                              <w:marBottom w:val="0"/>
                                              <w:divBdr>
                                                <w:top w:val="none" w:sz="0" w:space="0" w:color="auto"/>
                                                <w:left w:val="none" w:sz="0" w:space="0" w:color="auto"/>
                                                <w:bottom w:val="none" w:sz="0" w:space="0" w:color="auto"/>
                                                <w:right w:val="none" w:sz="0" w:space="0" w:color="auto"/>
                                              </w:divBdr>
                                              <w:divsChild>
                                                <w:div w:id="690182840">
                                                  <w:marLeft w:val="0"/>
                                                  <w:marRight w:val="0"/>
                                                  <w:marTop w:val="0"/>
                                                  <w:marBottom w:val="0"/>
                                                  <w:divBdr>
                                                    <w:top w:val="none" w:sz="0" w:space="0" w:color="auto"/>
                                                    <w:left w:val="none" w:sz="0" w:space="0" w:color="auto"/>
                                                    <w:bottom w:val="single" w:sz="6" w:space="0" w:color="DADCE0"/>
                                                    <w:right w:val="none" w:sz="0" w:space="0" w:color="auto"/>
                                                  </w:divBdr>
                                                  <w:divsChild>
                                                    <w:div w:id="698817869">
                                                      <w:marLeft w:val="0"/>
                                                      <w:marRight w:val="0"/>
                                                      <w:marTop w:val="0"/>
                                                      <w:marBottom w:val="0"/>
                                                      <w:divBdr>
                                                        <w:top w:val="none" w:sz="0" w:space="0" w:color="auto"/>
                                                        <w:left w:val="none" w:sz="0" w:space="0" w:color="auto"/>
                                                        <w:bottom w:val="none" w:sz="0" w:space="0" w:color="auto"/>
                                                        <w:right w:val="none" w:sz="0" w:space="0" w:color="auto"/>
                                                      </w:divBdr>
                                                      <w:divsChild>
                                                        <w:div w:id="82380638">
                                                          <w:marLeft w:val="0"/>
                                                          <w:marRight w:val="0"/>
                                                          <w:marTop w:val="0"/>
                                                          <w:marBottom w:val="0"/>
                                                          <w:divBdr>
                                                            <w:top w:val="none" w:sz="0" w:space="0" w:color="auto"/>
                                                            <w:left w:val="none" w:sz="0" w:space="0" w:color="auto"/>
                                                            <w:bottom w:val="none" w:sz="0" w:space="0" w:color="auto"/>
                                                            <w:right w:val="none" w:sz="0" w:space="0" w:color="auto"/>
                                                          </w:divBdr>
                                                        </w:div>
                                                        <w:div w:id="19281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36912">
                                                  <w:marLeft w:val="0"/>
                                                  <w:marRight w:val="0"/>
                                                  <w:marTop w:val="0"/>
                                                  <w:marBottom w:val="0"/>
                                                  <w:divBdr>
                                                    <w:top w:val="none" w:sz="0" w:space="0" w:color="auto"/>
                                                    <w:left w:val="none" w:sz="0" w:space="0" w:color="auto"/>
                                                    <w:bottom w:val="single" w:sz="6" w:space="0" w:color="DADCE0"/>
                                                    <w:right w:val="none" w:sz="0" w:space="0" w:color="auto"/>
                                                  </w:divBdr>
                                                  <w:divsChild>
                                                    <w:div w:id="1272277888">
                                                      <w:marLeft w:val="0"/>
                                                      <w:marRight w:val="0"/>
                                                      <w:marTop w:val="0"/>
                                                      <w:marBottom w:val="0"/>
                                                      <w:divBdr>
                                                        <w:top w:val="none" w:sz="0" w:space="0" w:color="auto"/>
                                                        <w:left w:val="none" w:sz="0" w:space="0" w:color="auto"/>
                                                        <w:bottom w:val="none" w:sz="0" w:space="0" w:color="auto"/>
                                                        <w:right w:val="none" w:sz="0" w:space="0" w:color="auto"/>
                                                      </w:divBdr>
                                                      <w:divsChild>
                                                        <w:div w:id="1609122279">
                                                          <w:marLeft w:val="0"/>
                                                          <w:marRight w:val="0"/>
                                                          <w:marTop w:val="0"/>
                                                          <w:marBottom w:val="0"/>
                                                          <w:divBdr>
                                                            <w:top w:val="none" w:sz="0" w:space="0" w:color="auto"/>
                                                            <w:left w:val="none" w:sz="0" w:space="0" w:color="auto"/>
                                                            <w:bottom w:val="none" w:sz="0" w:space="0" w:color="auto"/>
                                                            <w:right w:val="none" w:sz="0" w:space="0" w:color="auto"/>
                                                          </w:divBdr>
                                                        </w:div>
                                                        <w:div w:id="19790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5804">
                                                  <w:marLeft w:val="0"/>
                                                  <w:marRight w:val="0"/>
                                                  <w:marTop w:val="0"/>
                                                  <w:marBottom w:val="0"/>
                                                  <w:divBdr>
                                                    <w:top w:val="none" w:sz="0" w:space="0" w:color="auto"/>
                                                    <w:left w:val="none" w:sz="0" w:space="0" w:color="auto"/>
                                                    <w:bottom w:val="none" w:sz="0" w:space="0" w:color="auto"/>
                                                    <w:right w:val="none" w:sz="0" w:space="0" w:color="auto"/>
                                                  </w:divBdr>
                                                  <w:divsChild>
                                                    <w:div w:id="1274707021">
                                                      <w:marLeft w:val="0"/>
                                                      <w:marRight w:val="0"/>
                                                      <w:marTop w:val="0"/>
                                                      <w:marBottom w:val="0"/>
                                                      <w:divBdr>
                                                        <w:top w:val="none" w:sz="0" w:space="0" w:color="auto"/>
                                                        <w:left w:val="none" w:sz="0" w:space="0" w:color="auto"/>
                                                        <w:bottom w:val="none" w:sz="0" w:space="0" w:color="auto"/>
                                                        <w:right w:val="none" w:sz="0" w:space="0" w:color="auto"/>
                                                      </w:divBdr>
                                                      <w:divsChild>
                                                        <w:div w:id="435295656">
                                                          <w:marLeft w:val="0"/>
                                                          <w:marRight w:val="0"/>
                                                          <w:marTop w:val="0"/>
                                                          <w:marBottom w:val="0"/>
                                                          <w:divBdr>
                                                            <w:top w:val="none" w:sz="0" w:space="0" w:color="auto"/>
                                                            <w:left w:val="none" w:sz="0" w:space="0" w:color="auto"/>
                                                            <w:bottom w:val="none" w:sz="0" w:space="0" w:color="auto"/>
                                                            <w:right w:val="none" w:sz="0" w:space="0" w:color="auto"/>
                                                          </w:divBdr>
                                                        </w:div>
                                                        <w:div w:id="15110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2685">
                                                  <w:marLeft w:val="0"/>
                                                  <w:marRight w:val="0"/>
                                                  <w:marTop w:val="0"/>
                                                  <w:marBottom w:val="0"/>
                                                  <w:divBdr>
                                                    <w:top w:val="none" w:sz="0" w:space="0" w:color="auto"/>
                                                    <w:left w:val="none" w:sz="0" w:space="0" w:color="auto"/>
                                                    <w:bottom w:val="none" w:sz="0" w:space="0" w:color="auto"/>
                                                    <w:right w:val="none" w:sz="0" w:space="0" w:color="auto"/>
                                                  </w:divBdr>
                                                  <w:divsChild>
                                                    <w:div w:id="131949020">
                                                      <w:marLeft w:val="0"/>
                                                      <w:marRight w:val="0"/>
                                                      <w:marTop w:val="0"/>
                                                      <w:marBottom w:val="0"/>
                                                      <w:divBdr>
                                                        <w:top w:val="none" w:sz="0" w:space="0" w:color="auto"/>
                                                        <w:left w:val="none" w:sz="0" w:space="0" w:color="auto"/>
                                                        <w:bottom w:val="none" w:sz="0" w:space="0" w:color="auto"/>
                                                        <w:right w:val="none" w:sz="0" w:space="0" w:color="auto"/>
                                                      </w:divBdr>
                                                    </w:div>
                                                    <w:div w:id="2127774905">
                                                      <w:marLeft w:val="0"/>
                                                      <w:marRight w:val="0"/>
                                                      <w:marTop w:val="0"/>
                                                      <w:marBottom w:val="0"/>
                                                      <w:divBdr>
                                                        <w:top w:val="none" w:sz="0" w:space="0" w:color="auto"/>
                                                        <w:left w:val="none" w:sz="0" w:space="0" w:color="auto"/>
                                                        <w:bottom w:val="none" w:sz="0" w:space="0" w:color="auto"/>
                                                        <w:right w:val="none" w:sz="0" w:space="0" w:color="auto"/>
                                                      </w:divBdr>
                                                      <w:divsChild>
                                                        <w:div w:id="772941139">
                                                          <w:marLeft w:val="0"/>
                                                          <w:marRight w:val="0"/>
                                                          <w:marTop w:val="0"/>
                                                          <w:marBottom w:val="0"/>
                                                          <w:divBdr>
                                                            <w:top w:val="none" w:sz="0" w:space="0" w:color="auto"/>
                                                            <w:left w:val="none" w:sz="0" w:space="0" w:color="auto"/>
                                                            <w:bottom w:val="none" w:sz="0" w:space="0" w:color="auto"/>
                                                            <w:right w:val="none" w:sz="0" w:space="0" w:color="auto"/>
                                                          </w:divBdr>
                                                          <w:divsChild>
                                                            <w:div w:id="15084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158737">
                                              <w:marLeft w:val="0"/>
                                              <w:marRight w:val="0"/>
                                              <w:marTop w:val="0"/>
                                              <w:marBottom w:val="0"/>
                                              <w:divBdr>
                                                <w:top w:val="none" w:sz="0" w:space="0" w:color="auto"/>
                                                <w:left w:val="none" w:sz="0" w:space="0" w:color="auto"/>
                                                <w:bottom w:val="none" w:sz="0" w:space="0" w:color="auto"/>
                                                <w:right w:val="none" w:sz="0" w:space="0" w:color="auto"/>
                                              </w:divBdr>
                                              <w:divsChild>
                                                <w:div w:id="67315009">
                                                  <w:marLeft w:val="0"/>
                                                  <w:marRight w:val="0"/>
                                                  <w:marTop w:val="0"/>
                                                  <w:marBottom w:val="0"/>
                                                  <w:divBdr>
                                                    <w:top w:val="none" w:sz="0" w:space="0" w:color="auto"/>
                                                    <w:left w:val="none" w:sz="0" w:space="0" w:color="auto"/>
                                                    <w:bottom w:val="single" w:sz="6" w:space="0" w:color="DADCE0"/>
                                                    <w:right w:val="none" w:sz="0" w:space="0" w:color="auto"/>
                                                  </w:divBdr>
                                                  <w:divsChild>
                                                    <w:div w:id="37244263">
                                                      <w:marLeft w:val="0"/>
                                                      <w:marRight w:val="0"/>
                                                      <w:marTop w:val="0"/>
                                                      <w:marBottom w:val="0"/>
                                                      <w:divBdr>
                                                        <w:top w:val="none" w:sz="0" w:space="0" w:color="auto"/>
                                                        <w:left w:val="none" w:sz="0" w:space="0" w:color="auto"/>
                                                        <w:bottom w:val="none" w:sz="0" w:space="0" w:color="auto"/>
                                                        <w:right w:val="none" w:sz="0" w:space="0" w:color="auto"/>
                                                      </w:divBdr>
                                                      <w:divsChild>
                                                        <w:div w:id="672071693">
                                                          <w:marLeft w:val="0"/>
                                                          <w:marRight w:val="0"/>
                                                          <w:marTop w:val="0"/>
                                                          <w:marBottom w:val="0"/>
                                                          <w:divBdr>
                                                            <w:top w:val="none" w:sz="0" w:space="0" w:color="auto"/>
                                                            <w:left w:val="none" w:sz="0" w:space="0" w:color="auto"/>
                                                            <w:bottom w:val="none" w:sz="0" w:space="0" w:color="auto"/>
                                                            <w:right w:val="none" w:sz="0" w:space="0" w:color="auto"/>
                                                          </w:divBdr>
                                                        </w:div>
                                                        <w:div w:id="1911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2163">
                                                  <w:marLeft w:val="0"/>
                                                  <w:marRight w:val="0"/>
                                                  <w:marTop w:val="0"/>
                                                  <w:marBottom w:val="0"/>
                                                  <w:divBdr>
                                                    <w:top w:val="none" w:sz="0" w:space="0" w:color="auto"/>
                                                    <w:left w:val="none" w:sz="0" w:space="0" w:color="auto"/>
                                                    <w:bottom w:val="single" w:sz="6" w:space="0" w:color="DADCE0"/>
                                                    <w:right w:val="none" w:sz="0" w:space="0" w:color="auto"/>
                                                  </w:divBdr>
                                                  <w:divsChild>
                                                    <w:div w:id="728572414">
                                                      <w:marLeft w:val="0"/>
                                                      <w:marRight w:val="0"/>
                                                      <w:marTop w:val="0"/>
                                                      <w:marBottom w:val="0"/>
                                                      <w:divBdr>
                                                        <w:top w:val="none" w:sz="0" w:space="0" w:color="auto"/>
                                                        <w:left w:val="none" w:sz="0" w:space="0" w:color="auto"/>
                                                        <w:bottom w:val="none" w:sz="0" w:space="0" w:color="auto"/>
                                                        <w:right w:val="none" w:sz="0" w:space="0" w:color="auto"/>
                                                      </w:divBdr>
                                                      <w:divsChild>
                                                        <w:div w:id="1089036045">
                                                          <w:marLeft w:val="0"/>
                                                          <w:marRight w:val="0"/>
                                                          <w:marTop w:val="0"/>
                                                          <w:marBottom w:val="0"/>
                                                          <w:divBdr>
                                                            <w:top w:val="none" w:sz="0" w:space="0" w:color="auto"/>
                                                            <w:left w:val="none" w:sz="0" w:space="0" w:color="auto"/>
                                                            <w:bottom w:val="none" w:sz="0" w:space="0" w:color="auto"/>
                                                            <w:right w:val="none" w:sz="0" w:space="0" w:color="auto"/>
                                                          </w:divBdr>
                                                        </w:div>
                                                        <w:div w:id="12840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0663">
                                                  <w:marLeft w:val="0"/>
                                                  <w:marRight w:val="0"/>
                                                  <w:marTop w:val="0"/>
                                                  <w:marBottom w:val="0"/>
                                                  <w:divBdr>
                                                    <w:top w:val="none" w:sz="0" w:space="0" w:color="auto"/>
                                                    <w:left w:val="none" w:sz="0" w:space="0" w:color="auto"/>
                                                    <w:bottom w:val="none" w:sz="0" w:space="0" w:color="auto"/>
                                                    <w:right w:val="none" w:sz="0" w:space="0" w:color="auto"/>
                                                  </w:divBdr>
                                                  <w:divsChild>
                                                    <w:div w:id="248584596">
                                                      <w:marLeft w:val="0"/>
                                                      <w:marRight w:val="0"/>
                                                      <w:marTop w:val="0"/>
                                                      <w:marBottom w:val="0"/>
                                                      <w:divBdr>
                                                        <w:top w:val="none" w:sz="0" w:space="0" w:color="auto"/>
                                                        <w:left w:val="none" w:sz="0" w:space="0" w:color="auto"/>
                                                        <w:bottom w:val="none" w:sz="0" w:space="0" w:color="auto"/>
                                                        <w:right w:val="none" w:sz="0" w:space="0" w:color="auto"/>
                                                      </w:divBdr>
                                                    </w:div>
                                                    <w:div w:id="571621264">
                                                      <w:marLeft w:val="0"/>
                                                      <w:marRight w:val="0"/>
                                                      <w:marTop w:val="0"/>
                                                      <w:marBottom w:val="0"/>
                                                      <w:divBdr>
                                                        <w:top w:val="none" w:sz="0" w:space="0" w:color="auto"/>
                                                        <w:left w:val="none" w:sz="0" w:space="0" w:color="auto"/>
                                                        <w:bottom w:val="none" w:sz="0" w:space="0" w:color="auto"/>
                                                        <w:right w:val="none" w:sz="0" w:space="0" w:color="auto"/>
                                                      </w:divBdr>
                                                      <w:divsChild>
                                                        <w:div w:id="488130175">
                                                          <w:marLeft w:val="0"/>
                                                          <w:marRight w:val="0"/>
                                                          <w:marTop w:val="0"/>
                                                          <w:marBottom w:val="0"/>
                                                          <w:divBdr>
                                                            <w:top w:val="none" w:sz="0" w:space="0" w:color="auto"/>
                                                            <w:left w:val="none" w:sz="0" w:space="0" w:color="auto"/>
                                                            <w:bottom w:val="none" w:sz="0" w:space="0" w:color="auto"/>
                                                            <w:right w:val="none" w:sz="0" w:space="0" w:color="auto"/>
                                                          </w:divBdr>
                                                          <w:divsChild>
                                                            <w:div w:id="9176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01956">
                                                  <w:marLeft w:val="0"/>
                                                  <w:marRight w:val="0"/>
                                                  <w:marTop w:val="0"/>
                                                  <w:marBottom w:val="0"/>
                                                  <w:divBdr>
                                                    <w:top w:val="none" w:sz="0" w:space="0" w:color="auto"/>
                                                    <w:left w:val="none" w:sz="0" w:space="0" w:color="auto"/>
                                                    <w:bottom w:val="none" w:sz="0" w:space="0" w:color="auto"/>
                                                    <w:right w:val="none" w:sz="0" w:space="0" w:color="auto"/>
                                                  </w:divBdr>
                                                  <w:divsChild>
                                                    <w:div w:id="741833152">
                                                      <w:marLeft w:val="0"/>
                                                      <w:marRight w:val="0"/>
                                                      <w:marTop w:val="0"/>
                                                      <w:marBottom w:val="0"/>
                                                      <w:divBdr>
                                                        <w:top w:val="none" w:sz="0" w:space="0" w:color="auto"/>
                                                        <w:left w:val="none" w:sz="0" w:space="0" w:color="auto"/>
                                                        <w:bottom w:val="none" w:sz="0" w:space="0" w:color="auto"/>
                                                        <w:right w:val="none" w:sz="0" w:space="0" w:color="auto"/>
                                                      </w:divBdr>
                                                      <w:divsChild>
                                                        <w:div w:id="1196844988">
                                                          <w:marLeft w:val="0"/>
                                                          <w:marRight w:val="0"/>
                                                          <w:marTop w:val="0"/>
                                                          <w:marBottom w:val="0"/>
                                                          <w:divBdr>
                                                            <w:top w:val="none" w:sz="0" w:space="0" w:color="auto"/>
                                                            <w:left w:val="none" w:sz="0" w:space="0" w:color="auto"/>
                                                            <w:bottom w:val="none" w:sz="0" w:space="0" w:color="auto"/>
                                                            <w:right w:val="none" w:sz="0" w:space="0" w:color="auto"/>
                                                          </w:divBdr>
                                                        </w:div>
                                                        <w:div w:id="13706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3238242">
      <w:bodyDiv w:val="1"/>
      <w:marLeft w:val="0"/>
      <w:marRight w:val="0"/>
      <w:marTop w:val="0"/>
      <w:marBottom w:val="0"/>
      <w:divBdr>
        <w:top w:val="none" w:sz="0" w:space="0" w:color="auto"/>
        <w:left w:val="none" w:sz="0" w:space="0" w:color="auto"/>
        <w:bottom w:val="none" w:sz="0" w:space="0" w:color="auto"/>
        <w:right w:val="none" w:sz="0" w:space="0" w:color="auto"/>
      </w:divBdr>
      <w:divsChild>
        <w:div w:id="1905482756">
          <w:marLeft w:val="0"/>
          <w:marRight w:val="0"/>
          <w:marTop w:val="0"/>
          <w:marBottom w:val="0"/>
          <w:divBdr>
            <w:top w:val="none" w:sz="0" w:space="0" w:color="auto"/>
            <w:left w:val="none" w:sz="0" w:space="0" w:color="auto"/>
            <w:bottom w:val="none" w:sz="0" w:space="0" w:color="auto"/>
            <w:right w:val="none" w:sz="0" w:space="0" w:color="auto"/>
          </w:divBdr>
          <w:divsChild>
            <w:div w:id="628819451">
              <w:marLeft w:val="0"/>
              <w:marRight w:val="0"/>
              <w:marTop w:val="0"/>
              <w:marBottom w:val="0"/>
              <w:divBdr>
                <w:top w:val="none" w:sz="0" w:space="0" w:color="auto"/>
                <w:left w:val="none" w:sz="0" w:space="0" w:color="auto"/>
                <w:bottom w:val="none" w:sz="0" w:space="0" w:color="auto"/>
                <w:right w:val="none" w:sz="0" w:space="0" w:color="auto"/>
              </w:divBdr>
              <w:divsChild>
                <w:div w:id="96025939">
                  <w:marLeft w:val="0"/>
                  <w:marRight w:val="0"/>
                  <w:marTop w:val="0"/>
                  <w:marBottom w:val="0"/>
                  <w:divBdr>
                    <w:top w:val="none" w:sz="0" w:space="0" w:color="auto"/>
                    <w:left w:val="none" w:sz="0" w:space="0" w:color="auto"/>
                    <w:bottom w:val="none" w:sz="0" w:space="0" w:color="auto"/>
                    <w:right w:val="none" w:sz="0" w:space="0" w:color="auto"/>
                  </w:divBdr>
                  <w:divsChild>
                    <w:div w:id="1061177409">
                      <w:marLeft w:val="0"/>
                      <w:marRight w:val="0"/>
                      <w:marTop w:val="0"/>
                      <w:marBottom w:val="0"/>
                      <w:divBdr>
                        <w:top w:val="none" w:sz="0" w:space="0" w:color="auto"/>
                        <w:left w:val="none" w:sz="0" w:space="0" w:color="auto"/>
                        <w:bottom w:val="none" w:sz="0" w:space="0" w:color="auto"/>
                        <w:right w:val="none" w:sz="0" w:space="0" w:color="auto"/>
                      </w:divBdr>
                      <w:divsChild>
                        <w:div w:id="2000766719">
                          <w:marLeft w:val="0"/>
                          <w:marRight w:val="0"/>
                          <w:marTop w:val="0"/>
                          <w:marBottom w:val="0"/>
                          <w:divBdr>
                            <w:top w:val="none" w:sz="0" w:space="0" w:color="auto"/>
                            <w:left w:val="none" w:sz="0" w:space="0" w:color="auto"/>
                            <w:bottom w:val="none" w:sz="0" w:space="0" w:color="auto"/>
                            <w:right w:val="none" w:sz="0" w:space="0" w:color="auto"/>
                          </w:divBdr>
                          <w:divsChild>
                            <w:div w:id="1848212592">
                              <w:marLeft w:val="0"/>
                              <w:marRight w:val="0"/>
                              <w:marTop w:val="0"/>
                              <w:marBottom w:val="0"/>
                              <w:divBdr>
                                <w:top w:val="none" w:sz="0" w:space="0" w:color="auto"/>
                                <w:left w:val="none" w:sz="0" w:space="0" w:color="auto"/>
                                <w:bottom w:val="none" w:sz="0" w:space="0" w:color="auto"/>
                                <w:right w:val="none" w:sz="0" w:space="0" w:color="auto"/>
                              </w:divBdr>
                              <w:divsChild>
                                <w:div w:id="1348486919">
                                  <w:marLeft w:val="0"/>
                                  <w:marRight w:val="0"/>
                                  <w:marTop w:val="0"/>
                                  <w:marBottom w:val="0"/>
                                  <w:divBdr>
                                    <w:top w:val="none" w:sz="0" w:space="0" w:color="auto"/>
                                    <w:left w:val="none" w:sz="0" w:space="0" w:color="auto"/>
                                    <w:bottom w:val="none" w:sz="0" w:space="0" w:color="auto"/>
                                    <w:right w:val="none" w:sz="0" w:space="0" w:color="auto"/>
                                  </w:divBdr>
                                  <w:divsChild>
                                    <w:div w:id="726610823">
                                      <w:marLeft w:val="0"/>
                                      <w:marRight w:val="0"/>
                                      <w:marTop w:val="0"/>
                                      <w:marBottom w:val="0"/>
                                      <w:divBdr>
                                        <w:top w:val="none" w:sz="0" w:space="0" w:color="auto"/>
                                        <w:left w:val="none" w:sz="0" w:space="0" w:color="auto"/>
                                        <w:bottom w:val="none" w:sz="0" w:space="0" w:color="auto"/>
                                        <w:right w:val="none" w:sz="0" w:space="0" w:color="auto"/>
                                      </w:divBdr>
                                      <w:divsChild>
                                        <w:div w:id="517473041">
                                          <w:marLeft w:val="0"/>
                                          <w:marRight w:val="0"/>
                                          <w:marTop w:val="0"/>
                                          <w:marBottom w:val="0"/>
                                          <w:divBdr>
                                            <w:top w:val="none" w:sz="0" w:space="0" w:color="auto"/>
                                            <w:left w:val="none" w:sz="0" w:space="0" w:color="auto"/>
                                            <w:bottom w:val="none" w:sz="0" w:space="0" w:color="auto"/>
                                            <w:right w:val="none" w:sz="0" w:space="0" w:color="auto"/>
                                          </w:divBdr>
                                          <w:divsChild>
                                            <w:div w:id="1912958307">
                                              <w:marLeft w:val="0"/>
                                              <w:marRight w:val="0"/>
                                              <w:marTop w:val="0"/>
                                              <w:marBottom w:val="0"/>
                                              <w:divBdr>
                                                <w:top w:val="none" w:sz="0" w:space="0" w:color="auto"/>
                                                <w:left w:val="none" w:sz="0" w:space="0" w:color="auto"/>
                                                <w:bottom w:val="none" w:sz="0" w:space="0" w:color="auto"/>
                                                <w:right w:val="none" w:sz="0" w:space="0" w:color="auto"/>
                                              </w:divBdr>
                                              <w:divsChild>
                                                <w:div w:id="570047570">
                                                  <w:marLeft w:val="0"/>
                                                  <w:marRight w:val="0"/>
                                                  <w:marTop w:val="0"/>
                                                  <w:marBottom w:val="0"/>
                                                  <w:divBdr>
                                                    <w:top w:val="none" w:sz="0" w:space="0" w:color="auto"/>
                                                    <w:left w:val="none" w:sz="0" w:space="0" w:color="auto"/>
                                                    <w:bottom w:val="none" w:sz="0" w:space="0" w:color="auto"/>
                                                    <w:right w:val="none" w:sz="0" w:space="0" w:color="auto"/>
                                                  </w:divBdr>
                                                  <w:divsChild>
                                                    <w:div w:id="2011642758">
                                                      <w:marLeft w:val="0"/>
                                                      <w:marRight w:val="0"/>
                                                      <w:marTop w:val="0"/>
                                                      <w:marBottom w:val="0"/>
                                                      <w:divBdr>
                                                        <w:top w:val="none" w:sz="0" w:space="0" w:color="auto"/>
                                                        <w:left w:val="none" w:sz="0" w:space="0" w:color="auto"/>
                                                        <w:bottom w:val="none" w:sz="0" w:space="0" w:color="auto"/>
                                                        <w:right w:val="none" w:sz="0" w:space="0" w:color="auto"/>
                                                      </w:divBdr>
                                                      <w:divsChild>
                                                        <w:div w:id="1196382476">
                                                          <w:marLeft w:val="0"/>
                                                          <w:marRight w:val="0"/>
                                                          <w:marTop w:val="0"/>
                                                          <w:marBottom w:val="0"/>
                                                          <w:divBdr>
                                                            <w:top w:val="none" w:sz="0" w:space="0" w:color="auto"/>
                                                            <w:left w:val="none" w:sz="0" w:space="0" w:color="auto"/>
                                                            <w:bottom w:val="none" w:sz="0" w:space="0" w:color="auto"/>
                                                            <w:right w:val="none" w:sz="0" w:space="0" w:color="auto"/>
                                                          </w:divBdr>
                                                        </w:div>
                                                        <w:div w:id="14244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7384">
                                                  <w:marLeft w:val="0"/>
                                                  <w:marRight w:val="0"/>
                                                  <w:marTop w:val="0"/>
                                                  <w:marBottom w:val="0"/>
                                                  <w:divBdr>
                                                    <w:top w:val="none" w:sz="0" w:space="0" w:color="auto"/>
                                                    <w:left w:val="none" w:sz="0" w:space="0" w:color="auto"/>
                                                    <w:bottom w:val="none" w:sz="0" w:space="0" w:color="auto"/>
                                                    <w:right w:val="none" w:sz="0" w:space="0" w:color="auto"/>
                                                  </w:divBdr>
                                                  <w:divsChild>
                                                    <w:div w:id="1608846490">
                                                      <w:marLeft w:val="0"/>
                                                      <w:marRight w:val="0"/>
                                                      <w:marTop w:val="0"/>
                                                      <w:marBottom w:val="0"/>
                                                      <w:divBdr>
                                                        <w:top w:val="none" w:sz="0" w:space="0" w:color="auto"/>
                                                        <w:left w:val="none" w:sz="0" w:space="0" w:color="auto"/>
                                                        <w:bottom w:val="none" w:sz="0" w:space="0" w:color="auto"/>
                                                        <w:right w:val="none" w:sz="0" w:space="0" w:color="auto"/>
                                                      </w:divBdr>
                                                      <w:divsChild>
                                                        <w:div w:id="1698383899">
                                                          <w:marLeft w:val="0"/>
                                                          <w:marRight w:val="0"/>
                                                          <w:marTop w:val="0"/>
                                                          <w:marBottom w:val="0"/>
                                                          <w:divBdr>
                                                            <w:top w:val="none" w:sz="0" w:space="0" w:color="auto"/>
                                                            <w:left w:val="none" w:sz="0" w:space="0" w:color="auto"/>
                                                            <w:bottom w:val="none" w:sz="0" w:space="0" w:color="auto"/>
                                                            <w:right w:val="none" w:sz="0" w:space="0" w:color="auto"/>
                                                          </w:divBdr>
                                                          <w:divsChild>
                                                            <w:div w:id="9905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6344413">
      <w:bodyDiv w:val="1"/>
      <w:marLeft w:val="0"/>
      <w:marRight w:val="0"/>
      <w:marTop w:val="0"/>
      <w:marBottom w:val="0"/>
      <w:divBdr>
        <w:top w:val="none" w:sz="0" w:space="0" w:color="auto"/>
        <w:left w:val="none" w:sz="0" w:space="0" w:color="auto"/>
        <w:bottom w:val="none" w:sz="0" w:space="0" w:color="auto"/>
        <w:right w:val="none" w:sz="0" w:space="0" w:color="auto"/>
      </w:divBdr>
      <w:divsChild>
        <w:div w:id="221409596">
          <w:marLeft w:val="0"/>
          <w:marRight w:val="0"/>
          <w:marTop w:val="0"/>
          <w:marBottom w:val="300"/>
          <w:divBdr>
            <w:top w:val="none" w:sz="0" w:space="0" w:color="auto"/>
            <w:left w:val="none" w:sz="0" w:space="0" w:color="auto"/>
            <w:bottom w:val="none" w:sz="0" w:space="0" w:color="auto"/>
            <w:right w:val="none" w:sz="0" w:space="0" w:color="auto"/>
          </w:divBdr>
          <w:divsChild>
            <w:div w:id="1699307363">
              <w:marLeft w:val="0"/>
              <w:marRight w:val="0"/>
              <w:marTop w:val="0"/>
              <w:marBottom w:val="0"/>
              <w:divBdr>
                <w:top w:val="none" w:sz="0" w:space="0" w:color="auto"/>
                <w:left w:val="single" w:sz="6" w:space="1" w:color="FFFFFF"/>
                <w:bottom w:val="none" w:sz="0" w:space="0" w:color="auto"/>
                <w:right w:val="single" w:sz="6" w:space="1" w:color="FFFFFF"/>
              </w:divBdr>
              <w:divsChild>
                <w:div w:id="2094622403">
                  <w:marLeft w:val="0"/>
                  <w:marRight w:val="0"/>
                  <w:marTop w:val="0"/>
                  <w:marBottom w:val="0"/>
                  <w:divBdr>
                    <w:top w:val="none" w:sz="0" w:space="0" w:color="auto"/>
                    <w:left w:val="none" w:sz="0" w:space="0" w:color="auto"/>
                    <w:bottom w:val="none" w:sz="0" w:space="0" w:color="auto"/>
                    <w:right w:val="none" w:sz="0" w:space="0" w:color="auto"/>
                  </w:divBdr>
                  <w:divsChild>
                    <w:div w:id="1980260092">
                      <w:marLeft w:val="0"/>
                      <w:marRight w:val="0"/>
                      <w:marTop w:val="0"/>
                      <w:marBottom w:val="0"/>
                      <w:divBdr>
                        <w:top w:val="none" w:sz="0" w:space="0" w:color="auto"/>
                        <w:left w:val="none" w:sz="0" w:space="0" w:color="auto"/>
                        <w:bottom w:val="none" w:sz="0" w:space="0" w:color="auto"/>
                        <w:right w:val="none" w:sz="0" w:space="0" w:color="auto"/>
                      </w:divBdr>
                      <w:divsChild>
                        <w:div w:id="664431059">
                          <w:marLeft w:val="0"/>
                          <w:marRight w:val="0"/>
                          <w:marTop w:val="0"/>
                          <w:marBottom w:val="0"/>
                          <w:divBdr>
                            <w:top w:val="none" w:sz="0" w:space="0" w:color="auto"/>
                            <w:left w:val="none" w:sz="0" w:space="0" w:color="auto"/>
                            <w:bottom w:val="none" w:sz="0" w:space="0" w:color="auto"/>
                            <w:right w:val="none" w:sz="0" w:space="0" w:color="auto"/>
                          </w:divBdr>
                          <w:divsChild>
                            <w:div w:id="1785730040">
                              <w:marLeft w:val="0"/>
                              <w:marRight w:val="0"/>
                              <w:marTop w:val="0"/>
                              <w:marBottom w:val="0"/>
                              <w:divBdr>
                                <w:top w:val="none" w:sz="0" w:space="0" w:color="auto"/>
                                <w:left w:val="none" w:sz="0" w:space="0" w:color="auto"/>
                                <w:bottom w:val="none" w:sz="0" w:space="0" w:color="auto"/>
                                <w:right w:val="none" w:sz="0" w:space="0" w:color="auto"/>
                              </w:divBdr>
                              <w:divsChild>
                                <w:div w:id="863791941">
                                  <w:marLeft w:val="0"/>
                                  <w:marRight w:val="0"/>
                                  <w:marTop w:val="0"/>
                                  <w:marBottom w:val="0"/>
                                  <w:divBdr>
                                    <w:top w:val="none" w:sz="0" w:space="0" w:color="auto"/>
                                    <w:left w:val="none" w:sz="0" w:space="0" w:color="auto"/>
                                    <w:bottom w:val="none" w:sz="0" w:space="0" w:color="auto"/>
                                    <w:right w:val="none" w:sz="0" w:space="0" w:color="auto"/>
                                  </w:divBdr>
                                  <w:divsChild>
                                    <w:div w:id="2089763392">
                                      <w:marLeft w:val="0"/>
                                      <w:marRight w:val="0"/>
                                      <w:marTop w:val="0"/>
                                      <w:marBottom w:val="0"/>
                                      <w:divBdr>
                                        <w:top w:val="none" w:sz="0" w:space="0" w:color="auto"/>
                                        <w:left w:val="none" w:sz="0" w:space="0" w:color="auto"/>
                                        <w:bottom w:val="none" w:sz="0" w:space="0" w:color="auto"/>
                                        <w:right w:val="none" w:sz="0" w:space="0" w:color="auto"/>
                                      </w:divBdr>
                                      <w:divsChild>
                                        <w:div w:id="1720935648">
                                          <w:marLeft w:val="0"/>
                                          <w:marRight w:val="0"/>
                                          <w:marTop w:val="0"/>
                                          <w:marBottom w:val="0"/>
                                          <w:divBdr>
                                            <w:top w:val="none" w:sz="0" w:space="0" w:color="auto"/>
                                            <w:left w:val="none" w:sz="0" w:space="0" w:color="auto"/>
                                            <w:bottom w:val="none" w:sz="0" w:space="0" w:color="auto"/>
                                            <w:right w:val="none" w:sz="0" w:space="0" w:color="auto"/>
                                          </w:divBdr>
                                          <w:divsChild>
                                            <w:div w:id="3957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578752">
      <w:bodyDiv w:val="1"/>
      <w:marLeft w:val="0"/>
      <w:marRight w:val="0"/>
      <w:marTop w:val="0"/>
      <w:marBottom w:val="0"/>
      <w:divBdr>
        <w:top w:val="none" w:sz="0" w:space="0" w:color="auto"/>
        <w:left w:val="none" w:sz="0" w:space="0" w:color="auto"/>
        <w:bottom w:val="none" w:sz="0" w:space="0" w:color="auto"/>
        <w:right w:val="none" w:sz="0" w:space="0" w:color="auto"/>
      </w:divBdr>
      <w:divsChild>
        <w:div w:id="1079790135">
          <w:marLeft w:val="0"/>
          <w:marRight w:val="0"/>
          <w:marTop w:val="0"/>
          <w:marBottom w:val="0"/>
          <w:divBdr>
            <w:top w:val="none" w:sz="0" w:space="0" w:color="auto"/>
            <w:left w:val="none" w:sz="0" w:space="0" w:color="auto"/>
            <w:bottom w:val="none" w:sz="0" w:space="0" w:color="auto"/>
            <w:right w:val="none" w:sz="0" w:space="0" w:color="auto"/>
          </w:divBdr>
          <w:divsChild>
            <w:div w:id="1653366609">
              <w:marLeft w:val="0"/>
              <w:marRight w:val="0"/>
              <w:marTop w:val="0"/>
              <w:marBottom w:val="0"/>
              <w:divBdr>
                <w:top w:val="none" w:sz="0" w:space="0" w:color="auto"/>
                <w:left w:val="none" w:sz="0" w:space="0" w:color="auto"/>
                <w:bottom w:val="none" w:sz="0" w:space="0" w:color="auto"/>
                <w:right w:val="none" w:sz="0" w:space="0" w:color="auto"/>
              </w:divBdr>
              <w:divsChild>
                <w:div w:id="1475567145">
                  <w:marLeft w:val="0"/>
                  <w:marRight w:val="0"/>
                  <w:marTop w:val="0"/>
                  <w:marBottom w:val="0"/>
                  <w:divBdr>
                    <w:top w:val="none" w:sz="0" w:space="0" w:color="auto"/>
                    <w:left w:val="none" w:sz="0" w:space="0" w:color="auto"/>
                    <w:bottom w:val="none" w:sz="0" w:space="0" w:color="auto"/>
                    <w:right w:val="none" w:sz="0" w:space="0" w:color="auto"/>
                  </w:divBdr>
                  <w:divsChild>
                    <w:div w:id="802036780">
                      <w:marLeft w:val="0"/>
                      <w:marRight w:val="0"/>
                      <w:marTop w:val="0"/>
                      <w:marBottom w:val="0"/>
                      <w:divBdr>
                        <w:top w:val="none" w:sz="0" w:space="0" w:color="auto"/>
                        <w:left w:val="none" w:sz="0" w:space="0" w:color="auto"/>
                        <w:bottom w:val="none" w:sz="0" w:space="0" w:color="auto"/>
                        <w:right w:val="none" w:sz="0" w:space="0" w:color="auto"/>
                      </w:divBdr>
                      <w:divsChild>
                        <w:div w:id="2037609855">
                          <w:marLeft w:val="0"/>
                          <w:marRight w:val="0"/>
                          <w:marTop w:val="0"/>
                          <w:marBottom w:val="0"/>
                          <w:divBdr>
                            <w:top w:val="none" w:sz="0" w:space="0" w:color="auto"/>
                            <w:left w:val="none" w:sz="0" w:space="0" w:color="auto"/>
                            <w:bottom w:val="none" w:sz="0" w:space="0" w:color="auto"/>
                            <w:right w:val="none" w:sz="0" w:space="0" w:color="auto"/>
                          </w:divBdr>
                          <w:divsChild>
                            <w:div w:id="511146106">
                              <w:marLeft w:val="0"/>
                              <w:marRight w:val="0"/>
                              <w:marTop w:val="0"/>
                              <w:marBottom w:val="0"/>
                              <w:divBdr>
                                <w:top w:val="none" w:sz="0" w:space="0" w:color="auto"/>
                                <w:left w:val="none" w:sz="0" w:space="0" w:color="auto"/>
                                <w:bottom w:val="none" w:sz="0" w:space="0" w:color="auto"/>
                                <w:right w:val="none" w:sz="0" w:space="0" w:color="auto"/>
                              </w:divBdr>
                              <w:divsChild>
                                <w:div w:id="327754505">
                                  <w:marLeft w:val="0"/>
                                  <w:marRight w:val="0"/>
                                  <w:marTop w:val="0"/>
                                  <w:marBottom w:val="0"/>
                                  <w:divBdr>
                                    <w:top w:val="none" w:sz="0" w:space="0" w:color="auto"/>
                                    <w:left w:val="none" w:sz="0" w:space="0" w:color="auto"/>
                                    <w:bottom w:val="none" w:sz="0" w:space="0" w:color="auto"/>
                                    <w:right w:val="none" w:sz="0" w:space="0" w:color="auto"/>
                                  </w:divBdr>
                                  <w:divsChild>
                                    <w:div w:id="848524310">
                                      <w:marLeft w:val="0"/>
                                      <w:marRight w:val="0"/>
                                      <w:marTop w:val="0"/>
                                      <w:marBottom w:val="0"/>
                                      <w:divBdr>
                                        <w:top w:val="none" w:sz="0" w:space="0" w:color="auto"/>
                                        <w:left w:val="none" w:sz="0" w:space="0" w:color="auto"/>
                                        <w:bottom w:val="none" w:sz="0" w:space="0" w:color="auto"/>
                                        <w:right w:val="none" w:sz="0" w:space="0" w:color="auto"/>
                                      </w:divBdr>
                                      <w:divsChild>
                                        <w:div w:id="232543102">
                                          <w:marLeft w:val="0"/>
                                          <w:marRight w:val="0"/>
                                          <w:marTop w:val="0"/>
                                          <w:marBottom w:val="0"/>
                                          <w:divBdr>
                                            <w:top w:val="none" w:sz="0" w:space="0" w:color="auto"/>
                                            <w:left w:val="none" w:sz="0" w:space="0" w:color="auto"/>
                                            <w:bottom w:val="none" w:sz="0" w:space="0" w:color="auto"/>
                                            <w:right w:val="none" w:sz="0" w:space="0" w:color="auto"/>
                                          </w:divBdr>
                                          <w:divsChild>
                                            <w:div w:id="390076891">
                                              <w:marLeft w:val="0"/>
                                              <w:marRight w:val="0"/>
                                              <w:marTop w:val="0"/>
                                              <w:marBottom w:val="0"/>
                                              <w:divBdr>
                                                <w:top w:val="none" w:sz="0" w:space="0" w:color="auto"/>
                                                <w:left w:val="none" w:sz="0" w:space="0" w:color="auto"/>
                                                <w:bottom w:val="none" w:sz="0" w:space="0" w:color="auto"/>
                                                <w:right w:val="none" w:sz="0" w:space="0" w:color="auto"/>
                                              </w:divBdr>
                                              <w:divsChild>
                                                <w:div w:id="87359599">
                                                  <w:marLeft w:val="0"/>
                                                  <w:marRight w:val="0"/>
                                                  <w:marTop w:val="0"/>
                                                  <w:marBottom w:val="0"/>
                                                  <w:divBdr>
                                                    <w:top w:val="none" w:sz="0" w:space="0" w:color="auto"/>
                                                    <w:left w:val="none" w:sz="0" w:space="0" w:color="auto"/>
                                                    <w:bottom w:val="none" w:sz="0" w:space="0" w:color="auto"/>
                                                    <w:right w:val="none" w:sz="0" w:space="0" w:color="auto"/>
                                                  </w:divBdr>
                                                  <w:divsChild>
                                                    <w:div w:id="905264633">
                                                      <w:marLeft w:val="0"/>
                                                      <w:marRight w:val="0"/>
                                                      <w:marTop w:val="0"/>
                                                      <w:marBottom w:val="0"/>
                                                      <w:divBdr>
                                                        <w:top w:val="none" w:sz="0" w:space="0" w:color="auto"/>
                                                        <w:left w:val="none" w:sz="0" w:space="0" w:color="auto"/>
                                                        <w:bottom w:val="none" w:sz="0" w:space="0" w:color="auto"/>
                                                        <w:right w:val="none" w:sz="0" w:space="0" w:color="auto"/>
                                                      </w:divBdr>
                                                    </w:div>
                                                    <w:div w:id="2147044182">
                                                      <w:marLeft w:val="0"/>
                                                      <w:marRight w:val="0"/>
                                                      <w:marTop w:val="0"/>
                                                      <w:marBottom w:val="0"/>
                                                      <w:divBdr>
                                                        <w:top w:val="none" w:sz="0" w:space="0" w:color="auto"/>
                                                        <w:left w:val="none" w:sz="0" w:space="0" w:color="auto"/>
                                                        <w:bottom w:val="none" w:sz="0" w:space="0" w:color="auto"/>
                                                        <w:right w:val="none" w:sz="0" w:space="0" w:color="auto"/>
                                                      </w:divBdr>
                                                      <w:divsChild>
                                                        <w:div w:id="775445393">
                                                          <w:marLeft w:val="0"/>
                                                          <w:marRight w:val="0"/>
                                                          <w:marTop w:val="0"/>
                                                          <w:marBottom w:val="0"/>
                                                          <w:divBdr>
                                                            <w:top w:val="none" w:sz="0" w:space="0" w:color="auto"/>
                                                            <w:left w:val="none" w:sz="0" w:space="0" w:color="auto"/>
                                                            <w:bottom w:val="none" w:sz="0" w:space="0" w:color="auto"/>
                                                            <w:right w:val="none" w:sz="0" w:space="0" w:color="auto"/>
                                                          </w:divBdr>
                                                          <w:divsChild>
                                                            <w:div w:id="6335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68535">
                                                  <w:marLeft w:val="0"/>
                                                  <w:marRight w:val="0"/>
                                                  <w:marTop w:val="0"/>
                                                  <w:marBottom w:val="0"/>
                                                  <w:divBdr>
                                                    <w:top w:val="none" w:sz="0" w:space="0" w:color="auto"/>
                                                    <w:left w:val="none" w:sz="0" w:space="0" w:color="auto"/>
                                                    <w:bottom w:val="single" w:sz="6" w:space="0" w:color="DADCE0"/>
                                                    <w:right w:val="none" w:sz="0" w:space="0" w:color="auto"/>
                                                  </w:divBdr>
                                                  <w:divsChild>
                                                    <w:div w:id="1100179057">
                                                      <w:marLeft w:val="0"/>
                                                      <w:marRight w:val="0"/>
                                                      <w:marTop w:val="0"/>
                                                      <w:marBottom w:val="0"/>
                                                      <w:divBdr>
                                                        <w:top w:val="none" w:sz="0" w:space="0" w:color="auto"/>
                                                        <w:left w:val="none" w:sz="0" w:space="0" w:color="auto"/>
                                                        <w:bottom w:val="none" w:sz="0" w:space="0" w:color="auto"/>
                                                        <w:right w:val="none" w:sz="0" w:space="0" w:color="auto"/>
                                                      </w:divBdr>
                                                      <w:divsChild>
                                                        <w:div w:id="1644895182">
                                                          <w:marLeft w:val="0"/>
                                                          <w:marRight w:val="0"/>
                                                          <w:marTop w:val="0"/>
                                                          <w:marBottom w:val="0"/>
                                                          <w:divBdr>
                                                            <w:top w:val="none" w:sz="0" w:space="0" w:color="auto"/>
                                                            <w:left w:val="none" w:sz="0" w:space="0" w:color="auto"/>
                                                            <w:bottom w:val="none" w:sz="0" w:space="0" w:color="auto"/>
                                                            <w:right w:val="none" w:sz="0" w:space="0" w:color="auto"/>
                                                          </w:divBdr>
                                                        </w:div>
                                                        <w:div w:id="18867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7920">
                                                  <w:marLeft w:val="0"/>
                                                  <w:marRight w:val="0"/>
                                                  <w:marTop w:val="0"/>
                                                  <w:marBottom w:val="0"/>
                                                  <w:divBdr>
                                                    <w:top w:val="none" w:sz="0" w:space="0" w:color="auto"/>
                                                    <w:left w:val="none" w:sz="0" w:space="0" w:color="auto"/>
                                                    <w:bottom w:val="single" w:sz="6" w:space="0" w:color="DADCE0"/>
                                                    <w:right w:val="none" w:sz="0" w:space="0" w:color="auto"/>
                                                  </w:divBdr>
                                                  <w:divsChild>
                                                    <w:div w:id="1435781160">
                                                      <w:marLeft w:val="0"/>
                                                      <w:marRight w:val="0"/>
                                                      <w:marTop w:val="0"/>
                                                      <w:marBottom w:val="0"/>
                                                      <w:divBdr>
                                                        <w:top w:val="none" w:sz="0" w:space="0" w:color="auto"/>
                                                        <w:left w:val="none" w:sz="0" w:space="0" w:color="auto"/>
                                                        <w:bottom w:val="none" w:sz="0" w:space="0" w:color="auto"/>
                                                        <w:right w:val="none" w:sz="0" w:space="0" w:color="auto"/>
                                                      </w:divBdr>
                                                      <w:divsChild>
                                                        <w:div w:id="1839341466">
                                                          <w:marLeft w:val="0"/>
                                                          <w:marRight w:val="0"/>
                                                          <w:marTop w:val="0"/>
                                                          <w:marBottom w:val="0"/>
                                                          <w:divBdr>
                                                            <w:top w:val="none" w:sz="0" w:space="0" w:color="auto"/>
                                                            <w:left w:val="none" w:sz="0" w:space="0" w:color="auto"/>
                                                            <w:bottom w:val="none" w:sz="0" w:space="0" w:color="auto"/>
                                                            <w:right w:val="none" w:sz="0" w:space="0" w:color="auto"/>
                                                          </w:divBdr>
                                                        </w:div>
                                                        <w:div w:id="185067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570">
                                                  <w:marLeft w:val="0"/>
                                                  <w:marRight w:val="0"/>
                                                  <w:marTop w:val="0"/>
                                                  <w:marBottom w:val="0"/>
                                                  <w:divBdr>
                                                    <w:top w:val="none" w:sz="0" w:space="0" w:color="auto"/>
                                                    <w:left w:val="none" w:sz="0" w:space="0" w:color="auto"/>
                                                    <w:bottom w:val="none" w:sz="0" w:space="0" w:color="auto"/>
                                                    <w:right w:val="none" w:sz="0" w:space="0" w:color="auto"/>
                                                  </w:divBdr>
                                                  <w:divsChild>
                                                    <w:div w:id="681857850">
                                                      <w:marLeft w:val="0"/>
                                                      <w:marRight w:val="0"/>
                                                      <w:marTop w:val="0"/>
                                                      <w:marBottom w:val="0"/>
                                                      <w:divBdr>
                                                        <w:top w:val="none" w:sz="0" w:space="0" w:color="auto"/>
                                                        <w:left w:val="none" w:sz="0" w:space="0" w:color="auto"/>
                                                        <w:bottom w:val="none" w:sz="0" w:space="0" w:color="auto"/>
                                                        <w:right w:val="none" w:sz="0" w:space="0" w:color="auto"/>
                                                      </w:divBdr>
                                                      <w:divsChild>
                                                        <w:div w:id="162745054">
                                                          <w:marLeft w:val="0"/>
                                                          <w:marRight w:val="0"/>
                                                          <w:marTop w:val="0"/>
                                                          <w:marBottom w:val="0"/>
                                                          <w:divBdr>
                                                            <w:top w:val="none" w:sz="0" w:space="0" w:color="auto"/>
                                                            <w:left w:val="none" w:sz="0" w:space="0" w:color="auto"/>
                                                            <w:bottom w:val="none" w:sz="0" w:space="0" w:color="auto"/>
                                                            <w:right w:val="none" w:sz="0" w:space="0" w:color="auto"/>
                                                          </w:divBdr>
                                                        </w:div>
                                                        <w:div w:id="13534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4580">
                                              <w:marLeft w:val="0"/>
                                              <w:marRight w:val="0"/>
                                              <w:marTop w:val="0"/>
                                              <w:marBottom w:val="0"/>
                                              <w:divBdr>
                                                <w:top w:val="none" w:sz="0" w:space="0" w:color="auto"/>
                                                <w:left w:val="none" w:sz="0" w:space="0" w:color="auto"/>
                                                <w:bottom w:val="none" w:sz="0" w:space="0" w:color="auto"/>
                                                <w:right w:val="none" w:sz="0" w:space="0" w:color="auto"/>
                                              </w:divBdr>
                                              <w:divsChild>
                                                <w:div w:id="590698335">
                                                  <w:marLeft w:val="0"/>
                                                  <w:marRight w:val="0"/>
                                                  <w:marTop w:val="0"/>
                                                  <w:marBottom w:val="0"/>
                                                  <w:divBdr>
                                                    <w:top w:val="none" w:sz="0" w:space="0" w:color="auto"/>
                                                    <w:left w:val="none" w:sz="0" w:space="0" w:color="auto"/>
                                                    <w:bottom w:val="single" w:sz="6" w:space="0" w:color="DADCE0"/>
                                                    <w:right w:val="none" w:sz="0" w:space="0" w:color="auto"/>
                                                  </w:divBdr>
                                                  <w:divsChild>
                                                    <w:div w:id="543368489">
                                                      <w:marLeft w:val="0"/>
                                                      <w:marRight w:val="0"/>
                                                      <w:marTop w:val="0"/>
                                                      <w:marBottom w:val="0"/>
                                                      <w:divBdr>
                                                        <w:top w:val="none" w:sz="0" w:space="0" w:color="auto"/>
                                                        <w:left w:val="none" w:sz="0" w:space="0" w:color="auto"/>
                                                        <w:bottom w:val="none" w:sz="0" w:space="0" w:color="auto"/>
                                                        <w:right w:val="none" w:sz="0" w:space="0" w:color="auto"/>
                                                      </w:divBdr>
                                                      <w:divsChild>
                                                        <w:div w:id="1017536535">
                                                          <w:marLeft w:val="0"/>
                                                          <w:marRight w:val="0"/>
                                                          <w:marTop w:val="0"/>
                                                          <w:marBottom w:val="0"/>
                                                          <w:divBdr>
                                                            <w:top w:val="none" w:sz="0" w:space="0" w:color="auto"/>
                                                            <w:left w:val="none" w:sz="0" w:space="0" w:color="auto"/>
                                                            <w:bottom w:val="none" w:sz="0" w:space="0" w:color="auto"/>
                                                            <w:right w:val="none" w:sz="0" w:space="0" w:color="auto"/>
                                                          </w:divBdr>
                                                        </w:div>
                                                        <w:div w:id="18681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26190">
                                                  <w:marLeft w:val="0"/>
                                                  <w:marRight w:val="0"/>
                                                  <w:marTop w:val="0"/>
                                                  <w:marBottom w:val="0"/>
                                                  <w:divBdr>
                                                    <w:top w:val="none" w:sz="0" w:space="0" w:color="auto"/>
                                                    <w:left w:val="none" w:sz="0" w:space="0" w:color="auto"/>
                                                    <w:bottom w:val="single" w:sz="6" w:space="0" w:color="DADCE0"/>
                                                    <w:right w:val="none" w:sz="0" w:space="0" w:color="auto"/>
                                                  </w:divBdr>
                                                  <w:divsChild>
                                                    <w:div w:id="379062555">
                                                      <w:marLeft w:val="0"/>
                                                      <w:marRight w:val="0"/>
                                                      <w:marTop w:val="0"/>
                                                      <w:marBottom w:val="0"/>
                                                      <w:divBdr>
                                                        <w:top w:val="none" w:sz="0" w:space="0" w:color="auto"/>
                                                        <w:left w:val="none" w:sz="0" w:space="0" w:color="auto"/>
                                                        <w:bottom w:val="none" w:sz="0" w:space="0" w:color="auto"/>
                                                        <w:right w:val="none" w:sz="0" w:space="0" w:color="auto"/>
                                                      </w:divBdr>
                                                      <w:divsChild>
                                                        <w:div w:id="1243947678">
                                                          <w:marLeft w:val="0"/>
                                                          <w:marRight w:val="0"/>
                                                          <w:marTop w:val="0"/>
                                                          <w:marBottom w:val="0"/>
                                                          <w:divBdr>
                                                            <w:top w:val="none" w:sz="0" w:space="0" w:color="auto"/>
                                                            <w:left w:val="none" w:sz="0" w:space="0" w:color="auto"/>
                                                            <w:bottom w:val="none" w:sz="0" w:space="0" w:color="auto"/>
                                                            <w:right w:val="none" w:sz="0" w:space="0" w:color="auto"/>
                                                          </w:divBdr>
                                                        </w:div>
                                                        <w:div w:id="20214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9357">
                                                  <w:marLeft w:val="0"/>
                                                  <w:marRight w:val="0"/>
                                                  <w:marTop w:val="0"/>
                                                  <w:marBottom w:val="0"/>
                                                  <w:divBdr>
                                                    <w:top w:val="none" w:sz="0" w:space="0" w:color="auto"/>
                                                    <w:left w:val="none" w:sz="0" w:space="0" w:color="auto"/>
                                                    <w:bottom w:val="none" w:sz="0" w:space="0" w:color="auto"/>
                                                    <w:right w:val="none" w:sz="0" w:space="0" w:color="auto"/>
                                                  </w:divBdr>
                                                  <w:divsChild>
                                                    <w:div w:id="742216269">
                                                      <w:marLeft w:val="0"/>
                                                      <w:marRight w:val="0"/>
                                                      <w:marTop w:val="0"/>
                                                      <w:marBottom w:val="0"/>
                                                      <w:divBdr>
                                                        <w:top w:val="none" w:sz="0" w:space="0" w:color="auto"/>
                                                        <w:left w:val="none" w:sz="0" w:space="0" w:color="auto"/>
                                                        <w:bottom w:val="none" w:sz="0" w:space="0" w:color="auto"/>
                                                        <w:right w:val="none" w:sz="0" w:space="0" w:color="auto"/>
                                                      </w:divBdr>
                                                      <w:divsChild>
                                                        <w:div w:id="948662314">
                                                          <w:marLeft w:val="0"/>
                                                          <w:marRight w:val="0"/>
                                                          <w:marTop w:val="0"/>
                                                          <w:marBottom w:val="0"/>
                                                          <w:divBdr>
                                                            <w:top w:val="none" w:sz="0" w:space="0" w:color="auto"/>
                                                            <w:left w:val="none" w:sz="0" w:space="0" w:color="auto"/>
                                                            <w:bottom w:val="none" w:sz="0" w:space="0" w:color="auto"/>
                                                            <w:right w:val="none" w:sz="0" w:space="0" w:color="auto"/>
                                                          </w:divBdr>
                                                        </w:div>
                                                        <w:div w:id="18644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996">
                                                  <w:marLeft w:val="0"/>
                                                  <w:marRight w:val="0"/>
                                                  <w:marTop w:val="0"/>
                                                  <w:marBottom w:val="0"/>
                                                  <w:divBdr>
                                                    <w:top w:val="none" w:sz="0" w:space="0" w:color="auto"/>
                                                    <w:left w:val="none" w:sz="0" w:space="0" w:color="auto"/>
                                                    <w:bottom w:val="none" w:sz="0" w:space="0" w:color="auto"/>
                                                    <w:right w:val="none" w:sz="0" w:space="0" w:color="auto"/>
                                                  </w:divBdr>
                                                  <w:divsChild>
                                                    <w:div w:id="309949133">
                                                      <w:marLeft w:val="0"/>
                                                      <w:marRight w:val="0"/>
                                                      <w:marTop w:val="0"/>
                                                      <w:marBottom w:val="0"/>
                                                      <w:divBdr>
                                                        <w:top w:val="none" w:sz="0" w:space="0" w:color="auto"/>
                                                        <w:left w:val="none" w:sz="0" w:space="0" w:color="auto"/>
                                                        <w:bottom w:val="none" w:sz="0" w:space="0" w:color="auto"/>
                                                        <w:right w:val="none" w:sz="0" w:space="0" w:color="auto"/>
                                                      </w:divBdr>
                                                      <w:divsChild>
                                                        <w:div w:id="907299679">
                                                          <w:marLeft w:val="0"/>
                                                          <w:marRight w:val="0"/>
                                                          <w:marTop w:val="0"/>
                                                          <w:marBottom w:val="0"/>
                                                          <w:divBdr>
                                                            <w:top w:val="none" w:sz="0" w:space="0" w:color="auto"/>
                                                            <w:left w:val="none" w:sz="0" w:space="0" w:color="auto"/>
                                                            <w:bottom w:val="none" w:sz="0" w:space="0" w:color="auto"/>
                                                            <w:right w:val="none" w:sz="0" w:space="0" w:color="auto"/>
                                                          </w:divBdr>
                                                          <w:divsChild>
                                                            <w:div w:id="6245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7738902">
      <w:bodyDiv w:val="1"/>
      <w:marLeft w:val="0"/>
      <w:marRight w:val="0"/>
      <w:marTop w:val="0"/>
      <w:marBottom w:val="0"/>
      <w:divBdr>
        <w:top w:val="none" w:sz="0" w:space="0" w:color="auto"/>
        <w:left w:val="none" w:sz="0" w:space="0" w:color="auto"/>
        <w:bottom w:val="none" w:sz="0" w:space="0" w:color="auto"/>
        <w:right w:val="none" w:sz="0" w:space="0" w:color="auto"/>
      </w:divBdr>
      <w:divsChild>
        <w:div w:id="332923599">
          <w:marLeft w:val="0"/>
          <w:marRight w:val="0"/>
          <w:marTop w:val="0"/>
          <w:marBottom w:val="0"/>
          <w:divBdr>
            <w:top w:val="none" w:sz="0" w:space="0" w:color="auto"/>
            <w:left w:val="none" w:sz="0" w:space="0" w:color="auto"/>
            <w:bottom w:val="none" w:sz="0" w:space="0" w:color="auto"/>
            <w:right w:val="none" w:sz="0" w:space="0" w:color="auto"/>
          </w:divBdr>
          <w:divsChild>
            <w:div w:id="1213613598">
              <w:marLeft w:val="0"/>
              <w:marRight w:val="0"/>
              <w:marTop w:val="0"/>
              <w:marBottom w:val="0"/>
              <w:divBdr>
                <w:top w:val="none" w:sz="0" w:space="0" w:color="auto"/>
                <w:left w:val="none" w:sz="0" w:space="0" w:color="auto"/>
                <w:bottom w:val="none" w:sz="0" w:space="0" w:color="auto"/>
                <w:right w:val="none" w:sz="0" w:space="0" w:color="auto"/>
              </w:divBdr>
              <w:divsChild>
                <w:div w:id="1010135330">
                  <w:marLeft w:val="0"/>
                  <w:marRight w:val="0"/>
                  <w:marTop w:val="0"/>
                  <w:marBottom w:val="0"/>
                  <w:divBdr>
                    <w:top w:val="none" w:sz="0" w:space="0" w:color="auto"/>
                    <w:left w:val="none" w:sz="0" w:space="0" w:color="auto"/>
                    <w:bottom w:val="none" w:sz="0" w:space="0" w:color="auto"/>
                    <w:right w:val="none" w:sz="0" w:space="0" w:color="auto"/>
                  </w:divBdr>
                  <w:divsChild>
                    <w:div w:id="1426923490">
                      <w:marLeft w:val="0"/>
                      <w:marRight w:val="0"/>
                      <w:marTop w:val="0"/>
                      <w:marBottom w:val="0"/>
                      <w:divBdr>
                        <w:top w:val="none" w:sz="0" w:space="0" w:color="auto"/>
                        <w:left w:val="none" w:sz="0" w:space="0" w:color="auto"/>
                        <w:bottom w:val="none" w:sz="0" w:space="0" w:color="auto"/>
                        <w:right w:val="none" w:sz="0" w:space="0" w:color="auto"/>
                      </w:divBdr>
                      <w:divsChild>
                        <w:div w:id="834690797">
                          <w:marLeft w:val="0"/>
                          <w:marRight w:val="0"/>
                          <w:marTop w:val="0"/>
                          <w:marBottom w:val="0"/>
                          <w:divBdr>
                            <w:top w:val="none" w:sz="0" w:space="0" w:color="auto"/>
                            <w:left w:val="none" w:sz="0" w:space="0" w:color="auto"/>
                            <w:bottom w:val="none" w:sz="0" w:space="0" w:color="auto"/>
                            <w:right w:val="none" w:sz="0" w:space="0" w:color="auto"/>
                          </w:divBdr>
                          <w:divsChild>
                            <w:div w:id="1293053741">
                              <w:marLeft w:val="0"/>
                              <w:marRight w:val="0"/>
                              <w:marTop w:val="0"/>
                              <w:marBottom w:val="0"/>
                              <w:divBdr>
                                <w:top w:val="none" w:sz="0" w:space="0" w:color="auto"/>
                                <w:left w:val="none" w:sz="0" w:space="0" w:color="auto"/>
                                <w:bottom w:val="none" w:sz="0" w:space="0" w:color="auto"/>
                                <w:right w:val="none" w:sz="0" w:space="0" w:color="auto"/>
                              </w:divBdr>
                              <w:divsChild>
                                <w:div w:id="109933878">
                                  <w:marLeft w:val="0"/>
                                  <w:marRight w:val="0"/>
                                  <w:marTop w:val="0"/>
                                  <w:marBottom w:val="0"/>
                                  <w:divBdr>
                                    <w:top w:val="none" w:sz="0" w:space="0" w:color="auto"/>
                                    <w:left w:val="none" w:sz="0" w:space="0" w:color="auto"/>
                                    <w:bottom w:val="none" w:sz="0" w:space="0" w:color="auto"/>
                                    <w:right w:val="none" w:sz="0" w:space="0" w:color="auto"/>
                                  </w:divBdr>
                                  <w:divsChild>
                                    <w:div w:id="1689135901">
                                      <w:marLeft w:val="0"/>
                                      <w:marRight w:val="0"/>
                                      <w:marTop w:val="0"/>
                                      <w:marBottom w:val="0"/>
                                      <w:divBdr>
                                        <w:top w:val="none" w:sz="0" w:space="0" w:color="auto"/>
                                        <w:left w:val="none" w:sz="0" w:space="0" w:color="auto"/>
                                        <w:bottom w:val="none" w:sz="0" w:space="0" w:color="auto"/>
                                        <w:right w:val="none" w:sz="0" w:space="0" w:color="auto"/>
                                      </w:divBdr>
                                      <w:divsChild>
                                        <w:div w:id="1220870647">
                                          <w:marLeft w:val="0"/>
                                          <w:marRight w:val="0"/>
                                          <w:marTop w:val="0"/>
                                          <w:marBottom w:val="0"/>
                                          <w:divBdr>
                                            <w:top w:val="none" w:sz="0" w:space="0" w:color="auto"/>
                                            <w:left w:val="none" w:sz="0" w:space="0" w:color="auto"/>
                                            <w:bottom w:val="none" w:sz="0" w:space="0" w:color="auto"/>
                                            <w:right w:val="none" w:sz="0" w:space="0" w:color="auto"/>
                                          </w:divBdr>
                                          <w:divsChild>
                                            <w:div w:id="871111180">
                                              <w:marLeft w:val="0"/>
                                              <w:marRight w:val="0"/>
                                              <w:marTop w:val="0"/>
                                              <w:marBottom w:val="0"/>
                                              <w:divBdr>
                                                <w:top w:val="none" w:sz="0" w:space="0" w:color="auto"/>
                                                <w:left w:val="none" w:sz="0" w:space="0" w:color="auto"/>
                                                <w:bottom w:val="none" w:sz="0" w:space="0" w:color="auto"/>
                                                <w:right w:val="none" w:sz="0" w:space="0" w:color="auto"/>
                                              </w:divBdr>
                                              <w:divsChild>
                                                <w:div w:id="761954247">
                                                  <w:marLeft w:val="0"/>
                                                  <w:marRight w:val="0"/>
                                                  <w:marTop w:val="0"/>
                                                  <w:marBottom w:val="0"/>
                                                  <w:divBdr>
                                                    <w:top w:val="none" w:sz="0" w:space="0" w:color="auto"/>
                                                    <w:left w:val="none" w:sz="0" w:space="0" w:color="auto"/>
                                                    <w:bottom w:val="none" w:sz="0" w:space="0" w:color="auto"/>
                                                    <w:right w:val="none" w:sz="0" w:space="0" w:color="auto"/>
                                                  </w:divBdr>
                                                  <w:divsChild>
                                                    <w:div w:id="514921518">
                                                      <w:marLeft w:val="0"/>
                                                      <w:marRight w:val="0"/>
                                                      <w:marTop w:val="0"/>
                                                      <w:marBottom w:val="0"/>
                                                      <w:divBdr>
                                                        <w:top w:val="none" w:sz="0" w:space="0" w:color="auto"/>
                                                        <w:left w:val="none" w:sz="0" w:space="0" w:color="auto"/>
                                                        <w:bottom w:val="none" w:sz="0" w:space="0" w:color="auto"/>
                                                        <w:right w:val="none" w:sz="0" w:space="0" w:color="auto"/>
                                                      </w:divBdr>
                                                    </w:div>
                                                    <w:div w:id="1910266397">
                                                      <w:marLeft w:val="0"/>
                                                      <w:marRight w:val="0"/>
                                                      <w:marTop w:val="0"/>
                                                      <w:marBottom w:val="0"/>
                                                      <w:divBdr>
                                                        <w:top w:val="none" w:sz="0" w:space="0" w:color="auto"/>
                                                        <w:left w:val="none" w:sz="0" w:space="0" w:color="auto"/>
                                                        <w:bottom w:val="none" w:sz="0" w:space="0" w:color="auto"/>
                                                        <w:right w:val="none" w:sz="0" w:space="0" w:color="auto"/>
                                                      </w:divBdr>
                                                      <w:divsChild>
                                                        <w:div w:id="1801806040">
                                                          <w:marLeft w:val="0"/>
                                                          <w:marRight w:val="0"/>
                                                          <w:marTop w:val="0"/>
                                                          <w:marBottom w:val="0"/>
                                                          <w:divBdr>
                                                            <w:top w:val="none" w:sz="0" w:space="0" w:color="auto"/>
                                                            <w:left w:val="none" w:sz="0" w:space="0" w:color="auto"/>
                                                            <w:bottom w:val="none" w:sz="0" w:space="0" w:color="auto"/>
                                                            <w:right w:val="none" w:sz="0" w:space="0" w:color="auto"/>
                                                          </w:divBdr>
                                                          <w:divsChild>
                                                            <w:div w:id="342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0204">
                                                  <w:marLeft w:val="0"/>
                                                  <w:marRight w:val="0"/>
                                                  <w:marTop w:val="0"/>
                                                  <w:marBottom w:val="0"/>
                                                  <w:divBdr>
                                                    <w:top w:val="none" w:sz="0" w:space="0" w:color="auto"/>
                                                    <w:left w:val="none" w:sz="0" w:space="0" w:color="auto"/>
                                                    <w:bottom w:val="none" w:sz="0" w:space="0" w:color="auto"/>
                                                    <w:right w:val="none" w:sz="0" w:space="0" w:color="auto"/>
                                                  </w:divBdr>
                                                  <w:divsChild>
                                                    <w:div w:id="1347054444">
                                                      <w:marLeft w:val="0"/>
                                                      <w:marRight w:val="0"/>
                                                      <w:marTop w:val="0"/>
                                                      <w:marBottom w:val="0"/>
                                                      <w:divBdr>
                                                        <w:top w:val="none" w:sz="0" w:space="0" w:color="auto"/>
                                                        <w:left w:val="none" w:sz="0" w:space="0" w:color="auto"/>
                                                        <w:bottom w:val="none" w:sz="0" w:space="0" w:color="auto"/>
                                                        <w:right w:val="none" w:sz="0" w:space="0" w:color="auto"/>
                                                      </w:divBdr>
                                                      <w:divsChild>
                                                        <w:div w:id="803543247">
                                                          <w:marLeft w:val="0"/>
                                                          <w:marRight w:val="0"/>
                                                          <w:marTop w:val="0"/>
                                                          <w:marBottom w:val="0"/>
                                                          <w:divBdr>
                                                            <w:top w:val="none" w:sz="0" w:space="0" w:color="auto"/>
                                                            <w:left w:val="none" w:sz="0" w:space="0" w:color="auto"/>
                                                            <w:bottom w:val="none" w:sz="0" w:space="0" w:color="auto"/>
                                                            <w:right w:val="none" w:sz="0" w:space="0" w:color="auto"/>
                                                          </w:divBdr>
                                                        </w:div>
                                                        <w:div w:id="8964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30996">
                                                  <w:marLeft w:val="0"/>
                                                  <w:marRight w:val="0"/>
                                                  <w:marTop w:val="0"/>
                                                  <w:marBottom w:val="0"/>
                                                  <w:divBdr>
                                                    <w:top w:val="none" w:sz="0" w:space="0" w:color="auto"/>
                                                    <w:left w:val="none" w:sz="0" w:space="0" w:color="auto"/>
                                                    <w:bottom w:val="single" w:sz="6" w:space="0" w:color="DADCE0"/>
                                                    <w:right w:val="none" w:sz="0" w:space="0" w:color="auto"/>
                                                  </w:divBdr>
                                                  <w:divsChild>
                                                    <w:div w:id="1104962088">
                                                      <w:marLeft w:val="0"/>
                                                      <w:marRight w:val="0"/>
                                                      <w:marTop w:val="0"/>
                                                      <w:marBottom w:val="0"/>
                                                      <w:divBdr>
                                                        <w:top w:val="none" w:sz="0" w:space="0" w:color="auto"/>
                                                        <w:left w:val="none" w:sz="0" w:space="0" w:color="auto"/>
                                                        <w:bottom w:val="none" w:sz="0" w:space="0" w:color="auto"/>
                                                        <w:right w:val="none" w:sz="0" w:space="0" w:color="auto"/>
                                                      </w:divBdr>
                                                      <w:divsChild>
                                                        <w:div w:id="267591837">
                                                          <w:marLeft w:val="0"/>
                                                          <w:marRight w:val="0"/>
                                                          <w:marTop w:val="0"/>
                                                          <w:marBottom w:val="0"/>
                                                          <w:divBdr>
                                                            <w:top w:val="none" w:sz="0" w:space="0" w:color="auto"/>
                                                            <w:left w:val="none" w:sz="0" w:space="0" w:color="auto"/>
                                                            <w:bottom w:val="none" w:sz="0" w:space="0" w:color="auto"/>
                                                            <w:right w:val="none" w:sz="0" w:space="0" w:color="auto"/>
                                                          </w:divBdr>
                                                        </w:div>
                                                        <w:div w:id="4857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8727">
                                                  <w:marLeft w:val="0"/>
                                                  <w:marRight w:val="0"/>
                                                  <w:marTop w:val="0"/>
                                                  <w:marBottom w:val="0"/>
                                                  <w:divBdr>
                                                    <w:top w:val="none" w:sz="0" w:space="0" w:color="auto"/>
                                                    <w:left w:val="none" w:sz="0" w:space="0" w:color="auto"/>
                                                    <w:bottom w:val="single" w:sz="6" w:space="0" w:color="DADCE0"/>
                                                    <w:right w:val="none" w:sz="0" w:space="0" w:color="auto"/>
                                                  </w:divBdr>
                                                  <w:divsChild>
                                                    <w:div w:id="1589462433">
                                                      <w:marLeft w:val="0"/>
                                                      <w:marRight w:val="0"/>
                                                      <w:marTop w:val="0"/>
                                                      <w:marBottom w:val="0"/>
                                                      <w:divBdr>
                                                        <w:top w:val="none" w:sz="0" w:space="0" w:color="auto"/>
                                                        <w:left w:val="none" w:sz="0" w:space="0" w:color="auto"/>
                                                        <w:bottom w:val="none" w:sz="0" w:space="0" w:color="auto"/>
                                                        <w:right w:val="none" w:sz="0" w:space="0" w:color="auto"/>
                                                      </w:divBdr>
                                                      <w:divsChild>
                                                        <w:div w:id="1314213305">
                                                          <w:marLeft w:val="0"/>
                                                          <w:marRight w:val="0"/>
                                                          <w:marTop w:val="0"/>
                                                          <w:marBottom w:val="0"/>
                                                          <w:divBdr>
                                                            <w:top w:val="none" w:sz="0" w:space="0" w:color="auto"/>
                                                            <w:left w:val="none" w:sz="0" w:space="0" w:color="auto"/>
                                                            <w:bottom w:val="none" w:sz="0" w:space="0" w:color="auto"/>
                                                            <w:right w:val="none" w:sz="0" w:space="0" w:color="auto"/>
                                                          </w:divBdr>
                                                        </w:div>
                                                        <w:div w:id="14551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27189">
                                              <w:marLeft w:val="0"/>
                                              <w:marRight w:val="0"/>
                                              <w:marTop w:val="0"/>
                                              <w:marBottom w:val="0"/>
                                              <w:divBdr>
                                                <w:top w:val="none" w:sz="0" w:space="0" w:color="auto"/>
                                                <w:left w:val="none" w:sz="0" w:space="0" w:color="auto"/>
                                                <w:bottom w:val="none" w:sz="0" w:space="0" w:color="auto"/>
                                                <w:right w:val="none" w:sz="0" w:space="0" w:color="auto"/>
                                              </w:divBdr>
                                              <w:divsChild>
                                                <w:div w:id="926577510">
                                                  <w:marLeft w:val="0"/>
                                                  <w:marRight w:val="0"/>
                                                  <w:marTop w:val="0"/>
                                                  <w:marBottom w:val="0"/>
                                                  <w:divBdr>
                                                    <w:top w:val="none" w:sz="0" w:space="0" w:color="auto"/>
                                                    <w:left w:val="none" w:sz="0" w:space="0" w:color="auto"/>
                                                    <w:bottom w:val="single" w:sz="6" w:space="0" w:color="DADCE0"/>
                                                    <w:right w:val="none" w:sz="0" w:space="0" w:color="auto"/>
                                                  </w:divBdr>
                                                  <w:divsChild>
                                                    <w:div w:id="802964169">
                                                      <w:marLeft w:val="0"/>
                                                      <w:marRight w:val="0"/>
                                                      <w:marTop w:val="0"/>
                                                      <w:marBottom w:val="0"/>
                                                      <w:divBdr>
                                                        <w:top w:val="none" w:sz="0" w:space="0" w:color="auto"/>
                                                        <w:left w:val="none" w:sz="0" w:space="0" w:color="auto"/>
                                                        <w:bottom w:val="none" w:sz="0" w:space="0" w:color="auto"/>
                                                        <w:right w:val="none" w:sz="0" w:space="0" w:color="auto"/>
                                                      </w:divBdr>
                                                      <w:divsChild>
                                                        <w:div w:id="547186319">
                                                          <w:marLeft w:val="0"/>
                                                          <w:marRight w:val="0"/>
                                                          <w:marTop w:val="0"/>
                                                          <w:marBottom w:val="0"/>
                                                          <w:divBdr>
                                                            <w:top w:val="none" w:sz="0" w:space="0" w:color="auto"/>
                                                            <w:left w:val="none" w:sz="0" w:space="0" w:color="auto"/>
                                                            <w:bottom w:val="none" w:sz="0" w:space="0" w:color="auto"/>
                                                            <w:right w:val="none" w:sz="0" w:space="0" w:color="auto"/>
                                                          </w:divBdr>
                                                        </w:div>
                                                        <w:div w:id="7227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7368">
                                                  <w:marLeft w:val="0"/>
                                                  <w:marRight w:val="0"/>
                                                  <w:marTop w:val="0"/>
                                                  <w:marBottom w:val="0"/>
                                                  <w:divBdr>
                                                    <w:top w:val="none" w:sz="0" w:space="0" w:color="auto"/>
                                                    <w:left w:val="none" w:sz="0" w:space="0" w:color="auto"/>
                                                    <w:bottom w:val="none" w:sz="0" w:space="0" w:color="auto"/>
                                                    <w:right w:val="none" w:sz="0" w:space="0" w:color="auto"/>
                                                  </w:divBdr>
                                                  <w:divsChild>
                                                    <w:div w:id="346181692">
                                                      <w:marLeft w:val="0"/>
                                                      <w:marRight w:val="0"/>
                                                      <w:marTop w:val="0"/>
                                                      <w:marBottom w:val="0"/>
                                                      <w:divBdr>
                                                        <w:top w:val="none" w:sz="0" w:space="0" w:color="auto"/>
                                                        <w:left w:val="none" w:sz="0" w:space="0" w:color="auto"/>
                                                        <w:bottom w:val="none" w:sz="0" w:space="0" w:color="auto"/>
                                                        <w:right w:val="none" w:sz="0" w:space="0" w:color="auto"/>
                                                      </w:divBdr>
                                                      <w:divsChild>
                                                        <w:div w:id="15737892">
                                                          <w:marLeft w:val="0"/>
                                                          <w:marRight w:val="0"/>
                                                          <w:marTop w:val="0"/>
                                                          <w:marBottom w:val="0"/>
                                                          <w:divBdr>
                                                            <w:top w:val="none" w:sz="0" w:space="0" w:color="auto"/>
                                                            <w:left w:val="none" w:sz="0" w:space="0" w:color="auto"/>
                                                            <w:bottom w:val="none" w:sz="0" w:space="0" w:color="auto"/>
                                                            <w:right w:val="none" w:sz="0" w:space="0" w:color="auto"/>
                                                          </w:divBdr>
                                                        </w:div>
                                                        <w:div w:id="121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4476">
                                                  <w:marLeft w:val="0"/>
                                                  <w:marRight w:val="0"/>
                                                  <w:marTop w:val="0"/>
                                                  <w:marBottom w:val="0"/>
                                                  <w:divBdr>
                                                    <w:top w:val="none" w:sz="0" w:space="0" w:color="auto"/>
                                                    <w:left w:val="none" w:sz="0" w:space="0" w:color="auto"/>
                                                    <w:bottom w:val="single" w:sz="6" w:space="0" w:color="DADCE0"/>
                                                    <w:right w:val="none" w:sz="0" w:space="0" w:color="auto"/>
                                                  </w:divBdr>
                                                  <w:divsChild>
                                                    <w:div w:id="432818981">
                                                      <w:marLeft w:val="0"/>
                                                      <w:marRight w:val="0"/>
                                                      <w:marTop w:val="0"/>
                                                      <w:marBottom w:val="0"/>
                                                      <w:divBdr>
                                                        <w:top w:val="none" w:sz="0" w:space="0" w:color="auto"/>
                                                        <w:left w:val="none" w:sz="0" w:space="0" w:color="auto"/>
                                                        <w:bottom w:val="none" w:sz="0" w:space="0" w:color="auto"/>
                                                        <w:right w:val="none" w:sz="0" w:space="0" w:color="auto"/>
                                                      </w:divBdr>
                                                      <w:divsChild>
                                                        <w:div w:id="272983248">
                                                          <w:marLeft w:val="0"/>
                                                          <w:marRight w:val="0"/>
                                                          <w:marTop w:val="0"/>
                                                          <w:marBottom w:val="0"/>
                                                          <w:divBdr>
                                                            <w:top w:val="none" w:sz="0" w:space="0" w:color="auto"/>
                                                            <w:left w:val="none" w:sz="0" w:space="0" w:color="auto"/>
                                                            <w:bottom w:val="none" w:sz="0" w:space="0" w:color="auto"/>
                                                            <w:right w:val="none" w:sz="0" w:space="0" w:color="auto"/>
                                                          </w:divBdr>
                                                        </w:div>
                                                        <w:div w:id="6336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5043">
                                                  <w:marLeft w:val="0"/>
                                                  <w:marRight w:val="0"/>
                                                  <w:marTop w:val="0"/>
                                                  <w:marBottom w:val="0"/>
                                                  <w:divBdr>
                                                    <w:top w:val="none" w:sz="0" w:space="0" w:color="auto"/>
                                                    <w:left w:val="none" w:sz="0" w:space="0" w:color="auto"/>
                                                    <w:bottom w:val="none" w:sz="0" w:space="0" w:color="auto"/>
                                                    <w:right w:val="none" w:sz="0" w:space="0" w:color="auto"/>
                                                  </w:divBdr>
                                                  <w:divsChild>
                                                    <w:div w:id="1041974739">
                                                      <w:marLeft w:val="0"/>
                                                      <w:marRight w:val="0"/>
                                                      <w:marTop w:val="0"/>
                                                      <w:marBottom w:val="0"/>
                                                      <w:divBdr>
                                                        <w:top w:val="none" w:sz="0" w:space="0" w:color="auto"/>
                                                        <w:left w:val="none" w:sz="0" w:space="0" w:color="auto"/>
                                                        <w:bottom w:val="none" w:sz="0" w:space="0" w:color="auto"/>
                                                        <w:right w:val="none" w:sz="0" w:space="0" w:color="auto"/>
                                                      </w:divBdr>
                                                      <w:divsChild>
                                                        <w:div w:id="326985456">
                                                          <w:marLeft w:val="0"/>
                                                          <w:marRight w:val="0"/>
                                                          <w:marTop w:val="0"/>
                                                          <w:marBottom w:val="0"/>
                                                          <w:divBdr>
                                                            <w:top w:val="none" w:sz="0" w:space="0" w:color="auto"/>
                                                            <w:left w:val="none" w:sz="0" w:space="0" w:color="auto"/>
                                                            <w:bottom w:val="none" w:sz="0" w:space="0" w:color="auto"/>
                                                            <w:right w:val="none" w:sz="0" w:space="0" w:color="auto"/>
                                                          </w:divBdr>
                                                          <w:divsChild>
                                                            <w:div w:id="7718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0638273">
      <w:bodyDiv w:val="1"/>
      <w:marLeft w:val="0"/>
      <w:marRight w:val="0"/>
      <w:marTop w:val="0"/>
      <w:marBottom w:val="0"/>
      <w:divBdr>
        <w:top w:val="none" w:sz="0" w:space="0" w:color="auto"/>
        <w:left w:val="none" w:sz="0" w:space="0" w:color="auto"/>
        <w:bottom w:val="none" w:sz="0" w:space="0" w:color="auto"/>
        <w:right w:val="none" w:sz="0" w:space="0" w:color="auto"/>
      </w:divBdr>
      <w:divsChild>
        <w:div w:id="627274649">
          <w:marLeft w:val="0"/>
          <w:marRight w:val="0"/>
          <w:marTop w:val="0"/>
          <w:marBottom w:val="0"/>
          <w:divBdr>
            <w:top w:val="none" w:sz="0" w:space="0" w:color="auto"/>
            <w:left w:val="none" w:sz="0" w:space="0" w:color="auto"/>
            <w:bottom w:val="none" w:sz="0" w:space="0" w:color="auto"/>
            <w:right w:val="none" w:sz="0" w:space="0" w:color="auto"/>
          </w:divBdr>
          <w:divsChild>
            <w:div w:id="1048533796">
              <w:marLeft w:val="0"/>
              <w:marRight w:val="0"/>
              <w:marTop w:val="0"/>
              <w:marBottom w:val="0"/>
              <w:divBdr>
                <w:top w:val="none" w:sz="0" w:space="0" w:color="auto"/>
                <w:left w:val="none" w:sz="0" w:space="0" w:color="auto"/>
                <w:bottom w:val="none" w:sz="0" w:space="0" w:color="auto"/>
                <w:right w:val="none" w:sz="0" w:space="0" w:color="auto"/>
              </w:divBdr>
              <w:divsChild>
                <w:div w:id="862982680">
                  <w:marLeft w:val="0"/>
                  <w:marRight w:val="0"/>
                  <w:marTop w:val="0"/>
                  <w:marBottom w:val="0"/>
                  <w:divBdr>
                    <w:top w:val="none" w:sz="0" w:space="0" w:color="auto"/>
                    <w:left w:val="none" w:sz="0" w:space="0" w:color="auto"/>
                    <w:bottom w:val="none" w:sz="0" w:space="0" w:color="auto"/>
                    <w:right w:val="none" w:sz="0" w:space="0" w:color="auto"/>
                  </w:divBdr>
                  <w:divsChild>
                    <w:div w:id="1962421873">
                      <w:marLeft w:val="0"/>
                      <w:marRight w:val="0"/>
                      <w:marTop w:val="0"/>
                      <w:marBottom w:val="0"/>
                      <w:divBdr>
                        <w:top w:val="none" w:sz="0" w:space="0" w:color="auto"/>
                        <w:left w:val="none" w:sz="0" w:space="0" w:color="auto"/>
                        <w:bottom w:val="none" w:sz="0" w:space="0" w:color="auto"/>
                        <w:right w:val="none" w:sz="0" w:space="0" w:color="auto"/>
                      </w:divBdr>
                      <w:divsChild>
                        <w:div w:id="1174035716">
                          <w:marLeft w:val="0"/>
                          <w:marRight w:val="0"/>
                          <w:marTop w:val="0"/>
                          <w:marBottom w:val="0"/>
                          <w:divBdr>
                            <w:top w:val="none" w:sz="0" w:space="0" w:color="auto"/>
                            <w:left w:val="none" w:sz="0" w:space="0" w:color="auto"/>
                            <w:bottom w:val="none" w:sz="0" w:space="0" w:color="auto"/>
                            <w:right w:val="none" w:sz="0" w:space="0" w:color="auto"/>
                          </w:divBdr>
                          <w:divsChild>
                            <w:div w:id="415437940">
                              <w:marLeft w:val="0"/>
                              <w:marRight w:val="0"/>
                              <w:marTop w:val="0"/>
                              <w:marBottom w:val="0"/>
                              <w:divBdr>
                                <w:top w:val="none" w:sz="0" w:space="0" w:color="auto"/>
                                <w:left w:val="none" w:sz="0" w:space="0" w:color="auto"/>
                                <w:bottom w:val="none" w:sz="0" w:space="0" w:color="auto"/>
                                <w:right w:val="none" w:sz="0" w:space="0" w:color="auto"/>
                              </w:divBdr>
                              <w:divsChild>
                                <w:div w:id="481194072">
                                  <w:marLeft w:val="0"/>
                                  <w:marRight w:val="0"/>
                                  <w:marTop w:val="0"/>
                                  <w:marBottom w:val="0"/>
                                  <w:divBdr>
                                    <w:top w:val="none" w:sz="0" w:space="0" w:color="auto"/>
                                    <w:left w:val="none" w:sz="0" w:space="0" w:color="auto"/>
                                    <w:bottom w:val="none" w:sz="0" w:space="0" w:color="auto"/>
                                    <w:right w:val="none" w:sz="0" w:space="0" w:color="auto"/>
                                  </w:divBdr>
                                  <w:divsChild>
                                    <w:div w:id="482434619">
                                      <w:marLeft w:val="0"/>
                                      <w:marRight w:val="0"/>
                                      <w:marTop w:val="0"/>
                                      <w:marBottom w:val="0"/>
                                      <w:divBdr>
                                        <w:top w:val="none" w:sz="0" w:space="0" w:color="auto"/>
                                        <w:left w:val="none" w:sz="0" w:space="0" w:color="auto"/>
                                        <w:bottom w:val="none" w:sz="0" w:space="0" w:color="auto"/>
                                        <w:right w:val="none" w:sz="0" w:space="0" w:color="auto"/>
                                      </w:divBdr>
                                      <w:divsChild>
                                        <w:div w:id="1775249545">
                                          <w:marLeft w:val="0"/>
                                          <w:marRight w:val="0"/>
                                          <w:marTop w:val="0"/>
                                          <w:marBottom w:val="0"/>
                                          <w:divBdr>
                                            <w:top w:val="none" w:sz="0" w:space="0" w:color="auto"/>
                                            <w:left w:val="none" w:sz="0" w:space="0" w:color="auto"/>
                                            <w:bottom w:val="none" w:sz="0" w:space="0" w:color="auto"/>
                                            <w:right w:val="none" w:sz="0" w:space="0" w:color="auto"/>
                                          </w:divBdr>
                                          <w:divsChild>
                                            <w:div w:id="514685690">
                                              <w:marLeft w:val="0"/>
                                              <w:marRight w:val="0"/>
                                              <w:marTop w:val="0"/>
                                              <w:marBottom w:val="0"/>
                                              <w:divBdr>
                                                <w:top w:val="none" w:sz="0" w:space="0" w:color="auto"/>
                                                <w:left w:val="none" w:sz="0" w:space="0" w:color="auto"/>
                                                <w:bottom w:val="none" w:sz="0" w:space="0" w:color="auto"/>
                                                <w:right w:val="none" w:sz="0" w:space="0" w:color="auto"/>
                                              </w:divBdr>
                                              <w:divsChild>
                                                <w:div w:id="39676819">
                                                  <w:marLeft w:val="0"/>
                                                  <w:marRight w:val="0"/>
                                                  <w:marTop w:val="0"/>
                                                  <w:marBottom w:val="0"/>
                                                  <w:divBdr>
                                                    <w:top w:val="none" w:sz="0" w:space="0" w:color="auto"/>
                                                    <w:left w:val="none" w:sz="0" w:space="0" w:color="auto"/>
                                                    <w:bottom w:val="single" w:sz="6" w:space="0" w:color="DADCE0"/>
                                                    <w:right w:val="none" w:sz="0" w:space="0" w:color="auto"/>
                                                  </w:divBdr>
                                                  <w:divsChild>
                                                    <w:div w:id="1286698042">
                                                      <w:marLeft w:val="0"/>
                                                      <w:marRight w:val="0"/>
                                                      <w:marTop w:val="0"/>
                                                      <w:marBottom w:val="0"/>
                                                      <w:divBdr>
                                                        <w:top w:val="none" w:sz="0" w:space="0" w:color="auto"/>
                                                        <w:left w:val="none" w:sz="0" w:space="0" w:color="auto"/>
                                                        <w:bottom w:val="none" w:sz="0" w:space="0" w:color="auto"/>
                                                        <w:right w:val="none" w:sz="0" w:space="0" w:color="auto"/>
                                                      </w:divBdr>
                                                      <w:divsChild>
                                                        <w:div w:id="293412377">
                                                          <w:marLeft w:val="0"/>
                                                          <w:marRight w:val="0"/>
                                                          <w:marTop w:val="0"/>
                                                          <w:marBottom w:val="0"/>
                                                          <w:divBdr>
                                                            <w:top w:val="none" w:sz="0" w:space="0" w:color="auto"/>
                                                            <w:left w:val="none" w:sz="0" w:space="0" w:color="auto"/>
                                                            <w:bottom w:val="none" w:sz="0" w:space="0" w:color="auto"/>
                                                            <w:right w:val="none" w:sz="0" w:space="0" w:color="auto"/>
                                                          </w:divBdr>
                                                        </w:div>
                                                        <w:div w:id="11122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5247">
                                                  <w:marLeft w:val="0"/>
                                                  <w:marRight w:val="0"/>
                                                  <w:marTop w:val="0"/>
                                                  <w:marBottom w:val="0"/>
                                                  <w:divBdr>
                                                    <w:top w:val="none" w:sz="0" w:space="0" w:color="auto"/>
                                                    <w:left w:val="none" w:sz="0" w:space="0" w:color="auto"/>
                                                    <w:bottom w:val="none" w:sz="0" w:space="0" w:color="auto"/>
                                                    <w:right w:val="none" w:sz="0" w:space="0" w:color="auto"/>
                                                  </w:divBdr>
                                                  <w:divsChild>
                                                    <w:div w:id="682172746">
                                                      <w:marLeft w:val="0"/>
                                                      <w:marRight w:val="0"/>
                                                      <w:marTop w:val="0"/>
                                                      <w:marBottom w:val="0"/>
                                                      <w:divBdr>
                                                        <w:top w:val="none" w:sz="0" w:space="0" w:color="auto"/>
                                                        <w:left w:val="none" w:sz="0" w:space="0" w:color="auto"/>
                                                        <w:bottom w:val="none" w:sz="0" w:space="0" w:color="auto"/>
                                                        <w:right w:val="none" w:sz="0" w:space="0" w:color="auto"/>
                                                      </w:divBdr>
                                                      <w:divsChild>
                                                        <w:div w:id="191647410">
                                                          <w:marLeft w:val="0"/>
                                                          <w:marRight w:val="0"/>
                                                          <w:marTop w:val="0"/>
                                                          <w:marBottom w:val="0"/>
                                                          <w:divBdr>
                                                            <w:top w:val="none" w:sz="0" w:space="0" w:color="auto"/>
                                                            <w:left w:val="none" w:sz="0" w:space="0" w:color="auto"/>
                                                            <w:bottom w:val="none" w:sz="0" w:space="0" w:color="auto"/>
                                                            <w:right w:val="none" w:sz="0" w:space="0" w:color="auto"/>
                                                          </w:divBdr>
                                                        </w:div>
                                                        <w:div w:id="2272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7061">
                                                  <w:marLeft w:val="0"/>
                                                  <w:marRight w:val="0"/>
                                                  <w:marTop w:val="0"/>
                                                  <w:marBottom w:val="0"/>
                                                  <w:divBdr>
                                                    <w:top w:val="none" w:sz="0" w:space="0" w:color="auto"/>
                                                    <w:left w:val="none" w:sz="0" w:space="0" w:color="auto"/>
                                                    <w:bottom w:val="single" w:sz="6" w:space="0" w:color="DADCE0"/>
                                                    <w:right w:val="none" w:sz="0" w:space="0" w:color="auto"/>
                                                  </w:divBdr>
                                                  <w:divsChild>
                                                    <w:div w:id="1319729528">
                                                      <w:marLeft w:val="0"/>
                                                      <w:marRight w:val="0"/>
                                                      <w:marTop w:val="0"/>
                                                      <w:marBottom w:val="0"/>
                                                      <w:divBdr>
                                                        <w:top w:val="none" w:sz="0" w:space="0" w:color="auto"/>
                                                        <w:left w:val="none" w:sz="0" w:space="0" w:color="auto"/>
                                                        <w:bottom w:val="none" w:sz="0" w:space="0" w:color="auto"/>
                                                        <w:right w:val="none" w:sz="0" w:space="0" w:color="auto"/>
                                                      </w:divBdr>
                                                      <w:divsChild>
                                                        <w:div w:id="87117161">
                                                          <w:marLeft w:val="0"/>
                                                          <w:marRight w:val="0"/>
                                                          <w:marTop w:val="0"/>
                                                          <w:marBottom w:val="0"/>
                                                          <w:divBdr>
                                                            <w:top w:val="none" w:sz="0" w:space="0" w:color="auto"/>
                                                            <w:left w:val="none" w:sz="0" w:space="0" w:color="auto"/>
                                                            <w:bottom w:val="none" w:sz="0" w:space="0" w:color="auto"/>
                                                            <w:right w:val="none" w:sz="0" w:space="0" w:color="auto"/>
                                                          </w:divBdr>
                                                        </w:div>
                                                        <w:div w:id="11011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3020">
                                                  <w:marLeft w:val="0"/>
                                                  <w:marRight w:val="0"/>
                                                  <w:marTop w:val="0"/>
                                                  <w:marBottom w:val="0"/>
                                                  <w:divBdr>
                                                    <w:top w:val="none" w:sz="0" w:space="0" w:color="auto"/>
                                                    <w:left w:val="none" w:sz="0" w:space="0" w:color="auto"/>
                                                    <w:bottom w:val="none" w:sz="0" w:space="0" w:color="auto"/>
                                                    <w:right w:val="none" w:sz="0" w:space="0" w:color="auto"/>
                                                  </w:divBdr>
                                                  <w:divsChild>
                                                    <w:div w:id="574632332">
                                                      <w:marLeft w:val="0"/>
                                                      <w:marRight w:val="0"/>
                                                      <w:marTop w:val="0"/>
                                                      <w:marBottom w:val="0"/>
                                                      <w:divBdr>
                                                        <w:top w:val="none" w:sz="0" w:space="0" w:color="auto"/>
                                                        <w:left w:val="none" w:sz="0" w:space="0" w:color="auto"/>
                                                        <w:bottom w:val="none" w:sz="0" w:space="0" w:color="auto"/>
                                                        <w:right w:val="none" w:sz="0" w:space="0" w:color="auto"/>
                                                      </w:divBdr>
                                                    </w:div>
                                                    <w:div w:id="771508427">
                                                      <w:marLeft w:val="0"/>
                                                      <w:marRight w:val="0"/>
                                                      <w:marTop w:val="0"/>
                                                      <w:marBottom w:val="0"/>
                                                      <w:divBdr>
                                                        <w:top w:val="none" w:sz="0" w:space="0" w:color="auto"/>
                                                        <w:left w:val="none" w:sz="0" w:space="0" w:color="auto"/>
                                                        <w:bottom w:val="none" w:sz="0" w:space="0" w:color="auto"/>
                                                        <w:right w:val="none" w:sz="0" w:space="0" w:color="auto"/>
                                                      </w:divBdr>
                                                      <w:divsChild>
                                                        <w:div w:id="1887132666">
                                                          <w:marLeft w:val="0"/>
                                                          <w:marRight w:val="0"/>
                                                          <w:marTop w:val="0"/>
                                                          <w:marBottom w:val="0"/>
                                                          <w:divBdr>
                                                            <w:top w:val="none" w:sz="0" w:space="0" w:color="auto"/>
                                                            <w:left w:val="none" w:sz="0" w:space="0" w:color="auto"/>
                                                            <w:bottom w:val="none" w:sz="0" w:space="0" w:color="auto"/>
                                                            <w:right w:val="none" w:sz="0" w:space="0" w:color="auto"/>
                                                          </w:divBdr>
                                                          <w:divsChild>
                                                            <w:div w:id="1293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8174746">
      <w:bodyDiv w:val="1"/>
      <w:marLeft w:val="0"/>
      <w:marRight w:val="0"/>
      <w:marTop w:val="0"/>
      <w:marBottom w:val="0"/>
      <w:divBdr>
        <w:top w:val="none" w:sz="0" w:space="0" w:color="auto"/>
        <w:left w:val="none" w:sz="0" w:space="0" w:color="auto"/>
        <w:bottom w:val="none" w:sz="0" w:space="0" w:color="auto"/>
        <w:right w:val="none" w:sz="0" w:space="0" w:color="auto"/>
      </w:divBdr>
    </w:div>
    <w:div w:id="1540359504">
      <w:bodyDiv w:val="1"/>
      <w:marLeft w:val="0"/>
      <w:marRight w:val="0"/>
      <w:marTop w:val="0"/>
      <w:marBottom w:val="0"/>
      <w:divBdr>
        <w:top w:val="none" w:sz="0" w:space="0" w:color="auto"/>
        <w:left w:val="none" w:sz="0" w:space="0" w:color="auto"/>
        <w:bottom w:val="none" w:sz="0" w:space="0" w:color="auto"/>
        <w:right w:val="none" w:sz="0" w:space="0" w:color="auto"/>
      </w:divBdr>
    </w:div>
    <w:div w:id="1657032615">
      <w:bodyDiv w:val="1"/>
      <w:marLeft w:val="0"/>
      <w:marRight w:val="0"/>
      <w:marTop w:val="0"/>
      <w:marBottom w:val="0"/>
      <w:divBdr>
        <w:top w:val="none" w:sz="0" w:space="0" w:color="auto"/>
        <w:left w:val="none" w:sz="0" w:space="0" w:color="auto"/>
        <w:bottom w:val="none" w:sz="0" w:space="0" w:color="auto"/>
        <w:right w:val="none" w:sz="0" w:space="0" w:color="auto"/>
      </w:divBdr>
      <w:divsChild>
        <w:div w:id="2108260327">
          <w:marLeft w:val="0"/>
          <w:marRight w:val="0"/>
          <w:marTop w:val="0"/>
          <w:marBottom w:val="0"/>
          <w:divBdr>
            <w:top w:val="none" w:sz="0" w:space="0" w:color="auto"/>
            <w:left w:val="none" w:sz="0" w:space="0" w:color="auto"/>
            <w:bottom w:val="none" w:sz="0" w:space="0" w:color="auto"/>
            <w:right w:val="none" w:sz="0" w:space="0" w:color="auto"/>
          </w:divBdr>
          <w:divsChild>
            <w:div w:id="794181690">
              <w:marLeft w:val="0"/>
              <w:marRight w:val="0"/>
              <w:marTop w:val="0"/>
              <w:marBottom w:val="0"/>
              <w:divBdr>
                <w:top w:val="none" w:sz="0" w:space="0" w:color="auto"/>
                <w:left w:val="none" w:sz="0" w:space="0" w:color="auto"/>
                <w:bottom w:val="none" w:sz="0" w:space="0" w:color="auto"/>
                <w:right w:val="none" w:sz="0" w:space="0" w:color="auto"/>
              </w:divBdr>
              <w:divsChild>
                <w:div w:id="196137624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373001324">
                          <w:marLeft w:val="0"/>
                          <w:marRight w:val="0"/>
                          <w:marTop w:val="0"/>
                          <w:marBottom w:val="0"/>
                          <w:divBdr>
                            <w:top w:val="none" w:sz="0" w:space="0" w:color="auto"/>
                            <w:left w:val="none" w:sz="0" w:space="0" w:color="auto"/>
                            <w:bottom w:val="none" w:sz="0" w:space="0" w:color="auto"/>
                            <w:right w:val="none" w:sz="0" w:space="0" w:color="auto"/>
                          </w:divBdr>
                          <w:divsChild>
                            <w:div w:id="526989191">
                              <w:marLeft w:val="0"/>
                              <w:marRight w:val="0"/>
                              <w:marTop w:val="0"/>
                              <w:marBottom w:val="0"/>
                              <w:divBdr>
                                <w:top w:val="none" w:sz="0" w:space="0" w:color="auto"/>
                                <w:left w:val="none" w:sz="0" w:space="0" w:color="auto"/>
                                <w:bottom w:val="none" w:sz="0" w:space="0" w:color="auto"/>
                                <w:right w:val="none" w:sz="0" w:space="0" w:color="auto"/>
                              </w:divBdr>
                              <w:divsChild>
                                <w:div w:id="785545675">
                                  <w:marLeft w:val="0"/>
                                  <w:marRight w:val="0"/>
                                  <w:marTop w:val="0"/>
                                  <w:marBottom w:val="0"/>
                                  <w:divBdr>
                                    <w:top w:val="none" w:sz="0" w:space="0" w:color="auto"/>
                                    <w:left w:val="none" w:sz="0" w:space="0" w:color="auto"/>
                                    <w:bottom w:val="none" w:sz="0" w:space="0" w:color="auto"/>
                                    <w:right w:val="none" w:sz="0" w:space="0" w:color="auto"/>
                                  </w:divBdr>
                                  <w:divsChild>
                                    <w:div w:id="271087669">
                                      <w:marLeft w:val="0"/>
                                      <w:marRight w:val="0"/>
                                      <w:marTop w:val="0"/>
                                      <w:marBottom w:val="0"/>
                                      <w:divBdr>
                                        <w:top w:val="none" w:sz="0" w:space="0" w:color="auto"/>
                                        <w:left w:val="none" w:sz="0" w:space="0" w:color="auto"/>
                                        <w:bottom w:val="none" w:sz="0" w:space="0" w:color="auto"/>
                                        <w:right w:val="none" w:sz="0" w:space="0" w:color="auto"/>
                                      </w:divBdr>
                                      <w:divsChild>
                                        <w:div w:id="349601431">
                                          <w:marLeft w:val="0"/>
                                          <w:marRight w:val="0"/>
                                          <w:marTop w:val="0"/>
                                          <w:marBottom w:val="0"/>
                                          <w:divBdr>
                                            <w:top w:val="none" w:sz="0" w:space="0" w:color="auto"/>
                                            <w:left w:val="none" w:sz="0" w:space="0" w:color="auto"/>
                                            <w:bottom w:val="none" w:sz="0" w:space="0" w:color="auto"/>
                                            <w:right w:val="none" w:sz="0" w:space="0" w:color="auto"/>
                                          </w:divBdr>
                                          <w:divsChild>
                                            <w:div w:id="1135295774">
                                              <w:marLeft w:val="0"/>
                                              <w:marRight w:val="0"/>
                                              <w:marTop w:val="0"/>
                                              <w:marBottom w:val="0"/>
                                              <w:divBdr>
                                                <w:top w:val="none" w:sz="0" w:space="0" w:color="auto"/>
                                                <w:left w:val="none" w:sz="0" w:space="0" w:color="auto"/>
                                                <w:bottom w:val="none" w:sz="0" w:space="0" w:color="auto"/>
                                                <w:right w:val="none" w:sz="0" w:space="0" w:color="auto"/>
                                              </w:divBdr>
                                              <w:divsChild>
                                                <w:div w:id="85619036">
                                                  <w:marLeft w:val="0"/>
                                                  <w:marRight w:val="0"/>
                                                  <w:marTop w:val="0"/>
                                                  <w:marBottom w:val="0"/>
                                                  <w:divBdr>
                                                    <w:top w:val="none" w:sz="0" w:space="0" w:color="auto"/>
                                                    <w:left w:val="none" w:sz="0" w:space="0" w:color="auto"/>
                                                    <w:bottom w:val="single" w:sz="6" w:space="0" w:color="DADCE0"/>
                                                    <w:right w:val="none" w:sz="0" w:space="0" w:color="auto"/>
                                                  </w:divBdr>
                                                  <w:divsChild>
                                                    <w:div w:id="1453862588">
                                                      <w:marLeft w:val="0"/>
                                                      <w:marRight w:val="0"/>
                                                      <w:marTop w:val="0"/>
                                                      <w:marBottom w:val="0"/>
                                                      <w:divBdr>
                                                        <w:top w:val="none" w:sz="0" w:space="0" w:color="auto"/>
                                                        <w:left w:val="none" w:sz="0" w:space="0" w:color="auto"/>
                                                        <w:bottom w:val="none" w:sz="0" w:space="0" w:color="auto"/>
                                                        <w:right w:val="none" w:sz="0" w:space="0" w:color="auto"/>
                                                      </w:divBdr>
                                                      <w:divsChild>
                                                        <w:div w:id="931551353">
                                                          <w:marLeft w:val="0"/>
                                                          <w:marRight w:val="0"/>
                                                          <w:marTop w:val="0"/>
                                                          <w:marBottom w:val="0"/>
                                                          <w:divBdr>
                                                            <w:top w:val="none" w:sz="0" w:space="0" w:color="auto"/>
                                                            <w:left w:val="none" w:sz="0" w:space="0" w:color="auto"/>
                                                            <w:bottom w:val="none" w:sz="0" w:space="0" w:color="auto"/>
                                                            <w:right w:val="none" w:sz="0" w:space="0" w:color="auto"/>
                                                          </w:divBdr>
                                                        </w:div>
                                                        <w:div w:id="10204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4362">
                                                  <w:marLeft w:val="0"/>
                                                  <w:marRight w:val="0"/>
                                                  <w:marTop w:val="0"/>
                                                  <w:marBottom w:val="0"/>
                                                  <w:divBdr>
                                                    <w:top w:val="none" w:sz="0" w:space="0" w:color="auto"/>
                                                    <w:left w:val="none" w:sz="0" w:space="0" w:color="auto"/>
                                                    <w:bottom w:val="none" w:sz="0" w:space="0" w:color="auto"/>
                                                    <w:right w:val="none" w:sz="0" w:space="0" w:color="auto"/>
                                                  </w:divBdr>
                                                  <w:divsChild>
                                                    <w:div w:id="818962719">
                                                      <w:marLeft w:val="0"/>
                                                      <w:marRight w:val="0"/>
                                                      <w:marTop w:val="0"/>
                                                      <w:marBottom w:val="0"/>
                                                      <w:divBdr>
                                                        <w:top w:val="none" w:sz="0" w:space="0" w:color="auto"/>
                                                        <w:left w:val="none" w:sz="0" w:space="0" w:color="auto"/>
                                                        <w:bottom w:val="none" w:sz="0" w:space="0" w:color="auto"/>
                                                        <w:right w:val="none" w:sz="0" w:space="0" w:color="auto"/>
                                                      </w:divBdr>
                                                      <w:divsChild>
                                                        <w:div w:id="1153134714">
                                                          <w:marLeft w:val="0"/>
                                                          <w:marRight w:val="0"/>
                                                          <w:marTop w:val="0"/>
                                                          <w:marBottom w:val="0"/>
                                                          <w:divBdr>
                                                            <w:top w:val="none" w:sz="0" w:space="0" w:color="auto"/>
                                                            <w:left w:val="none" w:sz="0" w:space="0" w:color="auto"/>
                                                            <w:bottom w:val="none" w:sz="0" w:space="0" w:color="auto"/>
                                                            <w:right w:val="none" w:sz="0" w:space="0" w:color="auto"/>
                                                          </w:divBdr>
                                                        </w:div>
                                                        <w:div w:id="14866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1750">
                                                  <w:marLeft w:val="0"/>
                                                  <w:marRight w:val="0"/>
                                                  <w:marTop w:val="0"/>
                                                  <w:marBottom w:val="0"/>
                                                  <w:divBdr>
                                                    <w:top w:val="none" w:sz="0" w:space="0" w:color="auto"/>
                                                    <w:left w:val="none" w:sz="0" w:space="0" w:color="auto"/>
                                                    <w:bottom w:val="none" w:sz="0" w:space="0" w:color="auto"/>
                                                    <w:right w:val="none" w:sz="0" w:space="0" w:color="auto"/>
                                                  </w:divBdr>
                                                  <w:divsChild>
                                                    <w:div w:id="1674255815">
                                                      <w:marLeft w:val="0"/>
                                                      <w:marRight w:val="0"/>
                                                      <w:marTop w:val="0"/>
                                                      <w:marBottom w:val="0"/>
                                                      <w:divBdr>
                                                        <w:top w:val="none" w:sz="0" w:space="0" w:color="auto"/>
                                                        <w:left w:val="none" w:sz="0" w:space="0" w:color="auto"/>
                                                        <w:bottom w:val="none" w:sz="0" w:space="0" w:color="auto"/>
                                                        <w:right w:val="none" w:sz="0" w:space="0" w:color="auto"/>
                                                      </w:divBdr>
                                                    </w:div>
                                                    <w:div w:id="2090958366">
                                                      <w:marLeft w:val="0"/>
                                                      <w:marRight w:val="0"/>
                                                      <w:marTop w:val="0"/>
                                                      <w:marBottom w:val="0"/>
                                                      <w:divBdr>
                                                        <w:top w:val="none" w:sz="0" w:space="0" w:color="auto"/>
                                                        <w:left w:val="none" w:sz="0" w:space="0" w:color="auto"/>
                                                        <w:bottom w:val="none" w:sz="0" w:space="0" w:color="auto"/>
                                                        <w:right w:val="none" w:sz="0" w:space="0" w:color="auto"/>
                                                      </w:divBdr>
                                                      <w:divsChild>
                                                        <w:div w:id="1200237467">
                                                          <w:marLeft w:val="0"/>
                                                          <w:marRight w:val="0"/>
                                                          <w:marTop w:val="0"/>
                                                          <w:marBottom w:val="0"/>
                                                          <w:divBdr>
                                                            <w:top w:val="none" w:sz="0" w:space="0" w:color="auto"/>
                                                            <w:left w:val="none" w:sz="0" w:space="0" w:color="auto"/>
                                                            <w:bottom w:val="none" w:sz="0" w:space="0" w:color="auto"/>
                                                            <w:right w:val="none" w:sz="0" w:space="0" w:color="auto"/>
                                                          </w:divBdr>
                                                          <w:divsChild>
                                                            <w:div w:id="11100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5802">
                                                  <w:marLeft w:val="0"/>
                                                  <w:marRight w:val="0"/>
                                                  <w:marTop w:val="0"/>
                                                  <w:marBottom w:val="0"/>
                                                  <w:divBdr>
                                                    <w:top w:val="none" w:sz="0" w:space="0" w:color="auto"/>
                                                    <w:left w:val="none" w:sz="0" w:space="0" w:color="auto"/>
                                                    <w:bottom w:val="single" w:sz="6" w:space="0" w:color="DADCE0"/>
                                                    <w:right w:val="none" w:sz="0" w:space="0" w:color="auto"/>
                                                  </w:divBdr>
                                                  <w:divsChild>
                                                    <w:div w:id="679047356">
                                                      <w:marLeft w:val="0"/>
                                                      <w:marRight w:val="0"/>
                                                      <w:marTop w:val="0"/>
                                                      <w:marBottom w:val="0"/>
                                                      <w:divBdr>
                                                        <w:top w:val="none" w:sz="0" w:space="0" w:color="auto"/>
                                                        <w:left w:val="none" w:sz="0" w:space="0" w:color="auto"/>
                                                        <w:bottom w:val="none" w:sz="0" w:space="0" w:color="auto"/>
                                                        <w:right w:val="none" w:sz="0" w:space="0" w:color="auto"/>
                                                      </w:divBdr>
                                                      <w:divsChild>
                                                        <w:div w:id="209071559">
                                                          <w:marLeft w:val="0"/>
                                                          <w:marRight w:val="0"/>
                                                          <w:marTop w:val="0"/>
                                                          <w:marBottom w:val="0"/>
                                                          <w:divBdr>
                                                            <w:top w:val="none" w:sz="0" w:space="0" w:color="auto"/>
                                                            <w:left w:val="none" w:sz="0" w:space="0" w:color="auto"/>
                                                            <w:bottom w:val="none" w:sz="0" w:space="0" w:color="auto"/>
                                                            <w:right w:val="none" w:sz="0" w:space="0" w:color="auto"/>
                                                          </w:divBdr>
                                                        </w:div>
                                                        <w:div w:id="10080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782">
                                              <w:marLeft w:val="0"/>
                                              <w:marRight w:val="0"/>
                                              <w:marTop w:val="0"/>
                                              <w:marBottom w:val="0"/>
                                              <w:divBdr>
                                                <w:top w:val="none" w:sz="0" w:space="0" w:color="auto"/>
                                                <w:left w:val="none" w:sz="0" w:space="0" w:color="auto"/>
                                                <w:bottom w:val="none" w:sz="0" w:space="0" w:color="auto"/>
                                                <w:right w:val="none" w:sz="0" w:space="0" w:color="auto"/>
                                              </w:divBdr>
                                              <w:divsChild>
                                                <w:div w:id="807433479">
                                                  <w:marLeft w:val="0"/>
                                                  <w:marRight w:val="0"/>
                                                  <w:marTop w:val="0"/>
                                                  <w:marBottom w:val="0"/>
                                                  <w:divBdr>
                                                    <w:top w:val="none" w:sz="0" w:space="0" w:color="auto"/>
                                                    <w:left w:val="none" w:sz="0" w:space="0" w:color="auto"/>
                                                    <w:bottom w:val="none" w:sz="0" w:space="0" w:color="auto"/>
                                                    <w:right w:val="none" w:sz="0" w:space="0" w:color="auto"/>
                                                  </w:divBdr>
                                                  <w:divsChild>
                                                    <w:div w:id="90396809">
                                                      <w:marLeft w:val="0"/>
                                                      <w:marRight w:val="0"/>
                                                      <w:marTop w:val="0"/>
                                                      <w:marBottom w:val="0"/>
                                                      <w:divBdr>
                                                        <w:top w:val="none" w:sz="0" w:space="0" w:color="auto"/>
                                                        <w:left w:val="none" w:sz="0" w:space="0" w:color="auto"/>
                                                        <w:bottom w:val="none" w:sz="0" w:space="0" w:color="auto"/>
                                                        <w:right w:val="none" w:sz="0" w:space="0" w:color="auto"/>
                                                      </w:divBdr>
                                                    </w:div>
                                                    <w:div w:id="1222669083">
                                                      <w:marLeft w:val="0"/>
                                                      <w:marRight w:val="0"/>
                                                      <w:marTop w:val="0"/>
                                                      <w:marBottom w:val="0"/>
                                                      <w:divBdr>
                                                        <w:top w:val="none" w:sz="0" w:space="0" w:color="auto"/>
                                                        <w:left w:val="none" w:sz="0" w:space="0" w:color="auto"/>
                                                        <w:bottom w:val="none" w:sz="0" w:space="0" w:color="auto"/>
                                                        <w:right w:val="none" w:sz="0" w:space="0" w:color="auto"/>
                                                      </w:divBdr>
                                                      <w:divsChild>
                                                        <w:div w:id="772361303">
                                                          <w:marLeft w:val="0"/>
                                                          <w:marRight w:val="0"/>
                                                          <w:marTop w:val="0"/>
                                                          <w:marBottom w:val="0"/>
                                                          <w:divBdr>
                                                            <w:top w:val="none" w:sz="0" w:space="0" w:color="auto"/>
                                                            <w:left w:val="none" w:sz="0" w:space="0" w:color="auto"/>
                                                            <w:bottom w:val="none" w:sz="0" w:space="0" w:color="auto"/>
                                                            <w:right w:val="none" w:sz="0" w:space="0" w:color="auto"/>
                                                          </w:divBdr>
                                                          <w:divsChild>
                                                            <w:div w:id="21211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0351">
                                                  <w:marLeft w:val="0"/>
                                                  <w:marRight w:val="0"/>
                                                  <w:marTop w:val="0"/>
                                                  <w:marBottom w:val="0"/>
                                                  <w:divBdr>
                                                    <w:top w:val="none" w:sz="0" w:space="0" w:color="auto"/>
                                                    <w:left w:val="none" w:sz="0" w:space="0" w:color="auto"/>
                                                    <w:bottom w:val="none" w:sz="0" w:space="0" w:color="auto"/>
                                                    <w:right w:val="none" w:sz="0" w:space="0" w:color="auto"/>
                                                  </w:divBdr>
                                                  <w:divsChild>
                                                    <w:div w:id="1414159972">
                                                      <w:marLeft w:val="0"/>
                                                      <w:marRight w:val="0"/>
                                                      <w:marTop w:val="0"/>
                                                      <w:marBottom w:val="0"/>
                                                      <w:divBdr>
                                                        <w:top w:val="none" w:sz="0" w:space="0" w:color="auto"/>
                                                        <w:left w:val="none" w:sz="0" w:space="0" w:color="auto"/>
                                                        <w:bottom w:val="none" w:sz="0" w:space="0" w:color="auto"/>
                                                        <w:right w:val="none" w:sz="0" w:space="0" w:color="auto"/>
                                                      </w:divBdr>
                                                      <w:divsChild>
                                                        <w:div w:id="794831847">
                                                          <w:marLeft w:val="0"/>
                                                          <w:marRight w:val="0"/>
                                                          <w:marTop w:val="0"/>
                                                          <w:marBottom w:val="0"/>
                                                          <w:divBdr>
                                                            <w:top w:val="none" w:sz="0" w:space="0" w:color="auto"/>
                                                            <w:left w:val="none" w:sz="0" w:space="0" w:color="auto"/>
                                                            <w:bottom w:val="none" w:sz="0" w:space="0" w:color="auto"/>
                                                            <w:right w:val="none" w:sz="0" w:space="0" w:color="auto"/>
                                                          </w:divBdr>
                                                        </w:div>
                                                        <w:div w:id="14303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4282">
                                              <w:marLeft w:val="0"/>
                                              <w:marRight w:val="0"/>
                                              <w:marTop w:val="0"/>
                                              <w:marBottom w:val="0"/>
                                              <w:divBdr>
                                                <w:top w:val="none" w:sz="0" w:space="0" w:color="auto"/>
                                                <w:left w:val="none" w:sz="0" w:space="0" w:color="auto"/>
                                                <w:bottom w:val="none" w:sz="0" w:space="0" w:color="auto"/>
                                                <w:right w:val="none" w:sz="0" w:space="0" w:color="auto"/>
                                              </w:divBdr>
                                              <w:divsChild>
                                                <w:div w:id="15086095">
                                                  <w:marLeft w:val="0"/>
                                                  <w:marRight w:val="0"/>
                                                  <w:marTop w:val="0"/>
                                                  <w:marBottom w:val="0"/>
                                                  <w:divBdr>
                                                    <w:top w:val="none" w:sz="0" w:space="0" w:color="auto"/>
                                                    <w:left w:val="none" w:sz="0" w:space="0" w:color="auto"/>
                                                    <w:bottom w:val="none" w:sz="0" w:space="0" w:color="auto"/>
                                                    <w:right w:val="none" w:sz="0" w:space="0" w:color="auto"/>
                                                  </w:divBdr>
                                                  <w:divsChild>
                                                    <w:div w:id="1085884031">
                                                      <w:marLeft w:val="0"/>
                                                      <w:marRight w:val="0"/>
                                                      <w:marTop w:val="0"/>
                                                      <w:marBottom w:val="0"/>
                                                      <w:divBdr>
                                                        <w:top w:val="none" w:sz="0" w:space="0" w:color="auto"/>
                                                        <w:left w:val="none" w:sz="0" w:space="0" w:color="auto"/>
                                                        <w:bottom w:val="none" w:sz="0" w:space="0" w:color="auto"/>
                                                        <w:right w:val="none" w:sz="0" w:space="0" w:color="auto"/>
                                                      </w:divBdr>
                                                      <w:divsChild>
                                                        <w:div w:id="392434922">
                                                          <w:marLeft w:val="0"/>
                                                          <w:marRight w:val="0"/>
                                                          <w:marTop w:val="0"/>
                                                          <w:marBottom w:val="0"/>
                                                          <w:divBdr>
                                                            <w:top w:val="none" w:sz="0" w:space="0" w:color="auto"/>
                                                            <w:left w:val="none" w:sz="0" w:space="0" w:color="auto"/>
                                                            <w:bottom w:val="none" w:sz="0" w:space="0" w:color="auto"/>
                                                            <w:right w:val="none" w:sz="0" w:space="0" w:color="auto"/>
                                                          </w:divBdr>
                                                        </w:div>
                                                        <w:div w:id="17531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5358">
                                                  <w:marLeft w:val="0"/>
                                                  <w:marRight w:val="0"/>
                                                  <w:marTop w:val="0"/>
                                                  <w:marBottom w:val="0"/>
                                                  <w:divBdr>
                                                    <w:top w:val="none" w:sz="0" w:space="0" w:color="auto"/>
                                                    <w:left w:val="none" w:sz="0" w:space="0" w:color="auto"/>
                                                    <w:bottom w:val="single" w:sz="6" w:space="0" w:color="DADCE0"/>
                                                    <w:right w:val="none" w:sz="0" w:space="0" w:color="auto"/>
                                                  </w:divBdr>
                                                  <w:divsChild>
                                                    <w:div w:id="1399400771">
                                                      <w:marLeft w:val="0"/>
                                                      <w:marRight w:val="0"/>
                                                      <w:marTop w:val="0"/>
                                                      <w:marBottom w:val="0"/>
                                                      <w:divBdr>
                                                        <w:top w:val="none" w:sz="0" w:space="0" w:color="auto"/>
                                                        <w:left w:val="none" w:sz="0" w:space="0" w:color="auto"/>
                                                        <w:bottom w:val="none" w:sz="0" w:space="0" w:color="auto"/>
                                                        <w:right w:val="none" w:sz="0" w:space="0" w:color="auto"/>
                                                      </w:divBdr>
                                                      <w:divsChild>
                                                        <w:div w:id="1308633180">
                                                          <w:marLeft w:val="0"/>
                                                          <w:marRight w:val="0"/>
                                                          <w:marTop w:val="0"/>
                                                          <w:marBottom w:val="0"/>
                                                          <w:divBdr>
                                                            <w:top w:val="none" w:sz="0" w:space="0" w:color="auto"/>
                                                            <w:left w:val="none" w:sz="0" w:space="0" w:color="auto"/>
                                                            <w:bottom w:val="none" w:sz="0" w:space="0" w:color="auto"/>
                                                            <w:right w:val="none" w:sz="0" w:space="0" w:color="auto"/>
                                                          </w:divBdr>
                                                        </w:div>
                                                        <w:div w:id="15377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69381">
                                                  <w:marLeft w:val="0"/>
                                                  <w:marRight w:val="0"/>
                                                  <w:marTop w:val="0"/>
                                                  <w:marBottom w:val="0"/>
                                                  <w:divBdr>
                                                    <w:top w:val="none" w:sz="0" w:space="0" w:color="auto"/>
                                                    <w:left w:val="none" w:sz="0" w:space="0" w:color="auto"/>
                                                    <w:bottom w:val="single" w:sz="6" w:space="0" w:color="DADCE0"/>
                                                    <w:right w:val="none" w:sz="0" w:space="0" w:color="auto"/>
                                                  </w:divBdr>
                                                  <w:divsChild>
                                                    <w:div w:id="1430613553">
                                                      <w:marLeft w:val="0"/>
                                                      <w:marRight w:val="0"/>
                                                      <w:marTop w:val="0"/>
                                                      <w:marBottom w:val="0"/>
                                                      <w:divBdr>
                                                        <w:top w:val="none" w:sz="0" w:space="0" w:color="auto"/>
                                                        <w:left w:val="none" w:sz="0" w:space="0" w:color="auto"/>
                                                        <w:bottom w:val="none" w:sz="0" w:space="0" w:color="auto"/>
                                                        <w:right w:val="none" w:sz="0" w:space="0" w:color="auto"/>
                                                      </w:divBdr>
                                                      <w:divsChild>
                                                        <w:div w:id="697855903">
                                                          <w:marLeft w:val="0"/>
                                                          <w:marRight w:val="0"/>
                                                          <w:marTop w:val="0"/>
                                                          <w:marBottom w:val="0"/>
                                                          <w:divBdr>
                                                            <w:top w:val="none" w:sz="0" w:space="0" w:color="auto"/>
                                                            <w:left w:val="none" w:sz="0" w:space="0" w:color="auto"/>
                                                            <w:bottom w:val="none" w:sz="0" w:space="0" w:color="auto"/>
                                                            <w:right w:val="none" w:sz="0" w:space="0" w:color="auto"/>
                                                          </w:divBdr>
                                                        </w:div>
                                                        <w:div w:id="11478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9862">
                                                  <w:marLeft w:val="0"/>
                                                  <w:marRight w:val="0"/>
                                                  <w:marTop w:val="0"/>
                                                  <w:marBottom w:val="0"/>
                                                  <w:divBdr>
                                                    <w:top w:val="none" w:sz="0" w:space="0" w:color="auto"/>
                                                    <w:left w:val="none" w:sz="0" w:space="0" w:color="auto"/>
                                                    <w:bottom w:val="none" w:sz="0" w:space="0" w:color="auto"/>
                                                    <w:right w:val="none" w:sz="0" w:space="0" w:color="auto"/>
                                                  </w:divBdr>
                                                  <w:divsChild>
                                                    <w:div w:id="98647384">
                                                      <w:marLeft w:val="0"/>
                                                      <w:marRight w:val="0"/>
                                                      <w:marTop w:val="0"/>
                                                      <w:marBottom w:val="0"/>
                                                      <w:divBdr>
                                                        <w:top w:val="none" w:sz="0" w:space="0" w:color="auto"/>
                                                        <w:left w:val="none" w:sz="0" w:space="0" w:color="auto"/>
                                                        <w:bottom w:val="none" w:sz="0" w:space="0" w:color="auto"/>
                                                        <w:right w:val="none" w:sz="0" w:space="0" w:color="auto"/>
                                                      </w:divBdr>
                                                    </w:div>
                                                    <w:div w:id="2120106182">
                                                      <w:marLeft w:val="0"/>
                                                      <w:marRight w:val="0"/>
                                                      <w:marTop w:val="0"/>
                                                      <w:marBottom w:val="0"/>
                                                      <w:divBdr>
                                                        <w:top w:val="none" w:sz="0" w:space="0" w:color="auto"/>
                                                        <w:left w:val="none" w:sz="0" w:space="0" w:color="auto"/>
                                                        <w:bottom w:val="none" w:sz="0" w:space="0" w:color="auto"/>
                                                        <w:right w:val="none" w:sz="0" w:space="0" w:color="auto"/>
                                                      </w:divBdr>
                                                      <w:divsChild>
                                                        <w:div w:id="2083139110">
                                                          <w:marLeft w:val="0"/>
                                                          <w:marRight w:val="0"/>
                                                          <w:marTop w:val="0"/>
                                                          <w:marBottom w:val="0"/>
                                                          <w:divBdr>
                                                            <w:top w:val="none" w:sz="0" w:space="0" w:color="auto"/>
                                                            <w:left w:val="none" w:sz="0" w:space="0" w:color="auto"/>
                                                            <w:bottom w:val="none" w:sz="0" w:space="0" w:color="auto"/>
                                                            <w:right w:val="none" w:sz="0" w:space="0" w:color="auto"/>
                                                          </w:divBdr>
                                                          <w:divsChild>
                                                            <w:div w:id="20447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3147438">
      <w:bodyDiv w:val="1"/>
      <w:marLeft w:val="0"/>
      <w:marRight w:val="0"/>
      <w:marTop w:val="0"/>
      <w:marBottom w:val="0"/>
      <w:divBdr>
        <w:top w:val="none" w:sz="0" w:space="0" w:color="auto"/>
        <w:left w:val="none" w:sz="0" w:space="0" w:color="auto"/>
        <w:bottom w:val="none" w:sz="0" w:space="0" w:color="auto"/>
        <w:right w:val="none" w:sz="0" w:space="0" w:color="auto"/>
      </w:divBdr>
    </w:div>
    <w:div w:id="1801268440">
      <w:bodyDiv w:val="1"/>
      <w:marLeft w:val="0"/>
      <w:marRight w:val="0"/>
      <w:marTop w:val="0"/>
      <w:marBottom w:val="0"/>
      <w:divBdr>
        <w:top w:val="none" w:sz="0" w:space="0" w:color="auto"/>
        <w:left w:val="none" w:sz="0" w:space="0" w:color="auto"/>
        <w:bottom w:val="none" w:sz="0" w:space="0" w:color="auto"/>
        <w:right w:val="none" w:sz="0" w:space="0" w:color="auto"/>
      </w:divBdr>
      <w:divsChild>
        <w:div w:id="1039164896">
          <w:marLeft w:val="0"/>
          <w:marRight w:val="0"/>
          <w:marTop w:val="0"/>
          <w:marBottom w:val="0"/>
          <w:divBdr>
            <w:top w:val="none" w:sz="0" w:space="0" w:color="auto"/>
            <w:left w:val="none" w:sz="0" w:space="0" w:color="auto"/>
            <w:bottom w:val="none" w:sz="0" w:space="0" w:color="auto"/>
            <w:right w:val="none" w:sz="0" w:space="0" w:color="auto"/>
          </w:divBdr>
          <w:divsChild>
            <w:div w:id="140655915">
              <w:marLeft w:val="0"/>
              <w:marRight w:val="0"/>
              <w:marTop w:val="0"/>
              <w:marBottom w:val="0"/>
              <w:divBdr>
                <w:top w:val="none" w:sz="0" w:space="0" w:color="auto"/>
                <w:left w:val="none" w:sz="0" w:space="0" w:color="auto"/>
                <w:bottom w:val="none" w:sz="0" w:space="0" w:color="auto"/>
                <w:right w:val="none" w:sz="0" w:space="0" w:color="auto"/>
              </w:divBdr>
              <w:divsChild>
                <w:div w:id="1262176478">
                  <w:marLeft w:val="0"/>
                  <w:marRight w:val="0"/>
                  <w:marTop w:val="0"/>
                  <w:marBottom w:val="0"/>
                  <w:divBdr>
                    <w:top w:val="none" w:sz="0" w:space="0" w:color="auto"/>
                    <w:left w:val="none" w:sz="0" w:space="0" w:color="auto"/>
                    <w:bottom w:val="none" w:sz="0" w:space="0" w:color="auto"/>
                    <w:right w:val="none" w:sz="0" w:space="0" w:color="auto"/>
                  </w:divBdr>
                  <w:divsChild>
                    <w:div w:id="1334838558">
                      <w:marLeft w:val="0"/>
                      <w:marRight w:val="0"/>
                      <w:marTop w:val="0"/>
                      <w:marBottom w:val="0"/>
                      <w:divBdr>
                        <w:top w:val="none" w:sz="0" w:space="0" w:color="auto"/>
                        <w:left w:val="none" w:sz="0" w:space="0" w:color="auto"/>
                        <w:bottom w:val="none" w:sz="0" w:space="0" w:color="auto"/>
                        <w:right w:val="none" w:sz="0" w:space="0" w:color="auto"/>
                      </w:divBdr>
                      <w:divsChild>
                        <w:div w:id="1597401941">
                          <w:marLeft w:val="0"/>
                          <w:marRight w:val="0"/>
                          <w:marTop w:val="0"/>
                          <w:marBottom w:val="0"/>
                          <w:divBdr>
                            <w:top w:val="none" w:sz="0" w:space="0" w:color="auto"/>
                            <w:left w:val="none" w:sz="0" w:space="0" w:color="auto"/>
                            <w:bottom w:val="none" w:sz="0" w:space="0" w:color="auto"/>
                            <w:right w:val="none" w:sz="0" w:space="0" w:color="auto"/>
                          </w:divBdr>
                          <w:divsChild>
                            <w:div w:id="2124106730">
                              <w:marLeft w:val="0"/>
                              <w:marRight w:val="0"/>
                              <w:marTop w:val="0"/>
                              <w:marBottom w:val="0"/>
                              <w:divBdr>
                                <w:top w:val="none" w:sz="0" w:space="0" w:color="auto"/>
                                <w:left w:val="none" w:sz="0" w:space="0" w:color="auto"/>
                                <w:bottom w:val="none" w:sz="0" w:space="0" w:color="auto"/>
                                <w:right w:val="none" w:sz="0" w:space="0" w:color="auto"/>
                              </w:divBdr>
                              <w:divsChild>
                                <w:div w:id="1327436961">
                                  <w:marLeft w:val="0"/>
                                  <w:marRight w:val="0"/>
                                  <w:marTop w:val="0"/>
                                  <w:marBottom w:val="0"/>
                                  <w:divBdr>
                                    <w:top w:val="none" w:sz="0" w:space="0" w:color="auto"/>
                                    <w:left w:val="none" w:sz="0" w:space="0" w:color="auto"/>
                                    <w:bottom w:val="none" w:sz="0" w:space="0" w:color="auto"/>
                                    <w:right w:val="none" w:sz="0" w:space="0" w:color="auto"/>
                                  </w:divBdr>
                                  <w:divsChild>
                                    <w:div w:id="764763488">
                                      <w:marLeft w:val="0"/>
                                      <w:marRight w:val="0"/>
                                      <w:marTop w:val="0"/>
                                      <w:marBottom w:val="0"/>
                                      <w:divBdr>
                                        <w:top w:val="none" w:sz="0" w:space="0" w:color="auto"/>
                                        <w:left w:val="none" w:sz="0" w:space="0" w:color="auto"/>
                                        <w:bottom w:val="none" w:sz="0" w:space="0" w:color="auto"/>
                                        <w:right w:val="none" w:sz="0" w:space="0" w:color="auto"/>
                                      </w:divBdr>
                                      <w:divsChild>
                                        <w:div w:id="451368854">
                                          <w:marLeft w:val="0"/>
                                          <w:marRight w:val="0"/>
                                          <w:marTop w:val="0"/>
                                          <w:marBottom w:val="0"/>
                                          <w:divBdr>
                                            <w:top w:val="none" w:sz="0" w:space="0" w:color="auto"/>
                                            <w:left w:val="none" w:sz="0" w:space="0" w:color="auto"/>
                                            <w:bottom w:val="none" w:sz="0" w:space="0" w:color="auto"/>
                                            <w:right w:val="none" w:sz="0" w:space="0" w:color="auto"/>
                                          </w:divBdr>
                                          <w:divsChild>
                                            <w:div w:id="1599287410">
                                              <w:marLeft w:val="0"/>
                                              <w:marRight w:val="0"/>
                                              <w:marTop w:val="0"/>
                                              <w:marBottom w:val="0"/>
                                              <w:divBdr>
                                                <w:top w:val="none" w:sz="0" w:space="0" w:color="auto"/>
                                                <w:left w:val="none" w:sz="0" w:space="0" w:color="auto"/>
                                                <w:bottom w:val="none" w:sz="0" w:space="0" w:color="auto"/>
                                                <w:right w:val="none" w:sz="0" w:space="0" w:color="auto"/>
                                              </w:divBdr>
                                              <w:divsChild>
                                                <w:div w:id="308051543">
                                                  <w:marLeft w:val="0"/>
                                                  <w:marRight w:val="0"/>
                                                  <w:marTop w:val="0"/>
                                                  <w:marBottom w:val="0"/>
                                                  <w:divBdr>
                                                    <w:top w:val="none" w:sz="0" w:space="0" w:color="auto"/>
                                                    <w:left w:val="none" w:sz="0" w:space="0" w:color="auto"/>
                                                    <w:bottom w:val="single" w:sz="6" w:space="0" w:color="DADCE0"/>
                                                    <w:right w:val="none" w:sz="0" w:space="0" w:color="auto"/>
                                                  </w:divBdr>
                                                  <w:divsChild>
                                                    <w:div w:id="1234700769">
                                                      <w:marLeft w:val="0"/>
                                                      <w:marRight w:val="0"/>
                                                      <w:marTop w:val="0"/>
                                                      <w:marBottom w:val="0"/>
                                                      <w:divBdr>
                                                        <w:top w:val="none" w:sz="0" w:space="0" w:color="auto"/>
                                                        <w:left w:val="none" w:sz="0" w:space="0" w:color="auto"/>
                                                        <w:bottom w:val="none" w:sz="0" w:space="0" w:color="auto"/>
                                                        <w:right w:val="none" w:sz="0" w:space="0" w:color="auto"/>
                                                      </w:divBdr>
                                                      <w:divsChild>
                                                        <w:div w:id="875970036">
                                                          <w:marLeft w:val="0"/>
                                                          <w:marRight w:val="0"/>
                                                          <w:marTop w:val="0"/>
                                                          <w:marBottom w:val="0"/>
                                                          <w:divBdr>
                                                            <w:top w:val="none" w:sz="0" w:space="0" w:color="auto"/>
                                                            <w:left w:val="none" w:sz="0" w:space="0" w:color="auto"/>
                                                            <w:bottom w:val="none" w:sz="0" w:space="0" w:color="auto"/>
                                                            <w:right w:val="none" w:sz="0" w:space="0" w:color="auto"/>
                                                          </w:divBdr>
                                                        </w:div>
                                                        <w:div w:id="19183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6121">
                                                  <w:marLeft w:val="0"/>
                                                  <w:marRight w:val="0"/>
                                                  <w:marTop w:val="0"/>
                                                  <w:marBottom w:val="0"/>
                                                  <w:divBdr>
                                                    <w:top w:val="none" w:sz="0" w:space="0" w:color="auto"/>
                                                    <w:left w:val="none" w:sz="0" w:space="0" w:color="auto"/>
                                                    <w:bottom w:val="none" w:sz="0" w:space="0" w:color="auto"/>
                                                    <w:right w:val="none" w:sz="0" w:space="0" w:color="auto"/>
                                                  </w:divBdr>
                                                  <w:divsChild>
                                                    <w:div w:id="86662903">
                                                      <w:marLeft w:val="0"/>
                                                      <w:marRight w:val="0"/>
                                                      <w:marTop w:val="0"/>
                                                      <w:marBottom w:val="0"/>
                                                      <w:divBdr>
                                                        <w:top w:val="none" w:sz="0" w:space="0" w:color="auto"/>
                                                        <w:left w:val="none" w:sz="0" w:space="0" w:color="auto"/>
                                                        <w:bottom w:val="none" w:sz="0" w:space="0" w:color="auto"/>
                                                        <w:right w:val="none" w:sz="0" w:space="0" w:color="auto"/>
                                                      </w:divBdr>
                                                      <w:divsChild>
                                                        <w:div w:id="831067164">
                                                          <w:marLeft w:val="0"/>
                                                          <w:marRight w:val="0"/>
                                                          <w:marTop w:val="0"/>
                                                          <w:marBottom w:val="0"/>
                                                          <w:divBdr>
                                                            <w:top w:val="none" w:sz="0" w:space="0" w:color="auto"/>
                                                            <w:left w:val="none" w:sz="0" w:space="0" w:color="auto"/>
                                                            <w:bottom w:val="none" w:sz="0" w:space="0" w:color="auto"/>
                                                            <w:right w:val="none" w:sz="0" w:space="0" w:color="auto"/>
                                                          </w:divBdr>
                                                          <w:divsChild>
                                                            <w:div w:id="7731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5311">
                                                      <w:marLeft w:val="0"/>
                                                      <w:marRight w:val="0"/>
                                                      <w:marTop w:val="0"/>
                                                      <w:marBottom w:val="0"/>
                                                      <w:divBdr>
                                                        <w:top w:val="none" w:sz="0" w:space="0" w:color="auto"/>
                                                        <w:left w:val="none" w:sz="0" w:space="0" w:color="auto"/>
                                                        <w:bottom w:val="none" w:sz="0" w:space="0" w:color="auto"/>
                                                        <w:right w:val="none" w:sz="0" w:space="0" w:color="auto"/>
                                                      </w:divBdr>
                                                    </w:div>
                                                  </w:divsChild>
                                                </w:div>
                                                <w:div w:id="708381047">
                                                  <w:marLeft w:val="0"/>
                                                  <w:marRight w:val="0"/>
                                                  <w:marTop w:val="0"/>
                                                  <w:marBottom w:val="0"/>
                                                  <w:divBdr>
                                                    <w:top w:val="none" w:sz="0" w:space="0" w:color="auto"/>
                                                    <w:left w:val="none" w:sz="0" w:space="0" w:color="auto"/>
                                                    <w:bottom w:val="none" w:sz="0" w:space="0" w:color="auto"/>
                                                    <w:right w:val="none" w:sz="0" w:space="0" w:color="auto"/>
                                                  </w:divBdr>
                                                  <w:divsChild>
                                                    <w:div w:id="733041891">
                                                      <w:marLeft w:val="0"/>
                                                      <w:marRight w:val="0"/>
                                                      <w:marTop w:val="0"/>
                                                      <w:marBottom w:val="0"/>
                                                      <w:divBdr>
                                                        <w:top w:val="none" w:sz="0" w:space="0" w:color="auto"/>
                                                        <w:left w:val="none" w:sz="0" w:space="0" w:color="auto"/>
                                                        <w:bottom w:val="none" w:sz="0" w:space="0" w:color="auto"/>
                                                        <w:right w:val="none" w:sz="0" w:space="0" w:color="auto"/>
                                                      </w:divBdr>
                                                      <w:divsChild>
                                                        <w:div w:id="112939732">
                                                          <w:marLeft w:val="0"/>
                                                          <w:marRight w:val="0"/>
                                                          <w:marTop w:val="0"/>
                                                          <w:marBottom w:val="0"/>
                                                          <w:divBdr>
                                                            <w:top w:val="none" w:sz="0" w:space="0" w:color="auto"/>
                                                            <w:left w:val="none" w:sz="0" w:space="0" w:color="auto"/>
                                                            <w:bottom w:val="none" w:sz="0" w:space="0" w:color="auto"/>
                                                            <w:right w:val="none" w:sz="0" w:space="0" w:color="auto"/>
                                                          </w:divBdr>
                                                        </w:div>
                                                        <w:div w:id="18102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4523">
                                                  <w:marLeft w:val="0"/>
                                                  <w:marRight w:val="0"/>
                                                  <w:marTop w:val="0"/>
                                                  <w:marBottom w:val="0"/>
                                                  <w:divBdr>
                                                    <w:top w:val="none" w:sz="0" w:space="0" w:color="auto"/>
                                                    <w:left w:val="none" w:sz="0" w:space="0" w:color="auto"/>
                                                    <w:bottom w:val="single" w:sz="6" w:space="0" w:color="DADCE0"/>
                                                    <w:right w:val="none" w:sz="0" w:space="0" w:color="auto"/>
                                                  </w:divBdr>
                                                  <w:divsChild>
                                                    <w:div w:id="1201551633">
                                                      <w:marLeft w:val="0"/>
                                                      <w:marRight w:val="0"/>
                                                      <w:marTop w:val="0"/>
                                                      <w:marBottom w:val="0"/>
                                                      <w:divBdr>
                                                        <w:top w:val="none" w:sz="0" w:space="0" w:color="auto"/>
                                                        <w:left w:val="none" w:sz="0" w:space="0" w:color="auto"/>
                                                        <w:bottom w:val="none" w:sz="0" w:space="0" w:color="auto"/>
                                                        <w:right w:val="none" w:sz="0" w:space="0" w:color="auto"/>
                                                      </w:divBdr>
                                                      <w:divsChild>
                                                        <w:div w:id="1606814153">
                                                          <w:marLeft w:val="0"/>
                                                          <w:marRight w:val="0"/>
                                                          <w:marTop w:val="0"/>
                                                          <w:marBottom w:val="0"/>
                                                          <w:divBdr>
                                                            <w:top w:val="none" w:sz="0" w:space="0" w:color="auto"/>
                                                            <w:left w:val="none" w:sz="0" w:space="0" w:color="auto"/>
                                                            <w:bottom w:val="none" w:sz="0" w:space="0" w:color="auto"/>
                                                            <w:right w:val="none" w:sz="0" w:space="0" w:color="auto"/>
                                                          </w:divBdr>
                                                        </w:div>
                                                        <w:div w:id="20353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723989">
      <w:bodyDiv w:val="1"/>
      <w:marLeft w:val="0"/>
      <w:marRight w:val="0"/>
      <w:marTop w:val="0"/>
      <w:marBottom w:val="0"/>
      <w:divBdr>
        <w:top w:val="none" w:sz="0" w:space="0" w:color="auto"/>
        <w:left w:val="none" w:sz="0" w:space="0" w:color="auto"/>
        <w:bottom w:val="none" w:sz="0" w:space="0" w:color="auto"/>
        <w:right w:val="none" w:sz="0" w:space="0" w:color="auto"/>
      </w:divBdr>
      <w:divsChild>
        <w:div w:id="1641571021">
          <w:marLeft w:val="0"/>
          <w:marRight w:val="0"/>
          <w:marTop w:val="0"/>
          <w:marBottom w:val="0"/>
          <w:divBdr>
            <w:top w:val="none" w:sz="0" w:space="0" w:color="auto"/>
            <w:left w:val="none" w:sz="0" w:space="0" w:color="auto"/>
            <w:bottom w:val="none" w:sz="0" w:space="0" w:color="auto"/>
            <w:right w:val="none" w:sz="0" w:space="0" w:color="auto"/>
          </w:divBdr>
          <w:divsChild>
            <w:div w:id="1629510752">
              <w:marLeft w:val="0"/>
              <w:marRight w:val="0"/>
              <w:marTop w:val="0"/>
              <w:marBottom w:val="0"/>
              <w:divBdr>
                <w:top w:val="none" w:sz="0" w:space="0" w:color="auto"/>
                <w:left w:val="none" w:sz="0" w:space="0" w:color="auto"/>
                <w:bottom w:val="none" w:sz="0" w:space="0" w:color="auto"/>
                <w:right w:val="none" w:sz="0" w:space="0" w:color="auto"/>
              </w:divBdr>
              <w:divsChild>
                <w:div w:id="690646707">
                  <w:marLeft w:val="0"/>
                  <w:marRight w:val="0"/>
                  <w:marTop w:val="0"/>
                  <w:marBottom w:val="0"/>
                  <w:divBdr>
                    <w:top w:val="none" w:sz="0" w:space="0" w:color="auto"/>
                    <w:left w:val="none" w:sz="0" w:space="0" w:color="auto"/>
                    <w:bottom w:val="none" w:sz="0" w:space="0" w:color="auto"/>
                    <w:right w:val="none" w:sz="0" w:space="0" w:color="auto"/>
                  </w:divBdr>
                  <w:divsChild>
                    <w:div w:id="761687249">
                      <w:marLeft w:val="0"/>
                      <w:marRight w:val="0"/>
                      <w:marTop w:val="0"/>
                      <w:marBottom w:val="0"/>
                      <w:divBdr>
                        <w:top w:val="none" w:sz="0" w:space="0" w:color="auto"/>
                        <w:left w:val="none" w:sz="0" w:space="0" w:color="auto"/>
                        <w:bottom w:val="none" w:sz="0" w:space="0" w:color="auto"/>
                        <w:right w:val="none" w:sz="0" w:space="0" w:color="auto"/>
                      </w:divBdr>
                      <w:divsChild>
                        <w:div w:id="2012482398">
                          <w:marLeft w:val="0"/>
                          <w:marRight w:val="0"/>
                          <w:marTop w:val="0"/>
                          <w:marBottom w:val="0"/>
                          <w:divBdr>
                            <w:top w:val="none" w:sz="0" w:space="0" w:color="auto"/>
                            <w:left w:val="none" w:sz="0" w:space="0" w:color="auto"/>
                            <w:bottom w:val="none" w:sz="0" w:space="0" w:color="auto"/>
                            <w:right w:val="none" w:sz="0" w:space="0" w:color="auto"/>
                          </w:divBdr>
                          <w:divsChild>
                            <w:div w:id="1249925743">
                              <w:marLeft w:val="0"/>
                              <w:marRight w:val="0"/>
                              <w:marTop w:val="0"/>
                              <w:marBottom w:val="0"/>
                              <w:divBdr>
                                <w:top w:val="none" w:sz="0" w:space="0" w:color="auto"/>
                                <w:left w:val="none" w:sz="0" w:space="0" w:color="auto"/>
                                <w:bottom w:val="none" w:sz="0" w:space="0" w:color="auto"/>
                                <w:right w:val="none" w:sz="0" w:space="0" w:color="auto"/>
                              </w:divBdr>
                              <w:divsChild>
                                <w:div w:id="747072144">
                                  <w:marLeft w:val="0"/>
                                  <w:marRight w:val="0"/>
                                  <w:marTop w:val="0"/>
                                  <w:marBottom w:val="0"/>
                                  <w:divBdr>
                                    <w:top w:val="none" w:sz="0" w:space="0" w:color="auto"/>
                                    <w:left w:val="none" w:sz="0" w:space="0" w:color="auto"/>
                                    <w:bottom w:val="none" w:sz="0" w:space="0" w:color="auto"/>
                                    <w:right w:val="none" w:sz="0" w:space="0" w:color="auto"/>
                                  </w:divBdr>
                                  <w:divsChild>
                                    <w:div w:id="1425033559">
                                      <w:marLeft w:val="0"/>
                                      <w:marRight w:val="0"/>
                                      <w:marTop w:val="0"/>
                                      <w:marBottom w:val="0"/>
                                      <w:divBdr>
                                        <w:top w:val="none" w:sz="0" w:space="0" w:color="auto"/>
                                        <w:left w:val="none" w:sz="0" w:space="0" w:color="auto"/>
                                        <w:bottom w:val="none" w:sz="0" w:space="0" w:color="auto"/>
                                        <w:right w:val="none" w:sz="0" w:space="0" w:color="auto"/>
                                      </w:divBdr>
                                      <w:divsChild>
                                        <w:div w:id="1729764106">
                                          <w:marLeft w:val="0"/>
                                          <w:marRight w:val="0"/>
                                          <w:marTop w:val="0"/>
                                          <w:marBottom w:val="0"/>
                                          <w:divBdr>
                                            <w:top w:val="none" w:sz="0" w:space="0" w:color="auto"/>
                                            <w:left w:val="none" w:sz="0" w:space="0" w:color="auto"/>
                                            <w:bottom w:val="none" w:sz="0" w:space="0" w:color="auto"/>
                                            <w:right w:val="none" w:sz="0" w:space="0" w:color="auto"/>
                                          </w:divBdr>
                                          <w:divsChild>
                                            <w:div w:id="1933587442">
                                              <w:marLeft w:val="0"/>
                                              <w:marRight w:val="0"/>
                                              <w:marTop w:val="0"/>
                                              <w:marBottom w:val="0"/>
                                              <w:divBdr>
                                                <w:top w:val="none" w:sz="0" w:space="0" w:color="auto"/>
                                                <w:left w:val="none" w:sz="0" w:space="0" w:color="auto"/>
                                                <w:bottom w:val="none" w:sz="0" w:space="0" w:color="auto"/>
                                                <w:right w:val="none" w:sz="0" w:space="0" w:color="auto"/>
                                              </w:divBdr>
                                              <w:divsChild>
                                                <w:div w:id="389231093">
                                                  <w:marLeft w:val="0"/>
                                                  <w:marRight w:val="0"/>
                                                  <w:marTop w:val="0"/>
                                                  <w:marBottom w:val="0"/>
                                                  <w:divBdr>
                                                    <w:top w:val="none" w:sz="0" w:space="0" w:color="auto"/>
                                                    <w:left w:val="none" w:sz="0" w:space="0" w:color="auto"/>
                                                    <w:bottom w:val="none" w:sz="0" w:space="0" w:color="auto"/>
                                                    <w:right w:val="none" w:sz="0" w:space="0" w:color="auto"/>
                                                  </w:divBdr>
                                                  <w:divsChild>
                                                    <w:div w:id="1019745359">
                                                      <w:marLeft w:val="0"/>
                                                      <w:marRight w:val="0"/>
                                                      <w:marTop w:val="0"/>
                                                      <w:marBottom w:val="0"/>
                                                      <w:divBdr>
                                                        <w:top w:val="none" w:sz="0" w:space="0" w:color="auto"/>
                                                        <w:left w:val="none" w:sz="0" w:space="0" w:color="auto"/>
                                                        <w:bottom w:val="none" w:sz="0" w:space="0" w:color="auto"/>
                                                        <w:right w:val="none" w:sz="0" w:space="0" w:color="auto"/>
                                                      </w:divBdr>
                                                      <w:divsChild>
                                                        <w:div w:id="466239310">
                                                          <w:marLeft w:val="0"/>
                                                          <w:marRight w:val="0"/>
                                                          <w:marTop w:val="0"/>
                                                          <w:marBottom w:val="0"/>
                                                          <w:divBdr>
                                                            <w:top w:val="none" w:sz="0" w:space="0" w:color="auto"/>
                                                            <w:left w:val="none" w:sz="0" w:space="0" w:color="auto"/>
                                                            <w:bottom w:val="none" w:sz="0" w:space="0" w:color="auto"/>
                                                            <w:right w:val="none" w:sz="0" w:space="0" w:color="auto"/>
                                                          </w:divBdr>
                                                        </w:div>
                                                        <w:div w:id="2020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5338">
                                                  <w:marLeft w:val="0"/>
                                                  <w:marRight w:val="0"/>
                                                  <w:marTop w:val="0"/>
                                                  <w:marBottom w:val="0"/>
                                                  <w:divBdr>
                                                    <w:top w:val="none" w:sz="0" w:space="0" w:color="auto"/>
                                                    <w:left w:val="none" w:sz="0" w:space="0" w:color="auto"/>
                                                    <w:bottom w:val="none" w:sz="0" w:space="0" w:color="auto"/>
                                                    <w:right w:val="none" w:sz="0" w:space="0" w:color="auto"/>
                                                  </w:divBdr>
                                                  <w:divsChild>
                                                    <w:div w:id="231161254">
                                                      <w:marLeft w:val="0"/>
                                                      <w:marRight w:val="0"/>
                                                      <w:marTop w:val="0"/>
                                                      <w:marBottom w:val="0"/>
                                                      <w:divBdr>
                                                        <w:top w:val="none" w:sz="0" w:space="0" w:color="auto"/>
                                                        <w:left w:val="none" w:sz="0" w:space="0" w:color="auto"/>
                                                        <w:bottom w:val="none" w:sz="0" w:space="0" w:color="auto"/>
                                                        <w:right w:val="none" w:sz="0" w:space="0" w:color="auto"/>
                                                      </w:divBdr>
                                                    </w:div>
                                                    <w:div w:id="1464038492">
                                                      <w:marLeft w:val="0"/>
                                                      <w:marRight w:val="0"/>
                                                      <w:marTop w:val="0"/>
                                                      <w:marBottom w:val="0"/>
                                                      <w:divBdr>
                                                        <w:top w:val="none" w:sz="0" w:space="0" w:color="auto"/>
                                                        <w:left w:val="none" w:sz="0" w:space="0" w:color="auto"/>
                                                        <w:bottom w:val="none" w:sz="0" w:space="0" w:color="auto"/>
                                                        <w:right w:val="none" w:sz="0" w:space="0" w:color="auto"/>
                                                      </w:divBdr>
                                                      <w:divsChild>
                                                        <w:div w:id="1448038808">
                                                          <w:marLeft w:val="0"/>
                                                          <w:marRight w:val="0"/>
                                                          <w:marTop w:val="0"/>
                                                          <w:marBottom w:val="0"/>
                                                          <w:divBdr>
                                                            <w:top w:val="none" w:sz="0" w:space="0" w:color="auto"/>
                                                            <w:left w:val="none" w:sz="0" w:space="0" w:color="auto"/>
                                                            <w:bottom w:val="none" w:sz="0" w:space="0" w:color="auto"/>
                                                            <w:right w:val="none" w:sz="0" w:space="0" w:color="auto"/>
                                                          </w:divBdr>
                                                          <w:divsChild>
                                                            <w:div w:id="2445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28611">
                                                  <w:marLeft w:val="0"/>
                                                  <w:marRight w:val="0"/>
                                                  <w:marTop w:val="0"/>
                                                  <w:marBottom w:val="0"/>
                                                  <w:divBdr>
                                                    <w:top w:val="none" w:sz="0" w:space="0" w:color="auto"/>
                                                    <w:left w:val="none" w:sz="0" w:space="0" w:color="auto"/>
                                                    <w:bottom w:val="single" w:sz="6" w:space="0" w:color="DADCE0"/>
                                                    <w:right w:val="none" w:sz="0" w:space="0" w:color="auto"/>
                                                  </w:divBdr>
                                                  <w:divsChild>
                                                    <w:div w:id="1145243200">
                                                      <w:marLeft w:val="0"/>
                                                      <w:marRight w:val="0"/>
                                                      <w:marTop w:val="0"/>
                                                      <w:marBottom w:val="0"/>
                                                      <w:divBdr>
                                                        <w:top w:val="none" w:sz="0" w:space="0" w:color="auto"/>
                                                        <w:left w:val="none" w:sz="0" w:space="0" w:color="auto"/>
                                                        <w:bottom w:val="none" w:sz="0" w:space="0" w:color="auto"/>
                                                        <w:right w:val="none" w:sz="0" w:space="0" w:color="auto"/>
                                                      </w:divBdr>
                                                      <w:divsChild>
                                                        <w:div w:id="432942248">
                                                          <w:marLeft w:val="0"/>
                                                          <w:marRight w:val="0"/>
                                                          <w:marTop w:val="0"/>
                                                          <w:marBottom w:val="0"/>
                                                          <w:divBdr>
                                                            <w:top w:val="none" w:sz="0" w:space="0" w:color="auto"/>
                                                            <w:left w:val="none" w:sz="0" w:space="0" w:color="auto"/>
                                                            <w:bottom w:val="none" w:sz="0" w:space="0" w:color="auto"/>
                                                            <w:right w:val="none" w:sz="0" w:space="0" w:color="auto"/>
                                                          </w:divBdr>
                                                        </w:div>
                                                        <w:div w:id="5585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20152">
                                                  <w:marLeft w:val="0"/>
                                                  <w:marRight w:val="0"/>
                                                  <w:marTop w:val="0"/>
                                                  <w:marBottom w:val="0"/>
                                                  <w:divBdr>
                                                    <w:top w:val="none" w:sz="0" w:space="0" w:color="auto"/>
                                                    <w:left w:val="none" w:sz="0" w:space="0" w:color="auto"/>
                                                    <w:bottom w:val="single" w:sz="6" w:space="0" w:color="DADCE0"/>
                                                    <w:right w:val="none" w:sz="0" w:space="0" w:color="auto"/>
                                                  </w:divBdr>
                                                  <w:divsChild>
                                                    <w:div w:id="637807735">
                                                      <w:marLeft w:val="0"/>
                                                      <w:marRight w:val="0"/>
                                                      <w:marTop w:val="0"/>
                                                      <w:marBottom w:val="0"/>
                                                      <w:divBdr>
                                                        <w:top w:val="none" w:sz="0" w:space="0" w:color="auto"/>
                                                        <w:left w:val="none" w:sz="0" w:space="0" w:color="auto"/>
                                                        <w:bottom w:val="none" w:sz="0" w:space="0" w:color="auto"/>
                                                        <w:right w:val="none" w:sz="0" w:space="0" w:color="auto"/>
                                                      </w:divBdr>
                                                      <w:divsChild>
                                                        <w:div w:id="1160265578">
                                                          <w:marLeft w:val="0"/>
                                                          <w:marRight w:val="0"/>
                                                          <w:marTop w:val="0"/>
                                                          <w:marBottom w:val="0"/>
                                                          <w:divBdr>
                                                            <w:top w:val="none" w:sz="0" w:space="0" w:color="auto"/>
                                                            <w:left w:val="none" w:sz="0" w:space="0" w:color="auto"/>
                                                            <w:bottom w:val="none" w:sz="0" w:space="0" w:color="auto"/>
                                                            <w:right w:val="none" w:sz="0" w:space="0" w:color="auto"/>
                                                          </w:divBdr>
                                                        </w:div>
                                                        <w:div w:id="16085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e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laegsseddel.dk/"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openxmlformats.org/officeDocument/2006/relationships/hyperlink" Target="http://www.eme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EMADOC-1700519818-3026030</_dlc_DocId>
    <_dlc_DocIdUrl xmlns="a034c160-bfb7-45f5-8632-2eb7e0508071">
      <Url>https://euema.sharepoint.com/sites/CRM/_layouts/15/DocIdRedir.aspx?ID=EMADOC-1700519818-3026030</Url>
      <Description>EMADOC-1700519818-3026030</Description>
    </_dlc_DocIdUrl>
  </documentManagement>
</p:properties>
</file>

<file path=customXml/itemProps1.xml><?xml version="1.0" encoding="utf-8"?>
<ds:datastoreItem xmlns:ds="http://schemas.openxmlformats.org/officeDocument/2006/customXml" ds:itemID="{E18DBFCA-9AA1-4D1A-B497-F8CC097884DC}">
  <ds:schemaRefs>
    <ds:schemaRef ds:uri="http://schemas.openxmlformats.org/officeDocument/2006/bibliography"/>
  </ds:schemaRefs>
</ds:datastoreItem>
</file>

<file path=customXml/itemProps2.xml><?xml version="1.0" encoding="utf-8"?>
<ds:datastoreItem xmlns:ds="http://schemas.openxmlformats.org/officeDocument/2006/customXml" ds:itemID="{791031D0-9EB9-4C23-825D-B8DFF559B6E7}"/>
</file>

<file path=customXml/itemProps3.xml><?xml version="1.0" encoding="utf-8"?>
<ds:datastoreItem xmlns:ds="http://schemas.openxmlformats.org/officeDocument/2006/customXml" ds:itemID="{93F14422-2707-4287-B251-D41EEAC109A8}"/>
</file>

<file path=customXml/itemProps4.xml><?xml version="1.0" encoding="utf-8"?>
<ds:datastoreItem xmlns:ds="http://schemas.openxmlformats.org/officeDocument/2006/customXml" ds:itemID="{1EA53680-1CEC-4352-99BC-1A3EEA40B70B}"/>
</file>

<file path=customXml/itemProps5.xml><?xml version="1.0" encoding="utf-8"?>
<ds:datastoreItem xmlns:ds="http://schemas.openxmlformats.org/officeDocument/2006/customXml" ds:itemID="{BD2A8B7F-A7AE-4929-8FD4-FDD8530A1E83}"/>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30</TotalTime>
  <Pages>46</Pages>
  <Words>12531</Words>
  <Characters>75189</Characters>
  <Application>Microsoft Office Word</Application>
  <DocSecurity>0</DocSecurity>
  <Lines>626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87545</CharactersWithSpaces>
  <SharedDoc>false</SharedDoc>
  <HLinks>
    <vt:vector size="66" baseType="variant">
      <vt:variant>
        <vt:i4>3407968</vt:i4>
      </vt:variant>
      <vt:variant>
        <vt:i4>54</vt:i4>
      </vt:variant>
      <vt:variant>
        <vt:i4>0</vt:i4>
      </vt:variant>
      <vt:variant>
        <vt:i4>5</vt:i4>
      </vt:variant>
      <vt:variant>
        <vt:lpwstr>http://www.emea.europa.eu/</vt:lpwstr>
      </vt:variant>
      <vt:variant>
        <vt:lpwstr/>
      </vt:variant>
      <vt:variant>
        <vt:i4>4980794</vt:i4>
      </vt:variant>
      <vt:variant>
        <vt:i4>48</vt:i4>
      </vt:variant>
      <vt:variant>
        <vt:i4>0</vt:i4>
      </vt:variant>
      <vt:variant>
        <vt:i4>5</vt:i4>
      </vt:variant>
      <vt:variant>
        <vt:lpwstr>mailto:info.produkt@gsk.com</vt:lpwstr>
      </vt:variant>
      <vt:variant>
        <vt:lpwstr/>
      </vt:variant>
      <vt:variant>
        <vt:i4>2949193</vt:i4>
      </vt:variant>
      <vt:variant>
        <vt:i4>42</vt:i4>
      </vt:variant>
      <vt:variant>
        <vt:i4>0</vt:i4>
      </vt:variant>
      <vt:variant>
        <vt:i4>5</vt:i4>
      </vt:variant>
      <vt:variant>
        <vt:lpwstr>mailto:recepcia.sk@gsk.com</vt:lpwstr>
      </vt:variant>
      <vt:variant>
        <vt:lpwstr/>
      </vt:variant>
      <vt:variant>
        <vt:i4>6029345</vt:i4>
      </vt:variant>
      <vt:variant>
        <vt:i4>36</vt:i4>
      </vt:variant>
      <vt:variant>
        <vt:i4>0</vt:i4>
      </vt:variant>
      <vt:variant>
        <vt:i4>5</vt:i4>
      </vt:variant>
      <vt:variant>
        <vt:lpwstr>mailto:FI.PT@gsk.com</vt:lpwstr>
      </vt:variant>
      <vt:variant>
        <vt:lpwstr/>
      </vt:variant>
      <vt:variant>
        <vt:i4>1376289</vt:i4>
      </vt:variant>
      <vt:variant>
        <vt:i4>33</vt:i4>
      </vt:variant>
      <vt:variant>
        <vt:i4>0</vt:i4>
      </vt:variant>
      <vt:variant>
        <vt:i4>5</vt:i4>
      </vt:variant>
      <vt:variant>
        <vt:lpwstr>mailto:diam@gsk.com</vt:lpwstr>
      </vt:variant>
      <vt:variant>
        <vt:lpwstr/>
      </vt:variant>
      <vt:variant>
        <vt:i4>4259880</vt:i4>
      </vt:variant>
      <vt:variant>
        <vt:i4>30</vt:i4>
      </vt:variant>
      <vt:variant>
        <vt:i4>0</vt:i4>
      </vt:variant>
      <vt:variant>
        <vt:i4>5</vt:i4>
      </vt:variant>
      <vt:variant>
        <vt:lpwstr>mailto:es-ci@gsk.com</vt:lpwstr>
      </vt:variant>
      <vt:variant>
        <vt:lpwstr/>
      </vt:variant>
      <vt:variant>
        <vt:i4>2621532</vt:i4>
      </vt:variant>
      <vt:variant>
        <vt:i4>24</vt:i4>
      </vt:variant>
      <vt:variant>
        <vt:i4>0</vt:i4>
      </vt:variant>
      <vt:variant>
        <vt:i4>5</vt:i4>
      </vt:variant>
      <vt:variant>
        <vt:lpwstr>mailto:dk-info@gsk.com</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1507405</vt:i4>
      </vt:variant>
      <vt:variant>
        <vt:i4>15</vt:i4>
      </vt:variant>
      <vt:variant>
        <vt:i4>0</vt:i4>
      </vt:variant>
      <vt:variant>
        <vt:i4>5</vt:i4>
      </vt:variant>
      <vt:variant>
        <vt:lpwstr>http://www.indlaegsseddel.dk/</vt:lpwstr>
      </vt:variant>
      <vt:variant>
        <vt:lpwstr/>
      </vt:variant>
      <vt:variant>
        <vt:i4>3407968</vt:i4>
      </vt:variant>
      <vt:variant>
        <vt:i4>12</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cp:lastModifiedBy>NF</cp:lastModifiedBy>
  <cp:revision>8</cp:revision>
  <dcterms:created xsi:type="dcterms:W3CDTF">2024-03-27T11:07:00Z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2024-03-27T11:07:23Z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50007aae-6f75-45eb-aa9e-d33e8c946e82</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443ce901-edac-46c8-a13a-4ce549807d9c</vt:lpwstr>
  </property>
</Properties>
</file>