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F196" w14:textId="50681E30" w:rsidR="00F73AAE" w:rsidRPr="00EE1FE4" w:rsidRDefault="00C81211" w:rsidP="007A7147">
      <w:pPr>
        <w:tabs>
          <w:tab w:val="left" w:pos="567"/>
        </w:tabs>
        <w:ind w:right="14"/>
        <w:outlineLvl w:val="0"/>
        <w:rPr>
          <w:sz w:val="22"/>
          <w:szCs w:val="22"/>
          <w:lang w:val="da-DK"/>
        </w:rPr>
      </w:pPr>
      <w:ins w:id="0" w:author="Author">
        <w:r w:rsidRPr="00C81211">
          <w:rPr>
            <w:noProof/>
            <w:sz w:val="22"/>
            <w:szCs w:val="22"/>
            <w:lang w:val="da-DK"/>
          </w:rPr>
          <mc:AlternateContent>
            <mc:Choice Requires="wps">
              <w:drawing>
                <wp:anchor distT="45720" distB="45720" distL="114300" distR="114300" simplePos="0" relativeHeight="251659264" behindDoc="0" locked="0" layoutInCell="1" allowOverlap="1" wp14:anchorId="5CAB9B4B" wp14:editId="455AFD57">
                  <wp:simplePos x="0" y="0"/>
                  <wp:positionH relativeFrom="margin">
                    <wp:align>right</wp:align>
                  </wp:positionH>
                  <wp:positionV relativeFrom="paragraph">
                    <wp:posOffset>184785</wp:posOffset>
                  </wp:positionV>
                  <wp:extent cx="57340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31CC3242" w14:textId="1DF1A2AD" w:rsidR="00C81211" w:rsidRPr="00F13AEA" w:rsidRDefault="00C81211" w:rsidP="00C81211">
                              <w:pPr>
                                <w:pStyle w:val="EndnoteText"/>
                                <w:suppressAutoHyphens/>
                                <w:rPr>
                                  <w:color w:val="000000"/>
                                  <w:szCs w:val="22"/>
                                  <w:lang w:val="nl-NL" w:eastAsia="ja-JP"/>
                                </w:rPr>
                              </w:pPr>
                              <w:r>
                                <w:rPr>
                                  <w:color w:val="000000"/>
                                  <w:szCs w:val="22"/>
                                </w:rPr>
                                <w:t xml:space="preserve">Dette </w:t>
                              </w:r>
                              <w:proofErr w:type="spellStart"/>
                              <w:r>
                                <w:rPr>
                                  <w:color w:val="000000"/>
                                  <w:szCs w:val="22"/>
                                </w:rPr>
                                <w:t>dokument</w:t>
                              </w:r>
                              <w:proofErr w:type="spellEnd"/>
                              <w:r>
                                <w:rPr>
                                  <w:color w:val="000000"/>
                                  <w:szCs w:val="22"/>
                                </w:rPr>
                                <w:t xml:space="preserve"> er den </w:t>
                              </w:r>
                              <w:proofErr w:type="spellStart"/>
                              <w:r>
                                <w:rPr>
                                  <w:color w:val="000000"/>
                                  <w:szCs w:val="22"/>
                                </w:rPr>
                                <w:t>godkendte</w:t>
                              </w:r>
                              <w:proofErr w:type="spellEnd"/>
                              <w:r>
                                <w:rPr>
                                  <w:color w:val="000000"/>
                                  <w:szCs w:val="22"/>
                                </w:rPr>
                                <w:t xml:space="preserve"> </w:t>
                              </w:r>
                              <w:proofErr w:type="spellStart"/>
                              <w:r>
                                <w:rPr>
                                  <w:color w:val="000000"/>
                                  <w:szCs w:val="22"/>
                                </w:rPr>
                                <w:t>produktinformation</w:t>
                              </w:r>
                              <w:proofErr w:type="spellEnd"/>
                              <w:r>
                                <w:rPr>
                                  <w:color w:val="000000"/>
                                  <w:szCs w:val="22"/>
                                </w:rPr>
                                <w:t xml:space="preserve"> for</w:t>
                              </w:r>
                              <w:r w:rsidRPr="00C81211">
                                <w:rPr>
                                  <w:szCs w:val="22"/>
                                  <w:lang w:val="da-DK"/>
                                </w:rPr>
                                <w:t xml:space="preserve"> </w:t>
                              </w:r>
                              <w:r w:rsidRPr="00EE1FE4">
                                <w:rPr>
                                  <w:szCs w:val="22"/>
                                  <w:lang w:val="da-DK"/>
                                </w:rPr>
                                <w:t>Voriconazole Accord</w:t>
                              </w:r>
                              <w:r>
                                <w:rPr>
                                  <w:color w:val="000000"/>
                                  <w:szCs w:val="22"/>
                                </w:rPr>
                                <w:t xml:space="preserve">. </w:t>
                              </w:r>
                              <w:proofErr w:type="spellStart"/>
                              <w:r>
                                <w:rPr>
                                  <w:color w:val="000000"/>
                                  <w:szCs w:val="22"/>
                                </w:rPr>
                                <w:t>Ændringerne</w:t>
                              </w:r>
                              <w:proofErr w:type="spellEnd"/>
                              <w:r>
                                <w:rPr>
                                  <w:color w:val="000000"/>
                                  <w:szCs w:val="22"/>
                                </w:rPr>
                                <w:t xml:space="preserve"> </w:t>
                              </w:r>
                              <w:proofErr w:type="spellStart"/>
                              <w:r>
                                <w:rPr>
                                  <w:color w:val="000000"/>
                                  <w:szCs w:val="22"/>
                                </w:rPr>
                                <w:t>siden</w:t>
                              </w:r>
                              <w:proofErr w:type="spellEnd"/>
                              <w:r>
                                <w:rPr>
                                  <w:color w:val="000000"/>
                                  <w:szCs w:val="22"/>
                                </w:rPr>
                                <w:t xml:space="preserve"> den </w:t>
                              </w:r>
                              <w:proofErr w:type="spellStart"/>
                              <w:r>
                                <w:rPr>
                                  <w:color w:val="000000"/>
                                  <w:szCs w:val="22"/>
                                </w:rPr>
                                <w:t>foregående</w:t>
                              </w:r>
                              <w:proofErr w:type="spellEnd"/>
                              <w:r>
                                <w:rPr>
                                  <w:color w:val="000000"/>
                                  <w:szCs w:val="22"/>
                                </w:rPr>
                                <w:t xml:space="preserve"> procedure, der </w:t>
                              </w:r>
                              <w:proofErr w:type="spellStart"/>
                              <w:r>
                                <w:rPr>
                                  <w:color w:val="000000"/>
                                  <w:szCs w:val="22"/>
                                </w:rPr>
                                <w:t>berører</w:t>
                              </w:r>
                              <w:proofErr w:type="spellEnd"/>
                              <w:r>
                                <w:rPr>
                                  <w:color w:val="000000"/>
                                  <w:szCs w:val="22"/>
                                </w:rPr>
                                <w:t xml:space="preserve"> </w:t>
                              </w:r>
                              <w:proofErr w:type="spellStart"/>
                              <w:r>
                                <w:rPr>
                                  <w:color w:val="000000"/>
                                  <w:szCs w:val="22"/>
                                </w:rPr>
                                <w:t>produktinformationen</w:t>
                              </w:r>
                              <w:proofErr w:type="spellEnd"/>
                              <w:r>
                                <w:rPr>
                                  <w:color w:val="000000"/>
                                  <w:szCs w:val="22"/>
                                </w:rPr>
                                <w:t xml:space="preserve"> (</w:t>
                              </w:r>
                              <w:r>
                                <w:rPr>
                                  <w:bCs/>
                                </w:rPr>
                                <w:t>EMEA/H/C/002669/IB/0040</w:t>
                              </w:r>
                              <w:r>
                                <w:rPr>
                                  <w:color w:val="000000"/>
                                  <w:szCs w:val="22"/>
                                </w:rPr>
                                <w:t xml:space="preserve">), er </w:t>
                              </w:r>
                              <w:proofErr w:type="spellStart"/>
                              <w:r>
                                <w:rPr>
                                  <w:color w:val="000000"/>
                                  <w:szCs w:val="22"/>
                                </w:rPr>
                                <w:t>understreget</w:t>
                              </w:r>
                              <w:proofErr w:type="spellEnd"/>
                              <w:r>
                                <w:rPr>
                                  <w:color w:val="000000"/>
                                  <w:szCs w:val="22"/>
                                </w:rPr>
                                <w:t>.</w:t>
                              </w:r>
                            </w:p>
                            <w:p w14:paraId="01B0CEF2" w14:textId="77777777" w:rsidR="00C81211" w:rsidRDefault="00C81211" w:rsidP="00C81211">
                              <w:pPr>
                                <w:pStyle w:val="EndnoteText"/>
                                <w:suppressAutoHyphens/>
                                <w:rPr>
                                  <w:color w:val="000000"/>
                                  <w:szCs w:val="22"/>
                                </w:rPr>
                              </w:pPr>
                            </w:p>
                            <w:p w14:paraId="76FFB988" w14:textId="77777777" w:rsidR="00C81211" w:rsidRDefault="00C81211" w:rsidP="00C81211">
                              <w:pPr>
                                <w:pStyle w:val="EndnoteText"/>
                                <w:suppressAutoHyphens/>
                                <w:rPr>
                                  <w:color w:val="000000"/>
                                  <w:szCs w:val="22"/>
                                </w:rPr>
                              </w:pPr>
                              <w:proofErr w:type="spellStart"/>
                              <w:r>
                                <w:rPr>
                                  <w:color w:val="000000"/>
                                  <w:szCs w:val="22"/>
                                </w:rPr>
                                <w:t>Yderligere</w:t>
                              </w:r>
                              <w:proofErr w:type="spellEnd"/>
                              <w:r>
                                <w:rPr>
                                  <w:color w:val="000000"/>
                                  <w:szCs w:val="22"/>
                                </w:rPr>
                                <w:t xml:space="preserve"> </w:t>
                              </w:r>
                              <w:proofErr w:type="spellStart"/>
                              <w:r>
                                <w:rPr>
                                  <w:color w:val="000000"/>
                                  <w:szCs w:val="22"/>
                                </w:rPr>
                                <w:t>oplysninger</w:t>
                              </w:r>
                              <w:proofErr w:type="spellEnd"/>
                              <w:r>
                                <w:rPr>
                                  <w:color w:val="000000"/>
                                  <w:szCs w:val="22"/>
                                </w:rPr>
                                <w:t xml:space="preserve"> </w:t>
                              </w:r>
                              <w:proofErr w:type="spellStart"/>
                              <w:r>
                                <w:rPr>
                                  <w:color w:val="000000"/>
                                  <w:szCs w:val="22"/>
                                </w:rPr>
                                <w:t>findes</w:t>
                              </w:r>
                              <w:proofErr w:type="spellEnd"/>
                              <w:r>
                                <w:rPr>
                                  <w:color w:val="000000"/>
                                  <w:szCs w:val="22"/>
                                </w:rPr>
                                <w:t xml:space="preserve"> </w:t>
                              </w:r>
                              <w:proofErr w:type="spellStart"/>
                              <w:r>
                                <w:rPr>
                                  <w:color w:val="000000"/>
                                  <w:szCs w:val="22"/>
                                </w:rPr>
                                <w:t>på</w:t>
                              </w:r>
                              <w:proofErr w:type="spellEnd"/>
                              <w:r>
                                <w:rPr>
                                  <w:color w:val="000000"/>
                                  <w:szCs w:val="22"/>
                                </w:rPr>
                                <w:t xml:space="preserve"> Det </w:t>
                              </w:r>
                              <w:proofErr w:type="spellStart"/>
                              <w:r>
                                <w:rPr>
                                  <w:color w:val="000000"/>
                                  <w:szCs w:val="22"/>
                                </w:rPr>
                                <w:t>Europæiske</w:t>
                              </w:r>
                              <w:proofErr w:type="spellEnd"/>
                              <w:r>
                                <w:rPr>
                                  <w:color w:val="000000"/>
                                  <w:szCs w:val="22"/>
                                </w:rPr>
                                <w:t xml:space="preserve"> </w:t>
                              </w:r>
                              <w:proofErr w:type="spellStart"/>
                              <w:r>
                                <w:rPr>
                                  <w:color w:val="000000"/>
                                  <w:szCs w:val="22"/>
                                </w:rPr>
                                <w:t>Lægemiddelagenturs</w:t>
                              </w:r>
                              <w:proofErr w:type="spellEnd"/>
                              <w:r>
                                <w:rPr>
                                  <w:color w:val="000000"/>
                                  <w:szCs w:val="22"/>
                                </w:rPr>
                                <w:t xml:space="preserve"> </w:t>
                              </w:r>
                              <w:proofErr w:type="spellStart"/>
                              <w:r>
                                <w:rPr>
                                  <w:color w:val="000000"/>
                                  <w:szCs w:val="22"/>
                                </w:rPr>
                                <w:t>webside</w:t>
                              </w:r>
                              <w:proofErr w:type="spellEnd"/>
                              <w:r>
                                <w:rPr>
                                  <w:color w:val="000000"/>
                                  <w:szCs w:val="22"/>
                                </w:rPr>
                                <w:t>:</w:t>
                              </w:r>
                            </w:p>
                            <w:p w14:paraId="7884C4FC" w14:textId="532E5608" w:rsidR="00C81211" w:rsidRPr="00F13AEA" w:rsidRDefault="00C7233B" w:rsidP="00F13AEA">
                              <w:pPr>
                                <w:jc w:val="both"/>
                                <w:rPr>
                                  <w:color w:val="0000FF"/>
                                  <w:u w:val="single"/>
                                  <w:lang w:val="cs-CZ" w:eastAsia="ar-SA"/>
                                </w:rPr>
                              </w:pPr>
                              <w:hyperlink r:id="rId10" w:history="1">
                                <w:r w:rsidR="00C81211">
                                  <w:rPr>
                                    <w:rStyle w:val="Hyperlink"/>
                                    <w:lang w:val="cs-CZ" w:eastAsia="ar-SA"/>
                                  </w:rPr>
                                  <w:t>https://www.ema.europa.eu/en/medicines/human/EPAR/voriconazole-accord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B9B4B" id="_x0000_t202" coordsize="21600,21600" o:spt="202" path="m,l,21600r21600,l21600,xe">
                  <v:stroke joinstyle="miter"/>
                  <v:path gradientshapeok="t" o:connecttype="rect"/>
                </v:shapetype>
                <v:shape id="Text Box 2" o:spid="_x0000_s1026" type="#_x0000_t202" style="position:absolute;margin-left:400.3pt;margin-top:14.5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">
                  <v:textbox style="mso-fit-shape-to-text:t">
                    <w:txbxContent>
                      <w:p w14:paraId="31CC3242" w14:textId="1DF1A2AD" w:rsidR="00C81211" w:rsidRPr="00F13AEA" w:rsidRDefault="00C81211" w:rsidP="00C81211">
                        <w:pPr>
                          <w:pStyle w:val="EndnoteText"/>
                          <w:suppressAutoHyphens/>
                          <w:rPr>
                            <w:color w:val="000000"/>
                            <w:szCs w:val="22"/>
                            <w:lang w:val="nl-NL" w:eastAsia="ja-JP"/>
                          </w:rPr>
                        </w:pPr>
                        <w:r>
                          <w:rPr>
                            <w:color w:val="000000"/>
                            <w:szCs w:val="22"/>
                          </w:rPr>
                          <w:t xml:space="preserve">Dette </w:t>
                        </w:r>
                        <w:proofErr w:type="spellStart"/>
                        <w:r>
                          <w:rPr>
                            <w:color w:val="000000"/>
                            <w:szCs w:val="22"/>
                          </w:rPr>
                          <w:t>dokument</w:t>
                        </w:r>
                        <w:proofErr w:type="spellEnd"/>
                        <w:r>
                          <w:rPr>
                            <w:color w:val="000000"/>
                            <w:szCs w:val="22"/>
                          </w:rPr>
                          <w:t xml:space="preserve"> er den </w:t>
                        </w:r>
                        <w:proofErr w:type="spellStart"/>
                        <w:r>
                          <w:rPr>
                            <w:color w:val="000000"/>
                            <w:szCs w:val="22"/>
                          </w:rPr>
                          <w:t>godkendte</w:t>
                        </w:r>
                        <w:proofErr w:type="spellEnd"/>
                        <w:r>
                          <w:rPr>
                            <w:color w:val="000000"/>
                            <w:szCs w:val="22"/>
                          </w:rPr>
                          <w:t xml:space="preserve"> </w:t>
                        </w:r>
                        <w:proofErr w:type="spellStart"/>
                        <w:r>
                          <w:rPr>
                            <w:color w:val="000000"/>
                            <w:szCs w:val="22"/>
                          </w:rPr>
                          <w:t>produktinformation</w:t>
                        </w:r>
                        <w:proofErr w:type="spellEnd"/>
                        <w:r>
                          <w:rPr>
                            <w:color w:val="000000"/>
                            <w:szCs w:val="22"/>
                          </w:rPr>
                          <w:t xml:space="preserve"> for</w:t>
                        </w:r>
                        <w:r w:rsidRPr="00C81211">
                          <w:rPr>
                            <w:szCs w:val="22"/>
                            <w:lang w:val="da-DK"/>
                          </w:rPr>
                          <w:t xml:space="preserve"> </w:t>
                        </w:r>
                        <w:r w:rsidRPr="00EE1FE4">
                          <w:rPr>
                            <w:szCs w:val="22"/>
                            <w:lang w:val="da-DK"/>
                          </w:rPr>
                          <w:t>Voriconazole Accord</w:t>
                        </w:r>
                        <w:r>
                          <w:rPr>
                            <w:color w:val="000000"/>
                            <w:szCs w:val="22"/>
                          </w:rPr>
                          <w:t xml:space="preserve">. </w:t>
                        </w:r>
                        <w:proofErr w:type="spellStart"/>
                        <w:r>
                          <w:rPr>
                            <w:color w:val="000000"/>
                            <w:szCs w:val="22"/>
                          </w:rPr>
                          <w:t>Ændringerne</w:t>
                        </w:r>
                        <w:proofErr w:type="spellEnd"/>
                        <w:r>
                          <w:rPr>
                            <w:color w:val="000000"/>
                            <w:szCs w:val="22"/>
                          </w:rPr>
                          <w:t xml:space="preserve"> </w:t>
                        </w:r>
                        <w:proofErr w:type="spellStart"/>
                        <w:r>
                          <w:rPr>
                            <w:color w:val="000000"/>
                            <w:szCs w:val="22"/>
                          </w:rPr>
                          <w:t>siden</w:t>
                        </w:r>
                        <w:proofErr w:type="spellEnd"/>
                        <w:r>
                          <w:rPr>
                            <w:color w:val="000000"/>
                            <w:szCs w:val="22"/>
                          </w:rPr>
                          <w:t xml:space="preserve"> den </w:t>
                        </w:r>
                        <w:proofErr w:type="spellStart"/>
                        <w:r>
                          <w:rPr>
                            <w:color w:val="000000"/>
                            <w:szCs w:val="22"/>
                          </w:rPr>
                          <w:t>foregående</w:t>
                        </w:r>
                        <w:proofErr w:type="spellEnd"/>
                        <w:r>
                          <w:rPr>
                            <w:color w:val="000000"/>
                            <w:szCs w:val="22"/>
                          </w:rPr>
                          <w:t xml:space="preserve"> procedure, der </w:t>
                        </w:r>
                        <w:proofErr w:type="spellStart"/>
                        <w:r>
                          <w:rPr>
                            <w:color w:val="000000"/>
                            <w:szCs w:val="22"/>
                          </w:rPr>
                          <w:t>berører</w:t>
                        </w:r>
                        <w:proofErr w:type="spellEnd"/>
                        <w:r>
                          <w:rPr>
                            <w:color w:val="000000"/>
                            <w:szCs w:val="22"/>
                          </w:rPr>
                          <w:t xml:space="preserve"> </w:t>
                        </w:r>
                        <w:proofErr w:type="spellStart"/>
                        <w:r>
                          <w:rPr>
                            <w:color w:val="000000"/>
                            <w:szCs w:val="22"/>
                          </w:rPr>
                          <w:t>produktinformationen</w:t>
                        </w:r>
                        <w:proofErr w:type="spellEnd"/>
                        <w:r>
                          <w:rPr>
                            <w:color w:val="000000"/>
                            <w:szCs w:val="22"/>
                          </w:rPr>
                          <w:t xml:space="preserve"> (</w:t>
                        </w:r>
                        <w:r>
                          <w:rPr>
                            <w:bCs/>
                          </w:rPr>
                          <w:t>EMEA/H/C/002669/IB/0040</w:t>
                        </w:r>
                        <w:r>
                          <w:rPr>
                            <w:color w:val="000000"/>
                            <w:szCs w:val="22"/>
                          </w:rPr>
                          <w:t xml:space="preserve">), er </w:t>
                        </w:r>
                        <w:proofErr w:type="spellStart"/>
                        <w:r>
                          <w:rPr>
                            <w:color w:val="000000"/>
                            <w:szCs w:val="22"/>
                          </w:rPr>
                          <w:t>understreget</w:t>
                        </w:r>
                        <w:proofErr w:type="spellEnd"/>
                        <w:r>
                          <w:rPr>
                            <w:color w:val="000000"/>
                            <w:szCs w:val="22"/>
                          </w:rPr>
                          <w:t>.</w:t>
                        </w:r>
                      </w:p>
                      <w:p w14:paraId="01B0CEF2" w14:textId="77777777" w:rsidR="00C81211" w:rsidRDefault="00C81211" w:rsidP="00C81211">
                        <w:pPr>
                          <w:pStyle w:val="EndnoteText"/>
                          <w:suppressAutoHyphens/>
                          <w:rPr>
                            <w:color w:val="000000"/>
                            <w:szCs w:val="22"/>
                          </w:rPr>
                        </w:pPr>
                      </w:p>
                      <w:p w14:paraId="76FFB988" w14:textId="77777777" w:rsidR="00C81211" w:rsidRDefault="00C81211" w:rsidP="00C81211">
                        <w:pPr>
                          <w:pStyle w:val="EndnoteText"/>
                          <w:suppressAutoHyphens/>
                          <w:rPr>
                            <w:color w:val="000000"/>
                            <w:szCs w:val="22"/>
                          </w:rPr>
                        </w:pPr>
                        <w:proofErr w:type="spellStart"/>
                        <w:r>
                          <w:rPr>
                            <w:color w:val="000000"/>
                            <w:szCs w:val="22"/>
                          </w:rPr>
                          <w:t>Yderligere</w:t>
                        </w:r>
                        <w:proofErr w:type="spellEnd"/>
                        <w:r>
                          <w:rPr>
                            <w:color w:val="000000"/>
                            <w:szCs w:val="22"/>
                          </w:rPr>
                          <w:t xml:space="preserve"> </w:t>
                        </w:r>
                        <w:proofErr w:type="spellStart"/>
                        <w:r>
                          <w:rPr>
                            <w:color w:val="000000"/>
                            <w:szCs w:val="22"/>
                          </w:rPr>
                          <w:t>oplysninger</w:t>
                        </w:r>
                        <w:proofErr w:type="spellEnd"/>
                        <w:r>
                          <w:rPr>
                            <w:color w:val="000000"/>
                            <w:szCs w:val="22"/>
                          </w:rPr>
                          <w:t xml:space="preserve"> </w:t>
                        </w:r>
                        <w:proofErr w:type="spellStart"/>
                        <w:r>
                          <w:rPr>
                            <w:color w:val="000000"/>
                            <w:szCs w:val="22"/>
                          </w:rPr>
                          <w:t>findes</w:t>
                        </w:r>
                        <w:proofErr w:type="spellEnd"/>
                        <w:r>
                          <w:rPr>
                            <w:color w:val="000000"/>
                            <w:szCs w:val="22"/>
                          </w:rPr>
                          <w:t xml:space="preserve"> </w:t>
                        </w:r>
                        <w:proofErr w:type="spellStart"/>
                        <w:r>
                          <w:rPr>
                            <w:color w:val="000000"/>
                            <w:szCs w:val="22"/>
                          </w:rPr>
                          <w:t>på</w:t>
                        </w:r>
                        <w:proofErr w:type="spellEnd"/>
                        <w:r>
                          <w:rPr>
                            <w:color w:val="000000"/>
                            <w:szCs w:val="22"/>
                          </w:rPr>
                          <w:t xml:space="preserve"> Det </w:t>
                        </w:r>
                        <w:proofErr w:type="spellStart"/>
                        <w:r>
                          <w:rPr>
                            <w:color w:val="000000"/>
                            <w:szCs w:val="22"/>
                          </w:rPr>
                          <w:t>Europæiske</w:t>
                        </w:r>
                        <w:proofErr w:type="spellEnd"/>
                        <w:r>
                          <w:rPr>
                            <w:color w:val="000000"/>
                            <w:szCs w:val="22"/>
                          </w:rPr>
                          <w:t xml:space="preserve"> </w:t>
                        </w:r>
                        <w:proofErr w:type="spellStart"/>
                        <w:r>
                          <w:rPr>
                            <w:color w:val="000000"/>
                            <w:szCs w:val="22"/>
                          </w:rPr>
                          <w:t>Lægemiddelagenturs</w:t>
                        </w:r>
                        <w:proofErr w:type="spellEnd"/>
                        <w:r>
                          <w:rPr>
                            <w:color w:val="000000"/>
                            <w:szCs w:val="22"/>
                          </w:rPr>
                          <w:t xml:space="preserve"> </w:t>
                        </w:r>
                        <w:proofErr w:type="spellStart"/>
                        <w:r>
                          <w:rPr>
                            <w:color w:val="000000"/>
                            <w:szCs w:val="22"/>
                          </w:rPr>
                          <w:t>webside</w:t>
                        </w:r>
                        <w:proofErr w:type="spellEnd"/>
                        <w:r>
                          <w:rPr>
                            <w:color w:val="000000"/>
                            <w:szCs w:val="22"/>
                          </w:rPr>
                          <w:t>:</w:t>
                        </w:r>
                      </w:p>
                      <w:p w14:paraId="7884C4FC" w14:textId="532E5608" w:rsidR="00C81211" w:rsidRPr="00F13AEA" w:rsidRDefault="00C7233B" w:rsidP="00F13AEA">
                        <w:pPr>
                          <w:jc w:val="both"/>
                          <w:rPr>
                            <w:color w:val="0000FF"/>
                            <w:u w:val="single"/>
                            <w:lang w:val="cs-CZ" w:eastAsia="ar-SA"/>
                          </w:rPr>
                        </w:pPr>
                        <w:hyperlink r:id="rId11" w:history="1">
                          <w:r w:rsidR="00C81211">
                            <w:rPr>
                              <w:rStyle w:val="Hyperlink"/>
                              <w:lang w:val="cs-CZ" w:eastAsia="ar-SA"/>
                            </w:rPr>
                            <w:t>https://www.ema.europa.eu/en/medicines/human/EPAR/voriconazole-accord</w:t>
                          </w:r>
                        </w:hyperlink>
                      </w:p>
                    </w:txbxContent>
                  </v:textbox>
                  <w10:wrap type="square" anchorx="margin"/>
                </v:shape>
              </w:pict>
            </mc:Fallback>
          </mc:AlternateContent>
        </w:r>
      </w:ins>
    </w:p>
    <w:p w14:paraId="5781F197" w14:textId="5DCE5A39" w:rsidR="00F73AAE" w:rsidRPr="00EE1FE4" w:rsidRDefault="00F73AAE" w:rsidP="007A7147">
      <w:pPr>
        <w:tabs>
          <w:tab w:val="left" w:pos="567"/>
        </w:tabs>
        <w:rPr>
          <w:sz w:val="22"/>
          <w:szCs w:val="22"/>
          <w:lang w:val="da-DK"/>
        </w:rPr>
      </w:pPr>
    </w:p>
    <w:p w14:paraId="5781F198" w14:textId="77777777" w:rsidR="00F73AAE" w:rsidRPr="00EE1FE4" w:rsidRDefault="00F73AAE" w:rsidP="007A7147">
      <w:pPr>
        <w:tabs>
          <w:tab w:val="left" w:pos="567"/>
        </w:tabs>
        <w:ind w:right="-1"/>
        <w:rPr>
          <w:sz w:val="22"/>
          <w:szCs w:val="22"/>
          <w:lang w:val="da-DK"/>
        </w:rPr>
      </w:pPr>
    </w:p>
    <w:p w14:paraId="5781F199" w14:textId="77777777" w:rsidR="00F73AAE" w:rsidRPr="00EE1FE4" w:rsidRDefault="00F73AAE" w:rsidP="007A7147">
      <w:pPr>
        <w:pStyle w:val="EndnoteText"/>
        <w:widowControl/>
        <w:suppressAutoHyphens/>
        <w:rPr>
          <w:szCs w:val="22"/>
          <w:lang w:val="da-DK"/>
        </w:rPr>
      </w:pPr>
    </w:p>
    <w:p w14:paraId="5781F19A" w14:textId="77777777" w:rsidR="00F73AAE" w:rsidRPr="00EE1FE4" w:rsidRDefault="00F73AAE">
      <w:pPr>
        <w:pStyle w:val="EndnoteText"/>
        <w:widowControl/>
        <w:suppressAutoHyphens/>
        <w:rPr>
          <w:szCs w:val="22"/>
          <w:lang w:val="da-DK"/>
        </w:rPr>
      </w:pPr>
    </w:p>
    <w:p w14:paraId="5781F19B" w14:textId="77777777" w:rsidR="00F73AAE" w:rsidRDefault="00F73AAE">
      <w:pPr>
        <w:tabs>
          <w:tab w:val="left" w:pos="567"/>
        </w:tabs>
        <w:suppressAutoHyphens/>
        <w:rPr>
          <w:ins w:id="1" w:author="Author"/>
          <w:sz w:val="22"/>
          <w:szCs w:val="22"/>
          <w:lang w:val="da-DK"/>
        </w:rPr>
      </w:pPr>
    </w:p>
    <w:p w14:paraId="0A88666C" w14:textId="77777777" w:rsidR="00F13AEA" w:rsidRDefault="00F13AEA">
      <w:pPr>
        <w:tabs>
          <w:tab w:val="left" w:pos="567"/>
        </w:tabs>
        <w:suppressAutoHyphens/>
        <w:rPr>
          <w:ins w:id="2" w:author="Author"/>
          <w:sz w:val="22"/>
          <w:szCs w:val="22"/>
          <w:lang w:val="da-DK"/>
        </w:rPr>
      </w:pPr>
    </w:p>
    <w:p w14:paraId="6EEFC7B3" w14:textId="77777777" w:rsidR="00F13AEA" w:rsidRDefault="00F13AEA">
      <w:pPr>
        <w:tabs>
          <w:tab w:val="left" w:pos="567"/>
        </w:tabs>
        <w:suppressAutoHyphens/>
        <w:rPr>
          <w:ins w:id="3" w:author="Author"/>
          <w:sz w:val="22"/>
          <w:szCs w:val="22"/>
          <w:lang w:val="da-DK"/>
        </w:rPr>
      </w:pPr>
    </w:p>
    <w:p w14:paraId="1AB3FA3D" w14:textId="77777777" w:rsidR="00F13AEA" w:rsidRDefault="00F13AEA">
      <w:pPr>
        <w:tabs>
          <w:tab w:val="left" w:pos="567"/>
        </w:tabs>
        <w:suppressAutoHyphens/>
        <w:rPr>
          <w:ins w:id="4" w:author="Author"/>
          <w:sz w:val="22"/>
          <w:szCs w:val="22"/>
          <w:lang w:val="da-DK"/>
        </w:rPr>
      </w:pPr>
    </w:p>
    <w:p w14:paraId="7654AA26" w14:textId="77777777" w:rsidR="00F13AEA" w:rsidRDefault="00F13AEA">
      <w:pPr>
        <w:tabs>
          <w:tab w:val="left" w:pos="567"/>
        </w:tabs>
        <w:suppressAutoHyphens/>
        <w:rPr>
          <w:ins w:id="5" w:author="Author"/>
          <w:sz w:val="22"/>
          <w:szCs w:val="22"/>
          <w:lang w:val="da-DK"/>
        </w:rPr>
      </w:pPr>
    </w:p>
    <w:p w14:paraId="74D7A693" w14:textId="77777777" w:rsidR="00F13AEA" w:rsidRDefault="00F13AEA">
      <w:pPr>
        <w:tabs>
          <w:tab w:val="left" w:pos="567"/>
        </w:tabs>
        <w:suppressAutoHyphens/>
        <w:rPr>
          <w:ins w:id="6" w:author="Author"/>
          <w:sz w:val="22"/>
          <w:szCs w:val="22"/>
          <w:lang w:val="da-DK"/>
        </w:rPr>
      </w:pPr>
    </w:p>
    <w:p w14:paraId="179D01F7" w14:textId="77777777" w:rsidR="00F13AEA" w:rsidRDefault="00F13AEA">
      <w:pPr>
        <w:tabs>
          <w:tab w:val="left" w:pos="567"/>
        </w:tabs>
        <w:suppressAutoHyphens/>
        <w:rPr>
          <w:ins w:id="7" w:author="Author"/>
          <w:sz w:val="22"/>
          <w:szCs w:val="22"/>
          <w:lang w:val="da-DK"/>
        </w:rPr>
      </w:pPr>
    </w:p>
    <w:p w14:paraId="17AC343B" w14:textId="77777777" w:rsidR="00F13AEA" w:rsidRDefault="00F13AEA">
      <w:pPr>
        <w:tabs>
          <w:tab w:val="left" w:pos="567"/>
        </w:tabs>
        <w:suppressAutoHyphens/>
        <w:rPr>
          <w:ins w:id="8" w:author="Author"/>
          <w:sz w:val="22"/>
          <w:szCs w:val="22"/>
          <w:lang w:val="da-DK"/>
        </w:rPr>
      </w:pPr>
    </w:p>
    <w:p w14:paraId="63F26AA3" w14:textId="77777777" w:rsidR="00F13AEA" w:rsidRDefault="00F13AEA">
      <w:pPr>
        <w:tabs>
          <w:tab w:val="left" w:pos="567"/>
        </w:tabs>
        <w:suppressAutoHyphens/>
        <w:rPr>
          <w:ins w:id="9" w:author="Author"/>
          <w:sz w:val="22"/>
          <w:szCs w:val="22"/>
          <w:lang w:val="da-DK"/>
        </w:rPr>
      </w:pPr>
    </w:p>
    <w:p w14:paraId="7DF23197" w14:textId="77777777" w:rsidR="00F13AEA" w:rsidRDefault="00F13AEA">
      <w:pPr>
        <w:tabs>
          <w:tab w:val="left" w:pos="567"/>
        </w:tabs>
        <w:suppressAutoHyphens/>
        <w:rPr>
          <w:ins w:id="10" w:author="Author"/>
          <w:sz w:val="22"/>
          <w:szCs w:val="22"/>
          <w:lang w:val="da-DK"/>
        </w:rPr>
      </w:pPr>
    </w:p>
    <w:p w14:paraId="7EB0CB99" w14:textId="77777777" w:rsidR="00F13AEA" w:rsidRDefault="00F13AEA">
      <w:pPr>
        <w:tabs>
          <w:tab w:val="left" w:pos="567"/>
        </w:tabs>
        <w:suppressAutoHyphens/>
        <w:rPr>
          <w:ins w:id="11" w:author="Author"/>
          <w:sz w:val="22"/>
          <w:szCs w:val="22"/>
          <w:lang w:val="da-DK"/>
        </w:rPr>
      </w:pPr>
    </w:p>
    <w:p w14:paraId="39F33480" w14:textId="77777777" w:rsidR="00F13AEA" w:rsidRDefault="00F13AEA">
      <w:pPr>
        <w:tabs>
          <w:tab w:val="left" w:pos="567"/>
        </w:tabs>
        <w:suppressAutoHyphens/>
        <w:rPr>
          <w:ins w:id="12" w:author="Author"/>
          <w:sz w:val="22"/>
          <w:szCs w:val="22"/>
          <w:lang w:val="da-DK"/>
        </w:rPr>
      </w:pPr>
    </w:p>
    <w:p w14:paraId="2DB8E2AB" w14:textId="77777777" w:rsidR="00F13AEA" w:rsidRDefault="00F13AEA">
      <w:pPr>
        <w:tabs>
          <w:tab w:val="left" w:pos="567"/>
        </w:tabs>
        <w:suppressAutoHyphens/>
        <w:rPr>
          <w:ins w:id="13" w:author="Author"/>
          <w:sz w:val="22"/>
          <w:szCs w:val="22"/>
          <w:lang w:val="da-DK"/>
        </w:rPr>
      </w:pPr>
    </w:p>
    <w:p w14:paraId="759E0159" w14:textId="77777777" w:rsidR="00F13AEA" w:rsidRDefault="00F13AEA">
      <w:pPr>
        <w:tabs>
          <w:tab w:val="left" w:pos="567"/>
        </w:tabs>
        <w:suppressAutoHyphens/>
        <w:rPr>
          <w:ins w:id="14" w:author="Author"/>
          <w:sz w:val="22"/>
          <w:szCs w:val="22"/>
          <w:lang w:val="da-DK"/>
        </w:rPr>
      </w:pPr>
    </w:p>
    <w:p w14:paraId="2B29B486" w14:textId="77777777" w:rsidR="00F13AEA" w:rsidRDefault="00F13AEA">
      <w:pPr>
        <w:tabs>
          <w:tab w:val="left" w:pos="567"/>
        </w:tabs>
        <w:suppressAutoHyphens/>
        <w:rPr>
          <w:ins w:id="15" w:author="Author"/>
          <w:sz w:val="22"/>
          <w:szCs w:val="22"/>
          <w:lang w:val="da-DK"/>
        </w:rPr>
      </w:pPr>
    </w:p>
    <w:p w14:paraId="748E57C6" w14:textId="77777777" w:rsidR="00F13AEA" w:rsidRDefault="00F13AEA">
      <w:pPr>
        <w:tabs>
          <w:tab w:val="left" w:pos="567"/>
        </w:tabs>
        <w:suppressAutoHyphens/>
        <w:rPr>
          <w:ins w:id="16" w:author="Author"/>
          <w:sz w:val="22"/>
          <w:szCs w:val="22"/>
          <w:lang w:val="da-DK"/>
        </w:rPr>
      </w:pPr>
    </w:p>
    <w:p w14:paraId="4BD11931" w14:textId="77777777" w:rsidR="00F13AEA" w:rsidRDefault="00F13AEA">
      <w:pPr>
        <w:tabs>
          <w:tab w:val="left" w:pos="567"/>
        </w:tabs>
        <w:suppressAutoHyphens/>
        <w:rPr>
          <w:ins w:id="17" w:author="Author"/>
          <w:sz w:val="22"/>
          <w:szCs w:val="22"/>
          <w:lang w:val="da-DK"/>
        </w:rPr>
      </w:pPr>
    </w:p>
    <w:p w14:paraId="43BDB4E5" w14:textId="77777777" w:rsidR="00F13AEA" w:rsidRDefault="00F13AEA">
      <w:pPr>
        <w:tabs>
          <w:tab w:val="left" w:pos="567"/>
        </w:tabs>
        <w:suppressAutoHyphens/>
        <w:rPr>
          <w:ins w:id="18" w:author="Author"/>
          <w:sz w:val="22"/>
          <w:szCs w:val="22"/>
          <w:lang w:val="da-DK"/>
        </w:rPr>
      </w:pPr>
    </w:p>
    <w:p w14:paraId="6080FF4D" w14:textId="77777777" w:rsidR="00F13AEA" w:rsidRDefault="00F13AEA">
      <w:pPr>
        <w:tabs>
          <w:tab w:val="left" w:pos="567"/>
        </w:tabs>
        <w:suppressAutoHyphens/>
        <w:rPr>
          <w:ins w:id="19" w:author="Author"/>
          <w:sz w:val="22"/>
          <w:szCs w:val="22"/>
          <w:lang w:val="da-DK"/>
        </w:rPr>
      </w:pPr>
    </w:p>
    <w:p w14:paraId="5325FF94" w14:textId="77777777" w:rsidR="00F13AEA" w:rsidRDefault="00F13AEA">
      <w:pPr>
        <w:tabs>
          <w:tab w:val="left" w:pos="567"/>
        </w:tabs>
        <w:suppressAutoHyphens/>
        <w:rPr>
          <w:ins w:id="20" w:author="Author"/>
          <w:sz w:val="22"/>
          <w:szCs w:val="22"/>
          <w:lang w:val="da-DK"/>
        </w:rPr>
      </w:pPr>
    </w:p>
    <w:p w14:paraId="7FB3C329" w14:textId="77777777" w:rsidR="00F13AEA" w:rsidRDefault="00F13AEA">
      <w:pPr>
        <w:tabs>
          <w:tab w:val="left" w:pos="567"/>
        </w:tabs>
        <w:suppressAutoHyphens/>
        <w:rPr>
          <w:ins w:id="21" w:author="Author"/>
          <w:sz w:val="22"/>
          <w:szCs w:val="22"/>
          <w:lang w:val="da-DK"/>
        </w:rPr>
      </w:pPr>
    </w:p>
    <w:p w14:paraId="5EA66082" w14:textId="77777777" w:rsidR="00F13AEA" w:rsidRDefault="00F13AEA">
      <w:pPr>
        <w:tabs>
          <w:tab w:val="left" w:pos="567"/>
        </w:tabs>
        <w:suppressAutoHyphens/>
        <w:rPr>
          <w:ins w:id="22" w:author="Author"/>
          <w:sz w:val="22"/>
          <w:szCs w:val="22"/>
          <w:lang w:val="da-DK"/>
        </w:rPr>
      </w:pPr>
    </w:p>
    <w:p w14:paraId="492D9C04" w14:textId="77777777" w:rsidR="00F13AEA" w:rsidRDefault="00F13AEA">
      <w:pPr>
        <w:tabs>
          <w:tab w:val="left" w:pos="567"/>
        </w:tabs>
        <w:suppressAutoHyphens/>
        <w:rPr>
          <w:ins w:id="23" w:author="Author"/>
          <w:sz w:val="22"/>
          <w:szCs w:val="22"/>
          <w:lang w:val="da-DK"/>
        </w:rPr>
      </w:pPr>
    </w:p>
    <w:p w14:paraId="58BEC1AD" w14:textId="77777777" w:rsidR="00F13AEA" w:rsidRDefault="00F13AEA">
      <w:pPr>
        <w:tabs>
          <w:tab w:val="left" w:pos="567"/>
        </w:tabs>
        <w:suppressAutoHyphens/>
        <w:rPr>
          <w:ins w:id="24" w:author="Author"/>
          <w:sz w:val="22"/>
          <w:szCs w:val="22"/>
          <w:lang w:val="da-DK"/>
        </w:rPr>
      </w:pPr>
    </w:p>
    <w:p w14:paraId="7757372D" w14:textId="77777777" w:rsidR="00F13AEA" w:rsidRDefault="00F13AEA">
      <w:pPr>
        <w:tabs>
          <w:tab w:val="left" w:pos="567"/>
        </w:tabs>
        <w:suppressAutoHyphens/>
        <w:rPr>
          <w:ins w:id="25" w:author="Author"/>
          <w:sz w:val="22"/>
          <w:szCs w:val="22"/>
          <w:lang w:val="da-DK"/>
        </w:rPr>
      </w:pPr>
    </w:p>
    <w:p w14:paraId="76E8F5D2" w14:textId="77777777" w:rsidR="00F13AEA" w:rsidRDefault="00F13AEA">
      <w:pPr>
        <w:tabs>
          <w:tab w:val="left" w:pos="567"/>
        </w:tabs>
        <w:suppressAutoHyphens/>
        <w:rPr>
          <w:ins w:id="26" w:author="Author"/>
          <w:sz w:val="22"/>
          <w:szCs w:val="22"/>
          <w:lang w:val="da-DK"/>
        </w:rPr>
      </w:pPr>
    </w:p>
    <w:p w14:paraId="37C34CD2" w14:textId="77777777" w:rsidR="00F13AEA" w:rsidRDefault="00F13AEA">
      <w:pPr>
        <w:tabs>
          <w:tab w:val="left" w:pos="567"/>
        </w:tabs>
        <w:suppressAutoHyphens/>
        <w:rPr>
          <w:ins w:id="27" w:author="Author"/>
          <w:sz w:val="22"/>
          <w:szCs w:val="22"/>
          <w:lang w:val="da-DK"/>
        </w:rPr>
      </w:pPr>
    </w:p>
    <w:p w14:paraId="306CB110" w14:textId="77777777" w:rsidR="00F13AEA" w:rsidRDefault="00F13AEA">
      <w:pPr>
        <w:tabs>
          <w:tab w:val="left" w:pos="567"/>
        </w:tabs>
        <w:suppressAutoHyphens/>
        <w:rPr>
          <w:ins w:id="28" w:author="Author"/>
          <w:sz w:val="22"/>
          <w:szCs w:val="22"/>
          <w:lang w:val="da-DK"/>
        </w:rPr>
      </w:pPr>
    </w:p>
    <w:p w14:paraId="758CDAA9" w14:textId="77777777" w:rsidR="00F13AEA" w:rsidRDefault="00F13AEA">
      <w:pPr>
        <w:tabs>
          <w:tab w:val="left" w:pos="567"/>
        </w:tabs>
        <w:suppressAutoHyphens/>
        <w:rPr>
          <w:ins w:id="29" w:author="Author"/>
          <w:sz w:val="22"/>
          <w:szCs w:val="22"/>
          <w:lang w:val="da-DK"/>
        </w:rPr>
      </w:pPr>
    </w:p>
    <w:p w14:paraId="14FA5700" w14:textId="77777777" w:rsidR="00F13AEA" w:rsidRDefault="00F13AEA">
      <w:pPr>
        <w:tabs>
          <w:tab w:val="left" w:pos="567"/>
        </w:tabs>
        <w:suppressAutoHyphens/>
        <w:rPr>
          <w:ins w:id="30" w:author="Author"/>
          <w:sz w:val="22"/>
          <w:szCs w:val="22"/>
          <w:lang w:val="da-DK"/>
        </w:rPr>
      </w:pPr>
    </w:p>
    <w:p w14:paraId="34024300" w14:textId="77777777" w:rsidR="00F13AEA" w:rsidRDefault="00F13AEA">
      <w:pPr>
        <w:tabs>
          <w:tab w:val="left" w:pos="567"/>
        </w:tabs>
        <w:suppressAutoHyphens/>
        <w:rPr>
          <w:ins w:id="31" w:author="Author"/>
          <w:sz w:val="22"/>
          <w:szCs w:val="22"/>
          <w:lang w:val="da-DK"/>
        </w:rPr>
      </w:pPr>
    </w:p>
    <w:p w14:paraId="1268810C" w14:textId="77777777" w:rsidR="00F13AEA" w:rsidRDefault="00F13AEA">
      <w:pPr>
        <w:tabs>
          <w:tab w:val="left" w:pos="567"/>
        </w:tabs>
        <w:suppressAutoHyphens/>
        <w:rPr>
          <w:ins w:id="32" w:author="Author"/>
          <w:sz w:val="22"/>
          <w:szCs w:val="22"/>
          <w:lang w:val="da-DK"/>
        </w:rPr>
      </w:pPr>
    </w:p>
    <w:p w14:paraId="149D4325" w14:textId="77777777" w:rsidR="00F13AEA" w:rsidRDefault="00F13AEA">
      <w:pPr>
        <w:tabs>
          <w:tab w:val="left" w:pos="567"/>
        </w:tabs>
        <w:suppressAutoHyphens/>
        <w:rPr>
          <w:ins w:id="33" w:author="Author"/>
          <w:sz w:val="22"/>
          <w:szCs w:val="22"/>
          <w:lang w:val="da-DK"/>
        </w:rPr>
      </w:pPr>
    </w:p>
    <w:p w14:paraId="76CC57CB" w14:textId="77777777" w:rsidR="00F13AEA" w:rsidRDefault="00F13AEA">
      <w:pPr>
        <w:tabs>
          <w:tab w:val="left" w:pos="567"/>
        </w:tabs>
        <w:suppressAutoHyphens/>
        <w:rPr>
          <w:ins w:id="34" w:author="Author"/>
          <w:sz w:val="22"/>
          <w:szCs w:val="22"/>
          <w:lang w:val="da-DK"/>
        </w:rPr>
      </w:pPr>
    </w:p>
    <w:p w14:paraId="3C5CD65F" w14:textId="77777777" w:rsidR="00F13AEA" w:rsidRDefault="00F13AEA">
      <w:pPr>
        <w:tabs>
          <w:tab w:val="left" w:pos="567"/>
        </w:tabs>
        <w:suppressAutoHyphens/>
        <w:rPr>
          <w:ins w:id="35" w:author="Author"/>
          <w:sz w:val="22"/>
          <w:szCs w:val="22"/>
          <w:lang w:val="da-DK"/>
        </w:rPr>
      </w:pPr>
    </w:p>
    <w:p w14:paraId="7767A31C" w14:textId="77777777" w:rsidR="00F13AEA" w:rsidRDefault="00F13AEA">
      <w:pPr>
        <w:tabs>
          <w:tab w:val="left" w:pos="567"/>
        </w:tabs>
        <w:suppressAutoHyphens/>
        <w:rPr>
          <w:ins w:id="36" w:author="Author"/>
          <w:sz w:val="22"/>
          <w:szCs w:val="22"/>
          <w:lang w:val="da-DK"/>
        </w:rPr>
      </w:pPr>
    </w:p>
    <w:p w14:paraId="5DBBC236" w14:textId="77777777" w:rsidR="00F13AEA" w:rsidRDefault="00F13AEA">
      <w:pPr>
        <w:tabs>
          <w:tab w:val="left" w:pos="567"/>
        </w:tabs>
        <w:suppressAutoHyphens/>
        <w:rPr>
          <w:ins w:id="37" w:author="Author"/>
          <w:sz w:val="22"/>
          <w:szCs w:val="22"/>
          <w:lang w:val="da-DK"/>
        </w:rPr>
      </w:pPr>
    </w:p>
    <w:p w14:paraId="0245B9FD" w14:textId="77777777" w:rsidR="00F13AEA" w:rsidRDefault="00F13AEA">
      <w:pPr>
        <w:tabs>
          <w:tab w:val="left" w:pos="567"/>
        </w:tabs>
        <w:suppressAutoHyphens/>
        <w:rPr>
          <w:ins w:id="38" w:author="Author"/>
          <w:sz w:val="22"/>
          <w:szCs w:val="22"/>
          <w:lang w:val="da-DK"/>
        </w:rPr>
      </w:pPr>
    </w:p>
    <w:p w14:paraId="17C81C27" w14:textId="77777777" w:rsidR="00F13AEA" w:rsidRDefault="00F13AEA">
      <w:pPr>
        <w:tabs>
          <w:tab w:val="left" w:pos="567"/>
        </w:tabs>
        <w:suppressAutoHyphens/>
        <w:rPr>
          <w:ins w:id="39" w:author="Author"/>
          <w:sz w:val="22"/>
          <w:szCs w:val="22"/>
          <w:lang w:val="da-DK"/>
        </w:rPr>
      </w:pPr>
    </w:p>
    <w:p w14:paraId="16275F6E" w14:textId="77777777" w:rsidR="00F13AEA" w:rsidRDefault="00F13AEA">
      <w:pPr>
        <w:tabs>
          <w:tab w:val="left" w:pos="567"/>
        </w:tabs>
        <w:suppressAutoHyphens/>
        <w:rPr>
          <w:ins w:id="40" w:author="Author"/>
          <w:sz w:val="22"/>
          <w:szCs w:val="22"/>
          <w:lang w:val="da-DK"/>
        </w:rPr>
      </w:pPr>
    </w:p>
    <w:p w14:paraId="74A57BED" w14:textId="77777777" w:rsidR="00F13AEA" w:rsidRDefault="00F13AEA">
      <w:pPr>
        <w:tabs>
          <w:tab w:val="left" w:pos="567"/>
        </w:tabs>
        <w:suppressAutoHyphens/>
        <w:rPr>
          <w:ins w:id="41" w:author="Author"/>
          <w:sz w:val="22"/>
          <w:szCs w:val="22"/>
          <w:lang w:val="da-DK"/>
        </w:rPr>
      </w:pPr>
    </w:p>
    <w:p w14:paraId="4842B572" w14:textId="77777777" w:rsidR="00F13AEA" w:rsidRDefault="00F13AEA">
      <w:pPr>
        <w:tabs>
          <w:tab w:val="left" w:pos="567"/>
        </w:tabs>
        <w:suppressAutoHyphens/>
        <w:rPr>
          <w:ins w:id="42" w:author="Author"/>
          <w:sz w:val="22"/>
          <w:szCs w:val="22"/>
          <w:lang w:val="da-DK"/>
        </w:rPr>
      </w:pPr>
    </w:p>
    <w:p w14:paraId="5CA3FC9C" w14:textId="77777777" w:rsidR="00F13AEA" w:rsidRDefault="00F13AEA">
      <w:pPr>
        <w:tabs>
          <w:tab w:val="left" w:pos="567"/>
        </w:tabs>
        <w:suppressAutoHyphens/>
        <w:rPr>
          <w:ins w:id="43" w:author="Author"/>
          <w:sz w:val="22"/>
          <w:szCs w:val="22"/>
          <w:lang w:val="da-DK"/>
        </w:rPr>
      </w:pPr>
    </w:p>
    <w:p w14:paraId="5AC671D9" w14:textId="77777777" w:rsidR="00F13AEA" w:rsidRDefault="00F13AEA">
      <w:pPr>
        <w:tabs>
          <w:tab w:val="left" w:pos="567"/>
        </w:tabs>
        <w:suppressAutoHyphens/>
        <w:rPr>
          <w:ins w:id="44" w:author="Author"/>
          <w:sz w:val="22"/>
          <w:szCs w:val="22"/>
          <w:lang w:val="da-DK"/>
        </w:rPr>
      </w:pPr>
    </w:p>
    <w:p w14:paraId="4984A4A9" w14:textId="77777777" w:rsidR="00F13AEA" w:rsidRDefault="00F13AEA">
      <w:pPr>
        <w:tabs>
          <w:tab w:val="left" w:pos="567"/>
        </w:tabs>
        <w:suppressAutoHyphens/>
        <w:rPr>
          <w:ins w:id="45" w:author="Author"/>
          <w:sz w:val="22"/>
          <w:szCs w:val="22"/>
          <w:lang w:val="da-DK"/>
        </w:rPr>
      </w:pPr>
    </w:p>
    <w:p w14:paraId="0D7D2F37" w14:textId="77777777" w:rsidR="00F13AEA" w:rsidRDefault="00F13AEA">
      <w:pPr>
        <w:tabs>
          <w:tab w:val="left" w:pos="567"/>
        </w:tabs>
        <w:suppressAutoHyphens/>
        <w:rPr>
          <w:ins w:id="46" w:author="Author"/>
          <w:sz w:val="22"/>
          <w:szCs w:val="22"/>
          <w:lang w:val="da-DK"/>
        </w:rPr>
      </w:pPr>
    </w:p>
    <w:p w14:paraId="40D9DA28" w14:textId="77777777" w:rsidR="00F13AEA" w:rsidRDefault="00F13AEA">
      <w:pPr>
        <w:tabs>
          <w:tab w:val="left" w:pos="567"/>
        </w:tabs>
        <w:suppressAutoHyphens/>
        <w:rPr>
          <w:ins w:id="47" w:author="Author"/>
          <w:sz w:val="22"/>
          <w:szCs w:val="22"/>
          <w:lang w:val="da-DK"/>
        </w:rPr>
      </w:pPr>
    </w:p>
    <w:p w14:paraId="164D8E32" w14:textId="77777777" w:rsidR="00F13AEA" w:rsidRDefault="00F13AEA">
      <w:pPr>
        <w:tabs>
          <w:tab w:val="left" w:pos="567"/>
        </w:tabs>
        <w:suppressAutoHyphens/>
        <w:rPr>
          <w:ins w:id="48" w:author="Author"/>
          <w:sz w:val="22"/>
          <w:szCs w:val="22"/>
          <w:lang w:val="da-DK"/>
        </w:rPr>
      </w:pPr>
    </w:p>
    <w:p w14:paraId="20D0EBEB" w14:textId="77777777" w:rsidR="00F13AEA" w:rsidRPr="00EE1FE4" w:rsidRDefault="00F13AEA">
      <w:pPr>
        <w:tabs>
          <w:tab w:val="left" w:pos="567"/>
        </w:tabs>
        <w:suppressAutoHyphens/>
        <w:rPr>
          <w:sz w:val="22"/>
          <w:szCs w:val="22"/>
          <w:lang w:val="da-DK"/>
        </w:rPr>
      </w:pPr>
    </w:p>
    <w:p w14:paraId="5781F19C" w14:textId="77777777" w:rsidR="00F73AAE" w:rsidRPr="00EE1FE4" w:rsidRDefault="00F73AAE">
      <w:pPr>
        <w:tabs>
          <w:tab w:val="left" w:pos="567"/>
        </w:tabs>
        <w:suppressAutoHyphens/>
        <w:rPr>
          <w:sz w:val="22"/>
          <w:szCs w:val="22"/>
          <w:lang w:val="da-DK"/>
        </w:rPr>
      </w:pPr>
    </w:p>
    <w:p w14:paraId="5781F19D" w14:textId="77777777" w:rsidR="00F73AAE" w:rsidRPr="00EE1FE4" w:rsidRDefault="00F73AAE">
      <w:pPr>
        <w:tabs>
          <w:tab w:val="left" w:pos="567"/>
        </w:tabs>
        <w:suppressAutoHyphens/>
        <w:rPr>
          <w:sz w:val="22"/>
          <w:szCs w:val="22"/>
          <w:lang w:val="da-DK"/>
        </w:rPr>
      </w:pPr>
    </w:p>
    <w:p w14:paraId="5781F19E" w14:textId="77777777" w:rsidR="00F73AAE" w:rsidRPr="00EE1FE4" w:rsidRDefault="00F73AAE">
      <w:pPr>
        <w:tabs>
          <w:tab w:val="left" w:pos="567"/>
        </w:tabs>
        <w:suppressAutoHyphens/>
        <w:rPr>
          <w:sz w:val="22"/>
          <w:szCs w:val="22"/>
          <w:lang w:val="da-DK"/>
        </w:rPr>
      </w:pPr>
    </w:p>
    <w:p w14:paraId="5781F19F" w14:textId="77777777" w:rsidR="00F73AAE" w:rsidRPr="00EE1FE4" w:rsidRDefault="00F73AAE">
      <w:pPr>
        <w:tabs>
          <w:tab w:val="left" w:pos="567"/>
        </w:tabs>
        <w:suppressAutoHyphens/>
        <w:rPr>
          <w:sz w:val="22"/>
          <w:szCs w:val="22"/>
          <w:lang w:val="da-DK"/>
        </w:rPr>
      </w:pPr>
    </w:p>
    <w:p w14:paraId="5781F1A0" w14:textId="77777777" w:rsidR="00F73AAE" w:rsidRPr="00EE1FE4" w:rsidRDefault="00F73AAE">
      <w:pPr>
        <w:tabs>
          <w:tab w:val="left" w:pos="567"/>
        </w:tabs>
        <w:suppressAutoHyphens/>
        <w:rPr>
          <w:sz w:val="22"/>
          <w:szCs w:val="22"/>
          <w:lang w:val="da-DK"/>
        </w:rPr>
      </w:pPr>
    </w:p>
    <w:p w14:paraId="5781F1A1" w14:textId="77777777" w:rsidR="00663C19" w:rsidRPr="00EE1FE4" w:rsidRDefault="00663C19">
      <w:pPr>
        <w:tabs>
          <w:tab w:val="left" w:pos="567"/>
        </w:tabs>
        <w:suppressAutoHyphens/>
        <w:rPr>
          <w:sz w:val="22"/>
          <w:szCs w:val="22"/>
          <w:lang w:val="da-DK"/>
        </w:rPr>
      </w:pPr>
    </w:p>
    <w:p w14:paraId="5781F1A2" w14:textId="77777777" w:rsidR="00663C19" w:rsidRPr="00EE1FE4" w:rsidRDefault="00663C19">
      <w:pPr>
        <w:tabs>
          <w:tab w:val="left" w:pos="567"/>
        </w:tabs>
        <w:suppressAutoHyphens/>
        <w:rPr>
          <w:sz w:val="22"/>
          <w:szCs w:val="22"/>
          <w:lang w:val="da-DK"/>
        </w:rPr>
      </w:pPr>
    </w:p>
    <w:p w14:paraId="5781F1A3" w14:textId="77777777" w:rsidR="00F73AAE" w:rsidRPr="00EE1FE4" w:rsidRDefault="00F73AAE">
      <w:pPr>
        <w:tabs>
          <w:tab w:val="left" w:pos="567"/>
        </w:tabs>
        <w:suppressAutoHyphens/>
        <w:rPr>
          <w:sz w:val="22"/>
          <w:szCs w:val="22"/>
          <w:lang w:val="da-DK"/>
        </w:rPr>
      </w:pPr>
    </w:p>
    <w:p w14:paraId="5781F1A4" w14:textId="77777777" w:rsidR="00F73AAE" w:rsidRPr="00EE1FE4" w:rsidRDefault="00F73AAE">
      <w:pPr>
        <w:tabs>
          <w:tab w:val="left" w:pos="567"/>
        </w:tabs>
        <w:suppressAutoHyphens/>
        <w:rPr>
          <w:sz w:val="22"/>
          <w:szCs w:val="22"/>
          <w:lang w:val="da-DK"/>
        </w:rPr>
      </w:pPr>
    </w:p>
    <w:p w14:paraId="5781F1A5" w14:textId="77777777" w:rsidR="00F73AAE" w:rsidRPr="00EE1FE4" w:rsidRDefault="00F73AAE">
      <w:pPr>
        <w:tabs>
          <w:tab w:val="left" w:pos="567"/>
        </w:tabs>
        <w:suppressAutoHyphens/>
        <w:rPr>
          <w:sz w:val="22"/>
          <w:szCs w:val="22"/>
          <w:lang w:val="da-DK"/>
        </w:rPr>
      </w:pPr>
    </w:p>
    <w:p w14:paraId="5781F1A6" w14:textId="77777777" w:rsidR="00663C19" w:rsidRPr="00EE1FE4" w:rsidRDefault="00663C19">
      <w:pPr>
        <w:tabs>
          <w:tab w:val="left" w:pos="567"/>
        </w:tabs>
        <w:suppressAutoHyphens/>
        <w:rPr>
          <w:sz w:val="22"/>
          <w:szCs w:val="22"/>
          <w:lang w:val="da-DK"/>
        </w:rPr>
      </w:pPr>
    </w:p>
    <w:p w14:paraId="5781F1A7" w14:textId="77777777" w:rsidR="00F73AAE" w:rsidRPr="00EE1FE4" w:rsidRDefault="00F73AAE">
      <w:pPr>
        <w:tabs>
          <w:tab w:val="left" w:pos="567"/>
        </w:tabs>
        <w:suppressAutoHyphens/>
        <w:rPr>
          <w:sz w:val="22"/>
          <w:szCs w:val="22"/>
          <w:lang w:val="da-DK"/>
        </w:rPr>
      </w:pPr>
    </w:p>
    <w:p w14:paraId="5781F1A8" w14:textId="77777777" w:rsidR="00F73AAE" w:rsidRPr="00EE1FE4" w:rsidRDefault="00F73AAE">
      <w:pPr>
        <w:tabs>
          <w:tab w:val="left" w:pos="567"/>
        </w:tabs>
        <w:suppressAutoHyphens/>
        <w:rPr>
          <w:sz w:val="22"/>
          <w:szCs w:val="22"/>
          <w:lang w:val="da-DK"/>
        </w:rPr>
      </w:pPr>
    </w:p>
    <w:p w14:paraId="5781F1A9" w14:textId="77777777" w:rsidR="00F73AAE" w:rsidRPr="00EE1FE4" w:rsidRDefault="00F73AAE">
      <w:pPr>
        <w:tabs>
          <w:tab w:val="left" w:pos="567"/>
        </w:tabs>
        <w:suppressAutoHyphens/>
        <w:rPr>
          <w:sz w:val="22"/>
          <w:szCs w:val="22"/>
          <w:lang w:val="da-DK"/>
        </w:rPr>
      </w:pPr>
    </w:p>
    <w:p w14:paraId="5781F1AA" w14:textId="77777777" w:rsidR="00F73AAE" w:rsidRPr="00EE1FE4" w:rsidRDefault="00F73AAE">
      <w:pPr>
        <w:pStyle w:val="EndnoteText"/>
        <w:widowControl/>
        <w:suppressAutoHyphens/>
        <w:rPr>
          <w:szCs w:val="22"/>
          <w:lang w:val="da-DK"/>
        </w:rPr>
      </w:pPr>
    </w:p>
    <w:p w14:paraId="5781F1AB" w14:textId="77777777" w:rsidR="00F73AAE" w:rsidRPr="00EE1FE4" w:rsidRDefault="00F73AAE">
      <w:pPr>
        <w:tabs>
          <w:tab w:val="left" w:pos="567"/>
        </w:tabs>
        <w:suppressAutoHyphens/>
        <w:rPr>
          <w:sz w:val="22"/>
          <w:szCs w:val="22"/>
          <w:lang w:val="da-DK"/>
        </w:rPr>
      </w:pPr>
    </w:p>
    <w:p w14:paraId="5781F1AC" w14:textId="77777777" w:rsidR="00F73AAE" w:rsidRPr="00EE1FE4" w:rsidRDefault="00F73AAE">
      <w:pPr>
        <w:tabs>
          <w:tab w:val="left" w:pos="567"/>
        </w:tabs>
        <w:suppressAutoHyphens/>
        <w:rPr>
          <w:sz w:val="22"/>
          <w:szCs w:val="22"/>
          <w:lang w:val="da-DK"/>
        </w:rPr>
      </w:pPr>
    </w:p>
    <w:p w14:paraId="5781F1AD" w14:textId="77777777" w:rsidR="00F73AAE" w:rsidRPr="00EE1FE4" w:rsidRDefault="00F73AAE">
      <w:pPr>
        <w:pStyle w:val="Heading5"/>
        <w:keepNext w:val="0"/>
        <w:tabs>
          <w:tab w:val="clear" w:pos="-720"/>
          <w:tab w:val="left" w:pos="567"/>
        </w:tabs>
        <w:rPr>
          <w:szCs w:val="22"/>
        </w:rPr>
      </w:pPr>
      <w:r w:rsidRPr="00EE1FE4">
        <w:rPr>
          <w:szCs w:val="22"/>
        </w:rPr>
        <w:t>BILAG I</w:t>
      </w:r>
    </w:p>
    <w:p w14:paraId="5781F1AE" w14:textId="77777777" w:rsidR="00F73AAE" w:rsidRPr="00EE1FE4" w:rsidRDefault="00F73AAE">
      <w:pPr>
        <w:tabs>
          <w:tab w:val="left" w:pos="567"/>
        </w:tabs>
        <w:suppressAutoHyphens/>
        <w:jc w:val="center"/>
        <w:rPr>
          <w:b/>
          <w:sz w:val="22"/>
          <w:szCs w:val="22"/>
          <w:lang w:val="da-DK"/>
        </w:rPr>
      </w:pPr>
    </w:p>
    <w:p w14:paraId="5781F1AF" w14:textId="77777777" w:rsidR="00F73AAE" w:rsidRPr="00EE1FE4" w:rsidRDefault="00F73AAE" w:rsidP="005054F9">
      <w:pPr>
        <w:pStyle w:val="11"/>
        <w:rPr>
          <w:lang w:val="da-DK"/>
        </w:rPr>
      </w:pPr>
      <w:r w:rsidRPr="00EE1FE4">
        <w:rPr>
          <w:lang w:val="da-DK"/>
        </w:rPr>
        <w:t>PRODUKTRESUME</w:t>
      </w:r>
    </w:p>
    <w:p w14:paraId="5781F1B0" w14:textId="77777777" w:rsidR="00F73AAE" w:rsidRPr="00EE1FE4" w:rsidRDefault="00F73AAE">
      <w:pPr>
        <w:tabs>
          <w:tab w:val="left" w:pos="567"/>
        </w:tabs>
        <w:spacing w:line="260" w:lineRule="exact"/>
        <w:rPr>
          <w:sz w:val="22"/>
          <w:szCs w:val="22"/>
          <w:lang w:val="da-DK"/>
        </w:rPr>
      </w:pPr>
      <w:r w:rsidRPr="00EE1FE4">
        <w:rPr>
          <w:b/>
          <w:sz w:val="22"/>
          <w:szCs w:val="22"/>
          <w:lang w:val="da-DK"/>
        </w:rPr>
        <w:br w:type="page"/>
      </w:r>
      <w:r w:rsidRPr="00EE1FE4">
        <w:rPr>
          <w:b/>
          <w:sz w:val="22"/>
          <w:szCs w:val="22"/>
          <w:lang w:val="da-DK"/>
        </w:rPr>
        <w:lastRenderedPageBreak/>
        <w:t>1.</w:t>
      </w:r>
      <w:r w:rsidRPr="00EE1FE4">
        <w:rPr>
          <w:b/>
          <w:sz w:val="22"/>
          <w:szCs w:val="22"/>
          <w:lang w:val="da-DK"/>
        </w:rPr>
        <w:tab/>
        <w:t>LÆGEMIDLETS NAVN</w:t>
      </w:r>
    </w:p>
    <w:p w14:paraId="5781F1B1" w14:textId="77777777" w:rsidR="00F73AAE" w:rsidRPr="00EE1FE4" w:rsidRDefault="00F73AAE">
      <w:pPr>
        <w:tabs>
          <w:tab w:val="left" w:pos="567"/>
        </w:tabs>
        <w:spacing w:line="260" w:lineRule="exact"/>
        <w:rPr>
          <w:sz w:val="22"/>
          <w:szCs w:val="22"/>
          <w:lang w:val="da-DK"/>
        </w:rPr>
      </w:pPr>
    </w:p>
    <w:p w14:paraId="5781F1B2" w14:textId="77777777" w:rsidR="00F73AAE" w:rsidRPr="00EE1FE4" w:rsidRDefault="0087122E">
      <w:pPr>
        <w:tabs>
          <w:tab w:val="left" w:pos="567"/>
        </w:tabs>
        <w:spacing w:line="260" w:lineRule="exact"/>
        <w:rPr>
          <w:sz w:val="22"/>
          <w:szCs w:val="22"/>
          <w:lang w:val="da-DK"/>
        </w:rPr>
      </w:pPr>
      <w:r w:rsidRPr="00EE1FE4">
        <w:rPr>
          <w:sz w:val="22"/>
          <w:szCs w:val="22"/>
          <w:lang w:val="da-DK"/>
        </w:rPr>
        <w:t>Voriconazole Accord</w:t>
      </w:r>
      <w:r w:rsidR="00F73AAE" w:rsidRPr="00EE1FE4">
        <w:rPr>
          <w:sz w:val="22"/>
          <w:szCs w:val="22"/>
          <w:lang w:val="da-DK"/>
        </w:rPr>
        <w:t xml:space="preserve"> 50 mg filmovertrukne tabletter</w:t>
      </w:r>
    </w:p>
    <w:p w14:paraId="5781F1B3" w14:textId="77777777" w:rsidR="00315E6E" w:rsidRPr="00EE1FE4" w:rsidRDefault="00315E6E">
      <w:pPr>
        <w:tabs>
          <w:tab w:val="left" w:pos="567"/>
        </w:tabs>
        <w:spacing w:line="260" w:lineRule="exact"/>
        <w:rPr>
          <w:sz w:val="22"/>
          <w:szCs w:val="22"/>
          <w:lang w:val="da-DK"/>
        </w:rPr>
      </w:pPr>
      <w:r w:rsidRPr="00EE1FE4">
        <w:rPr>
          <w:sz w:val="22"/>
          <w:szCs w:val="22"/>
          <w:lang w:val="da-DK"/>
        </w:rPr>
        <w:t>Voriconazole Accord 200 mg filmovertrukne tabletter</w:t>
      </w:r>
    </w:p>
    <w:p w14:paraId="5781F1B4" w14:textId="77777777" w:rsidR="00F73AAE" w:rsidRPr="00EE1FE4" w:rsidRDefault="00F73AAE">
      <w:pPr>
        <w:tabs>
          <w:tab w:val="left" w:pos="567"/>
        </w:tabs>
        <w:spacing w:line="260" w:lineRule="exact"/>
        <w:rPr>
          <w:sz w:val="22"/>
          <w:szCs w:val="22"/>
          <w:lang w:val="da-DK"/>
        </w:rPr>
      </w:pPr>
    </w:p>
    <w:p w14:paraId="5781F1B5" w14:textId="77777777" w:rsidR="00071FE4" w:rsidRPr="00EE1FE4" w:rsidRDefault="00071FE4">
      <w:pPr>
        <w:tabs>
          <w:tab w:val="left" w:pos="567"/>
        </w:tabs>
        <w:spacing w:line="260" w:lineRule="exact"/>
        <w:rPr>
          <w:sz w:val="22"/>
          <w:szCs w:val="22"/>
          <w:lang w:val="da-DK"/>
        </w:rPr>
      </w:pPr>
    </w:p>
    <w:p w14:paraId="5781F1B6" w14:textId="77777777" w:rsidR="00F73AAE" w:rsidRPr="00EE1FE4" w:rsidRDefault="00F73AAE">
      <w:pPr>
        <w:tabs>
          <w:tab w:val="left" w:pos="567"/>
        </w:tabs>
        <w:spacing w:line="260" w:lineRule="exact"/>
        <w:rPr>
          <w:sz w:val="22"/>
          <w:szCs w:val="22"/>
          <w:lang w:val="da-DK"/>
        </w:rPr>
      </w:pPr>
      <w:r w:rsidRPr="00EE1FE4">
        <w:rPr>
          <w:b/>
          <w:sz w:val="22"/>
          <w:szCs w:val="22"/>
          <w:lang w:val="da-DK"/>
        </w:rPr>
        <w:t>2.</w:t>
      </w:r>
      <w:r w:rsidRPr="00EE1FE4">
        <w:rPr>
          <w:b/>
          <w:sz w:val="22"/>
          <w:szCs w:val="22"/>
          <w:lang w:val="da-DK"/>
        </w:rPr>
        <w:tab/>
        <w:t>KVALITATIV OG KVANTITATIV SAMMENSÆTNING</w:t>
      </w:r>
    </w:p>
    <w:p w14:paraId="5781F1B7" w14:textId="77777777" w:rsidR="00F73AAE" w:rsidRPr="00EE1FE4" w:rsidRDefault="00F73AAE">
      <w:pPr>
        <w:tabs>
          <w:tab w:val="left" w:pos="567"/>
        </w:tabs>
        <w:spacing w:line="260" w:lineRule="exact"/>
        <w:rPr>
          <w:sz w:val="22"/>
          <w:szCs w:val="22"/>
          <w:lang w:val="da-DK"/>
        </w:rPr>
      </w:pPr>
    </w:p>
    <w:p w14:paraId="5781F1B8" w14:textId="77777777" w:rsidR="002D1848" w:rsidRPr="00EE1FE4" w:rsidRDefault="002D1848">
      <w:pPr>
        <w:pStyle w:val="EndnoteText"/>
        <w:widowControl/>
        <w:spacing w:line="260" w:lineRule="exact"/>
        <w:rPr>
          <w:szCs w:val="22"/>
          <w:u w:val="single"/>
          <w:lang w:val="da-DK"/>
        </w:rPr>
      </w:pPr>
      <w:r w:rsidRPr="00EE1FE4">
        <w:rPr>
          <w:szCs w:val="22"/>
          <w:u w:val="single"/>
          <w:lang w:val="da-DK"/>
        </w:rPr>
        <w:t xml:space="preserve">Voriconazole Accord 50 mg filmovertrukne tabletter </w:t>
      </w:r>
    </w:p>
    <w:p w14:paraId="5781F1B9" w14:textId="77777777" w:rsidR="00F73AAE" w:rsidRPr="0083037B" w:rsidRDefault="00F73AAE">
      <w:pPr>
        <w:pStyle w:val="EndnoteText"/>
        <w:widowControl/>
        <w:spacing w:line="260" w:lineRule="exact"/>
        <w:rPr>
          <w:szCs w:val="22"/>
          <w:lang w:val="da-DK"/>
        </w:rPr>
      </w:pPr>
      <w:r w:rsidRPr="0083037B">
        <w:rPr>
          <w:szCs w:val="22"/>
          <w:lang w:val="da-DK"/>
        </w:rPr>
        <w:t>Hver tablet indeholder 50 mg voriconazol.</w:t>
      </w:r>
    </w:p>
    <w:p w14:paraId="5781F1BA" w14:textId="77777777" w:rsidR="002C2698" w:rsidRPr="004E7E96" w:rsidRDefault="002C2698">
      <w:pPr>
        <w:pStyle w:val="EndnoteText"/>
        <w:widowControl/>
        <w:spacing w:line="260" w:lineRule="exact"/>
        <w:rPr>
          <w:szCs w:val="22"/>
          <w:lang w:val="da-DK"/>
        </w:rPr>
      </w:pPr>
    </w:p>
    <w:p w14:paraId="5781F1BB" w14:textId="77777777" w:rsidR="00315E6E" w:rsidRPr="00EE1FE4" w:rsidRDefault="00F73AAE">
      <w:pPr>
        <w:tabs>
          <w:tab w:val="left" w:pos="567"/>
        </w:tabs>
        <w:spacing w:line="260" w:lineRule="exact"/>
        <w:rPr>
          <w:sz w:val="22"/>
          <w:szCs w:val="22"/>
          <w:lang w:val="da-DK"/>
        </w:rPr>
      </w:pPr>
      <w:r w:rsidRPr="00EE1FE4">
        <w:rPr>
          <w:sz w:val="22"/>
          <w:szCs w:val="22"/>
          <w:u w:val="single"/>
          <w:lang w:val="da-DK"/>
        </w:rPr>
        <w:t>Hjælpestof</w:t>
      </w:r>
      <w:r w:rsidR="00CD0190" w:rsidRPr="00EE1FE4">
        <w:rPr>
          <w:sz w:val="22"/>
          <w:szCs w:val="22"/>
          <w:u w:val="single"/>
          <w:lang w:val="da-DK"/>
        </w:rPr>
        <w:t>, som behandleren skal være opmærksom på</w:t>
      </w:r>
    </w:p>
    <w:p w14:paraId="5781F1BC" w14:textId="77777777" w:rsidR="00315E6E" w:rsidRPr="00EE1FE4" w:rsidRDefault="002D1848">
      <w:pPr>
        <w:tabs>
          <w:tab w:val="left" w:pos="567"/>
        </w:tabs>
        <w:spacing w:line="260" w:lineRule="exact"/>
        <w:rPr>
          <w:sz w:val="22"/>
          <w:szCs w:val="22"/>
          <w:lang w:val="da-DK"/>
        </w:rPr>
      </w:pPr>
      <w:r w:rsidRPr="00EE1FE4">
        <w:rPr>
          <w:sz w:val="22"/>
          <w:szCs w:val="22"/>
          <w:lang w:val="da-DK"/>
        </w:rPr>
        <w:t>Hver tablet indeholder 63 mg lactose (som monohydrat).</w:t>
      </w:r>
    </w:p>
    <w:p w14:paraId="5781F1BD" w14:textId="77777777" w:rsidR="00315E6E" w:rsidRPr="00EE1FE4" w:rsidRDefault="00315E6E" w:rsidP="00315E6E">
      <w:pPr>
        <w:tabs>
          <w:tab w:val="left" w:pos="567"/>
        </w:tabs>
        <w:spacing w:line="260" w:lineRule="exact"/>
        <w:rPr>
          <w:sz w:val="22"/>
          <w:szCs w:val="22"/>
          <w:lang w:val="da-DK"/>
        </w:rPr>
      </w:pPr>
    </w:p>
    <w:p w14:paraId="5781F1BE" w14:textId="77777777" w:rsidR="00315E6E" w:rsidRPr="00EE1FE4" w:rsidRDefault="00315E6E" w:rsidP="00315E6E">
      <w:pPr>
        <w:tabs>
          <w:tab w:val="left" w:pos="567"/>
        </w:tabs>
        <w:spacing w:line="260" w:lineRule="exact"/>
        <w:rPr>
          <w:sz w:val="22"/>
          <w:szCs w:val="22"/>
          <w:u w:val="single"/>
          <w:lang w:val="da-DK"/>
        </w:rPr>
      </w:pPr>
      <w:r w:rsidRPr="00EE1FE4">
        <w:rPr>
          <w:sz w:val="22"/>
          <w:szCs w:val="22"/>
          <w:u w:val="single"/>
          <w:lang w:val="da-DK"/>
        </w:rPr>
        <w:t xml:space="preserve">Voriconazole </w:t>
      </w:r>
      <w:r w:rsidR="006A56AB" w:rsidRPr="00EE1FE4">
        <w:rPr>
          <w:sz w:val="22"/>
          <w:szCs w:val="22"/>
          <w:u w:val="single"/>
          <w:lang w:val="da-DK"/>
        </w:rPr>
        <w:t xml:space="preserve">Accord </w:t>
      </w:r>
      <w:r w:rsidRPr="00EE1FE4">
        <w:rPr>
          <w:sz w:val="22"/>
          <w:szCs w:val="22"/>
          <w:u w:val="single"/>
          <w:lang w:val="da-DK"/>
        </w:rPr>
        <w:t>200 mg filmovertrukne tabletter</w:t>
      </w:r>
    </w:p>
    <w:p w14:paraId="5781F1BF" w14:textId="77777777" w:rsidR="002D1848" w:rsidRPr="00EE1FE4" w:rsidRDefault="002D1848" w:rsidP="00315E6E">
      <w:pPr>
        <w:tabs>
          <w:tab w:val="left" w:pos="567"/>
        </w:tabs>
        <w:spacing w:line="260" w:lineRule="exact"/>
        <w:rPr>
          <w:sz w:val="22"/>
          <w:szCs w:val="22"/>
          <w:u w:val="single"/>
          <w:lang w:val="da-DK"/>
        </w:rPr>
      </w:pPr>
      <w:r w:rsidRPr="00EE1FE4">
        <w:rPr>
          <w:sz w:val="22"/>
          <w:szCs w:val="22"/>
          <w:lang w:val="da-DK"/>
        </w:rPr>
        <w:t>Hver tablet indeholder 200 mg voriconazol.</w:t>
      </w:r>
    </w:p>
    <w:p w14:paraId="5781F1C0" w14:textId="77777777" w:rsidR="002D1848" w:rsidRPr="00EE1FE4" w:rsidRDefault="002D1848" w:rsidP="002D1848">
      <w:pPr>
        <w:tabs>
          <w:tab w:val="left" w:pos="567"/>
        </w:tabs>
        <w:spacing w:line="260" w:lineRule="exact"/>
        <w:rPr>
          <w:sz w:val="22"/>
          <w:szCs w:val="22"/>
          <w:u w:val="single"/>
          <w:lang w:val="da-DK"/>
        </w:rPr>
      </w:pPr>
    </w:p>
    <w:p w14:paraId="5781F1C1" w14:textId="77777777" w:rsidR="002D1848" w:rsidRPr="00EE1FE4" w:rsidRDefault="002D1848" w:rsidP="002D1848">
      <w:pPr>
        <w:tabs>
          <w:tab w:val="left" w:pos="567"/>
        </w:tabs>
        <w:spacing w:line="260" w:lineRule="exact"/>
        <w:rPr>
          <w:sz w:val="22"/>
          <w:szCs w:val="22"/>
          <w:lang w:val="da-DK"/>
        </w:rPr>
      </w:pPr>
      <w:r w:rsidRPr="00EE1FE4">
        <w:rPr>
          <w:sz w:val="22"/>
          <w:szCs w:val="22"/>
          <w:u w:val="single"/>
          <w:lang w:val="da-DK"/>
        </w:rPr>
        <w:t>Hjælpestof, som behandleren skal være opmærksom på</w:t>
      </w:r>
    </w:p>
    <w:p w14:paraId="5781F1C2" w14:textId="77777777" w:rsidR="00315E6E" w:rsidRPr="00EE1FE4" w:rsidRDefault="00315E6E" w:rsidP="00315E6E">
      <w:pPr>
        <w:tabs>
          <w:tab w:val="left" w:pos="567"/>
        </w:tabs>
        <w:spacing w:line="260" w:lineRule="exact"/>
        <w:rPr>
          <w:sz w:val="22"/>
          <w:szCs w:val="22"/>
          <w:lang w:val="da-DK"/>
        </w:rPr>
      </w:pPr>
      <w:r w:rsidRPr="00EE1FE4">
        <w:rPr>
          <w:sz w:val="22"/>
          <w:szCs w:val="22"/>
          <w:lang w:val="da-DK"/>
        </w:rPr>
        <w:t>Hver tablet indeholder 251 mg lactose (som monohydrat).</w:t>
      </w:r>
    </w:p>
    <w:p w14:paraId="5781F1C3" w14:textId="77777777" w:rsidR="0087122E" w:rsidRPr="00EE1FE4" w:rsidRDefault="0087122E">
      <w:pPr>
        <w:tabs>
          <w:tab w:val="left" w:pos="567"/>
        </w:tabs>
        <w:spacing w:line="260" w:lineRule="exact"/>
        <w:rPr>
          <w:sz w:val="22"/>
          <w:szCs w:val="22"/>
          <w:lang w:val="da-DK"/>
        </w:rPr>
      </w:pPr>
    </w:p>
    <w:p w14:paraId="5781F1C4" w14:textId="77777777" w:rsidR="00F73AAE" w:rsidRPr="0083037B" w:rsidRDefault="00F73AAE">
      <w:pPr>
        <w:tabs>
          <w:tab w:val="left" w:pos="567"/>
        </w:tabs>
        <w:spacing w:line="260" w:lineRule="exact"/>
        <w:rPr>
          <w:sz w:val="22"/>
          <w:szCs w:val="22"/>
          <w:lang w:val="da-DK"/>
        </w:rPr>
      </w:pPr>
      <w:r w:rsidRPr="0083037B">
        <w:rPr>
          <w:sz w:val="22"/>
          <w:szCs w:val="22"/>
          <w:lang w:val="da-DK"/>
        </w:rPr>
        <w:t>Alle hjælpestoffer er anført under pkt. 6.1.</w:t>
      </w:r>
    </w:p>
    <w:p w14:paraId="5781F1C5" w14:textId="77777777" w:rsidR="00F73AAE" w:rsidRPr="004E7E96" w:rsidRDefault="00F73AAE">
      <w:pPr>
        <w:tabs>
          <w:tab w:val="left" w:pos="567"/>
        </w:tabs>
        <w:spacing w:line="260" w:lineRule="exact"/>
        <w:rPr>
          <w:sz w:val="22"/>
          <w:szCs w:val="22"/>
          <w:lang w:val="da-DK"/>
        </w:rPr>
      </w:pPr>
    </w:p>
    <w:p w14:paraId="5781F1C6" w14:textId="77777777" w:rsidR="00F73AAE" w:rsidRPr="00EE1FE4" w:rsidRDefault="00F73AAE">
      <w:pPr>
        <w:pStyle w:val="EndnoteText"/>
        <w:widowControl/>
        <w:spacing w:line="260" w:lineRule="exact"/>
        <w:rPr>
          <w:szCs w:val="22"/>
          <w:lang w:val="da-DK"/>
        </w:rPr>
      </w:pPr>
    </w:p>
    <w:p w14:paraId="5781F1C7" w14:textId="77777777" w:rsidR="00F73AAE" w:rsidRPr="005E52DA" w:rsidRDefault="00F73AAE">
      <w:pPr>
        <w:tabs>
          <w:tab w:val="left" w:pos="567"/>
        </w:tabs>
        <w:spacing w:line="260" w:lineRule="exact"/>
        <w:rPr>
          <w:sz w:val="22"/>
          <w:szCs w:val="22"/>
          <w:lang w:val="da-DK"/>
        </w:rPr>
      </w:pPr>
      <w:r w:rsidRPr="0083037B">
        <w:rPr>
          <w:b/>
          <w:sz w:val="22"/>
          <w:szCs w:val="22"/>
          <w:lang w:val="da-DK"/>
        </w:rPr>
        <w:t>3.</w:t>
      </w:r>
      <w:r w:rsidRPr="0083037B">
        <w:rPr>
          <w:b/>
          <w:sz w:val="22"/>
          <w:szCs w:val="22"/>
          <w:lang w:val="da-DK"/>
        </w:rPr>
        <w:tab/>
        <w:t>LÆGEMIDDELFORM</w:t>
      </w:r>
    </w:p>
    <w:p w14:paraId="5781F1C8" w14:textId="77777777" w:rsidR="00F73AAE" w:rsidRPr="004E7E96" w:rsidRDefault="00F73AAE">
      <w:pPr>
        <w:tabs>
          <w:tab w:val="left" w:pos="567"/>
        </w:tabs>
        <w:spacing w:line="260" w:lineRule="exact"/>
        <w:rPr>
          <w:sz w:val="22"/>
          <w:szCs w:val="22"/>
          <w:lang w:val="da-DK"/>
        </w:rPr>
      </w:pPr>
    </w:p>
    <w:p w14:paraId="5781F1C9" w14:textId="77777777" w:rsidR="00315E6E" w:rsidRPr="00EE1FE4" w:rsidRDefault="00315E6E" w:rsidP="00315E6E">
      <w:pPr>
        <w:tabs>
          <w:tab w:val="left" w:pos="567"/>
        </w:tabs>
        <w:spacing w:line="260" w:lineRule="exact"/>
        <w:rPr>
          <w:sz w:val="22"/>
          <w:szCs w:val="22"/>
          <w:u w:val="single"/>
          <w:lang w:val="da-DK"/>
        </w:rPr>
      </w:pPr>
      <w:r w:rsidRPr="00EE1FE4">
        <w:rPr>
          <w:sz w:val="22"/>
          <w:szCs w:val="22"/>
          <w:u w:val="single"/>
          <w:lang w:val="da-DK"/>
        </w:rPr>
        <w:t xml:space="preserve">Voriconazole </w:t>
      </w:r>
      <w:r w:rsidR="006A56AB" w:rsidRPr="00EE1FE4">
        <w:rPr>
          <w:sz w:val="22"/>
          <w:szCs w:val="22"/>
          <w:u w:val="single"/>
          <w:lang w:val="da-DK"/>
        </w:rPr>
        <w:t xml:space="preserve">Accord </w:t>
      </w:r>
      <w:r w:rsidRPr="00EE1FE4">
        <w:rPr>
          <w:sz w:val="22"/>
          <w:szCs w:val="22"/>
          <w:u w:val="single"/>
          <w:lang w:val="da-DK"/>
        </w:rPr>
        <w:t>50 mg filmovertrukne tabletter</w:t>
      </w:r>
    </w:p>
    <w:p w14:paraId="5781F1CA" w14:textId="77777777" w:rsidR="0087122E" w:rsidRPr="005E52DA" w:rsidRDefault="0087122E">
      <w:pPr>
        <w:tabs>
          <w:tab w:val="left" w:pos="567"/>
        </w:tabs>
        <w:spacing w:line="260" w:lineRule="exact"/>
        <w:rPr>
          <w:sz w:val="22"/>
          <w:szCs w:val="22"/>
          <w:lang w:val="da-DK"/>
        </w:rPr>
      </w:pPr>
      <w:r w:rsidRPr="0083037B">
        <w:rPr>
          <w:sz w:val="22"/>
          <w:szCs w:val="22"/>
          <w:lang w:val="da-DK"/>
        </w:rPr>
        <w:t>Hvide til offwhite, runde, f</w:t>
      </w:r>
      <w:r w:rsidRPr="005E52DA">
        <w:rPr>
          <w:sz w:val="22"/>
          <w:szCs w:val="22"/>
          <w:lang w:val="da-DK"/>
        </w:rPr>
        <w:t>ilmovertrukne tabletter, ca. 7,0 mm i diameter, præget med ‘V50’ på den ene side og jævne på den anden side.</w:t>
      </w:r>
    </w:p>
    <w:p w14:paraId="5781F1CB" w14:textId="77777777" w:rsidR="00F73AAE" w:rsidRPr="00EE1FE4" w:rsidRDefault="00F73AAE">
      <w:pPr>
        <w:pStyle w:val="EndnoteText"/>
        <w:widowControl/>
        <w:spacing w:line="260" w:lineRule="exact"/>
        <w:rPr>
          <w:szCs w:val="22"/>
          <w:lang w:val="da-DK"/>
        </w:rPr>
      </w:pPr>
    </w:p>
    <w:p w14:paraId="5781F1CC" w14:textId="77777777" w:rsidR="00315E6E" w:rsidRPr="00EE1FE4" w:rsidRDefault="00315E6E" w:rsidP="00315E6E">
      <w:pPr>
        <w:tabs>
          <w:tab w:val="left" w:pos="567"/>
        </w:tabs>
        <w:spacing w:line="260" w:lineRule="exact"/>
        <w:rPr>
          <w:sz w:val="22"/>
          <w:szCs w:val="22"/>
          <w:u w:val="single"/>
          <w:lang w:val="da-DK"/>
        </w:rPr>
      </w:pPr>
      <w:r w:rsidRPr="00EE1FE4">
        <w:rPr>
          <w:sz w:val="22"/>
          <w:szCs w:val="22"/>
          <w:u w:val="single"/>
          <w:lang w:val="da-DK"/>
        </w:rPr>
        <w:t xml:space="preserve">Voriconazole </w:t>
      </w:r>
      <w:r w:rsidR="006A56AB" w:rsidRPr="00EE1FE4">
        <w:rPr>
          <w:sz w:val="22"/>
          <w:szCs w:val="22"/>
          <w:u w:val="single"/>
          <w:lang w:val="da-DK"/>
        </w:rPr>
        <w:t xml:space="preserve">Accord </w:t>
      </w:r>
      <w:r w:rsidRPr="00EE1FE4">
        <w:rPr>
          <w:sz w:val="22"/>
          <w:szCs w:val="22"/>
          <w:u w:val="single"/>
          <w:lang w:val="da-DK"/>
        </w:rPr>
        <w:t>200 mg filmovertrukne tabletter</w:t>
      </w:r>
    </w:p>
    <w:p w14:paraId="5781F1CD" w14:textId="77777777" w:rsidR="00315E6E" w:rsidRPr="005E52DA" w:rsidRDefault="00315E6E" w:rsidP="00315E6E">
      <w:pPr>
        <w:tabs>
          <w:tab w:val="left" w:pos="567"/>
        </w:tabs>
        <w:spacing w:line="260" w:lineRule="exact"/>
        <w:rPr>
          <w:sz w:val="22"/>
          <w:szCs w:val="22"/>
          <w:lang w:val="da-DK"/>
        </w:rPr>
      </w:pPr>
      <w:r w:rsidRPr="0083037B">
        <w:rPr>
          <w:sz w:val="22"/>
          <w:szCs w:val="22"/>
          <w:lang w:val="da-DK"/>
        </w:rPr>
        <w:t>Hvide til offwhite, ovale, filmovertrukne tabletter, ca. 15,6 mm lange og 7,8 mm brede, præget</w:t>
      </w:r>
      <w:r w:rsidRPr="005E52DA">
        <w:rPr>
          <w:sz w:val="22"/>
          <w:szCs w:val="22"/>
          <w:lang w:val="da-DK"/>
        </w:rPr>
        <w:t xml:space="preserve"> med ‘V200’ på den ene side og jævne på den anden side.</w:t>
      </w:r>
    </w:p>
    <w:p w14:paraId="5781F1CE" w14:textId="77777777" w:rsidR="00315E6E" w:rsidRPr="004E7E96" w:rsidRDefault="00315E6E">
      <w:pPr>
        <w:pStyle w:val="EndnoteText"/>
        <w:widowControl/>
        <w:spacing w:line="260" w:lineRule="exact"/>
        <w:rPr>
          <w:szCs w:val="22"/>
          <w:lang w:val="da-DK"/>
        </w:rPr>
      </w:pPr>
    </w:p>
    <w:p w14:paraId="5781F1CF" w14:textId="77777777" w:rsidR="00071FE4" w:rsidRPr="00EE1FE4" w:rsidRDefault="00071FE4">
      <w:pPr>
        <w:pStyle w:val="EndnoteText"/>
        <w:widowControl/>
        <w:spacing w:line="260" w:lineRule="exact"/>
        <w:rPr>
          <w:szCs w:val="22"/>
          <w:lang w:val="da-DK"/>
        </w:rPr>
      </w:pPr>
    </w:p>
    <w:p w14:paraId="5781F1D0" w14:textId="77777777" w:rsidR="00F73AAE" w:rsidRPr="005E52DA" w:rsidRDefault="00F73AAE">
      <w:pPr>
        <w:tabs>
          <w:tab w:val="left" w:pos="567"/>
        </w:tabs>
        <w:spacing w:line="260" w:lineRule="exact"/>
        <w:rPr>
          <w:sz w:val="22"/>
          <w:szCs w:val="22"/>
          <w:lang w:val="da-DK"/>
        </w:rPr>
      </w:pPr>
      <w:r w:rsidRPr="0083037B">
        <w:rPr>
          <w:b/>
          <w:sz w:val="22"/>
          <w:szCs w:val="22"/>
          <w:lang w:val="da-DK"/>
        </w:rPr>
        <w:t>4.</w:t>
      </w:r>
      <w:r w:rsidRPr="0083037B">
        <w:rPr>
          <w:b/>
          <w:sz w:val="22"/>
          <w:szCs w:val="22"/>
          <w:lang w:val="da-DK"/>
        </w:rPr>
        <w:tab/>
        <w:t>KLINISKE OPLYSNINGER</w:t>
      </w:r>
    </w:p>
    <w:p w14:paraId="5781F1D1" w14:textId="77777777" w:rsidR="00F73AAE" w:rsidRPr="004E7E96" w:rsidRDefault="00F73AAE">
      <w:pPr>
        <w:tabs>
          <w:tab w:val="left" w:pos="567"/>
        </w:tabs>
        <w:spacing w:line="260" w:lineRule="exact"/>
        <w:rPr>
          <w:sz w:val="22"/>
          <w:szCs w:val="22"/>
          <w:lang w:val="da-DK"/>
        </w:rPr>
      </w:pPr>
    </w:p>
    <w:p w14:paraId="5781F1D2" w14:textId="77777777" w:rsidR="00F73AAE" w:rsidRPr="00EE1FE4" w:rsidRDefault="00F73AAE">
      <w:pPr>
        <w:tabs>
          <w:tab w:val="left" w:pos="567"/>
        </w:tabs>
        <w:spacing w:line="260" w:lineRule="exact"/>
        <w:rPr>
          <w:sz w:val="22"/>
          <w:szCs w:val="22"/>
          <w:lang w:val="da-DK"/>
        </w:rPr>
      </w:pPr>
      <w:r w:rsidRPr="00EE1FE4">
        <w:rPr>
          <w:b/>
          <w:sz w:val="22"/>
          <w:szCs w:val="22"/>
          <w:lang w:val="da-DK"/>
        </w:rPr>
        <w:t>4.1</w:t>
      </w:r>
      <w:r w:rsidRPr="00EE1FE4">
        <w:rPr>
          <w:b/>
          <w:sz w:val="22"/>
          <w:szCs w:val="22"/>
          <w:lang w:val="da-DK"/>
        </w:rPr>
        <w:tab/>
        <w:t>Terapeutiske indikationer</w:t>
      </w:r>
    </w:p>
    <w:p w14:paraId="5781F1D3" w14:textId="77777777" w:rsidR="00F73AAE" w:rsidRPr="00EE1FE4" w:rsidRDefault="00F73AAE">
      <w:pPr>
        <w:tabs>
          <w:tab w:val="left" w:pos="567"/>
        </w:tabs>
        <w:spacing w:line="260" w:lineRule="exact"/>
        <w:rPr>
          <w:sz w:val="22"/>
          <w:szCs w:val="22"/>
          <w:lang w:val="da-DK"/>
        </w:rPr>
      </w:pPr>
    </w:p>
    <w:p w14:paraId="5781F1D4" w14:textId="77777777" w:rsidR="00F73AAE" w:rsidRPr="00EE1FE4" w:rsidRDefault="00F73AAE">
      <w:pPr>
        <w:tabs>
          <w:tab w:val="left" w:pos="567"/>
        </w:tabs>
        <w:spacing w:line="260" w:lineRule="exact"/>
        <w:rPr>
          <w:sz w:val="22"/>
          <w:szCs w:val="22"/>
          <w:lang w:val="da-DK"/>
        </w:rPr>
      </w:pPr>
      <w:r w:rsidRPr="00EE1FE4">
        <w:rPr>
          <w:sz w:val="22"/>
          <w:szCs w:val="22"/>
          <w:lang w:val="da-DK"/>
        </w:rPr>
        <w:t>Voriconazol</w:t>
      </w:r>
      <w:r w:rsidR="00596A00" w:rsidRPr="00EE1FE4">
        <w:rPr>
          <w:sz w:val="22"/>
          <w:szCs w:val="22"/>
          <w:lang w:val="da-DK"/>
        </w:rPr>
        <w:t>e</w:t>
      </w:r>
      <w:r w:rsidRPr="00EE1FE4">
        <w:rPr>
          <w:sz w:val="22"/>
          <w:szCs w:val="22"/>
          <w:lang w:val="da-DK"/>
        </w:rPr>
        <w:t xml:space="preserve"> </w:t>
      </w:r>
      <w:r w:rsidR="00596A00" w:rsidRPr="00EE1FE4">
        <w:rPr>
          <w:sz w:val="22"/>
          <w:szCs w:val="22"/>
          <w:lang w:val="da-DK"/>
        </w:rPr>
        <w:t xml:space="preserve">Accord </w:t>
      </w:r>
      <w:r w:rsidRPr="00EE1FE4">
        <w:rPr>
          <w:sz w:val="22"/>
          <w:szCs w:val="22"/>
          <w:lang w:val="da-DK"/>
        </w:rPr>
        <w:t>er et bredspektret triazol-antimykotikum, som er indiceret til følgende</w:t>
      </w:r>
      <w:r w:rsidR="00CD0190" w:rsidRPr="00EE1FE4">
        <w:rPr>
          <w:sz w:val="22"/>
          <w:szCs w:val="22"/>
          <w:lang w:val="da-DK"/>
        </w:rPr>
        <w:t xml:space="preserve"> hos voksne samt børn over 2 år</w:t>
      </w:r>
      <w:r w:rsidRPr="00EE1FE4">
        <w:rPr>
          <w:sz w:val="22"/>
          <w:szCs w:val="22"/>
          <w:lang w:val="da-DK"/>
        </w:rPr>
        <w:t>:</w:t>
      </w:r>
    </w:p>
    <w:p w14:paraId="5781F1D5" w14:textId="77777777" w:rsidR="00F73AAE" w:rsidRPr="00EE1FE4" w:rsidRDefault="00F73AAE">
      <w:pPr>
        <w:tabs>
          <w:tab w:val="left" w:pos="567"/>
        </w:tabs>
        <w:spacing w:line="260" w:lineRule="exact"/>
        <w:rPr>
          <w:sz w:val="22"/>
          <w:szCs w:val="22"/>
          <w:lang w:val="da-DK"/>
        </w:rPr>
      </w:pPr>
    </w:p>
    <w:p w14:paraId="5781F1D6" w14:textId="77777777" w:rsidR="00F73AAE" w:rsidRPr="00EE1FE4" w:rsidRDefault="00F73AAE">
      <w:pPr>
        <w:tabs>
          <w:tab w:val="left" w:pos="567"/>
        </w:tabs>
        <w:spacing w:line="260" w:lineRule="exact"/>
        <w:rPr>
          <w:sz w:val="22"/>
          <w:szCs w:val="22"/>
          <w:lang w:val="da-DK"/>
        </w:rPr>
      </w:pPr>
      <w:r w:rsidRPr="00EE1FE4">
        <w:rPr>
          <w:sz w:val="22"/>
          <w:szCs w:val="22"/>
          <w:lang w:val="da-DK"/>
        </w:rPr>
        <w:t>Behandling af invasiv aspergillose.</w:t>
      </w:r>
    </w:p>
    <w:p w14:paraId="5781F1D7" w14:textId="77777777" w:rsidR="00F73AAE" w:rsidRPr="00EE1FE4" w:rsidRDefault="00F73AAE">
      <w:pPr>
        <w:tabs>
          <w:tab w:val="left" w:pos="567"/>
        </w:tabs>
        <w:spacing w:line="260" w:lineRule="exact"/>
        <w:rPr>
          <w:sz w:val="22"/>
          <w:szCs w:val="22"/>
          <w:lang w:val="da-DK"/>
        </w:rPr>
      </w:pPr>
    </w:p>
    <w:p w14:paraId="5781F1D8" w14:textId="77777777" w:rsidR="00F73AAE" w:rsidRPr="00EE1FE4" w:rsidRDefault="00F73AAE">
      <w:pPr>
        <w:tabs>
          <w:tab w:val="left" w:pos="567"/>
        </w:tabs>
        <w:spacing w:line="260" w:lineRule="exact"/>
        <w:rPr>
          <w:sz w:val="22"/>
          <w:szCs w:val="22"/>
          <w:lang w:val="da-DK"/>
        </w:rPr>
      </w:pPr>
      <w:r w:rsidRPr="00EE1FE4">
        <w:rPr>
          <w:sz w:val="22"/>
          <w:szCs w:val="22"/>
          <w:lang w:val="da-DK"/>
        </w:rPr>
        <w:t>Behandling af candidæmi hos non-neutropene patienter.</w:t>
      </w:r>
    </w:p>
    <w:p w14:paraId="5781F1D9" w14:textId="77777777" w:rsidR="00F73AAE" w:rsidRPr="00EE1FE4" w:rsidRDefault="00F73AAE">
      <w:pPr>
        <w:tabs>
          <w:tab w:val="left" w:pos="567"/>
        </w:tabs>
        <w:spacing w:line="260" w:lineRule="exact"/>
        <w:rPr>
          <w:sz w:val="22"/>
          <w:szCs w:val="22"/>
          <w:lang w:val="da-DK"/>
        </w:rPr>
      </w:pPr>
    </w:p>
    <w:p w14:paraId="5781F1DA" w14:textId="77777777" w:rsidR="00F73AAE" w:rsidRPr="00EE1FE4" w:rsidRDefault="00F73AAE">
      <w:pPr>
        <w:tabs>
          <w:tab w:val="left" w:pos="567"/>
        </w:tabs>
        <w:spacing w:line="260" w:lineRule="exact"/>
        <w:rPr>
          <w:sz w:val="22"/>
          <w:szCs w:val="22"/>
          <w:lang w:val="da-DK"/>
        </w:rPr>
      </w:pPr>
      <w:r w:rsidRPr="00EE1FE4">
        <w:rPr>
          <w:sz w:val="22"/>
          <w:szCs w:val="22"/>
          <w:lang w:val="da-DK"/>
        </w:rPr>
        <w:t xml:space="preserve">Behandling af fluconazol-resistente alvorlige invasive </w:t>
      </w:r>
      <w:r w:rsidRPr="00EE1FE4">
        <w:rPr>
          <w:i/>
          <w:sz w:val="22"/>
          <w:szCs w:val="22"/>
          <w:lang w:val="da-DK"/>
        </w:rPr>
        <w:t>Candida</w:t>
      </w:r>
      <w:r w:rsidRPr="00EE1FE4">
        <w:rPr>
          <w:sz w:val="22"/>
          <w:szCs w:val="22"/>
          <w:lang w:val="da-DK"/>
        </w:rPr>
        <w:t xml:space="preserve">-infektioner (herunder </w:t>
      </w:r>
      <w:r w:rsidRPr="00EE1FE4">
        <w:rPr>
          <w:i/>
          <w:sz w:val="22"/>
          <w:szCs w:val="22"/>
          <w:lang w:val="da-DK"/>
        </w:rPr>
        <w:t>C. krusei</w:t>
      </w:r>
      <w:r w:rsidRPr="00EE1FE4">
        <w:rPr>
          <w:sz w:val="22"/>
          <w:szCs w:val="22"/>
          <w:lang w:val="da-DK"/>
        </w:rPr>
        <w:t>).</w:t>
      </w:r>
    </w:p>
    <w:p w14:paraId="5781F1DB" w14:textId="77777777" w:rsidR="00F73AAE" w:rsidRPr="00EE1FE4" w:rsidRDefault="00F73AAE">
      <w:pPr>
        <w:tabs>
          <w:tab w:val="left" w:pos="567"/>
        </w:tabs>
        <w:spacing w:line="260" w:lineRule="exact"/>
        <w:rPr>
          <w:sz w:val="22"/>
          <w:szCs w:val="22"/>
          <w:lang w:val="da-DK"/>
        </w:rPr>
      </w:pPr>
    </w:p>
    <w:p w14:paraId="5781F1DC" w14:textId="77777777" w:rsidR="00F73AAE" w:rsidRPr="00EE1FE4" w:rsidRDefault="00F73AAE">
      <w:pPr>
        <w:tabs>
          <w:tab w:val="left" w:pos="567"/>
        </w:tabs>
        <w:spacing w:line="260" w:lineRule="exact"/>
        <w:rPr>
          <w:sz w:val="22"/>
          <w:szCs w:val="22"/>
          <w:lang w:val="da-DK"/>
        </w:rPr>
      </w:pPr>
      <w:r w:rsidRPr="00EE1FE4">
        <w:rPr>
          <w:sz w:val="22"/>
          <w:szCs w:val="22"/>
          <w:lang w:val="da-DK"/>
        </w:rPr>
        <w:t xml:space="preserve">Behandling af alvorlige svampeinfektioner forårsaget af </w:t>
      </w:r>
      <w:r w:rsidRPr="00EE1FE4">
        <w:rPr>
          <w:i/>
          <w:sz w:val="22"/>
          <w:szCs w:val="22"/>
          <w:lang w:val="da-DK"/>
        </w:rPr>
        <w:t xml:space="preserve">Scedosporium </w:t>
      </w:r>
      <w:r w:rsidRPr="00EE1FE4">
        <w:rPr>
          <w:sz w:val="22"/>
          <w:szCs w:val="22"/>
          <w:lang w:val="da-DK"/>
        </w:rPr>
        <w:t xml:space="preserve">spp. og </w:t>
      </w:r>
      <w:r w:rsidRPr="00EE1FE4">
        <w:rPr>
          <w:i/>
          <w:sz w:val="22"/>
          <w:szCs w:val="22"/>
          <w:lang w:val="da-DK"/>
        </w:rPr>
        <w:t>Fusarium</w:t>
      </w:r>
      <w:r w:rsidRPr="00EE1FE4">
        <w:rPr>
          <w:sz w:val="22"/>
          <w:szCs w:val="22"/>
          <w:lang w:val="da-DK"/>
        </w:rPr>
        <w:t xml:space="preserve"> spp.</w:t>
      </w:r>
    </w:p>
    <w:p w14:paraId="5781F1DD" w14:textId="77777777" w:rsidR="00F73AAE" w:rsidRPr="00EE1FE4" w:rsidRDefault="00F73AAE">
      <w:pPr>
        <w:tabs>
          <w:tab w:val="left" w:pos="567"/>
        </w:tabs>
        <w:spacing w:line="260" w:lineRule="exact"/>
        <w:rPr>
          <w:sz w:val="22"/>
          <w:szCs w:val="22"/>
          <w:lang w:val="da-DK"/>
        </w:rPr>
      </w:pPr>
    </w:p>
    <w:p w14:paraId="5781F1DE" w14:textId="77777777" w:rsidR="00F73AAE" w:rsidRPr="00EE1FE4" w:rsidRDefault="006E2DB5">
      <w:pPr>
        <w:tabs>
          <w:tab w:val="left" w:pos="567"/>
        </w:tabs>
        <w:spacing w:line="260" w:lineRule="exact"/>
        <w:rPr>
          <w:sz w:val="22"/>
          <w:szCs w:val="22"/>
          <w:lang w:val="da-DK"/>
        </w:rPr>
      </w:pPr>
      <w:r w:rsidRPr="00EE1FE4">
        <w:rPr>
          <w:sz w:val="22"/>
          <w:szCs w:val="22"/>
          <w:lang w:val="da-DK"/>
        </w:rPr>
        <w:t xml:space="preserve">Voriconazole Accord </w:t>
      </w:r>
      <w:r w:rsidR="00F73AAE" w:rsidRPr="00EE1FE4">
        <w:rPr>
          <w:sz w:val="22"/>
          <w:szCs w:val="22"/>
          <w:lang w:val="da-DK"/>
        </w:rPr>
        <w:t>bør fortrinsvis gives til patienter med fremadskridende, muligt livstruende infektioner.</w:t>
      </w:r>
    </w:p>
    <w:p w14:paraId="5781F1DF" w14:textId="77777777" w:rsidR="00E21A58" w:rsidRPr="00EE1FE4" w:rsidRDefault="00E21A58">
      <w:pPr>
        <w:tabs>
          <w:tab w:val="left" w:pos="567"/>
        </w:tabs>
        <w:spacing w:line="260" w:lineRule="exact"/>
        <w:rPr>
          <w:sz w:val="22"/>
          <w:szCs w:val="22"/>
          <w:lang w:val="da-DK"/>
        </w:rPr>
      </w:pPr>
    </w:p>
    <w:p w14:paraId="5781F1E0" w14:textId="77777777" w:rsidR="00E21A58" w:rsidRPr="00EE1FE4" w:rsidRDefault="00E21A58">
      <w:pPr>
        <w:tabs>
          <w:tab w:val="left" w:pos="567"/>
        </w:tabs>
        <w:spacing w:line="260" w:lineRule="exact"/>
        <w:rPr>
          <w:sz w:val="22"/>
          <w:szCs w:val="22"/>
          <w:lang w:val="da-DK"/>
        </w:rPr>
      </w:pPr>
      <w:r w:rsidRPr="00EE1FE4">
        <w:rPr>
          <w:sz w:val="22"/>
          <w:szCs w:val="22"/>
          <w:lang w:val="da-DK"/>
        </w:rPr>
        <w:t>Profylakse mod invasive svampeinfektioner hos højrisikopatienter, der har fået allogen hæmatopoietisk stamcelletransplantation (HSCT).</w:t>
      </w:r>
    </w:p>
    <w:p w14:paraId="5781F1E1" w14:textId="77777777" w:rsidR="00F73AAE" w:rsidRPr="00EE1FE4" w:rsidRDefault="00F73AAE">
      <w:pPr>
        <w:tabs>
          <w:tab w:val="left" w:pos="567"/>
        </w:tabs>
        <w:spacing w:line="260" w:lineRule="exact"/>
        <w:rPr>
          <w:sz w:val="22"/>
          <w:szCs w:val="22"/>
          <w:lang w:val="da-DK"/>
        </w:rPr>
      </w:pPr>
    </w:p>
    <w:p w14:paraId="5781F1E2" w14:textId="77777777" w:rsidR="00F73AAE" w:rsidRPr="00EE1FE4" w:rsidRDefault="00F73AAE">
      <w:pPr>
        <w:tabs>
          <w:tab w:val="left" w:pos="567"/>
        </w:tabs>
        <w:spacing w:line="260" w:lineRule="exact"/>
        <w:rPr>
          <w:sz w:val="22"/>
          <w:szCs w:val="22"/>
          <w:lang w:val="da-DK"/>
        </w:rPr>
      </w:pPr>
      <w:r w:rsidRPr="00EE1FE4">
        <w:rPr>
          <w:b/>
          <w:sz w:val="22"/>
          <w:szCs w:val="22"/>
          <w:lang w:val="da-DK"/>
        </w:rPr>
        <w:t>4.2</w:t>
      </w:r>
      <w:r w:rsidRPr="00EE1FE4">
        <w:rPr>
          <w:b/>
          <w:sz w:val="22"/>
          <w:szCs w:val="22"/>
          <w:lang w:val="da-DK"/>
        </w:rPr>
        <w:tab/>
        <w:t xml:space="preserve">Dosering og </w:t>
      </w:r>
      <w:r w:rsidR="00FF5CBA" w:rsidRPr="00EE1FE4">
        <w:rPr>
          <w:b/>
          <w:sz w:val="22"/>
          <w:szCs w:val="22"/>
          <w:lang w:val="da-DK"/>
        </w:rPr>
        <w:t>administration</w:t>
      </w:r>
    </w:p>
    <w:p w14:paraId="5781F1E3" w14:textId="77777777" w:rsidR="00F73AAE" w:rsidRPr="00EE1FE4" w:rsidRDefault="00F73AAE">
      <w:pPr>
        <w:tabs>
          <w:tab w:val="left" w:pos="567"/>
        </w:tabs>
        <w:spacing w:line="260" w:lineRule="exact"/>
        <w:rPr>
          <w:sz w:val="22"/>
          <w:szCs w:val="22"/>
          <w:lang w:val="da-DK"/>
        </w:rPr>
      </w:pPr>
    </w:p>
    <w:p w14:paraId="5781F1E4" w14:textId="77777777" w:rsidR="00F73AAE" w:rsidRPr="00EE1FE4" w:rsidRDefault="00D05F23">
      <w:pPr>
        <w:tabs>
          <w:tab w:val="left" w:pos="567"/>
        </w:tabs>
        <w:spacing w:line="260" w:lineRule="exact"/>
        <w:rPr>
          <w:sz w:val="22"/>
          <w:szCs w:val="22"/>
          <w:highlight w:val="magenta"/>
          <w:lang w:val="da-DK"/>
        </w:rPr>
      </w:pPr>
      <w:r w:rsidRPr="00EE1FE4">
        <w:rPr>
          <w:sz w:val="22"/>
          <w:szCs w:val="22"/>
          <w:u w:val="single"/>
          <w:lang w:val="da-DK"/>
        </w:rPr>
        <w:t>Dosering</w:t>
      </w:r>
    </w:p>
    <w:p w14:paraId="5781F1E5" w14:textId="77777777" w:rsidR="00F73AAE" w:rsidRPr="00EE1FE4" w:rsidRDefault="00F73AAE">
      <w:pPr>
        <w:tabs>
          <w:tab w:val="left" w:pos="567"/>
        </w:tabs>
        <w:spacing w:line="260" w:lineRule="exact"/>
        <w:rPr>
          <w:sz w:val="22"/>
          <w:szCs w:val="22"/>
          <w:lang w:val="da-DK"/>
        </w:rPr>
      </w:pPr>
      <w:r w:rsidRPr="00EE1FE4">
        <w:rPr>
          <w:sz w:val="22"/>
          <w:szCs w:val="22"/>
          <w:lang w:val="da-DK"/>
        </w:rPr>
        <w:t xml:space="preserve">Elektrolytforstyrrelser såsom hypokaliæmi, hypomagnesæmi og </w:t>
      </w:r>
      <w:r w:rsidR="00C115FF" w:rsidRPr="00EE1FE4">
        <w:rPr>
          <w:sz w:val="22"/>
          <w:szCs w:val="22"/>
          <w:lang w:val="da-DK"/>
        </w:rPr>
        <w:t>hypokalcæmi</w:t>
      </w:r>
      <w:r w:rsidRPr="00EE1FE4">
        <w:rPr>
          <w:sz w:val="22"/>
          <w:szCs w:val="22"/>
          <w:lang w:val="da-DK"/>
        </w:rPr>
        <w:t xml:space="preserve"> bør monitoreres og om nødvendigt korrigeres, før voriconazolbehandling initieres samt under behandlingen (se pkt. 4.4).</w:t>
      </w:r>
    </w:p>
    <w:p w14:paraId="5781F1E6" w14:textId="77777777" w:rsidR="002D1848" w:rsidRPr="00EE1FE4" w:rsidRDefault="002D1848">
      <w:pPr>
        <w:tabs>
          <w:tab w:val="left" w:pos="567"/>
        </w:tabs>
        <w:spacing w:line="260" w:lineRule="exact"/>
        <w:rPr>
          <w:sz w:val="22"/>
          <w:szCs w:val="22"/>
          <w:lang w:val="da-DK"/>
        </w:rPr>
      </w:pPr>
    </w:p>
    <w:p w14:paraId="5781F1E7" w14:textId="77777777" w:rsidR="002D1848" w:rsidRPr="00EE1FE4" w:rsidRDefault="002D1848">
      <w:pPr>
        <w:tabs>
          <w:tab w:val="left" w:pos="567"/>
        </w:tabs>
        <w:spacing w:line="260" w:lineRule="exact"/>
        <w:rPr>
          <w:sz w:val="22"/>
          <w:szCs w:val="22"/>
          <w:lang w:val="da-DK"/>
        </w:rPr>
      </w:pPr>
      <w:r w:rsidRPr="00EE1FE4">
        <w:rPr>
          <w:sz w:val="22"/>
          <w:szCs w:val="22"/>
          <w:lang w:val="da-DK"/>
        </w:rPr>
        <w:t>Voriconazol findes også som pulver til infusionsvæske</w:t>
      </w:r>
      <w:r w:rsidR="002C6C0A" w:rsidRPr="00EE1FE4">
        <w:rPr>
          <w:sz w:val="22"/>
          <w:szCs w:val="22"/>
          <w:lang w:val="da-DK"/>
        </w:rPr>
        <w:t>;</w:t>
      </w:r>
      <w:r w:rsidRPr="00EE1FE4">
        <w:rPr>
          <w:sz w:val="22"/>
          <w:szCs w:val="22"/>
          <w:lang w:val="da-DK"/>
        </w:rPr>
        <w:t xml:space="preserve"> opløsning, pulver og solvens til infusionsvæske</w:t>
      </w:r>
      <w:r w:rsidR="002C6C0A" w:rsidRPr="00EE1FE4">
        <w:rPr>
          <w:sz w:val="22"/>
          <w:szCs w:val="22"/>
          <w:lang w:val="da-DK"/>
        </w:rPr>
        <w:t>;</w:t>
      </w:r>
      <w:r w:rsidRPr="00EE1FE4">
        <w:rPr>
          <w:sz w:val="22"/>
          <w:szCs w:val="22"/>
          <w:lang w:val="da-DK"/>
        </w:rPr>
        <w:t xml:space="preserve"> opløsning, og </w:t>
      </w:r>
      <w:r w:rsidR="002C6C0A" w:rsidRPr="00EE1FE4">
        <w:rPr>
          <w:sz w:val="22"/>
          <w:szCs w:val="22"/>
          <w:lang w:val="da-DK"/>
        </w:rPr>
        <w:t xml:space="preserve">som </w:t>
      </w:r>
      <w:r w:rsidRPr="00EE1FE4">
        <w:rPr>
          <w:sz w:val="22"/>
          <w:szCs w:val="22"/>
          <w:lang w:val="da-DK"/>
        </w:rPr>
        <w:t>pulver til oral suspension, dog ikke under dette handelsnavn.</w:t>
      </w:r>
    </w:p>
    <w:p w14:paraId="5781F1E8" w14:textId="77777777" w:rsidR="00890A41" w:rsidRPr="00EE1FE4" w:rsidRDefault="00890A41">
      <w:pPr>
        <w:tabs>
          <w:tab w:val="left" w:pos="567"/>
        </w:tabs>
        <w:spacing w:line="260" w:lineRule="exact"/>
        <w:rPr>
          <w:sz w:val="22"/>
          <w:szCs w:val="22"/>
          <w:lang w:val="da-DK"/>
        </w:rPr>
      </w:pPr>
    </w:p>
    <w:p w14:paraId="5781F1E9" w14:textId="77777777" w:rsidR="00E21A58" w:rsidRPr="00EE1FE4" w:rsidRDefault="00E21A58" w:rsidP="00E21A58">
      <w:pPr>
        <w:tabs>
          <w:tab w:val="left" w:pos="567"/>
        </w:tabs>
        <w:spacing w:line="260" w:lineRule="exact"/>
        <w:rPr>
          <w:sz w:val="22"/>
          <w:szCs w:val="22"/>
          <w:lang w:val="da-DK"/>
        </w:rPr>
      </w:pPr>
      <w:r w:rsidRPr="00EE1FE4">
        <w:rPr>
          <w:sz w:val="22"/>
          <w:szCs w:val="22"/>
          <w:lang w:val="da-DK"/>
        </w:rPr>
        <w:t>Behandling</w:t>
      </w:r>
    </w:p>
    <w:p w14:paraId="5781F1EA" w14:textId="77777777" w:rsidR="00F73AAE" w:rsidRPr="00EE1FE4" w:rsidRDefault="00E21A58">
      <w:pPr>
        <w:pStyle w:val="Heading9"/>
        <w:keepNext w:val="0"/>
        <w:tabs>
          <w:tab w:val="left" w:pos="567"/>
        </w:tabs>
        <w:suppressAutoHyphens w:val="0"/>
        <w:spacing w:line="260" w:lineRule="exact"/>
        <w:rPr>
          <w:b w:val="0"/>
          <w:i/>
          <w:szCs w:val="22"/>
        </w:rPr>
      </w:pPr>
      <w:r w:rsidRPr="00EE1FE4">
        <w:rPr>
          <w:b w:val="0"/>
          <w:i/>
          <w:szCs w:val="22"/>
        </w:rPr>
        <w:t>Voksne</w:t>
      </w:r>
    </w:p>
    <w:p w14:paraId="5781F1EB" w14:textId="77777777" w:rsidR="00F73AAE" w:rsidRPr="00EE1FE4" w:rsidRDefault="00F73AAE">
      <w:pPr>
        <w:tabs>
          <w:tab w:val="left" w:pos="567"/>
        </w:tabs>
        <w:spacing w:line="260" w:lineRule="exact"/>
        <w:rPr>
          <w:sz w:val="22"/>
          <w:szCs w:val="22"/>
          <w:lang w:val="da-DK"/>
        </w:rPr>
      </w:pPr>
      <w:r w:rsidRPr="00EE1FE4">
        <w:rPr>
          <w:sz w:val="22"/>
          <w:szCs w:val="22"/>
          <w:lang w:val="da-DK"/>
        </w:rPr>
        <w:t xml:space="preserve">Behandling skal initieres med den specifikke startdosis enten som intravenøs eller oral </w:t>
      </w:r>
      <w:r w:rsidR="006E2DB5" w:rsidRPr="00EE1FE4">
        <w:rPr>
          <w:sz w:val="22"/>
          <w:szCs w:val="22"/>
          <w:lang w:val="da-DK"/>
        </w:rPr>
        <w:t xml:space="preserve">voriconazol </w:t>
      </w:r>
      <w:r w:rsidRPr="00EE1FE4">
        <w:rPr>
          <w:sz w:val="22"/>
          <w:szCs w:val="22"/>
          <w:lang w:val="da-DK"/>
        </w:rPr>
        <w:t>for at opnå plasmakoncentrationer tæt på steady state på Dag 1. På grund af den høje orale biotilgængelighed (96</w:t>
      </w:r>
      <w:r w:rsidR="00E21A58" w:rsidRPr="00EE1FE4">
        <w:rPr>
          <w:sz w:val="22"/>
          <w:szCs w:val="22"/>
          <w:lang w:val="da-DK"/>
        </w:rPr>
        <w:t xml:space="preserve"> </w:t>
      </w:r>
      <w:r w:rsidRPr="00EE1FE4">
        <w:rPr>
          <w:sz w:val="22"/>
          <w:szCs w:val="22"/>
          <w:lang w:val="da-DK"/>
        </w:rPr>
        <w:t>%; se pkt. 5.2) kan man skifte mellem intravenøs og oral administration, når det er klinisk indiceret.</w:t>
      </w:r>
    </w:p>
    <w:p w14:paraId="5781F1EC" w14:textId="77777777" w:rsidR="00F73AAE" w:rsidRPr="00EE1FE4" w:rsidRDefault="00F73AAE">
      <w:pPr>
        <w:tabs>
          <w:tab w:val="left" w:pos="567"/>
        </w:tabs>
        <w:spacing w:line="260" w:lineRule="exact"/>
        <w:rPr>
          <w:sz w:val="22"/>
          <w:szCs w:val="22"/>
          <w:lang w:val="da-DK"/>
        </w:rPr>
      </w:pPr>
    </w:p>
    <w:p w14:paraId="5781F1ED" w14:textId="77777777" w:rsidR="00F73AAE" w:rsidRPr="00EE1FE4" w:rsidRDefault="00F73AAE" w:rsidP="0093126B">
      <w:pPr>
        <w:keepNext/>
        <w:tabs>
          <w:tab w:val="left" w:pos="567"/>
        </w:tabs>
        <w:spacing w:line="260" w:lineRule="exact"/>
        <w:rPr>
          <w:sz w:val="22"/>
          <w:szCs w:val="22"/>
          <w:lang w:val="da-DK"/>
        </w:rPr>
      </w:pPr>
      <w:r w:rsidRPr="00EE1FE4">
        <w:rPr>
          <w:sz w:val="22"/>
          <w:szCs w:val="22"/>
          <w:lang w:val="da-DK"/>
        </w:rPr>
        <w:t xml:space="preserve">Detaljeret information om dosisanbefalinger ses i følgende </w:t>
      </w:r>
      <w:r w:rsidR="005A131E" w:rsidRPr="00EE1FE4">
        <w:rPr>
          <w:sz w:val="22"/>
          <w:szCs w:val="22"/>
          <w:lang w:val="da-DK"/>
        </w:rPr>
        <w:t>skema</w:t>
      </w:r>
      <w:r w:rsidRPr="00EE1FE4">
        <w:rPr>
          <w:sz w:val="22"/>
          <w:szCs w:val="22"/>
          <w:lang w:val="da-DK"/>
        </w:rPr>
        <w:t>:</w:t>
      </w:r>
    </w:p>
    <w:p w14:paraId="5781F1EE" w14:textId="77777777" w:rsidR="00F73AAE" w:rsidRPr="00EE1FE4" w:rsidRDefault="00F73AAE" w:rsidP="0093126B">
      <w:pPr>
        <w:keepNext/>
        <w:tabs>
          <w:tab w:val="left" w:pos="567"/>
        </w:tabs>
        <w:spacing w:line="260" w:lineRule="exact"/>
        <w:rPr>
          <w:sz w:val="22"/>
          <w:szCs w:val="22"/>
          <w:lang w:val="da-DK"/>
        </w:rPr>
      </w:pPr>
    </w:p>
    <w:tbl>
      <w:tblPr>
        <w:tblW w:w="9180" w:type="dxa"/>
        <w:tblInd w:w="7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552"/>
        <w:gridCol w:w="2268"/>
        <w:gridCol w:w="2200"/>
        <w:gridCol w:w="2160"/>
      </w:tblGrid>
      <w:tr w:rsidR="00F73AAE" w:rsidRPr="00EE1FE4" w14:paraId="5781F1F2" w14:textId="77777777" w:rsidTr="00663C19">
        <w:trPr>
          <w:trHeight w:val="40"/>
        </w:trPr>
        <w:tc>
          <w:tcPr>
            <w:tcW w:w="2552" w:type="dxa"/>
            <w:tcBorders>
              <w:top w:val="single" w:sz="12" w:space="0" w:color="auto"/>
              <w:bottom w:val="nil"/>
              <w:right w:val="nil"/>
            </w:tcBorders>
          </w:tcPr>
          <w:p w14:paraId="5781F1EF" w14:textId="77777777" w:rsidR="00F73AAE" w:rsidRPr="00EE1FE4" w:rsidRDefault="00F73AAE" w:rsidP="0093126B">
            <w:pPr>
              <w:keepNext/>
              <w:tabs>
                <w:tab w:val="left" w:pos="567"/>
              </w:tabs>
              <w:spacing w:line="260" w:lineRule="exact"/>
              <w:ind w:left="70"/>
              <w:rPr>
                <w:sz w:val="22"/>
                <w:szCs w:val="22"/>
                <w:lang w:val="da-DK"/>
              </w:rPr>
            </w:pPr>
          </w:p>
        </w:tc>
        <w:tc>
          <w:tcPr>
            <w:tcW w:w="2268" w:type="dxa"/>
            <w:tcBorders>
              <w:top w:val="single" w:sz="12" w:space="0" w:color="auto"/>
              <w:bottom w:val="nil"/>
              <w:right w:val="nil"/>
            </w:tcBorders>
          </w:tcPr>
          <w:p w14:paraId="5781F1F0" w14:textId="77777777" w:rsidR="00F73AAE" w:rsidRPr="00EE1FE4" w:rsidRDefault="00F73AAE" w:rsidP="0093126B">
            <w:pPr>
              <w:pStyle w:val="Heading5"/>
              <w:tabs>
                <w:tab w:val="clear" w:pos="-720"/>
                <w:tab w:val="left" w:pos="567"/>
              </w:tabs>
              <w:suppressAutoHyphens w:val="0"/>
              <w:spacing w:line="260" w:lineRule="exact"/>
              <w:rPr>
                <w:szCs w:val="22"/>
              </w:rPr>
            </w:pPr>
            <w:r w:rsidRPr="00EE1FE4">
              <w:rPr>
                <w:szCs w:val="22"/>
              </w:rPr>
              <w:t>Intravenøst</w:t>
            </w:r>
          </w:p>
        </w:tc>
        <w:tc>
          <w:tcPr>
            <w:tcW w:w="4360" w:type="dxa"/>
            <w:gridSpan w:val="2"/>
            <w:tcBorders>
              <w:top w:val="single" w:sz="12" w:space="0" w:color="auto"/>
              <w:bottom w:val="nil"/>
            </w:tcBorders>
          </w:tcPr>
          <w:p w14:paraId="5781F1F1" w14:textId="77777777" w:rsidR="00F73AAE" w:rsidRPr="00EE1FE4" w:rsidRDefault="00F73AAE" w:rsidP="0093126B">
            <w:pPr>
              <w:keepNext/>
              <w:tabs>
                <w:tab w:val="left" w:pos="567"/>
              </w:tabs>
              <w:spacing w:line="260" w:lineRule="exact"/>
              <w:jc w:val="center"/>
              <w:rPr>
                <w:bCs/>
                <w:sz w:val="22"/>
                <w:szCs w:val="22"/>
                <w:u w:val="single"/>
                <w:lang w:val="da-DK"/>
              </w:rPr>
            </w:pPr>
            <w:r w:rsidRPr="00EE1FE4">
              <w:rPr>
                <w:b/>
                <w:sz w:val="22"/>
                <w:szCs w:val="22"/>
                <w:lang w:val="da-DK"/>
              </w:rPr>
              <w:t>Oralt</w:t>
            </w:r>
          </w:p>
        </w:tc>
      </w:tr>
      <w:tr w:rsidR="00F73AAE" w:rsidRPr="00EE1FE4" w14:paraId="5781F1F7" w14:textId="77777777" w:rsidTr="00663C19">
        <w:trPr>
          <w:trHeight w:val="590"/>
        </w:trPr>
        <w:tc>
          <w:tcPr>
            <w:tcW w:w="2552" w:type="dxa"/>
            <w:tcBorders>
              <w:bottom w:val="nil"/>
              <w:right w:val="nil"/>
            </w:tcBorders>
          </w:tcPr>
          <w:p w14:paraId="5781F1F3" w14:textId="77777777" w:rsidR="00F73AAE" w:rsidRPr="00EE1FE4" w:rsidRDefault="00F73AAE" w:rsidP="0093126B">
            <w:pPr>
              <w:keepNext/>
              <w:tabs>
                <w:tab w:val="left" w:pos="567"/>
              </w:tabs>
              <w:spacing w:line="260" w:lineRule="exact"/>
              <w:ind w:left="70"/>
              <w:rPr>
                <w:sz w:val="22"/>
                <w:szCs w:val="22"/>
                <w:u w:val="single"/>
                <w:lang w:val="da-DK"/>
              </w:rPr>
            </w:pPr>
          </w:p>
        </w:tc>
        <w:tc>
          <w:tcPr>
            <w:tcW w:w="2268" w:type="dxa"/>
            <w:tcBorders>
              <w:bottom w:val="nil"/>
              <w:right w:val="nil"/>
            </w:tcBorders>
          </w:tcPr>
          <w:p w14:paraId="5781F1F4" w14:textId="77777777" w:rsidR="00F73AAE" w:rsidRPr="00EE1FE4" w:rsidRDefault="00F73AAE" w:rsidP="0093126B">
            <w:pPr>
              <w:pStyle w:val="EndnoteText"/>
              <w:keepNext/>
              <w:widowControl/>
              <w:spacing w:line="260" w:lineRule="exact"/>
              <w:rPr>
                <w:szCs w:val="22"/>
                <w:lang w:val="da-DK"/>
              </w:rPr>
            </w:pPr>
          </w:p>
        </w:tc>
        <w:tc>
          <w:tcPr>
            <w:tcW w:w="2200" w:type="dxa"/>
            <w:tcBorders>
              <w:top w:val="single" w:sz="6" w:space="0" w:color="auto"/>
              <w:bottom w:val="nil"/>
              <w:right w:val="nil"/>
            </w:tcBorders>
          </w:tcPr>
          <w:p w14:paraId="5781F1F5" w14:textId="77777777" w:rsidR="00F73AAE" w:rsidRPr="00EE1FE4" w:rsidRDefault="00F73AAE" w:rsidP="0093126B">
            <w:pPr>
              <w:keepNext/>
              <w:tabs>
                <w:tab w:val="left" w:pos="567"/>
              </w:tabs>
              <w:spacing w:line="260" w:lineRule="exact"/>
              <w:rPr>
                <w:sz w:val="22"/>
                <w:szCs w:val="22"/>
                <w:lang w:val="da-DK"/>
              </w:rPr>
            </w:pPr>
            <w:r w:rsidRPr="00EE1FE4">
              <w:rPr>
                <w:sz w:val="22"/>
                <w:szCs w:val="22"/>
                <w:u w:val="single"/>
                <w:lang w:val="da-DK"/>
              </w:rPr>
              <w:t xml:space="preserve">Patienter </w:t>
            </w:r>
            <w:r w:rsidR="00145A54">
              <w:rPr>
                <w:sz w:val="22"/>
                <w:szCs w:val="22"/>
                <w:u w:val="single"/>
                <w:lang w:val="da-DK"/>
              </w:rPr>
              <w:t xml:space="preserve">på </w:t>
            </w:r>
            <w:r w:rsidRPr="00EE1FE4">
              <w:rPr>
                <w:sz w:val="22"/>
                <w:szCs w:val="22"/>
                <w:u w:val="single"/>
                <w:lang w:val="da-DK"/>
              </w:rPr>
              <w:t>40 kg og derover</w:t>
            </w:r>
            <w:r w:rsidR="000F3840" w:rsidRPr="00EE1FE4">
              <w:rPr>
                <w:sz w:val="22"/>
                <w:szCs w:val="22"/>
                <w:u w:val="single"/>
                <w:lang w:val="da-DK"/>
              </w:rPr>
              <w:t>*</w:t>
            </w:r>
          </w:p>
        </w:tc>
        <w:tc>
          <w:tcPr>
            <w:tcW w:w="2160" w:type="dxa"/>
            <w:tcBorders>
              <w:top w:val="single" w:sz="6" w:space="0" w:color="auto"/>
              <w:bottom w:val="nil"/>
            </w:tcBorders>
          </w:tcPr>
          <w:p w14:paraId="5781F1F6" w14:textId="77777777" w:rsidR="00F73AAE" w:rsidRPr="00EE1FE4" w:rsidRDefault="00F73AAE" w:rsidP="0093126B">
            <w:pPr>
              <w:keepNext/>
              <w:tabs>
                <w:tab w:val="left" w:pos="567"/>
              </w:tabs>
              <w:spacing w:line="260" w:lineRule="exact"/>
              <w:rPr>
                <w:sz w:val="22"/>
                <w:szCs w:val="22"/>
                <w:lang w:val="da-DK"/>
              </w:rPr>
            </w:pPr>
            <w:r w:rsidRPr="00EE1FE4">
              <w:rPr>
                <w:sz w:val="22"/>
                <w:szCs w:val="22"/>
                <w:u w:val="single"/>
                <w:lang w:val="da-DK"/>
              </w:rPr>
              <w:t>Patienter under 40 kg</w:t>
            </w:r>
            <w:r w:rsidR="00AC3995" w:rsidRPr="00EE1FE4">
              <w:rPr>
                <w:sz w:val="22"/>
                <w:szCs w:val="22"/>
                <w:u w:val="single"/>
                <w:lang w:val="da-DK"/>
              </w:rPr>
              <w:t>*</w:t>
            </w:r>
          </w:p>
        </w:tc>
      </w:tr>
      <w:tr w:rsidR="00F73AAE" w:rsidRPr="00EE1FE4" w14:paraId="5781F1FD" w14:textId="77777777" w:rsidTr="00663C19">
        <w:trPr>
          <w:trHeight w:val="40"/>
        </w:trPr>
        <w:tc>
          <w:tcPr>
            <w:tcW w:w="2552" w:type="dxa"/>
            <w:tcBorders>
              <w:top w:val="single" w:sz="12" w:space="0" w:color="auto"/>
              <w:bottom w:val="single" w:sz="12" w:space="0" w:color="auto"/>
              <w:right w:val="single" w:sz="6" w:space="0" w:color="auto"/>
            </w:tcBorders>
            <w:vAlign w:val="center"/>
          </w:tcPr>
          <w:p w14:paraId="5781F1F8" w14:textId="77777777" w:rsidR="00F73AAE" w:rsidRPr="00EE1FE4" w:rsidRDefault="00F73AAE" w:rsidP="00E30863">
            <w:pPr>
              <w:keepNext/>
              <w:tabs>
                <w:tab w:val="left" w:pos="567"/>
              </w:tabs>
              <w:spacing w:line="260" w:lineRule="exact"/>
              <w:ind w:left="70"/>
              <w:rPr>
                <w:b/>
                <w:sz w:val="22"/>
                <w:szCs w:val="22"/>
                <w:u w:val="single"/>
                <w:lang w:val="da-DK"/>
              </w:rPr>
            </w:pPr>
            <w:r w:rsidRPr="00EE1FE4">
              <w:rPr>
                <w:b/>
                <w:sz w:val="22"/>
                <w:szCs w:val="22"/>
                <w:u w:val="single"/>
                <w:lang w:val="da-DK"/>
              </w:rPr>
              <w:t>Initialdosis</w:t>
            </w:r>
          </w:p>
          <w:p w14:paraId="5781F1F9" w14:textId="77777777" w:rsidR="00F73AAE" w:rsidRPr="00EE1FE4" w:rsidRDefault="00F73AAE" w:rsidP="0083037B">
            <w:pPr>
              <w:keepNext/>
              <w:tabs>
                <w:tab w:val="left" w:pos="567"/>
              </w:tabs>
              <w:spacing w:line="260" w:lineRule="exact"/>
              <w:ind w:left="70"/>
              <w:rPr>
                <w:bCs/>
                <w:sz w:val="22"/>
                <w:szCs w:val="22"/>
                <w:lang w:val="da-DK"/>
              </w:rPr>
            </w:pPr>
            <w:r w:rsidRPr="00EE1FE4">
              <w:rPr>
                <w:b/>
                <w:sz w:val="22"/>
                <w:szCs w:val="22"/>
                <w:u w:val="single"/>
                <w:lang w:val="da-DK"/>
              </w:rPr>
              <w:t>(i de første 24 timer)</w:t>
            </w:r>
          </w:p>
        </w:tc>
        <w:tc>
          <w:tcPr>
            <w:tcW w:w="2268" w:type="dxa"/>
            <w:tcBorders>
              <w:top w:val="single" w:sz="12" w:space="0" w:color="auto"/>
              <w:left w:val="single" w:sz="6" w:space="0" w:color="auto"/>
              <w:bottom w:val="single" w:sz="12" w:space="0" w:color="auto"/>
              <w:right w:val="single" w:sz="6" w:space="0" w:color="auto"/>
            </w:tcBorders>
            <w:vAlign w:val="center"/>
          </w:tcPr>
          <w:p w14:paraId="5781F1FA" w14:textId="77777777" w:rsidR="00F73AAE" w:rsidRPr="00EE1FE4" w:rsidRDefault="00F73AAE" w:rsidP="00E30863">
            <w:pPr>
              <w:keepNext/>
              <w:tabs>
                <w:tab w:val="left" w:pos="567"/>
              </w:tabs>
              <w:spacing w:line="260" w:lineRule="exact"/>
              <w:rPr>
                <w:sz w:val="22"/>
                <w:szCs w:val="22"/>
                <w:lang w:val="da-DK"/>
              </w:rPr>
            </w:pPr>
            <w:r w:rsidRPr="00EE1FE4">
              <w:rPr>
                <w:sz w:val="22"/>
                <w:szCs w:val="22"/>
                <w:lang w:val="da-DK"/>
              </w:rPr>
              <w:t>6 mg/kg hver 12. time</w:t>
            </w:r>
          </w:p>
        </w:tc>
        <w:tc>
          <w:tcPr>
            <w:tcW w:w="2200" w:type="dxa"/>
            <w:tcBorders>
              <w:top w:val="single" w:sz="12" w:space="0" w:color="auto"/>
              <w:left w:val="single" w:sz="6" w:space="0" w:color="auto"/>
              <w:bottom w:val="single" w:sz="12" w:space="0" w:color="auto"/>
              <w:right w:val="single" w:sz="6" w:space="0" w:color="auto"/>
            </w:tcBorders>
            <w:vAlign w:val="center"/>
          </w:tcPr>
          <w:p w14:paraId="5781F1FB" w14:textId="77777777" w:rsidR="00F73AAE" w:rsidRPr="00EE1FE4" w:rsidRDefault="00F73AAE" w:rsidP="00E30863">
            <w:pPr>
              <w:keepNext/>
              <w:tabs>
                <w:tab w:val="left" w:pos="567"/>
              </w:tabs>
              <w:spacing w:line="260" w:lineRule="exact"/>
              <w:rPr>
                <w:sz w:val="22"/>
                <w:szCs w:val="22"/>
                <w:lang w:val="da-DK"/>
              </w:rPr>
            </w:pPr>
            <w:r w:rsidRPr="00EE1FE4">
              <w:rPr>
                <w:sz w:val="22"/>
                <w:szCs w:val="22"/>
                <w:lang w:val="da-DK"/>
              </w:rPr>
              <w:t xml:space="preserve">400 mg hver 12. time </w:t>
            </w:r>
          </w:p>
        </w:tc>
        <w:tc>
          <w:tcPr>
            <w:tcW w:w="2160" w:type="dxa"/>
            <w:tcBorders>
              <w:top w:val="single" w:sz="12" w:space="0" w:color="auto"/>
              <w:left w:val="single" w:sz="6" w:space="0" w:color="auto"/>
              <w:bottom w:val="single" w:sz="12" w:space="0" w:color="auto"/>
            </w:tcBorders>
            <w:vAlign w:val="center"/>
          </w:tcPr>
          <w:p w14:paraId="5781F1FC" w14:textId="77777777" w:rsidR="00F73AAE" w:rsidRPr="00EE1FE4" w:rsidRDefault="00F73AAE" w:rsidP="00E30863">
            <w:pPr>
              <w:keepNext/>
              <w:tabs>
                <w:tab w:val="left" w:pos="567"/>
              </w:tabs>
              <w:spacing w:line="260" w:lineRule="exact"/>
              <w:rPr>
                <w:sz w:val="22"/>
                <w:szCs w:val="22"/>
                <w:lang w:val="da-DK"/>
              </w:rPr>
            </w:pPr>
            <w:r w:rsidRPr="00EE1FE4">
              <w:rPr>
                <w:sz w:val="22"/>
                <w:szCs w:val="22"/>
                <w:lang w:val="da-DK"/>
              </w:rPr>
              <w:t>200 mg hver 12. time</w:t>
            </w:r>
          </w:p>
        </w:tc>
      </w:tr>
      <w:tr w:rsidR="00F73AAE" w:rsidRPr="00EE1FE4" w14:paraId="5781F202" w14:textId="77777777" w:rsidTr="00663C19">
        <w:trPr>
          <w:trHeight w:val="40"/>
        </w:trPr>
        <w:tc>
          <w:tcPr>
            <w:tcW w:w="2552" w:type="dxa"/>
            <w:tcBorders>
              <w:top w:val="single" w:sz="12" w:space="0" w:color="auto"/>
              <w:bottom w:val="single" w:sz="12" w:space="0" w:color="auto"/>
              <w:right w:val="single" w:sz="6" w:space="0" w:color="auto"/>
            </w:tcBorders>
            <w:vAlign w:val="center"/>
          </w:tcPr>
          <w:p w14:paraId="5781F1FE" w14:textId="77777777" w:rsidR="00F73AAE" w:rsidRPr="00EE1FE4" w:rsidRDefault="00F73AAE" w:rsidP="00E30863">
            <w:pPr>
              <w:tabs>
                <w:tab w:val="left" w:pos="567"/>
              </w:tabs>
              <w:spacing w:line="260" w:lineRule="exact"/>
              <w:ind w:left="70"/>
              <w:rPr>
                <w:bCs/>
                <w:sz w:val="22"/>
                <w:szCs w:val="22"/>
                <w:u w:val="single"/>
                <w:lang w:val="da-DK"/>
              </w:rPr>
            </w:pPr>
            <w:r w:rsidRPr="00EE1FE4">
              <w:rPr>
                <w:b/>
                <w:sz w:val="22"/>
                <w:szCs w:val="22"/>
                <w:u w:val="single"/>
                <w:lang w:val="da-DK"/>
              </w:rPr>
              <w:t>Vedligeholdelsesdosis (efter de første 24 timer)</w:t>
            </w:r>
          </w:p>
        </w:tc>
        <w:tc>
          <w:tcPr>
            <w:tcW w:w="2268" w:type="dxa"/>
            <w:tcBorders>
              <w:top w:val="single" w:sz="12" w:space="0" w:color="auto"/>
              <w:left w:val="single" w:sz="6" w:space="0" w:color="auto"/>
              <w:bottom w:val="single" w:sz="12" w:space="0" w:color="auto"/>
              <w:right w:val="single" w:sz="6" w:space="0" w:color="auto"/>
            </w:tcBorders>
            <w:vAlign w:val="center"/>
          </w:tcPr>
          <w:p w14:paraId="5781F1FF" w14:textId="77777777" w:rsidR="00F73AAE" w:rsidRPr="00EE1FE4" w:rsidRDefault="00F73AAE" w:rsidP="00E30863">
            <w:pPr>
              <w:tabs>
                <w:tab w:val="left" w:pos="567"/>
              </w:tabs>
              <w:spacing w:line="260" w:lineRule="exact"/>
              <w:rPr>
                <w:sz w:val="22"/>
                <w:szCs w:val="22"/>
                <w:lang w:val="da-DK"/>
              </w:rPr>
            </w:pPr>
            <w:r w:rsidRPr="00EE1FE4">
              <w:rPr>
                <w:sz w:val="22"/>
                <w:szCs w:val="22"/>
                <w:lang w:val="da-DK"/>
              </w:rPr>
              <w:t>4 mg/kg 2 gange dagligt</w:t>
            </w:r>
          </w:p>
        </w:tc>
        <w:tc>
          <w:tcPr>
            <w:tcW w:w="2200" w:type="dxa"/>
            <w:tcBorders>
              <w:top w:val="single" w:sz="12" w:space="0" w:color="auto"/>
              <w:left w:val="single" w:sz="6" w:space="0" w:color="auto"/>
              <w:bottom w:val="single" w:sz="12" w:space="0" w:color="auto"/>
              <w:right w:val="single" w:sz="6" w:space="0" w:color="auto"/>
            </w:tcBorders>
            <w:vAlign w:val="center"/>
          </w:tcPr>
          <w:p w14:paraId="5781F200" w14:textId="77777777" w:rsidR="00F73AAE" w:rsidRPr="00EE1FE4" w:rsidRDefault="00F73AAE" w:rsidP="002E4517">
            <w:pPr>
              <w:tabs>
                <w:tab w:val="left" w:pos="567"/>
              </w:tabs>
              <w:spacing w:line="260" w:lineRule="exact"/>
              <w:rPr>
                <w:sz w:val="22"/>
                <w:szCs w:val="22"/>
                <w:lang w:val="da-DK"/>
              </w:rPr>
            </w:pPr>
            <w:r w:rsidRPr="00EE1FE4">
              <w:rPr>
                <w:sz w:val="22"/>
                <w:szCs w:val="22"/>
                <w:lang w:val="da-DK"/>
              </w:rPr>
              <w:t xml:space="preserve">200 mg 2 gange </w:t>
            </w:r>
            <w:r w:rsidR="00E21A58" w:rsidRPr="00EE1FE4">
              <w:rPr>
                <w:sz w:val="22"/>
                <w:szCs w:val="22"/>
                <w:lang w:val="da-DK"/>
              </w:rPr>
              <w:t>dagligt</w:t>
            </w:r>
          </w:p>
        </w:tc>
        <w:tc>
          <w:tcPr>
            <w:tcW w:w="2160" w:type="dxa"/>
            <w:tcBorders>
              <w:top w:val="single" w:sz="12" w:space="0" w:color="auto"/>
              <w:left w:val="single" w:sz="6" w:space="0" w:color="auto"/>
              <w:bottom w:val="single" w:sz="12" w:space="0" w:color="auto"/>
            </w:tcBorders>
            <w:vAlign w:val="center"/>
          </w:tcPr>
          <w:p w14:paraId="5781F201" w14:textId="77777777" w:rsidR="00F73AAE" w:rsidRPr="00EE1FE4" w:rsidRDefault="00F73AAE" w:rsidP="002E4517">
            <w:pPr>
              <w:tabs>
                <w:tab w:val="left" w:pos="567"/>
              </w:tabs>
              <w:spacing w:line="260" w:lineRule="exact"/>
              <w:rPr>
                <w:sz w:val="22"/>
                <w:szCs w:val="22"/>
                <w:lang w:val="da-DK"/>
              </w:rPr>
            </w:pPr>
            <w:r w:rsidRPr="00EE1FE4">
              <w:rPr>
                <w:sz w:val="22"/>
                <w:szCs w:val="22"/>
                <w:lang w:val="da-DK"/>
              </w:rPr>
              <w:t xml:space="preserve">100 mg 2 gange </w:t>
            </w:r>
            <w:r w:rsidR="00E21A58" w:rsidRPr="00EE1FE4">
              <w:rPr>
                <w:sz w:val="22"/>
                <w:szCs w:val="22"/>
                <w:lang w:val="da-DK"/>
              </w:rPr>
              <w:t>dagligt</w:t>
            </w:r>
          </w:p>
        </w:tc>
      </w:tr>
    </w:tbl>
    <w:p w14:paraId="5781F203" w14:textId="77777777" w:rsidR="00AD1EAD" w:rsidRPr="00B21753" w:rsidRDefault="00AD1EAD" w:rsidP="00AD1EAD">
      <w:pPr>
        <w:tabs>
          <w:tab w:val="left" w:pos="567"/>
        </w:tabs>
        <w:spacing w:line="260" w:lineRule="exact"/>
        <w:rPr>
          <w:sz w:val="20"/>
          <w:szCs w:val="20"/>
          <w:lang w:val="da-DK"/>
        </w:rPr>
      </w:pPr>
      <w:r w:rsidRPr="00B21753">
        <w:rPr>
          <w:sz w:val="20"/>
          <w:szCs w:val="20"/>
          <w:lang w:val="da-DK"/>
        </w:rPr>
        <w:t xml:space="preserve">* </w:t>
      </w:r>
      <w:r w:rsidR="00E21A58" w:rsidRPr="00B21753">
        <w:rPr>
          <w:sz w:val="20"/>
          <w:szCs w:val="20"/>
          <w:lang w:val="da-DK"/>
        </w:rPr>
        <w:t>Dette gælder også</w:t>
      </w:r>
      <w:r w:rsidRPr="00B21753">
        <w:rPr>
          <w:sz w:val="20"/>
          <w:szCs w:val="20"/>
          <w:lang w:val="da-DK"/>
        </w:rPr>
        <w:t xml:space="preserve"> patienter på 15 år </w:t>
      </w:r>
      <w:r w:rsidR="00112B3C" w:rsidRPr="00B21753">
        <w:rPr>
          <w:sz w:val="20"/>
          <w:szCs w:val="20"/>
          <w:lang w:val="da-DK"/>
        </w:rPr>
        <w:t>og</w:t>
      </w:r>
      <w:r w:rsidRPr="00B21753">
        <w:rPr>
          <w:sz w:val="20"/>
          <w:szCs w:val="20"/>
          <w:lang w:val="da-DK"/>
        </w:rPr>
        <w:t xml:space="preserve"> ældre.</w:t>
      </w:r>
    </w:p>
    <w:p w14:paraId="5781F204" w14:textId="77777777" w:rsidR="00AC3995" w:rsidRPr="0083037B" w:rsidRDefault="00AC3995" w:rsidP="00AC3995">
      <w:pPr>
        <w:tabs>
          <w:tab w:val="left" w:pos="567"/>
        </w:tabs>
        <w:spacing w:line="260" w:lineRule="exact"/>
        <w:ind w:left="720"/>
        <w:rPr>
          <w:sz w:val="22"/>
          <w:szCs w:val="22"/>
          <w:lang w:val="da-DK"/>
        </w:rPr>
      </w:pPr>
    </w:p>
    <w:p w14:paraId="5781F205" w14:textId="77777777" w:rsidR="00E21A58" w:rsidRPr="004E7E96" w:rsidRDefault="00E21A58" w:rsidP="00E21A58">
      <w:pPr>
        <w:autoSpaceDE w:val="0"/>
        <w:autoSpaceDN w:val="0"/>
        <w:adjustRightInd w:val="0"/>
        <w:rPr>
          <w:i/>
          <w:sz w:val="22"/>
          <w:szCs w:val="22"/>
          <w:u w:val="single"/>
          <w:lang w:val="da-DK"/>
        </w:rPr>
      </w:pPr>
      <w:r w:rsidRPr="004E7E96">
        <w:rPr>
          <w:i/>
          <w:sz w:val="22"/>
          <w:szCs w:val="22"/>
          <w:u w:val="single"/>
          <w:lang w:val="da-DK"/>
        </w:rPr>
        <w:t>Behandlingsvarighed</w:t>
      </w:r>
    </w:p>
    <w:p w14:paraId="5781F206" w14:textId="77777777" w:rsidR="00E21A58" w:rsidRPr="00EE1FE4" w:rsidRDefault="00E21A58" w:rsidP="00E21A58">
      <w:pPr>
        <w:pStyle w:val="CM55"/>
        <w:spacing w:after="0"/>
        <w:ind w:right="555"/>
        <w:rPr>
          <w:sz w:val="22"/>
          <w:szCs w:val="22"/>
          <w:lang w:val="da-DK"/>
        </w:rPr>
      </w:pPr>
      <w:r w:rsidRPr="00EE1FE4">
        <w:rPr>
          <w:sz w:val="22"/>
          <w:szCs w:val="22"/>
          <w:lang w:val="da-DK"/>
        </w:rPr>
        <w:t>Behandlingen bør være så kortvarig som muligt afhængigt af patientens kliniske og mykologiske respons. Langtidseksponering for voriconazol i mere end 180 dage (6 måneder) kræver nøje vurdering af benefit/risk-forholdet (se pkt. 4.4 og 5.1).</w:t>
      </w:r>
    </w:p>
    <w:p w14:paraId="5781F207" w14:textId="77777777" w:rsidR="00E21A58" w:rsidRPr="00EE1FE4" w:rsidRDefault="00E21A58" w:rsidP="00E21A58">
      <w:pPr>
        <w:tabs>
          <w:tab w:val="left" w:pos="567"/>
        </w:tabs>
        <w:spacing w:line="260" w:lineRule="exact"/>
        <w:ind w:left="720"/>
        <w:rPr>
          <w:sz w:val="22"/>
          <w:szCs w:val="22"/>
          <w:lang w:val="da-DK"/>
        </w:rPr>
      </w:pPr>
    </w:p>
    <w:p w14:paraId="5781F208" w14:textId="77777777" w:rsidR="00F73AAE" w:rsidRPr="00EE1FE4" w:rsidRDefault="00F73AAE">
      <w:pPr>
        <w:pStyle w:val="Heading9"/>
        <w:keepNext w:val="0"/>
        <w:tabs>
          <w:tab w:val="left" w:pos="567"/>
        </w:tabs>
        <w:suppressAutoHyphens w:val="0"/>
        <w:spacing w:line="260" w:lineRule="exact"/>
        <w:rPr>
          <w:b w:val="0"/>
          <w:i/>
          <w:szCs w:val="22"/>
        </w:rPr>
      </w:pPr>
      <w:r w:rsidRPr="00EE1FE4">
        <w:rPr>
          <w:b w:val="0"/>
          <w:i/>
          <w:szCs w:val="22"/>
        </w:rPr>
        <w:t>Dosisjustering</w:t>
      </w:r>
      <w:r w:rsidR="00E21A58" w:rsidRPr="00EE1FE4">
        <w:rPr>
          <w:b w:val="0"/>
          <w:i/>
          <w:szCs w:val="22"/>
        </w:rPr>
        <w:t xml:space="preserve"> (voksne)</w:t>
      </w:r>
    </w:p>
    <w:p w14:paraId="5781F209" w14:textId="77777777" w:rsidR="00F73AAE" w:rsidRPr="00EE1FE4" w:rsidRDefault="00F73AAE">
      <w:pPr>
        <w:tabs>
          <w:tab w:val="left" w:pos="567"/>
        </w:tabs>
        <w:spacing w:line="260" w:lineRule="exact"/>
        <w:rPr>
          <w:sz w:val="22"/>
          <w:szCs w:val="22"/>
          <w:lang w:val="da-DK"/>
        </w:rPr>
      </w:pPr>
      <w:r w:rsidRPr="00EE1FE4">
        <w:rPr>
          <w:sz w:val="22"/>
          <w:szCs w:val="22"/>
          <w:lang w:val="da-DK"/>
        </w:rPr>
        <w:t xml:space="preserve">Hvis patientens respons </w:t>
      </w:r>
      <w:r w:rsidR="00E21A58" w:rsidRPr="00EE1FE4">
        <w:rPr>
          <w:sz w:val="22"/>
          <w:szCs w:val="22"/>
          <w:lang w:val="da-DK"/>
        </w:rPr>
        <w:t>på behandling</w:t>
      </w:r>
      <w:r w:rsidR="00145A54">
        <w:rPr>
          <w:sz w:val="22"/>
          <w:szCs w:val="22"/>
          <w:lang w:val="da-DK"/>
        </w:rPr>
        <w:t>en</w:t>
      </w:r>
      <w:r w:rsidR="00E21A58" w:rsidRPr="00EE1FE4">
        <w:rPr>
          <w:sz w:val="22"/>
          <w:szCs w:val="22"/>
          <w:lang w:val="da-DK"/>
        </w:rPr>
        <w:t xml:space="preserve"> </w:t>
      </w:r>
      <w:r w:rsidRPr="00EE1FE4">
        <w:rPr>
          <w:sz w:val="22"/>
          <w:szCs w:val="22"/>
          <w:lang w:val="da-DK"/>
        </w:rPr>
        <w:t xml:space="preserve">er utilstrækkeligt, </w:t>
      </w:r>
      <w:r w:rsidR="00145A54">
        <w:rPr>
          <w:sz w:val="22"/>
          <w:szCs w:val="22"/>
          <w:lang w:val="da-DK"/>
        </w:rPr>
        <w:t>kan</w:t>
      </w:r>
      <w:r w:rsidR="00145A54" w:rsidRPr="00EE1FE4">
        <w:rPr>
          <w:sz w:val="22"/>
          <w:szCs w:val="22"/>
          <w:lang w:val="da-DK"/>
        </w:rPr>
        <w:t xml:space="preserve"> </w:t>
      </w:r>
      <w:r w:rsidRPr="00EE1FE4">
        <w:rPr>
          <w:sz w:val="22"/>
          <w:szCs w:val="22"/>
          <w:lang w:val="da-DK"/>
        </w:rPr>
        <w:t>vedligeholdelsesdosis øges til 300 mg 2 gange dagligt</w:t>
      </w:r>
      <w:r w:rsidR="00145A54">
        <w:rPr>
          <w:sz w:val="22"/>
          <w:szCs w:val="22"/>
          <w:lang w:val="da-DK"/>
        </w:rPr>
        <w:t xml:space="preserve"> vid</w:t>
      </w:r>
      <w:r w:rsidR="00145A54" w:rsidRPr="00EE1FE4">
        <w:rPr>
          <w:sz w:val="22"/>
          <w:szCs w:val="22"/>
          <w:lang w:val="da-DK"/>
        </w:rPr>
        <w:t xml:space="preserve"> oral administration</w:t>
      </w:r>
      <w:r w:rsidRPr="00EE1FE4">
        <w:rPr>
          <w:sz w:val="22"/>
          <w:szCs w:val="22"/>
          <w:lang w:val="da-DK"/>
        </w:rPr>
        <w:t xml:space="preserve">. Hos patienter med en legemsvægt under 40 kg </w:t>
      </w:r>
      <w:r w:rsidR="00145A54">
        <w:rPr>
          <w:sz w:val="22"/>
          <w:szCs w:val="22"/>
          <w:lang w:val="da-DK"/>
        </w:rPr>
        <w:t>kan</w:t>
      </w:r>
      <w:r w:rsidR="00145A54" w:rsidRPr="00EE1FE4">
        <w:rPr>
          <w:sz w:val="22"/>
          <w:szCs w:val="22"/>
          <w:lang w:val="da-DK"/>
        </w:rPr>
        <w:t xml:space="preserve"> </w:t>
      </w:r>
      <w:r w:rsidRPr="00EE1FE4">
        <w:rPr>
          <w:sz w:val="22"/>
          <w:szCs w:val="22"/>
          <w:lang w:val="da-DK"/>
        </w:rPr>
        <w:t>den orale dosis øges til 150 mg 2 gange dagligt.</w:t>
      </w:r>
    </w:p>
    <w:p w14:paraId="5781F20A" w14:textId="77777777" w:rsidR="00F73AAE" w:rsidRPr="00EE1FE4" w:rsidRDefault="00F73AAE">
      <w:pPr>
        <w:tabs>
          <w:tab w:val="left" w:pos="567"/>
        </w:tabs>
        <w:spacing w:line="260" w:lineRule="exact"/>
        <w:rPr>
          <w:sz w:val="22"/>
          <w:szCs w:val="22"/>
          <w:lang w:val="da-DK"/>
        </w:rPr>
      </w:pPr>
    </w:p>
    <w:p w14:paraId="5781F20B" w14:textId="77777777" w:rsidR="00F73AAE" w:rsidRPr="00EE1FE4" w:rsidRDefault="00F73AAE">
      <w:pPr>
        <w:tabs>
          <w:tab w:val="left" w:pos="567"/>
        </w:tabs>
        <w:spacing w:line="260" w:lineRule="exact"/>
        <w:rPr>
          <w:sz w:val="22"/>
          <w:szCs w:val="22"/>
          <w:lang w:val="da-DK"/>
        </w:rPr>
      </w:pPr>
      <w:r w:rsidRPr="00EE1FE4">
        <w:rPr>
          <w:sz w:val="22"/>
          <w:szCs w:val="22"/>
          <w:lang w:val="da-DK"/>
        </w:rPr>
        <w:t>Hvis patiente</w:t>
      </w:r>
      <w:r w:rsidR="00145A54">
        <w:rPr>
          <w:sz w:val="22"/>
          <w:szCs w:val="22"/>
          <w:lang w:val="da-DK"/>
        </w:rPr>
        <w:t>n</w:t>
      </w:r>
      <w:r w:rsidRPr="00EE1FE4">
        <w:rPr>
          <w:sz w:val="22"/>
          <w:szCs w:val="22"/>
          <w:lang w:val="da-DK"/>
        </w:rPr>
        <w:t xml:space="preserve"> ikke kan tåle behandling med d</w:t>
      </w:r>
      <w:r w:rsidR="00145A54">
        <w:rPr>
          <w:sz w:val="22"/>
          <w:szCs w:val="22"/>
          <w:lang w:val="da-DK"/>
        </w:rPr>
        <w:t>en</w:t>
      </w:r>
      <w:r w:rsidRPr="00EE1FE4">
        <w:rPr>
          <w:sz w:val="22"/>
          <w:szCs w:val="22"/>
          <w:lang w:val="da-DK"/>
        </w:rPr>
        <w:t xml:space="preserve"> højere dos</w:t>
      </w:r>
      <w:r w:rsidR="00145A54">
        <w:rPr>
          <w:sz w:val="22"/>
          <w:szCs w:val="22"/>
          <w:lang w:val="da-DK"/>
        </w:rPr>
        <w:t>is</w:t>
      </w:r>
      <w:r w:rsidRPr="00EE1FE4">
        <w:rPr>
          <w:sz w:val="22"/>
          <w:szCs w:val="22"/>
          <w:lang w:val="da-DK"/>
        </w:rPr>
        <w:t>, reduceres den orale dosis med 50 mg ad gangen til en vedligeholdelsesdosis på 200 mg 2 gange dagligt (eller 100 mg 2 gange dagligt hos patienter med en legemsvægt under 40 kg).</w:t>
      </w:r>
    </w:p>
    <w:p w14:paraId="5781F20C" w14:textId="77777777" w:rsidR="00E21A58" w:rsidRPr="00EE1FE4" w:rsidRDefault="00E21A58">
      <w:pPr>
        <w:tabs>
          <w:tab w:val="left" w:pos="567"/>
        </w:tabs>
        <w:spacing w:line="260" w:lineRule="exact"/>
        <w:rPr>
          <w:sz w:val="22"/>
          <w:szCs w:val="22"/>
          <w:lang w:val="da-DK"/>
        </w:rPr>
      </w:pPr>
    </w:p>
    <w:p w14:paraId="5781F20D" w14:textId="77777777" w:rsidR="00E8522E" w:rsidRPr="00EE1FE4" w:rsidRDefault="00E21A58" w:rsidP="00E8522E">
      <w:pPr>
        <w:tabs>
          <w:tab w:val="left" w:pos="567"/>
        </w:tabs>
        <w:spacing w:line="260" w:lineRule="exact"/>
        <w:rPr>
          <w:sz w:val="22"/>
          <w:szCs w:val="22"/>
          <w:lang w:val="da-DK"/>
        </w:rPr>
      </w:pPr>
      <w:r w:rsidRPr="00EE1FE4">
        <w:rPr>
          <w:sz w:val="22"/>
          <w:szCs w:val="22"/>
          <w:lang w:val="da-DK"/>
        </w:rPr>
        <w:t>Se nedenfor for profylaktisk anvendelse.</w:t>
      </w:r>
    </w:p>
    <w:p w14:paraId="5781F20E" w14:textId="77777777" w:rsidR="00E8522E" w:rsidRPr="00EE1FE4" w:rsidRDefault="00E8522E" w:rsidP="00E8522E">
      <w:pPr>
        <w:tabs>
          <w:tab w:val="left" w:pos="567"/>
        </w:tabs>
        <w:spacing w:line="260" w:lineRule="exact"/>
        <w:rPr>
          <w:i/>
          <w:sz w:val="22"/>
          <w:szCs w:val="22"/>
          <w:lang w:val="da-DK"/>
        </w:rPr>
      </w:pPr>
    </w:p>
    <w:p w14:paraId="5781F20F" w14:textId="77777777" w:rsidR="00E21A58" w:rsidRPr="00EE1FE4" w:rsidRDefault="00E21A58" w:rsidP="00E21A58">
      <w:pPr>
        <w:pStyle w:val="EndnoteText"/>
        <w:keepNext/>
        <w:widowControl/>
        <w:spacing w:line="260" w:lineRule="exact"/>
        <w:rPr>
          <w:szCs w:val="22"/>
          <w:lang w:val="da-DK"/>
        </w:rPr>
      </w:pPr>
      <w:r w:rsidRPr="00EE1FE4">
        <w:rPr>
          <w:i/>
          <w:szCs w:val="22"/>
          <w:lang w:val="da-DK"/>
        </w:rPr>
        <w:t>Børn (2 til &lt;12 år) og unge med lav legemsvægt (12-14 år &lt;50 kg)</w:t>
      </w:r>
    </w:p>
    <w:p w14:paraId="5781F210" w14:textId="77777777" w:rsidR="00E21A58" w:rsidRPr="0083037B" w:rsidRDefault="00E21A58" w:rsidP="00E21A58">
      <w:pPr>
        <w:pStyle w:val="EndnoteText"/>
        <w:keepNext/>
        <w:widowControl/>
        <w:spacing w:line="260" w:lineRule="exact"/>
        <w:rPr>
          <w:szCs w:val="22"/>
          <w:lang w:val="da-DK"/>
        </w:rPr>
      </w:pPr>
      <w:r w:rsidRPr="0083037B">
        <w:rPr>
          <w:szCs w:val="22"/>
          <w:lang w:val="da-DK"/>
        </w:rPr>
        <w:t>Til unge bør voriconazol doseres som til børn, da disse unge i højere grad metaboliserer voriconazol som børn end som voksne.</w:t>
      </w:r>
    </w:p>
    <w:p w14:paraId="5781F211" w14:textId="77777777" w:rsidR="00E21A58" w:rsidRPr="004E7E96" w:rsidRDefault="00E21A58" w:rsidP="00E21A58">
      <w:pPr>
        <w:pStyle w:val="EndnoteText"/>
        <w:keepNext/>
        <w:widowControl/>
        <w:spacing w:line="260" w:lineRule="exact"/>
        <w:rPr>
          <w:szCs w:val="22"/>
          <w:lang w:val="da-DK"/>
        </w:rPr>
      </w:pPr>
    </w:p>
    <w:p w14:paraId="5781F212" w14:textId="77777777" w:rsidR="00E21A58" w:rsidRPr="00EE1FE4" w:rsidRDefault="00E21A58" w:rsidP="00E21A58">
      <w:pPr>
        <w:pStyle w:val="EndnoteText"/>
        <w:keepNext/>
        <w:widowControl/>
        <w:spacing w:line="260" w:lineRule="exact"/>
        <w:rPr>
          <w:szCs w:val="22"/>
          <w:lang w:val="da-DK"/>
        </w:rPr>
      </w:pPr>
      <w:r w:rsidRPr="00EE1FE4">
        <w:rPr>
          <w:szCs w:val="22"/>
          <w:lang w:val="da-DK"/>
        </w:rPr>
        <w:t xml:space="preserve">Den anbefalede dosering er følgende: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3144"/>
        <w:gridCol w:w="2694"/>
      </w:tblGrid>
      <w:tr w:rsidR="00E21A58" w:rsidRPr="004A6791" w14:paraId="5781F216" w14:textId="77777777" w:rsidTr="00F245C6">
        <w:tc>
          <w:tcPr>
            <w:tcW w:w="3093" w:type="dxa"/>
            <w:tcBorders>
              <w:top w:val="single" w:sz="4" w:space="0" w:color="auto"/>
              <w:left w:val="single" w:sz="4" w:space="0" w:color="auto"/>
              <w:bottom w:val="single" w:sz="4" w:space="0" w:color="auto"/>
              <w:right w:val="single" w:sz="4" w:space="0" w:color="auto"/>
            </w:tcBorders>
          </w:tcPr>
          <w:p w14:paraId="5781F213" w14:textId="77777777" w:rsidR="00E21A58" w:rsidRPr="0083037B" w:rsidRDefault="00E21A58" w:rsidP="00F245C6">
            <w:pPr>
              <w:pStyle w:val="EndnoteText"/>
              <w:keepNext/>
              <w:widowControl/>
              <w:spacing w:line="260" w:lineRule="exact"/>
              <w:rPr>
                <w:bCs/>
                <w:szCs w:val="22"/>
                <w:lang w:val="da-DK"/>
              </w:rPr>
            </w:pPr>
          </w:p>
        </w:tc>
        <w:tc>
          <w:tcPr>
            <w:tcW w:w="3144" w:type="dxa"/>
            <w:tcBorders>
              <w:top w:val="single" w:sz="4" w:space="0" w:color="auto"/>
              <w:left w:val="single" w:sz="4" w:space="0" w:color="auto"/>
              <w:bottom w:val="single" w:sz="4" w:space="0" w:color="auto"/>
              <w:right w:val="single" w:sz="4" w:space="0" w:color="auto"/>
            </w:tcBorders>
          </w:tcPr>
          <w:p w14:paraId="5781F214" w14:textId="77777777" w:rsidR="00E21A58" w:rsidRPr="004E7E96" w:rsidRDefault="00E21A58" w:rsidP="00F245C6">
            <w:pPr>
              <w:pStyle w:val="EndnoteText"/>
              <w:keepNext/>
              <w:widowControl/>
              <w:spacing w:line="260" w:lineRule="exact"/>
              <w:rPr>
                <w:b/>
                <w:szCs w:val="22"/>
                <w:lang w:val="da-DK"/>
              </w:rPr>
            </w:pPr>
            <w:r w:rsidRPr="004E7E96">
              <w:rPr>
                <w:b/>
                <w:szCs w:val="22"/>
                <w:lang w:val="da-DK"/>
              </w:rPr>
              <w:t>Intravenøst</w:t>
            </w:r>
          </w:p>
        </w:tc>
        <w:tc>
          <w:tcPr>
            <w:tcW w:w="2694" w:type="dxa"/>
            <w:tcBorders>
              <w:top w:val="single" w:sz="4" w:space="0" w:color="auto"/>
              <w:left w:val="single" w:sz="4" w:space="0" w:color="auto"/>
              <w:bottom w:val="single" w:sz="4" w:space="0" w:color="auto"/>
              <w:right w:val="single" w:sz="4" w:space="0" w:color="auto"/>
            </w:tcBorders>
          </w:tcPr>
          <w:p w14:paraId="5781F215" w14:textId="77777777" w:rsidR="00E21A58" w:rsidRPr="00EE1FE4" w:rsidRDefault="00E21A58" w:rsidP="00F245C6">
            <w:pPr>
              <w:pStyle w:val="EndnoteText"/>
              <w:keepNext/>
              <w:widowControl/>
              <w:spacing w:line="260" w:lineRule="exact"/>
              <w:rPr>
                <w:b/>
                <w:szCs w:val="22"/>
                <w:lang w:val="da-DK"/>
              </w:rPr>
            </w:pPr>
            <w:r w:rsidRPr="00EE1FE4">
              <w:rPr>
                <w:b/>
                <w:szCs w:val="22"/>
                <w:lang w:val="da-DK"/>
              </w:rPr>
              <w:t>Oralt</w:t>
            </w:r>
          </w:p>
        </w:tc>
      </w:tr>
      <w:tr w:rsidR="00E21A58" w:rsidRPr="004A6791" w14:paraId="5781F21A" w14:textId="77777777" w:rsidTr="00F245C6">
        <w:tc>
          <w:tcPr>
            <w:tcW w:w="3093" w:type="dxa"/>
            <w:tcBorders>
              <w:top w:val="single" w:sz="4" w:space="0" w:color="auto"/>
              <w:left w:val="single" w:sz="4" w:space="0" w:color="auto"/>
              <w:bottom w:val="single" w:sz="4" w:space="0" w:color="auto"/>
              <w:right w:val="single" w:sz="4" w:space="0" w:color="auto"/>
            </w:tcBorders>
            <w:vAlign w:val="center"/>
          </w:tcPr>
          <w:p w14:paraId="5781F217" w14:textId="77777777" w:rsidR="00E21A58" w:rsidRPr="005E52DA" w:rsidRDefault="00E21A58" w:rsidP="00F245C6">
            <w:pPr>
              <w:pStyle w:val="EndnoteText"/>
              <w:keepNext/>
              <w:widowControl/>
              <w:spacing w:line="260" w:lineRule="exact"/>
              <w:rPr>
                <w:bCs/>
                <w:szCs w:val="22"/>
                <w:lang w:val="da-DK"/>
              </w:rPr>
            </w:pPr>
            <w:r w:rsidRPr="0083037B">
              <w:rPr>
                <w:b/>
                <w:szCs w:val="22"/>
                <w:lang w:val="da-DK"/>
              </w:rPr>
              <w:t>Initialdosis (første 24 timer)</w:t>
            </w:r>
          </w:p>
        </w:tc>
        <w:tc>
          <w:tcPr>
            <w:tcW w:w="3144" w:type="dxa"/>
            <w:tcBorders>
              <w:top w:val="single" w:sz="4" w:space="0" w:color="auto"/>
              <w:left w:val="single" w:sz="4" w:space="0" w:color="auto"/>
              <w:bottom w:val="single" w:sz="4" w:space="0" w:color="auto"/>
              <w:right w:val="single" w:sz="4" w:space="0" w:color="auto"/>
            </w:tcBorders>
            <w:vAlign w:val="center"/>
          </w:tcPr>
          <w:p w14:paraId="5781F218" w14:textId="77777777" w:rsidR="00E21A58" w:rsidRPr="004E7E96" w:rsidRDefault="00E21A58" w:rsidP="00F245C6">
            <w:pPr>
              <w:pStyle w:val="EndnoteText"/>
              <w:keepNext/>
              <w:widowControl/>
              <w:spacing w:line="260" w:lineRule="exact"/>
              <w:rPr>
                <w:szCs w:val="22"/>
                <w:lang w:val="da-DK"/>
              </w:rPr>
            </w:pPr>
            <w:r w:rsidRPr="004E7E96">
              <w:rPr>
                <w:szCs w:val="22"/>
                <w:lang w:val="da-DK"/>
              </w:rPr>
              <w:t>9 mg/kg hver 12. time</w:t>
            </w:r>
          </w:p>
        </w:tc>
        <w:tc>
          <w:tcPr>
            <w:tcW w:w="2694" w:type="dxa"/>
            <w:tcBorders>
              <w:top w:val="single" w:sz="4" w:space="0" w:color="auto"/>
              <w:left w:val="single" w:sz="4" w:space="0" w:color="auto"/>
              <w:bottom w:val="single" w:sz="4" w:space="0" w:color="auto"/>
              <w:right w:val="single" w:sz="4" w:space="0" w:color="auto"/>
            </w:tcBorders>
            <w:vAlign w:val="center"/>
          </w:tcPr>
          <w:p w14:paraId="5781F219" w14:textId="77777777" w:rsidR="00E21A58" w:rsidRPr="00EE1FE4" w:rsidRDefault="00E21A58" w:rsidP="00F245C6">
            <w:pPr>
              <w:pStyle w:val="EndnoteText"/>
              <w:keepNext/>
              <w:widowControl/>
              <w:spacing w:line="260" w:lineRule="exact"/>
              <w:rPr>
                <w:szCs w:val="22"/>
                <w:lang w:val="da-DK"/>
              </w:rPr>
            </w:pPr>
            <w:r w:rsidRPr="00EE1FE4">
              <w:rPr>
                <w:szCs w:val="22"/>
                <w:lang w:val="da-DK"/>
              </w:rPr>
              <w:t>Anbefales ikke</w:t>
            </w:r>
          </w:p>
        </w:tc>
      </w:tr>
      <w:tr w:rsidR="00E21A58" w:rsidRPr="00C7233B" w14:paraId="5781F21E" w14:textId="77777777" w:rsidTr="00F245C6">
        <w:tc>
          <w:tcPr>
            <w:tcW w:w="3093" w:type="dxa"/>
            <w:tcBorders>
              <w:top w:val="single" w:sz="4" w:space="0" w:color="auto"/>
              <w:left w:val="single" w:sz="4" w:space="0" w:color="auto"/>
              <w:bottom w:val="single" w:sz="4" w:space="0" w:color="auto"/>
              <w:right w:val="single" w:sz="4" w:space="0" w:color="auto"/>
            </w:tcBorders>
            <w:vAlign w:val="center"/>
          </w:tcPr>
          <w:p w14:paraId="5781F21B" w14:textId="77777777" w:rsidR="00E21A58" w:rsidRPr="005E52DA" w:rsidRDefault="00E21A58" w:rsidP="00F245C6">
            <w:pPr>
              <w:pStyle w:val="EndnoteText"/>
              <w:keepNext/>
              <w:widowControl/>
              <w:spacing w:line="260" w:lineRule="exact"/>
              <w:rPr>
                <w:b/>
                <w:szCs w:val="22"/>
                <w:lang w:val="da-DK"/>
              </w:rPr>
            </w:pPr>
            <w:r w:rsidRPr="0083037B">
              <w:rPr>
                <w:b/>
                <w:szCs w:val="22"/>
                <w:lang w:val="da-DK"/>
              </w:rPr>
              <w:t>V</w:t>
            </w:r>
            <w:r w:rsidRPr="005E52DA">
              <w:rPr>
                <w:b/>
                <w:szCs w:val="22"/>
                <w:lang w:val="da-DK"/>
              </w:rPr>
              <w:t>edligeholdelsesdosis (efter de første 24 timer)</w:t>
            </w:r>
          </w:p>
        </w:tc>
        <w:tc>
          <w:tcPr>
            <w:tcW w:w="3144" w:type="dxa"/>
            <w:tcBorders>
              <w:top w:val="single" w:sz="4" w:space="0" w:color="auto"/>
              <w:left w:val="single" w:sz="4" w:space="0" w:color="auto"/>
              <w:bottom w:val="single" w:sz="4" w:space="0" w:color="auto"/>
              <w:right w:val="single" w:sz="4" w:space="0" w:color="auto"/>
            </w:tcBorders>
            <w:vAlign w:val="center"/>
          </w:tcPr>
          <w:p w14:paraId="5781F21C" w14:textId="77777777" w:rsidR="00E21A58" w:rsidRPr="004E7E96" w:rsidRDefault="00E21A58" w:rsidP="00F245C6">
            <w:pPr>
              <w:pStyle w:val="EndnoteText"/>
              <w:keepNext/>
              <w:widowControl/>
              <w:spacing w:line="260" w:lineRule="exact"/>
              <w:rPr>
                <w:szCs w:val="22"/>
                <w:lang w:val="da-DK"/>
              </w:rPr>
            </w:pPr>
            <w:r w:rsidRPr="004E7E96">
              <w:rPr>
                <w:szCs w:val="22"/>
                <w:lang w:val="da-DK"/>
              </w:rPr>
              <w:t>8 mg/kg 2 gange dagligt</w:t>
            </w:r>
          </w:p>
        </w:tc>
        <w:tc>
          <w:tcPr>
            <w:tcW w:w="2694" w:type="dxa"/>
            <w:tcBorders>
              <w:top w:val="single" w:sz="4" w:space="0" w:color="auto"/>
              <w:left w:val="single" w:sz="4" w:space="0" w:color="auto"/>
              <w:bottom w:val="single" w:sz="4" w:space="0" w:color="auto"/>
              <w:right w:val="single" w:sz="4" w:space="0" w:color="auto"/>
            </w:tcBorders>
            <w:vAlign w:val="center"/>
          </w:tcPr>
          <w:p w14:paraId="5781F21D" w14:textId="77777777" w:rsidR="00E21A58" w:rsidRPr="00EE1FE4" w:rsidRDefault="00E21A58" w:rsidP="00F245C6">
            <w:pPr>
              <w:pStyle w:val="EndnoteText"/>
              <w:keepNext/>
              <w:widowControl/>
              <w:spacing w:line="260" w:lineRule="exact"/>
              <w:rPr>
                <w:szCs w:val="22"/>
                <w:lang w:val="da-DK"/>
              </w:rPr>
            </w:pPr>
            <w:r w:rsidRPr="00EE1FE4">
              <w:rPr>
                <w:szCs w:val="22"/>
                <w:lang w:val="da-DK"/>
              </w:rPr>
              <w:t>9 mg/kg 2 gange dagligt (maksimalt 350 mg 2 gange dagligt.</w:t>
            </w:r>
          </w:p>
        </w:tc>
      </w:tr>
    </w:tbl>
    <w:p w14:paraId="5781F21F" w14:textId="77777777" w:rsidR="00E21A58" w:rsidRPr="00B21753" w:rsidRDefault="00E21A58" w:rsidP="00E21A58">
      <w:pPr>
        <w:pStyle w:val="EndnoteText"/>
        <w:keepNext/>
        <w:widowControl/>
        <w:spacing w:line="260" w:lineRule="exact"/>
        <w:rPr>
          <w:sz w:val="20"/>
          <w:lang w:val="da-DK"/>
        </w:rPr>
      </w:pPr>
      <w:r w:rsidRPr="00B21753">
        <w:rPr>
          <w:sz w:val="20"/>
          <w:lang w:val="da-DK"/>
        </w:rPr>
        <w:t>NB: Baseret på en farmakokinetisk populationsanalyse hos 112 immunkompromitterede pædiatriske patienter i alderen 2 til &lt;12 år og 26 immunkompromitterede patienter i aldersgruppen 2 til &lt;17 år.</w:t>
      </w:r>
    </w:p>
    <w:p w14:paraId="5781F220" w14:textId="77777777" w:rsidR="00E21A58" w:rsidRPr="00EE1FE4" w:rsidRDefault="00E21A58" w:rsidP="00E21A58">
      <w:pPr>
        <w:pStyle w:val="EndnoteText"/>
        <w:widowControl/>
        <w:spacing w:line="260" w:lineRule="exact"/>
        <w:rPr>
          <w:szCs w:val="22"/>
          <w:lang w:val="da-DK"/>
        </w:rPr>
      </w:pPr>
    </w:p>
    <w:p w14:paraId="5781F221" w14:textId="77777777" w:rsidR="00E21A58" w:rsidRPr="00EE1FE4" w:rsidRDefault="00E21A58" w:rsidP="00E21A58">
      <w:pPr>
        <w:pStyle w:val="EndnoteText"/>
        <w:widowControl/>
        <w:spacing w:line="260" w:lineRule="exact"/>
        <w:rPr>
          <w:szCs w:val="22"/>
          <w:lang w:val="da-DK"/>
        </w:rPr>
      </w:pPr>
      <w:r w:rsidRPr="00EE1FE4">
        <w:rPr>
          <w:szCs w:val="22"/>
          <w:lang w:val="da-DK"/>
        </w:rPr>
        <w:lastRenderedPageBreak/>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14:paraId="5781F222" w14:textId="77777777" w:rsidR="00E21A58" w:rsidRPr="00EE1FE4" w:rsidRDefault="00E21A58" w:rsidP="00E21A58">
      <w:pPr>
        <w:pStyle w:val="EndnoteText"/>
        <w:widowControl/>
        <w:spacing w:line="260" w:lineRule="exact"/>
        <w:rPr>
          <w:szCs w:val="22"/>
          <w:lang w:val="da-DK"/>
        </w:rPr>
      </w:pPr>
    </w:p>
    <w:p w14:paraId="5781F223" w14:textId="77777777" w:rsidR="00E21A58" w:rsidRPr="00EE1FE4" w:rsidRDefault="00E21A58" w:rsidP="00E21A58">
      <w:pPr>
        <w:pStyle w:val="EndnoteText"/>
        <w:widowControl/>
        <w:spacing w:line="260" w:lineRule="exact"/>
        <w:rPr>
          <w:szCs w:val="22"/>
          <w:lang w:val="da-DK"/>
        </w:rPr>
      </w:pPr>
      <w:r w:rsidRPr="00EE1FE4">
        <w:rPr>
          <w:szCs w:val="22"/>
          <w:lang w:val="da-DK"/>
        </w:rPr>
        <w:t xml:space="preserve">De anbefalede orale doseringer </w:t>
      </w:r>
      <w:r w:rsidR="00145A54">
        <w:rPr>
          <w:szCs w:val="22"/>
          <w:lang w:val="da-DK"/>
        </w:rPr>
        <w:t xml:space="preserve">til </w:t>
      </w:r>
      <w:r w:rsidR="00145A54" w:rsidRPr="00EE1FE4">
        <w:rPr>
          <w:szCs w:val="22"/>
          <w:lang w:val="da-DK"/>
        </w:rPr>
        <w:t>børn</w:t>
      </w:r>
      <w:r w:rsidR="00145A54">
        <w:rPr>
          <w:szCs w:val="22"/>
          <w:lang w:val="da-DK"/>
        </w:rPr>
        <w:t xml:space="preserve"> </w:t>
      </w:r>
      <w:r w:rsidRPr="00EE1FE4">
        <w:rPr>
          <w:szCs w:val="22"/>
          <w:lang w:val="da-DK"/>
        </w:rPr>
        <w:t xml:space="preserve">er baseret på studier, hvor </w:t>
      </w:r>
      <w:r w:rsidRPr="0083037B">
        <w:rPr>
          <w:szCs w:val="22"/>
          <w:lang w:val="da-DK"/>
        </w:rPr>
        <w:t>voriconazol</w:t>
      </w:r>
      <w:r w:rsidRPr="00EE1FE4">
        <w:rPr>
          <w:szCs w:val="22"/>
          <w:lang w:val="da-DK"/>
        </w:rPr>
        <w:t xml:space="preserve"> blev givet som pulver til oral suspension. Bioækvivalens mellem pulver til oral suspension og tabletter er ikke undersøgt i en </w:t>
      </w:r>
      <w:r w:rsidR="00145A54" w:rsidRPr="00145A54">
        <w:rPr>
          <w:szCs w:val="22"/>
          <w:lang w:val="da-DK"/>
        </w:rPr>
        <w:t>pædiatrisk</w:t>
      </w:r>
      <w:r w:rsidR="00145A54">
        <w:rPr>
          <w:szCs w:val="22"/>
          <w:lang w:val="da-DK"/>
        </w:rPr>
        <w:t xml:space="preserve"> </w:t>
      </w:r>
      <w:r w:rsidRPr="00EE1FE4">
        <w:rPr>
          <w:szCs w:val="22"/>
          <w:lang w:val="da-DK"/>
        </w:rPr>
        <w:t>population. Tages den formodede, begrænsede gastroente</w:t>
      </w:r>
      <w:r w:rsidRPr="0083037B">
        <w:rPr>
          <w:szCs w:val="22"/>
          <w:lang w:val="da-DK"/>
        </w:rPr>
        <w:t xml:space="preserve">stinale </w:t>
      </w:r>
      <w:r w:rsidRPr="00EE1FE4">
        <w:rPr>
          <w:szCs w:val="22"/>
          <w:lang w:val="da-DK"/>
        </w:rPr>
        <w:t xml:space="preserve">transittid hos </w:t>
      </w:r>
      <w:r w:rsidRPr="0083037B">
        <w:rPr>
          <w:szCs w:val="22"/>
          <w:lang w:val="da-DK"/>
        </w:rPr>
        <w:t>pædiatriske patienter</w:t>
      </w:r>
      <w:r w:rsidRPr="00EE1FE4">
        <w:rPr>
          <w:szCs w:val="22"/>
          <w:lang w:val="da-DK"/>
        </w:rPr>
        <w:t xml:space="preserve"> i betragtning, kan tablettens absorption være forskellig hos børn sammenlignet med voksne. Derfor anbefales det at  bruge den orale suspension til børn i alderen 2 til &lt;12 år.</w:t>
      </w:r>
    </w:p>
    <w:p w14:paraId="5781F224" w14:textId="77777777" w:rsidR="00E21A58" w:rsidRPr="0083037B" w:rsidRDefault="00E21A58" w:rsidP="00E21A58">
      <w:pPr>
        <w:tabs>
          <w:tab w:val="left" w:pos="567"/>
        </w:tabs>
        <w:spacing w:line="260" w:lineRule="exact"/>
        <w:rPr>
          <w:sz w:val="22"/>
          <w:szCs w:val="22"/>
          <w:lang w:val="da-DK"/>
        </w:rPr>
      </w:pPr>
    </w:p>
    <w:p w14:paraId="5781F225" w14:textId="77777777" w:rsidR="00E21A58" w:rsidRPr="004E7E96" w:rsidRDefault="00E21A58" w:rsidP="00E21A58">
      <w:pPr>
        <w:tabs>
          <w:tab w:val="left" w:pos="567"/>
        </w:tabs>
        <w:spacing w:line="260" w:lineRule="exact"/>
        <w:rPr>
          <w:i/>
          <w:sz w:val="22"/>
          <w:szCs w:val="22"/>
          <w:lang w:val="da-DK"/>
        </w:rPr>
      </w:pPr>
      <w:r w:rsidRPr="004E7E96">
        <w:rPr>
          <w:i/>
          <w:sz w:val="22"/>
          <w:szCs w:val="22"/>
          <w:lang w:val="da-DK"/>
        </w:rPr>
        <w:t>Øvrige unge (12-14 år og ≥ 50 kg; 15-17 år uanset legemsvægt)</w:t>
      </w:r>
    </w:p>
    <w:p w14:paraId="5781F226" w14:textId="77777777" w:rsidR="00E21A58" w:rsidRPr="00EE1FE4" w:rsidRDefault="00E21A58" w:rsidP="00E21A58">
      <w:pPr>
        <w:tabs>
          <w:tab w:val="left" w:pos="567"/>
        </w:tabs>
        <w:spacing w:line="260" w:lineRule="exact"/>
        <w:rPr>
          <w:sz w:val="22"/>
          <w:szCs w:val="22"/>
          <w:lang w:val="da-DK"/>
        </w:rPr>
      </w:pPr>
      <w:r w:rsidRPr="00EE1FE4">
        <w:rPr>
          <w:sz w:val="22"/>
          <w:szCs w:val="22"/>
          <w:lang w:val="da-DK"/>
        </w:rPr>
        <w:t>Voriconazol doseres som til voksne.</w:t>
      </w:r>
    </w:p>
    <w:p w14:paraId="5781F227" w14:textId="77777777" w:rsidR="00E21A58" w:rsidRPr="00EE1FE4" w:rsidRDefault="00E21A58" w:rsidP="00E21A58">
      <w:pPr>
        <w:tabs>
          <w:tab w:val="left" w:pos="567"/>
        </w:tabs>
        <w:spacing w:line="260" w:lineRule="exact"/>
        <w:rPr>
          <w:sz w:val="22"/>
          <w:szCs w:val="22"/>
          <w:lang w:val="da-DK"/>
        </w:rPr>
      </w:pPr>
    </w:p>
    <w:p w14:paraId="5781F228" w14:textId="77777777" w:rsidR="00E21A58" w:rsidRPr="0083037B" w:rsidRDefault="00E21A58" w:rsidP="00E21A58">
      <w:pPr>
        <w:pStyle w:val="EndnoteText"/>
        <w:widowControl/>
        <w:spacing w:line="260" w:lineRule="exact"/>
        <w:rPr>
          <w:szCs w:val="22"/>
          <w:lang w:val="da-DK"/>
        </w:rPr>
      </w:pPr>
      <w:r w:rsidRPr="00EE1FE4">
        <w:rPr>
          <w:i/>
          <w:szCs w:val="22"/>
          <w:lang w:val="da-DK"/>
        </w:rPr>
        <w:t>Dosisjustering</w:t>
      </w:r>
      <w:r w:rsidRPr="0083037B">
        <w:rPr>
          <w:i/>
          <w:szCs w:val="22"/>
          <w:lang w:val="da-DK"/>
        </w:rPr>
        <w:t xml:space="preserve"> </w:t>
      </w:r>
      <w:r w:rsidRPr="00EE1FE4">
        <w:rPr>
          <w:i/>
          <w:szCs w:val="22"/>
          <w:lang w:val="da-DK"/>
        </w:rPr>
        <w:t>(</w:t>
      </w:r>
      <w:r w:rsidRPr="0083037B">
        <w:rPr>
          <w:i/>
          <w:szCs w:val="22"/>
          <w:lang w:val="da-DK"/>
        </w:rPr>
        <w:t>børn (2-</w:t>
      </w:r>
      <w:r w:rsidRPr="00EE1FE4">
        <w:rPr>
          <w:i/>
          <w:szCs w:val="22"/>
          <w:lang w:val="da-DK"/>
        </w:rPr>
        <w:t xml:space="preserve"> &lt;12 </w:t>
      </w:r>
      <w:r w:rsidRPr="0083037B">
        <w:rPr>
          <w:i/>
          <w:szCs w:val="22"/>
          <w:lang w:val="da-DK"/>
        </w:rPr>
        <w:t>år) og unge med lav legemsvægt (</w:t>
      </w:r>
      <w:r w:rsidRPr="00EE1FE4">
        <w:rPr>
          <w:i/>
          <w:szCs w:val="22"/>
          <w:lang w:val="da-DK"/>
        </w:rPr>
        <w:t>12</w:t>
      </w:r>
      <w:r w:rsidRPr="0083037B">
        <w:rPr>
          <w:i/>
          <w:szCs w:val="22"/>
          <w:lang w:val="da-DK"/>
        </w:rPr>
        <w:t>-</w:t>
      </w:r>
      <w:r w:rsidRPr="00EE1FE4">
        <w:rPr>
          <w:i/>
          <w:szCs w:val="22"/>
          <w:lang w:val="da-DK"/>
        </w:rPr>
        <w:t>14</w:t>
      </w:r>
      <w:r w:rsidRPr="0083037B">
        <w:rPr>
          <w:i/>
          <w:szCs w:val="22"/>
          <w:lang w:val="da-DK"/>
        </w:rPr>
        <w:t xml:space="preserve"> år og </w:t>
      </w:r>
      <w:r w:rsidRPr="00EE1FE4">
        <w:rPr>
          <w:i/>
          <w:szCs w:val="22"/>
          <w:lang w:val="da-DK"/>
        </w:rPr>
        <w:t>&lt;50 kg</w:t>
      </w:r>
      <w:r w:rsidRPr="0083037B">
        <w:rPr>
          <w:i/>
          <w:szCs w:val="22"/>
          <w:lang w:val="da-DK"/>
        </w:rPr>
        <w:t>)</w:t>
      </w:r>
      <w:r w:rsidRPr="00EE1FE4">
        <w:rPr>
          <w:i/>
          <w:szCs w:val="22"/>
          <w:lang w:val="da-DK"/>
        </w:rPr>
        <w:t>)</w:t>
      </w:r>
    </w:p>
    <w:p w14:paraId="5781F229" w14:textId="77777777" w:rsidR="00E21A58" w:rsidRPr="00EE1FE4" w:rsidRDefault="00E21A58" w:rsidP="00E21A58">
      <w:pPr>
        <w:pStyle w:val="EndnoteText"/>
        <w:widowControl/>
        <w:spacing w:line="260" w:lineRule="exact"/>
        <w:rPr>
          <w:szCs w:val="22"/>
          <w:lang w:val="da-DK"/>
        </w:rPr>
      </w:pPr>
      <w:r w:rsidRPr="00EE1FE4">
        <w:rPr>
          <w:szCs w:val="22"/>
          <w:lang w:val="da-DK"/>
        </w:rPr>
        <w:t xml:space="preserve">Ved utilstrækkeligt </w:t>
      </w:r>
      <w:r w:rsidRPr="0083037B">
        <w:rPr>
          <w:szCs w:val="22"/>
          <w:lang w:val="da-DK"/>
        </w:rPr>
        <w:t xml:space="preserve">behandlingsrespons </w:t>
      </w:r>
      <w:r w:rsidRPr="00EE1FE4">
        <w:rPr>
          <w:szCs w:val="22"/>
          <w:lang w:val="da-DK"/>
        </w:rPr>
        <w:t>kan dosis øges i trin på 1 mg/kg (eller 50 mg/trin, hvis den maksimale orale dosis på 350 mg blev anvendt</w:t>
      </w:r>
      <w:r w:rsidRPr="0083037B">
        <w:rPr>
          <w:szCs w:val="22"/>
          <w:lang w:val="da-DK"/>
        </w:rPr>
        <w:t xml:space="preserve"> initialt</w:t>
      </w:r>
      <w:r w:rsidRPr="00EE1FE4">
        <w:rPr>
          <w:szCs w:val="22"/>
          <w:lang w:val="da-DK"/>
        </w:rPr>
        <w:t>). Hvis patienten ikke tåler behandlingen, kan dosis reduceres i trin på 1 mg/kg (eller 50 mg/trin, hvis den maksimale orale dosis på 350 mg blev anvendt</w:t>
      </w:r>
      <w:r w:rsidRPr="0083037B">
        <w:rPr>
          <w:szCs w:val="22"/>
          <w:lang w:val="da-DK"/>
        </w:rPr>
        <w:t xml:space="preserve"> initialt</w:t>
      </w:r>
      <w:r w:rsidRPr="00EE1FE4">
        <w:rPr>
          <w:szCs w:val="22"/>
          <w:lang w:val="da-DK"/>
        </w:rPr>
        <w:t>).</w:t>
      </w:r>
    </w:p>
    <w:p w14:paraId="5781F22A" w14:textId="77777777" w:rsidR="00E21A58" w:rsidRPr="0083037B" w:rsidRDefault="00E21A58" w:rsidP="00E21A58">
      <w:pPr>
        <w:tabs>
          <w:tab w:val="left" w:pos="567"/>
        </w:tabs>
        <w:spacing w:line="260" w:lineRule="exact"/>
        <w:rPr>
          <w:sz w:val="22"/>
          <w:szCs w:val="22"/>
          <w:lang w:val="da-DK"/>
        </w:rPr>
      </w:pPr>
    </w:p>
    <w:p w14:paraId="5781F22B" w14:textId="77777777" w:rsidR="00E21A58" w:rsidRPr="004E7E96" w:rsidRDefault="00E21A58" w:rsidP="00E21A58">
      <w:pPr>
        <w:tabs>
          <w:tab w:val="left" w:pos="567"/>
        </w:tabs>
        <w:spacing w:line="260" w:lineRule="exact"/>
        <w:rPr>
          <w:sz w:val="22"/>
          <w:szCs w:val="22"/>
          <w:lang w:val="da-DK"/>
        </w:rPr>
      </w:pPr>
      <w:r w:rsidRPr="004E7E96">
        <w:rPr>
          <w:sz w:val="22"/>
          <w:szCs w:val="22"/>
          <w:lang w:val="da-DK"/>
        </w:rPr>
        <w:t>Anvendelse hos pædiatriske patienter i alderen 2-&lt;12 år med lever- eller nyreinsufficiens er ikke undersøgt (se pkt. 4.8 og 5.2).</w:t>
      </w:r>
    </w:p>
    <w:p w14:paraId="5781F22C" w14:textId="77777777" w:rsidR="00E21A58" w:rsidRPr="00EE1FE4" w:rsidRDefault="00E21A58" w:rsidP="00E21A58">
      <w:pPr>
        <w:tabs>
          <w:tab w:val="left" w:pos="567"/>
        </w:tabs>
        <w:spacing w:line="260" w:lineRule="exact"/>
        <w:rPr>
          <w:sz w:val="22"/>
          <w:szCs w:val="22"/>
          <w:lang w:val="da-DK"/>
        </w:rPr>
      </w:pPr>
    </w:p>
    <w:p w14:paraId="5781F22D" w14:textId="77777777" w:rsidR="00E21A58" w:rsidRPr="00EE1FE4" w:rsidRDefault="00E21A58" w:rsidP="00E21A58">
      <w:pPr>
        <w:autoSpaceDE w:val="0"/>
        <w:autoSpaceDN w:val="0"/>
        <w:adjustRightInd w:val="0"/>
        <w:rPr>
          <w:sz w:val="22"/>
          <w:szCs w:val="22"/>
          <w:u w:val="single"/>
          <w:lang w:val="da-DK"/>
        </w:rPr>
      </w:pPr>
      <w:r w:rsidRPr="00EE1FE4">
        <w:rPr>
          <w:sz w:val="22"/>
          <w:szCs w:val="22"/>
          <w:u w:val="single"/>
          <w:lang w:val="da-DK"/>
        </w:rPr>
        <w:t>Profylakse hos voksne og børn</w:t>
      </w:r>
    </w:p>
    <w:p w14:paraId="5781F22E" w14:textId="77777777" w:rsidR="00E21A58" w:rsidRPr="00EE1FE4" w:rsidRDefault="00E21A58" w:rsidP="00E21A58">
      <w:pPr>
        <w:autoSpaceDE w:val="0"/>
        <w:autoSpaceDN w:val="0"/>
        <w:adjustRightInd w:val="0"/>
        <w:rPr>
          <w:sz w:val="22"/>
          <w:szCs w:val="22"/>
          <w:lang w:val="da-DK"/>
        </w:rPr>
      </w:pPr>
      <w:r w:rsidRPr="00EE1FE4">
        <w:rPr>
          <w:sz w:val="22"/>
          <w:szCs w:val="22"/>
          <w:lang w:val="da-DK"/>
        </w:rPr>
        <w:t>Profylakse</w:t>
      </w:r>
      <w:r w:rsidRPr="00EE1FE4">
        <w:rPr>
          <w:sz w:val="22"/>
          <w:szCs w:val="22"/>
          <w:u w:val="single"/>
          <w:lang w:val="da-DK"/>
        </w:rPr>
        <w:t xml:space="preserve"> </w:t>
      </w:r>
      <w:r w:rsidRPr="00EE1FE4">
        <w:rPr>
          <w:sz w:val="22"/>
          <w:szCs w:val="22"/>
          <w:lang w:val="da-DK"/>
        </w:rPr>
        <w:t xml:space="preserve">bør påbegyndes på transplantationsdagen og kan administreres i op til 100 dage. Profylakse bør være så kortvarig som muligt afhængigt af risikoen for udvikling af invasiv svampeinfektion (IFI) som defineret ved neutropeni eller immunsuppression. Behandling må kun fortsættes i op til 180 dage efter transplantationen i tilfælde af vedvarende immunsuppression eller </w:t>
      </w:r>
      <w:r w:rsidRPr="00EE1FE4">
        <w:rPr>
          <w:i/>
          <w:sz w:val="22"/>
          <w:szCs w:val="22"/>
          <w:lang w:val="da-DK"/>
        </w:rPr>
        <w:t>graft-versus-host</w:t>
      </w:r>
      <w:r w:rsidRPr="00EE1FE4">
        <w:rPr>
          <w:sz w:val="22"/>
          <w:szCs w:val="22"/>
          <w:lang w:val="da-DK"/>
        </w:rPr>
        <w:t xml:space="preserve"> sygdom (GvHD) (se pkt. 5.1).</w:t>
      </w:r>
    </w:p>
    <w:p w14:paraId="5781F22F" w14:textId="77777777" w:rsidR="00E21A58" w:rsidRPr="00EE1FE4" w:rsidRDefault="00E21A58" w:rsidP="00E21A58">
      <w:pPr>
        <w:pStyle w:val="Default"/>
        <w:rPr>
          <w:color w:val="auto"/>
          <w:sz w:val="22"/>
          <w:szCs w:val="22"/>
          <w:lang w:val="da-DK"/>
        </w:rPr>
      </w:pPr>
    </w:p>
    <w:p w14:paraId="5781F230" w14:textId="77777777" w:rsidR="00E21A58" w:rsidRPr="00EE1FE4" w:rsidRDefault="00E21A58" w:rsidP="00E21A58">
      <w:pPr>
        <w:autoSpaceDE w:val="0"/>
        <w:autoSpaceDN w:val="0"/>
        <w:adjustRightInd w:val="0"/>
        <w:rPr>
          <w:i/>
          <w:sz w:val="22"/>
          <w:szCs w:val="22"/>
          <w:lang w:val="da-DK"/>
        </w:rPr>
      </w:pPr>
      <w:r w:rsidRPr="00EE1FE4">
        <w:rPr>
          <w:i/>
          <w:sz w:val="22"/>
          <w:szCs w:val="22"/>
          <w:lang w:val="da-DK"/>
        </w:rPr>
        <w:t xml:space="preserve">Dosering </w:t>
      </w:r>
    </w:p>
    <w:p w14:paraId="5781F231" w14:textId="77777777" w:rsidR="00E21A58" w:rsidRPr="00EE1FE4" w:rsidRDefault="00E21A58" w:rsidP="00E21A58">
      <w:pPr>
        <w:autoSpaceDE w:val="0"/>
        <w:autoSpaceDN w:val="0"/>
        <w:adjustRightInd w:val="0"/>
        <w:rPr>
          <w:sz w:val="22"/>
          <w:szCs w:val="22"/>
          <w:lang w:val="da-DK"/>
        </w:rPr>
      </w:pPr>
      <w:r w:rsidRPr="00EE1FE4">
        <w:rPr>
          <w:sz w:val="22"/>
          <w:szCs w:val="22"/>
          <w:lang w:val="da-DK"/>
        </w:rPr>
        <w:t>Den anbefalede dosering til profylakse er den samme som til behandling i de respektive aldersgrupper. Se doseringsskemaerne ovenfor.</w:t>
      </w:r>
    </w:p>
    <w:p w14:paraId="5781F232" w14:textId="77777777" w:rsidR="00E21A58" w:rsidRPr="00EE1FE4" w:rsidRDefault="00E21A58" w:rsidP="00E21A58">
      <w:pPr>
        <w:autoSpaceDE w:val="0"/>
        <w:autoSpaceDN w:val="0"/>
        <w:adjustRightInd w:val="0"/>
        <w:jc w:val="center"/>
        <w:rPr>
          <w:sz w:val="22"/>
          <w:szCs w:val="22"/>
          <w:lang w:val="da-DK"/>
        </w:rPr>
      </w:pPr>
    </w:p>
    <w:p w14:paraId="5781F233" w14:textId="77777777" w:rsidR="00E21A58" w:rsidRPr="00EE1FE4" w:rsidRDefault="00E21A58" w:rsidP="00E21A58">
      <w:pPr>
        <w:autoSpaceDE w:val="0"/>
        <w:autoSpaceDN w:val="0"/>
        <w:adjustRightInd w:val="0"/>
        <w:rPr>
          <w:i/>
          <w:sz w:val="22"/>
          <w:szCs w:val="22"/>
          <w:lang w:val="da-DK"/>
        </w:rPr>
      </w:pPr>
      <w:r w:rsidRPr="00EE1FE4">
        <w:rPr>
          <w:i/>
          <w:sz w:val="22"/>
          <w:szCs w:val="22"/>
          <w:lang w:val="da-DK"/>
        </w:rPr>
        <w:t>Profylaksevarighed</w:t>
      </w:r>
    </w:p>
    <w:p w14:paraId="5781F234" w14:textId="77777777" w:rsidR="00E21A58" w:rsidRPr="00EE1FE4" w:rsidRDefault="00E21A58" w:rsidP="00E21A58">
      <w:pPr>
        <w:pStyle w:val="Default"/>
        <w:rPr>
          <w:color w:val="auto"/>
          <w:sz w:val="22"/>
          <w:szCs w:val="22"/>
          <w:lang w:val="da-DK"/>
        </w:rPr>
      </w:pPr>
      <w:r w:rsidRPr="00EE1FE4">
        <w:rPr>
          <w:color w:val="auto"/>
          <w:sz w:val="22"/>
          <w:szCs w:val="22"/>
          <w:lang w:val="da-DK"/>
        </w:rPr>
        <w:t xml:space="preserve">Voriconazols sikkerhed </w:t>
      </w:r>
      <w:r w:rsidR="00145A54" w:rsidRPr="00145A54">
        <w:rPr>
          <w:color w:val="auto"/>
          <w:sz w:val="22"/>
          <w:szCs w:val="22"/>
          <w:lang w:val="da-DK"/>
        </w:rPr>
        <w:t>og virkning</w:t>
      </w:r>
      <w:r w:rsidR="00145A54">
        <w:rPr>
          <w:color w:val="auto"/>
          <w:sz w:val="22"/>
          <w:szCs w:val="22"/>
          <w:lang w:val="da-DK"/>
        </w:rPr>
        <w:t xml:space="preserve"> </w:t>
      </w:r>
      <w:r w:rsidRPr="00EE1FE4">
        <w:rPr>
          <w:color w:val="auto"/>
          <w:sz w:val="22"/>
          <w:szCs w:val="22"/>
          <w:lang w:val="da-DK"/>
        </w:rPr>
        <w:t>ved anvendelse i mere end 180 dage er ikke undersøgt tilstrækkeligt i kliniske forsøg.</w:t>
      </w:r>
    </w:p>
    <w:p w14:paraId="5781F235" w14:textId="77777777" w:rsidR="00E21A58" w:rsidRPr="00EE1FE4" w:rsidRDefault="00E21A58" w:rsidP="00E21A58">
      <w:pPr>
        <w:autoSpaceDE w:val="0"/>
        <w:autoSpaceDN w:val="0"/>
        <w:adjustRightInd w:val="0"/>
        <w:rPr>
          <w:sz w:val="22"/>
          <w:szCs w:val="22"/>
          <w:lang w:val="da-DK" w:eastAsia="en-GB"/>
        </w:rPr>
      </w:pPr>
    </w:p>
    <w:p w14:paraId="5781F236" w14:textId="77777777" w:rsidR="00E21A58" w:rsidRPr="00EE1FE4" w:rsidRDefault="00E21A58" w:rsidP="00E21A58">
      <w:pPr>
        <w:pStyle w:val="CM55"/>
        <w:spacing w:after="0"/>
        <w:ind w:right="555"/>
        <w:rPr>
          <w:sz w:val="22"/>
          <w:szCs w:val="22"/>
          <w:lang w:val="da-DK"/>
        </w:rPr>
      </w:pPr>
      <w:r w:rsidRPr="00EE1FE4">
        <w:rPr>
          <w:sz w:val="22"/>
          <w:szCs w:val="22"/>
          <w:lang w:val="da-DK"/>
        </w:rPr>
        <w:t>Profylaktisk anvendelse af voriconazol i mere end 180 dage (6 måneder) kræver nøje vurdering af benefit/risk-forholdet (se pkt. 4.4 og 5.1).</w:t>
      </w:r>
    </w:p>
    <w:p w14:paraId="5781F237" w14:textId="77777777" w:rsidR="00E21A58" w:rsidRPr="00EE1FE4" w:rsidRDefault="00E21A58" w:rsidP="00E21A58">
      <w:pPr>
        <w:pStyle w:val="Default"/>
        <w:rPr>
          <w:color w:val="auto"/>
          <w:sz w:val="22"/>
          <w:szCs w:val="22"/>
          <w:lang w:val="da-DK"/>
        </w:rPr>
      </w:pPr>
    </w:p>
    <w:p w14:paraId="5781F238" w14:textId="77777777" w:rsidR="00E21A58" w:rsidRPr="00EE1FE4" w:rsidRDefault="00E21A58" w:rsidP="00E21A58">
      <w:pPr>
        <w:pStyle w:val="Default"/>
        <w:rPr>
          <w:color w:val="auto"/>
          <w:sz w:val="22"/>
          <w:szCs w:val="22"/>
          <w:u w:val="single"/>
          <w:lang w:val="da-DK"/>
        </w:rPr>
      </w:pPr>
      <w:r w:rsidRPr="00EE1FE4">
        <w:rPr>
          <w:color w:val="auto"/>
          <w:sz w:val="22"/>
          <w:szCs w:val="22"/>
          <w:u w:val="single"/>
          <w:lang w:val="da-DK"/>
        </w:rPr>
        <w:t>Følgende instruktioner angår både behandling og profylakse</w:t>
      </w:r>
    </w:p>
    <w:p w14:paraId="5781F239" w14:textId="77777777" w:rsidR="00E21A58" w:rsidRPr="00EE1FE4" w:rsidRDefault="00E21A58" w:rsidP="00E21A58">
      <w:pPr>
        <w:pStyle w:val="Default"/>
        <w:rPr>
          <w:i/>
          <w:sz w:val="22"/>
          <w:szCs w:val="22"/>
          <w:lang w:val="da-DK"/>
        </w:rPr>
      </w:pPr>
      <w:r w:rsidRPr="00EE1FE4">
        <w:rPr>
          <w:i/>
          <w:sz w:val="22"/>
          <w:szCs w:val="22"/>
          <w:lang w:val="da-DK"/>
        </w:rPr>
        <w:t>Dosisjustering</w:t>
      </w:r>
    </w:p>
    <w:p w14:paraId="5781F23A" w14:textId="77777777" w:rsidR="00E21A58" w:rsidRPr="00EE1FE4" w:rsidRDefault="00E21A58" w:rsidP="00E21A58">
      <w:pPr>
        <w:pStyle w:val="Default"/>
        <w:rPr>
          <w:color w:val="auto"/>
          <w:sz w:val="22"/>
          <w:szCs w:val="22"/>
          <w:lang w:val="da-DK"/>
        </w:rPr>
      </w:pPr>
      <w:r w:rsidRPr="00EE1FE4">
        <w:rPr>
          <w:sz w:val="22"/>
          <w:szCs w:val="22"/>
          <w:lang w:val="da-DK"/>
        </w:rPr>
        <w:t>Dosisjustering anbefales ikke ved profylaktisk brug i tilfælde af manglende virkning eller behandlingsrelaterede bivirkninger. I tilfælde af behandlingsrelaterede bivirkninger skal seponering af voriconazol og anvendelse af alternative antimykotika overvejes (se pkt. 4.4 og 4.8).</w:t>
      </w:r>
    </w:p>
    <w:p w14:paraId="5781F23B" w14:textId="77777777" w:rsidR="00E21A58" w:rsidRPr="00EE1FE4" w:rsidRDefault="00E21A58" w:rsidP="00E21A58">
      <w:pPr>
        <w:pStyle w:val="Default"/>
        <w:rPr>
          <w:color w:val="auto"/>
          <w:sz w:val="22"/>
          <w:szCs w:val="22"/>
          <w:lang w:val="da-DK"/>
        </w:rPr>
      </w:pPr>
    </w:p>
    <w:p w14:paraId="5781F23C" w14:textId="77777777" w:rsidR="00E21A58" w:rsidRPr="00ED237A" w:rsidRDefault="00E21A58" w:rsidP="00E21A58">
      <w:pPr>
        <w:tabs>
          <w:tab w:val="num" w:pos="0"/>
        </w:tabs>
        <w:rPr>
          <w:iCs/>
          <w:sz w:val="22"/>
          <w:szCs w:val="22"/>
          <w:u w:val="single"/>
          <w:lang w:val="da-DK"/>
        </w:rPr>
      </w:pPr>
      <w:r w:rsidRPr="00ED237A">
        <w:rPr>
          <w:iCs/>
          <w:sz w:val="22"/>
          <w:szCs w:val="22"/>
          <w:u w:val="single"/>
          <w:lang w:val="da-DK"/>
        </w:rPr>
        <w:t>Dosisjusteringer i tilfælde af samtidig administration</w:t>
      </w:r>
    </w:p>
    <w:p w14:paraId="5781F23D" w14:textId="77777777" w:rsidR="00F73AAE" w:rsidRPr="00EE1FE4" w:rsidRDefault="00F73AAE">
      <w:pPr>
        <w:tabs>
          <w:tab w:val="left" w:pos="567"/>
        </w:tabs>
        <w:spacing w:line="260" w:lineRule="exact"/>
        <w:rPr>
          <w:sz w:val="22"/>
          <w:szCs w:val="22"/>
          <w:lang w:val="da-DK"/>
        </w:rPr>
      </w:pPr>
      <w:r w:rsidRPr="0083037B">
        <w:rPr>
          <w:sz w:val="22"/>
          <w:szCs w:val="22"/>
          <w:lang w:val="da-DK"/>
        </w:rPr>
        <w:t xml:space="preserve">Phenytoin kan </w:t>
      </w:r>
      <w:r w:rsidR="00145A54" w:rsidRPr="00145A54">
        <w:rPr>
          <w:sz w:val="22"/>
          <w:szCs w:val="22"/>
          <w:lang w:val="da-DK"/>
        </w:rPr>
        <w:t>administreres sammen</w:t>
      </w:r>
      <w:r w:rsidRPr="0083037B">
        <w:rPr>
          <w:sz w:val="22"/>
          <w:szCs w:val="22"/>
          <w:lang w:val="da-DK"/>
        </w:rPr>
        <w:t>med voriconazol, hvis vedligeho</w:t>
      </w:r>
      <w:r w:rsidRPr="005E52DA">
        <w:rPr>
          <w:sz w:val="22"/>
          <w:szCs w:val="22"/>
          <w:lang w:val="da-DK"/>
        </w:rPr>
        <w:t xml:space="preserve">ldelsesdosis </w:t>
      </w:r>
      <w:r w:rsidR="00145A54">
        <w:rPr>
          <w:sz w:val="22"/>
          <w:szCs w:val="22"/>
          <w:lang w:val="da-DK"/>
        </w:rPr>
        <w:t>af</w:t>
      </w:r>
      <w:r w:rsidR="00145A54" w:rsidRPr="005E52DA">
        <w:rPr>
          <w:sz w:val="22"/>
          <w:szCs w:val="22"/>
          <w:lang w:val="da-DK"/>
        </w:rPr>
        <w:t xml:space="preserve"> </w:t>
      </w:r>
      <w:r w:rsidRPr="005E52DA">
        <w:rPr>
          <w:sz w:val="22"/>
          <w:szCs w:val="22"/>
          <w:lang w:val="da-DK"/>
        </w:rPr>
        <w:t>voriconazol øges fra 200 mg til 400 mg oralt 2 gange dagligt</w:t>
      </w:r>
      <w:r w:rsidR="00D05F23" w:rsidRPr="004E7E96">
        <w:rPr>
          <w:sz w:val="22"/>
          <w:szCs w:val="22"/>
          <w:lang w:val="da-DK"/>
        </w:rPr>
        <w:t>. Hos patienter med legemsvægt &lt;40 kg øges vedligeholdelses</w:t>
      </w:r>
      <w:r w:rsidR="00D05F23" w:rsidRPr="004E7E96">
        <w:rPr>
          <w:sz w:val="22"/>
          <w:szCs w:val="22"/>
          <w:lang w:val="da-DK"/>
        </w:rPr>
        <w:softHyphen/>
        <w:t xml:space="preserve">dosis fra </w:t>
      </w:r>
      <w:r w:rsidRPr="00EE1FE4">
        <w:rPr>
          <w:sz w:val="22"/>
          <w:szCs w:val="22"/>
          <w:lang w:val="da-DK"/>
        </w:rPr>
        <w:t>100 mg til 200 mg oralt 2 gange dagligt, se pkt. 4.4 og 4.5.</w:t>
      </w:r>
    </w:p>
    <w:p w14:paraId="5781F23E" w14:textId="77777777" w:rsidR="00F73AAE" w:rsidRPr="00EE1FE4" w:rsidRDefault="00F73AAE">
      <w:pPr>
        <w:tabs>
          <w:tab w:val="left" w:pos="567"/>
        </w:tabs>
        <w:spacing w:line="260" w:lineRule="exact"/>
        <w:rPr>
          <w:sz w:val="22"/>
          <w:szCs w:val="22"/>
          <w:lang w:val="da-DK"/>
        </w:rPr>
      </w:pPr>
    </w:p>
    <w:p w14:paraId="5781F23F" w14:textId="77777777" w:rsidR="00F73AAE" w:rsidRPr="00EE1FE4" w:rsidRDefault="00DC5E4B">
      <w:pPr>
        <w:tabs>
          <w:tab w:val="left" w:pos="567"/>
        </w:tabs>
        <w:spacing w:line="260" w:lineRule="exact"/>
        <w:rPr>
          <w:sz w:val="22"/>
          <w:szCs w:val="22"/>
          <w:lang w:val="da-DK"/>
        </w:rPr>
      </w:pPr>
      <w:r w:rsidRPr="00EE1FE4">
        <w:rPr>
          <w:sz w:val="22"/>
          <w:szCs w:val="22"/>
          <w:lang w:val="da-DK"/>
        </w:rPr>
        <w:t>Kombination af voriconazol og r</w:t>
      </w:r>
      <w:r w:rsidR="00F73AAE" w:rsidRPr="00EE1FE4">
        <w:rPr>
          <w:sz w:val="22"/>
          <w:szCs w:val="22"/>
          <w:lang w:val="da-DK"/>
        </w:rPr>
        <w:t xml:space="preserve">ifabutin </w:t>
      </w:r>
      <w:r w:rsidRPr="00EE1FE4">
        <w:rPr>
          <w:sz w:val="22"/>
          <w:szCs w:val="22"/>
          <w:lang w:val="da-DK"/>
        </w:rPr>
        <w:t>skal om muligt undgås. H</w:t>
      </w:r>
      <w:r w:rsidR="00F73AAE" w:rsidRPr="00EE1FE4">
        <w:rPr>
          <w:sz w:val="22"/>
          <w:szCs w:val="22"/>
          <w:lang w:val="da-DK"/>
        </w:rPr>
        <w:t xml:space="preserve">vis </w:t>
      </w:r>
      <w:r w:rsidRPr="00EE1FE4">
        <w:rPr>
          <w:sz w:val="22"/>
          <w:szCs w:val="22"/>
          <w:lang w:val="da-DK"/>
        </w:rPr>
        <w:t>kombinationen er strengt nødvendig</w:t>
      </w:r>
      <w:r w:rsidR="00E93BA9" w:rsidRPr="00EE1FE4">
        <w:rPr>
          <w:sz w:val="22"/>
          <w:szCs w:val="22"/>
          <w:lang w:val="da-DK"/>
        </w:rPr>
        <w:t>,</w:t>
      </w:r>
      <w:r w:rsidRPr="00EE1FE4">
        <w:rPr>
          <w:sz w:val="22"/>
          <w:szCs w:val="22"/>
          <w:lang w:val="da-DK"/>
        </w:rPr>
        <w:t xml:space="preserve"> kan </w:t>
      </w:r>
      <w:r w:rsidR="00F73AAE" w:rsidRPr="00EE1FE4">
        <w:rPr>
          <w:sz w:val="22"/>
          <w:szCs w:val="22"/>
          <w:lang w:val="da-DK"/>
        </w:rPr>
        <w:t xml:space="preserve">vedligeholdelsesdosis </w:t>
      </w:r>
      <w:r w:rsidR="00145A54">
        <w:rPr>
          <w:sz w:val="22"/>
          <w:szCs w:val="22"/>
          <w:lang w:val="da-DK"/>
        </w:rPr>
        <w:t>af</w:t>
      </w:r>
      <w:r w:rsidR="00145A54" w:rsidRPr="00EE1FE4">
        <w:rPr>
          <w:sz w:val="22"/>
          <w:szCs w:val="22"/>
          <w:lang w:val="da-DK"/>
        </w:rPr>
        <w:t xml:space="preserve"> </w:t>
      </w:r>
      <w:r w:rsidR="00F73AAE" w:rsidRPr="00EE1FE4">
        <w:rPr>
          <w:sz w:val="22"/>
          <w:szCs w:val="22"/>
          <w:lang w:val="da-DK"/>
        </w:rPr>
        <w:t>voriconazol øges fra 200 mg til 350 mg oralt 2 gange dagligt</w:t>
      </w:r>
      <w:r w:rsidR="00D05F23" w:rsidRPr="00EE1FE4">
        <w:rPr>
          <w:sz w:val="22"/>
          <w:szCs w:val="22"/>
          <w:lang w:val="da-DK"/>
        </w:rPr>
        <w:t xml:space="preserve">. Hos patienter med legemsvægt &lt;40 kg </w:t>
      </w:r>
      <w:r w:rsidRPr="00EE1FE4">
        <w:rPr>
          <w:sz w:val="22"/>
          <w:szCs w:val="22"/>
          <w:lang w:val="da-DK"/>
        </w:rPr>
        <w:t xml:space="preserve">kan </w:t>
      </w:r>
      <w:r w:rsidR="00D05F23" w:rsidRPr="00EE1FE4">
        <w:rPr>
          <w:sz w:val="22"/>
          <w:szCs w:val="22"/>
          <w:lang w:val="da-DK"/>
        </w:rPr>
        <w:t>vedligeholdelses</w:t>
      </w:r>
      <w:r w:rsidR="00D05F23" w:rsidRPr="00EE1FE4">
        <w:rPr>
          <w:sz w:val="22"/>
          <w:szCs w:val="22"/>
          <w:lang w:val="da-DK"/>
        </w:rPr>
        <w:softHyphen/>
        <w:t xml:space="preserve">dosis </w:t>
      </w:r>
      <w:r w:rsidRPr="00EE1FE4">
        <w:rPr>
          <w:sz w:val="22"/>
          <w:szCs w:val="22"/>
          <w:lang w:val="da-DK"/>
        </w:rPr>
        <w:t xml:space="preserve">øges </w:t>
      </w:r>
      <w:r w:rsidR="00D05F23" w:rsidRPr="00EE1FE4">
        <w:rPr>
          <w:sz w:val="22"/>
          <w:szCs w:val="22"/>
          <w:lang w:val="da-DK"/>
        </w:rPr>
        <w:t>fra</w:t>
      </w:r>
      <w:r w:rsidR="00F73AAE" w:rsidRPr="00EE1FE4">
        <w:rPr>
          <w:sz w:val="22"/>
          <w:szCs w:val="22"/>
          <w:lang w:val="da-DK"/>
        </w:rPr>
        <w:t xml:space="preserve"> 100 mg til 200 mg oralt 2 gange dagligt, se pkt. 4.4 og 4.5.</w:t>
      </w:r>
    </w:p>
    <w:p w14:paraId="5781F240" w14:textId="77777777" w:rsidR="00F73AAE" w:rsidRPr="00EE1FE4" w:rsidRDefault="00F73AAE">
      <w:pPr>
        <w:tabs>
          <w:tab w:val="left" w:pos="567"/>
        </w:tabs>
        <w:spacing w:line="260" w:lineRule="exact"/>
        <w:rPr>
          <w:sz w:val="22"/>
          <w:szCs w:val="22"/>
          <w:lang w:val="da-DK"/>
        </w:rPr>
      </w:pPr>
    </w:p>
    <w:p w14:paraId="5781F241" w14:textId="77777777" w:rsidR="00514634" w:rsidRPr="00EE1FE4" w:rsidRDefault="00514634">
      <w:pPr>
        <w:tabs>
          <w:tab w:val="left" w:pos="567"/>
        </w:tabs>
        <w:spacing w:line="260" w:lineRule="exact"/>
        <w:rPr>
          <w:sz w:val="22"/>
          <w:szCs w:val="22"/>
          <w:lang w:val="da-DK"/>
        </w:rPr>
      </w:pPr>
      <w:r w:rsidRPr="00EE1FE4">
        <w:rPr>
          <w:sz w:val="22"/>
          <w:szCs w:val="22"/>
          <w:lang w:val="da-DK"/>
        </w:rPr>
        <w:lastRenderedPageBreak/>
        <w:t xml:space="preserve">Efavirenz kan </w:t>
      </w:r>
      <w:r w:rsidR="00145A54" w:rsidRPr="00145A54">
        <w:rPr>
          <w:sz w:val="22"/>
          <w:szCs w:val="22"/>
          <w:lang w:val="da-DK"/>
        </w:rPr>
        <w:t>administreres</w:t>
      </w:r>
      <w:r w:rsidRPr="00EE1FE4">
        <w:rPr>
          <w:sz w:val="22"/>
          <w:szCs w:val="22"/>
          <w:lang w:val="da-DK"/>
        </w:rPr>
        <w:t xml:space="preserve"> sammen med voriconazol, hvis vedligeholdelsesdosis </w:t>
      </w:r>
      <w:r w:rsidR="00075ECA">
        <w:rPr>
          <w:sz w:val="22"/>
          <w:szCs w:val="22"/>
          <w:lang w:val="da-DK"/>
        </w:rPr>
        <w:t>af</w:t>
      </w:r>
      <w:r w:rsidR="00075ECA" w:rsidRPr="00EE1FE4">
        <w:rPr>
          <w:sz w:val="22"/>
          <w:szCs w:val="22"/>
          <w:lang w:val="da-DK"/>
        </w:rPr>
        <w:t xml:space="preserve"> </w:t>
      </w:r>
      <w:r w:rsidRPr="00EE1FE4">
        <w:rPr>
          <w:sz w:val="22"/>
          <w:szCs w:val="22"/>
          <w:lang w:val="da-DK"/>
        </w:rPr>
        <w:t>voriconazol øges til 400 mg hver 12. time, og efavirenz-dosis reduceres med 50</w:t>
      </w:r>
      <w:r w:rsidR="00075ECA">
        <w:rPr>
          <w:sz w:val="22"/>
          <w:szCs w:val="22"/>
          <w:lang w:val="da-DK"/>
        </w:rPr>
        <w:t xml:space="preserve"> </w:t>
      </w:r>
      <w:r w:rsidRPr="00EE1FE4">
        <w:rPr>
          <w:sz w:val="22"/>
          <w:szCs w:val="22"/>
          <w:lang w:val="da-DK"/>
        </w:rPr>
        <w:t>%, dvs. til 300 mg 1</w:t>
      </w:r>
      <w:r w:rsidR="00075ECA">
        <w:rPr>
          <w:sz w:val="22"/>
          <w:szCs w:val="22"/>
          <w:lang w:val="da-DK"/>
        </w:rPr>
        <w:t> </w:t>
      </w:r>
      <w:r w:rsidRPr="00EE1FE4">
        <w:rPr>
          <w:sz w:val="22"/>
          <w:szCs w:val="22"/>
          <w:lang w:val="da-DK"/>
        </w:rPr>
        <w:t>gang dagligt. Når behandling</w:t>
      </w:r>
      <w:r w:rsidR="00075ECA">
        <w:rPr>
          <w:sz w:val="22"/>
          <w:szCs w:val="22"/>
          <w:lang w:val="da-DK"/>
        </w:rPr>
        <w:t>en</w:t>
      </w:r>
      <w:r w:rsidRPr="00EE1FE4">
        <w:rPr>
          <w:sz w:val="22"/>
          <w:szCs w:val="22"/>
          <w:lang w:val="da-DK"/>
        </w:rPr>
        <w:t xml:space="preserve"> med voriconazol stoppes</w:t>
      </w:r>
      <w:r w:rsidR="00E32970" w:rsidRPr="00EE1FE4">
        <w:rPr>
          <w:sz w:val="22"/>
          <w:szCs w:val="22"/>
          <w:lang w:val="da-DK"/>
        </w:rPr>
        <w:t>,</w:t>
      </w:r>
      <w:r w:rsidRPr="00EE1FE4">
        <w:rPr>
          <w:sz w:val="22"/>
          <w:szCs w:val="22"/>
          <w:lang w:val="da-DK"/>
        </w:rPr>
        <w:t xml:space="preserve"> skal den initiale dosis af efavirenz </w:t>
      </w:r>
      <w:r w:rsidR="00503413" w:rsidRPr="00EE1FE4">
        <w:rPr>
          <w:sz w:val="22"/>
          <w:szCs w:val="22"/>
          <w:lang w:val="da-DK"/>
        </w:rPr>
        <w:t>genoptages</w:t>
      </w:r>
      <w:r w:rsidRPr="00EE1FE4">
        <w:rPr>
          <w:sz w:val="22"/>
          <w:szCs w:val="22"/>
          <w:lang w:val="da-DK"/>
        </w:rPr>
        <w:t xml:space="preserve"> (se pkt. 4.4 og 4.5).</w:t>
      </w:r>
    </w:p>
    <w:p w14:paraId="5781F242" w14:textId="77777777" w:rsidR="00514634" w:rsidRPr="00EE1FE4" w:rsidRDefault="00514634">
      <w:pPr>
        <w:tabs>
          <w:tab w:val="left" w:pos="567"/>
        </w:tabs>
        <w:spacing w:line="260" w:lineRule="exact"/>
        <w:rPr>
          <w:sz w:val="22"/>
          <w:szCs w:val="22"/>
          <w:lang w:val="da-DK"/>
        </w:rPr>
      </w:pPr>
    </w:p>
    <w:p w14:paraId="5781F243" w14:textId="77777777" w:rsidR="00F73AAE" w:rsidRPr="00EE1FE4" w:rsidRDefault="00D4455E">
      <w:pPr>
        <w:pStyle w:val="Heading9"/>
        <w:keepNext w:val="0"/>
        <w:tabs>
          <w:tab w:val="left" w:pos="567"/>
        </w:tabs>
        <w:suppressAutoHyphens w:val="0"/>
        <w:spacing w:line="260" w:lineRule="exact"/>
        <w:rPr>
          <w:b w:val="0"/>
          <w:i/>
          <w:szCs w:val="22"/>
        </w:rPr>
      </w:pPr>
      <w:r w:rsidRPr="00EE1FE4">
        <w:rPr>
          <w:b w:val="0"/>
          <w:i/>
          <w:szCs w:val="22"/>
        </w:rPr>
        <w:t>Æ</w:t>
      </w:r>
      <w:r w:rsidR="00F73AAE" w:rsidRPr="00EE1FE4">
        <w:rPr>
          <w:b w:val="0"/>
          <w:i/>
          <w:szCs w:val="22"/>
        </w:rPr>
        <w:t>ldre</w:t>
      </w:r>
    </w:p>
    <w:p w14:paraId="5781F244" w14:textId="77777777" w:rsidR="00F73AAE" w:rsidRPr="00EE1FE4" w:rsidRDefault="00F73AAE">
      <w:pPr>
        <w:tabs>
          <w:tab w:val="left" w:pos="567"/>
        </w:tabs>
        <w:spacing w:line="260" w:lineRule="exact"/>
        <w:rPr>
          <w:sz w:val="22"/>
          <w:szCs w:val="22"/>
          <w:lang w:val="da-DK"/>
        </w:rPr>
      </w:pPr>
      <w:r w:rsidRPr="00EE1FE4">
        <w:rPr>
          <w:sz w:val="22"/>
          <w:szCs w:val="22"/>
          <w:lang w:val="da-DK"/>
        </w:rPr>
        <w:t>Dosisjustering er ikke nødvendig hos ældre patienter (se pkt. 5.2).</w:t>
      </w:r>
    </w:p>
    <w:p w14:paraId="5781F245" w14:textId="77777777" w:rsidR="00F73AAE" w:rsidRPr="00EE1FE4" w:rsidRDefault="00F73AAE">
      <w:pPr>
        <w:tabs>
          <w:tab w:val="left" w:pos="567"/>
        </w:tabs>
        <w:spacing w:line="260" w:lineRule="exact"/>
        <w:rPr>
          <w:sz w:val="22"/>
          <w:szCs w:val="22"/>
          <w:lang w:val="da-DK"/>
        </w:rPr>
      </w:pPr>
    </w:p>
    <w:p w14:paraId="5781F246" w14:textId="77777777" w:rsidR="00F73AAE" w:rsidRPr="00EE1FE4" w:rsidRDefault="00315E6E">
      <w:pPr>
        <w:pStyle w:val="Heading9"/>
        <w:keepNext w:val="0"/>
        <w:tabs>
          <w:tab w:val="left" w:pos="567"/>
        </w:tabs>
        <w:suppressAutoHyphens w:val="0"/>
        <w:spacing w:line="260" w:lineRule="exact"/>
        <w:rPr>
          <w:b w:val="0"/>
          <w:i/>
          <w:szCs w:val="22"/>
        </w:rPr>
      </w:pPr>
      <w:r w:rsidRPr="00EE1FE4">
        <w:rPr>
          <w:b w:val="0"/>
          <w:i/>
          <w:szCs w:val="22"/>
        </w:rPr>
        <w:t>N</w:t>
      </w:r>
      <w:r w:rsidR="00F73AAE" w:rsidRPr="00EE1FE4">
        <w:rPr>
          <w:b w:val="0"/>
          <w:i/>
          <w:szCs w:val="22"/>
        </w:rPr>
        <w:t>edsat nyrefunktion</w:t>
      </w:r>
    </w:p>
    <w:p w14:paraId="5781F247" w14:textId="77777777" w:rsidR="00F73AAE" w:rsidRPr="00EE1FE4" w:rsidRDefault="00F73AAE">
      <w:pPr>
        <w:tabs>
          <w:tab w:val="left" w:pos="567"/>
        </w:tabs>
        <w:spacing w:line="260" w:lineRule="exact"/>
        <w:rPr>
          <w:sz w:val="22"/>
          <w:szCs w:val="22"/>
          <w:lang w:val="da-DK"/>
        </w:rPr>
      </w:pPr>
      <w:r w:rsidRPr="00EE1FE4">
        <w:rPr>
          <w:sz w:val="22"/>
          <w:szCs w:val="22"/>
          <w:lang w:val="da-DK"/>
        </w:rPr>
        <w:t>Farmakokinetikken af oralt indgivet voriconazol er ikke påvirket af nedsat nyrefunktion. Derfor er dosisjustering ikke nødvendig for oral dosering hos patienter med mild til svær nedsat nyrefunktion (se pkt. 5.2).</w:t>
      </w:r>
    </w:p>
    <w:p w14:paraId="5781F248" w14:textId="77777777" w:rsidR="00F73AAE" w:rsidRPr="00EE1FE4" w:rsidRDefault="00F73AAE">
      <w:pPr>
        <w:tabs>
          <w:tab w:val="left" w:pos="567"/>
        </w:tabs>
        <w:spacing w:line="260" w:lineRule="exact"/>
        <w:rPr>
          <w:sz w:val="22"/>
          <w:szCs w:val="22"/>
          <w:lang w:val="da-DK"/>
        </w:rPr>
      </w:pPr>
    </w:p>
    <w:p w14:paraId="5781F249" w14:textId="77777777" w:rsidR="00F73AAE" w:rsidRPr="00EE1FE4" w:rsidRDefault="00F73AAE">
      <w:pPr>
        <w:tabs>
          <w:tab w:val="left" w:pos="567"/>
        </w:tabs>
        <w:spacing w:line="260" w:lineRule="exact"/>
        <w:rPr>
          <w:sz w:val="22"/>
          <w:szCs w:val="22"/>
          <w:lang w:val="da-DK"/>
        </w:rPr>
      </w:pPr>
      <w:r w:rsidRPr="00EE1FE4">
        <w:rPr>
          <w:sz w:val="22"/>
          <w:szCs w:val="22"/>
          <w:lang w:val="da-DK"/>
        </w:rPr>
        <w:t>Voriconazol hæmodialyseres med en clearance på 121 ml/min. En hæmodialysesession på 4 timer fjerner ikke en tilstrækkelig mængde voriconazol til at berettige en dosisjustering.</w:t>
      </w:r>
    </w:p>
    <w:p w14:paraId="5781F24A" w14:textId="77777777" w:rsidR="00315E6E" w:rsidRPr="00EE1FE4" w:rsidRDefault="00315E6E" w:rsidP="00596A00">
      <w:pPr>
        <w:rPr>
          <w:sz w:val="22"/>
          <w:szCs w:val="22"/>
          <w:lang w:val="da-DK"/>
        </w:rPr>
      </w:pPr>
    </w:p>
    <w:p w14:paraId="5781F24B" w14:textId="77777777" w:rsidR="00F73AAE" w:rsidRPr="00EE1FE4" w:rsidRDefault="00315E6E" w:rsidP="0093126B">
      <w:pPr>
        <w:pStyle w:val="Heading9"/>
        <w:tabs>
          <w:tab w:val="left" w:pos="567"/>
        </w:tabs>
        <w:suppressAutoHyphens w:val="0"/>
        <w:spacing w:line="260" w:lineRule="exact"/>
        <w:rPr>
          <w:b w:val="0"/>
          <w:i/>
          <w:szCs w:val="22"/>
        </w:rPr>
      </w:pPr>
      <w:r w:rsidRPr="00EE1FE4">
        <w:rPr>
          <w:b w:val="0"/>
          <w:i/>
          <w:szCs w:val="22"/>
        </w:rPr>
        <w:t>N</w:t>
      </w:r>
      <w:r w:rsidR="00E21A58" w:rsidRPr="00EE1FE4">
        <w:rPr>
          <w:b w:val="0"/>
          <w:i/>
          <w:szCs w:val="22"/>
        </w:rPr>
        <w:t xml:space="preserve">edsat </w:t>
      </w:r>
      <w:r w:rsidR="00F73AAE" w:rsidRPr="00EE1FE4">
        <w:rPr>
          <w:b w:val="0"/>
          <w:i/>
          <w:szCs w:val="22"/>
        </w:rPr>
        <w:t>leverfunktion</w:t>
      </w:r>
    </w:p>
    <w:p w14:paraId="5781F24C" w14:textId="77777777" w:rsidR="00F73AAE" w:rsidRPr="00EE1FE4" w:rsidRDefault="00F73AAE">
      <w:pPr>
        <w:pStyle w:val="EndnoteText"/>
        <w:widowControl/>
        <w:spacing w:line="260" w:lineRule="exact"/>
        <w:rPr>
          <w:szCs w:val="22"/>
          <w:lang w:val="da-DK"/>
        </w:rPr>
      </w:pPr>
      <w:r w:rsidRPr="00EE1FE4">
        <w:rPr>
          <w:szCs w:val="22"/>
          <w:lang w:val="da-DK"/>
        </w:rPr>
        <w:t xml:space="preserve">Hos patienter med mild til moderat levercirrose (Child-Pugh klasse A og B), der får </w:t>
      </w:r>
      <w:r w:rsidR="00D4455E" w:rsidRPr="00EE1FE4">
        <w:rPr>
          <w:szCs w:val="22"/>
          <w:lang w:val="da-DK"/>
        </w:rPr>
        <w:t>voriconazol</w:t>
      </w:r>
      <w:r w:rsidRPr="00EE1FE4">
        <w:rPr>
          <w:szCs w:val="22"/>
          <w:lang w:val="da-DK"/>
        </w:rPr>
        <w:t>, anbefales standard initialdosis, mens vedligeholdelsesdosis halveres (se pkt. 5.2).</w:t>
      </w:r>
    </w:p>
    <w:p w14:paraId="5781F24D" w14:textId="77777777" w:rsidR="00F73AAE" w:rsidRPr="00EE1FE4" w:rsidRDefault="00F73AAE">
      <w:pPr>
        <w:pStyle w:val="EndnoteText"/>
        <w:widowControl/>
        <w:spacing w:line="260" w:lineRule="exact"/>
        <w:rPr>
          <w:szCs w:val="22"/>
          <w:lang w:val="da-DK"/>
        </w:rPr>
      </w:pPr>
    </w:p>
    <w:p w14:paraId="5781F24E" w14:textId="77777777" w:rsidR="00F73AAE" w:rsidRPr="00EE1FE4" w:rsidRDefault="006E2DB5">
      <w:pPr>
        <w:pStyle w:val="EndnoteText"/>
        <w:widowControl/>
        <w:spacing w:line="260" w:lineRule="exact"/>
        <w:rPr>
          <w:szCs w:val="22"/>
          <w:lang w:val="da-DK"/>
        </w:rPr>
      </w:pPr>
      <w:r w:rsidRPr="00EE1FE4">
        <w:rPr>
          <w:szCs w:val="22"/>
          <w:lang w:val="da-DK"/>
        </w:rPr>
        <w:t xml:space="preserve">Voriconazol </w:t>
      </w:r>
      <w:r w:rsidR="00F73AAE" w:rsidRPr="00EE1FE4">
        <w:rPr>
          <w:szCs w:val="22"/>
          <w:lang w:val="da-DK"/>
        </w:rPr>
        <w:t>er ikke undersøgt hos patienter med svær kronisk levercirrose (Child-Pugh klasse C).</w:t>
      </w:r>
    </w:p>
    <w:p w14:paraId="5781F24F" w14:textId="77777777" w:rsidR="00CC143C" w:rsidRPr="00EE1FE4" w:rsidRDefault="00CC143C">
      <w:pPr>
        <w:pStyle w:val="EndnoteText"/>
        <w:widowControl/>
        <w:spacing w:line="260" w:lineRule="exact"/>
        <w:rPr>
          <w:szCs w:val="22"/>
          <w:lang w:val="da-DK"/>
        </w:rPr>
      </w:pPr>
    </w:p>
    <w:p w14:paraId="5781F250" w14:textId="77777777" w:rsidR="00181D30" w:rsidRPr="00EE1FE4" w:rsidRDefault="00181D30" w:rsidP="00181D30">
      <w:pPr>
        <w:pStyle w:val="EndnoteText"/>
        <w:widowControl/>
        <w:spacing w:line="260" w:lineRule="exact"/>
        <w:rPr>
          <w:szCs w:val="22"/>
          <w:lang w:val="da-DK"/>
        </w:rPr>
      </w:pPr>
      <w:r w:rsidRPr="00EE1FE4">
        <w:rPr>
          <w:szCs w:val="22"/>
          <w:lang w:val="da-DK"/>
        </w:rPr>
        <w:t xml:space="preserve">Der findes begrænsede data om sikkerheden af </w:t>
      </w:r>
      <w:r w:rsidR="002E4517" w:rsidRPr="00EE1FE4">
        <w:rPr>
          <w:szCs w:val="22"/>
          <w:lang w:val="da-DK"/>
        </w:rPr>
        <w:t xml:space="preserve">voriconazol </w:t>
      </w:r>
      <w:r w:rsidRPr="00EE1FE4">
        <w:rPr>
          <w:szCs w:val="22"/>
          <w:lang w:val="da-DK"/>
        </w:rPr>
        <w:t xml:space="preserve"> til patienter med unormale leverfunktionsværdier (aspartat</w:t>
      </w:r>
      <w:r w:rsidRPr="0083037B">
        <w:rPr>
          <w:szCs w:val="22"/>
          <w:lang w:val="da-DK"/>
        </w:rPr>
        <w:t>-amino</w:t>
      </w:r>
      <w:r w:rsidRPr="00EE1FE4">
        <w:rPr>
          <w:szCs w:val="22"/>
          <w:lang w:val="da-DK"/>
        </w:rPr>
        <w:t>trans</w:t>
      </w:r>
      <w:r w:rsidRPr="0083037B">
        <w:rPr>
          <w:szCs w:val="22"/>
          <w:lang w:val="da-DK"/>
        </w:rPr>
        <w:t>fer</w:t>
      </w:r>
      <w:r w:rsidRPr="00EE1FE4">
        <w:rPr>
          <w:szCs w:val="22"/>
          <w:lang w:val="da-DK"/>
        </w:rPr>
        <w:t>ase (AS</w:t>
      </w:r>
      <w:r w:rsidRPr="0083037B">
        <w:rPr>
          <w:szCs w:val="22"/>
          <w:lang w:val="da-DK"/>
        </w:rPr>
        <w:t>A</w:t>
      </w:r>
      <w:r w:rsidRPr="00EE1FE4">
        <w:rPr>
          <w:szCs w:val="22"/>
          <w:lang w:val="da-DK"/>
        </w:rPr>
        <w:t>T), alanin</w:t>
      </w:r>
      <w:r w:rsidRPr="0083037B">
        <w:rPr>
          <w:szCs w:val="22"/>
          <w:lang w:val="da-DK"/>
        </w:rPr>
        <w:t>-amino</w:t>
      </w:r>
      <w:r w:rsidRPr="00EE1FE4">
        <w:rPr>
          <w:szCs w:val="22"/>
          <w:lang w:val="da-DK"/>
        </w:rPr>
        <w:t>trans</w:t>
      </w:r>
      <w:r w:rsidRPr="0083037B">
        <w:rPr>
          <w:szCs w:val="22"/>
          <w:lang w:val="da-DK"/>
        </w:rPr>
        <w:t>fer</w:t>
      </w:r>
      <w:r w:rsidRPr="00EE1FE4">
        <w:rPr>
          <w:szCs w:val="22"/>
          <w:lang w:val="da-DK"/>
        </w:rPr>
        <w:t>ase (AL</w:t>
      </w:r>
      <w:r w:rsidRPr="0083037B">
        <w:rPr>
          <w:szCs w:val="22"/>
          <w:lang w:val="da-DK"/>
        </w:rPr>
        <w:t>A</w:t>
      </w:r>
      <w:r w:rsidRPr="00EE1FE4">
        <w:rPr>
          <w:szCs w:val="22"/>
          <w:lang w:val="da-DK"/>
        </w:rPr>
        <w:t>T), alkalisk fosfatase (AP) eller total</w:t>
      </w:r>
      <w:r w:rsidRPr="0083037B">
        <w:rPr>
          <w:szCs w:val="22"/>
          <w:lang w:val="da-DK"/>
        </w:rPr>
        <w:t>-</w:t>
      </w:r>
      <w:r w:rsidRPr="00EE1FE4">
        <w:rPr>
          <w:szCs w:val="22"/>
          <w:lang w:val="da-DK"/>
        </w:rPr>
        <w:t xml:space="preserve">bilirubin &gt; 5 gange den øvre </w:t>
      </w:r>
      <w:r w:rsidRPr="0083037B">
        <w:rPr>
          <w:szCs w:val="22"/>
          <w:lang w:val="da-DK"/>
        </w:rPr>
        <w:t>normal</w:t>
      </w:r>
      <w:r w:rsidRPr="00EE1FE4">
        <w:rPr>
          <w:szCs w:val="22"/>
          <w:lang w:val="da-DK"/>
        </w:rPr>
        <w:t>grænse).</w:t>
      </w:r>
    </w:p>
    <w:p w14:paraId="5781F251" w14:textId="77777777" w:rsidR="00181D30" w:rsidRPr="00EE1FE4" w:rsidRDefault="00181D30">
      <w:pPr>
        <w:pStyle w:val="EndnoteText"/>
        <w:widowControl/>
        <w:spacing w:line="260" w:lineRule="exact"/>
        <w:rPr>
          <w:szCs w:val="22"/>
          <w:lang w:val="da-DK"/>
        </w:rPr>
      </w:pPr>
    </w:p>
    <w:p w14:paraId="5781F252" w14:textId="77777777" w:rsidR="00F73AAE" w:rsidRPr="00EE1FE4" w:rsidRDefault="006E2DB5">
      <w:pPr>
        <w:pStyle w:val="EndnoteText"/>
        <w:widowControl/>
        <w:spacing w:line="260" w:lineRule="exact"/>
        <w:rPr>
          <w:szCs w:val="22"/>
          <w:lang w:val="da-DK"/>
        </w:rPr>
      </w:pPr>
      <w:r w:rsidRPr="00EE1FE4">
        <w:rPr>
          <w:szCs w:val="22"/>
          <w:lang w:val="da-DK"/>
        </w:rPr>
        <w:t xml:space="preserve">Voriconazol </w:t>
      </w:r>
      <w:r w:rsidR="00F73AAE" w:rsidRPr="00EE1FE4">
        <w:rPr>
          <w:szCs w:val="22"/>
          <w:lang w:val="da-DK"/>
        </w:rPr>
        <w:t xml:space="preserve">har været forbundet med forhøjede levertal og kliniske tegn på leverskade, såsom gulsot og må kun anvendes til patienter med svær leverinsufficiens, hvis fordelen opvejer den potentielle risiko. Patienter med </w:t>
      </w:r>
      <w:r w:rsidR="00181D30" w:rsidRPr="0083037B">
        <w:rPr>
          <w:szCs w:val="22"/>
          <w:lang w:val="da-DK"/>
        </w:rPr>
        <w:t xml:space="preserve">svær </w:t>
      </w:r>
      <w:r w:rsidR="00F73AAE" w:rsidRPr="00EE1FE4">
        <w:rPr>
          <w:szCs w:val="22"/>
          <w:lang w:val="da-DK"/>
        </w:rPr>
        <w:t>leverinsufficiens skal omhyggeligt monitoreres for lægemiddeltoksicitet (se pkt. 4.8).</w:t>
      </w:r>
    </w:p>
    <w:p w14:paraId="5781F253" w14:textId="77777777" w:rsidR="00F73AAE" w:rsidRPr="00EE1FE4" w:rsidRDefault="00F73AAE">
      <w:pPr>
        <w:pStyle w:val="EndnoteText"/>
        <w:widowControl/>
        <w:spacing w:line="260" w:lineRule="exact"/>
        <w:rPr>
          <w:szCs w:val="22"/>
          <w:lang w:val="da-DK"/>
        </w:rPr>
      </w:pPr>
    </w:p>
    <w:p w14:paraId="5781F254" w14:textId="77777777" w:rsidR="00371005" w:rsidRPr="00EE1FE4" w:rsidRDefault="00371005" w:rsidP="00811010">
      <w:pPr>
        <w:pStyle w:val="EndnoteText"/>
        <w:keepNext/>
        <w:widowControl/>
        <w:spacing w:line="260" w:lineRule="exact"/>
        <w:rPr>
          <w:szCs w:val="22"/>
          <w:u w:val="single"/>
          <w:lang w:val="da-DK"/>
        </w:rPr>
      </w:pPr>
      <w:r w:rsidRPr="00EE1FE4">
        <w:rPr>
          <w:szCs w:val="22"/>
          <w:u w:val="single"/>
          <w:lang w:val="da-DK"/>
        </w:rPr>
        <w:t>Pædiatrisk population</w:t>
      </w:r>
    </w:p>
    <w:p w14:paraId="5781F255" w14:textId="77777777" w:rsidR="00E96E31" w:rsidRPr="00EE1FE4" w:rsidRDefault="00075ECA" w:rsidP="00E96E31">
      <w:pPr>
        <w:pStyle w:val="EndnoteText"/>
        <w:widowControl/>
        <w:spacing w:line="260" w:lineRule="exact"/>
        <w:rPr>
          <w:szCs w:val="22"/>
          <w:lang w:val="da-DK"/>
        </w:rPr>
      </w:pPr>
      <w:r>
        <w:rPr>
          <w:szCs w:val="22"/>
          <w:lang w:val="da-DK"/>
        </w:rPr>
        <w:t>Voriconazole Accords s</w:t>
      </w:r>
      <w:r w:rsidR="00D4455E" w:rsidRPr="00EE1FE4">
        <w:rPr>
          <w:szCs w:val="22"/>
          <w:lang w:val="da-DK"/>
        </w:rPr>
        <w:t xml:space="preserve">ikkerhed og </w:t>
      </w:r>
      <w:r>
        <w:rPr>
          <w:szCs w:val="22"/>
          <w:lang w:val="da-DK"/>
        </w:rPr>
        <w:t>virkning hos</w:t>
      </w:r>
      <w:r w:rsidRPr="00EE1FE4">
        <w:rPr>
          <w:szCs w:val="22"/>
          <w:lang w:val="da-DK"/>
        </w:rPr>
        <w:t xml:space="preserve"> </w:t>
      </w:r>
      <w:r w:rsidR="00E96E31" w:rsidRPr="00EE1FE4">
        <w:rPr>
          <w:szCs w:val="22"/>
          <w:lang w:val="da-DK"/>
        </w:rPr>
        <w:t xml:space="preserve">børn under 2 år </w:t>
      </w:r>
      <w:r w:rsidR="00D4455E" w:rsidRPr="00EE1FE4">
        <w:rPr>
          <w:szCs w:val="22"/>
          <w:lang w:val="da-DK"/>
        </w:rPr>
        <w:t xml:space="preserve">er ikke </w:t>
      </w:r>
      <w:r>
        <w:rPr>
          <w:szCs w:val="22"/>
          <w:lang w:val="da-DK"/>
        </w:rPr>
        <w:t>klarlagt</w:t>
      </w:r>
      <w:r w:rsidR="00D4455E" w:rsidRPr="00EE1FE4">
        <w:rPr>
          <w:szCs w:val="22"/>
          <w:lang w:val="da-DK"/>
        </w:rPr>
        <w:t xml:space="preserve">. </w:t>
      </w:r>
      <w:r w:rsidRPr="00075ECA">
        <w:rPr>
          <w:szCs w:val="22"/>
          <w:lang w:val="da-DK"/>
        </w:rPr>
        <w:t>De foreliggende</w:t>
      </w:r>
      <w:r w:rsidR="00D4455E" w:rsidRPr="00EE1FE4">
        <w:rPr>
          <w:szCs w:val="22"/>
          <w:lang w:val="da-DK"/>
        </w:rPr>
        <w:t xml:space="preserve"> data er beskrevet i </w:t>
      </w:r>
      <w:r w:rsidR="00E96E31" w:rsidRPr="00EE1FE4">
        <w:rPr>
          <w:szCs w:val="22"/>
          <w:lang w:val="da-DK"/>
        </w:rPr>
        <w:t>pkt. 4.8 og 5.1</w:t>
      </w:r>
      <w:r w:rsidR="00D4455E" w:rsidRPr="00EE1FE4">
        <w:rPr>
          <w:szCs w:val="22"/>
          <w:lang w:val="da-DK"/>
        </w:rPr>
        <w:t xml:space="preserve">, men der kan ikke gives </w:t>
      </w:r>
      <w:r w:rsidRPr="00075ECA">
        <w:rPr>
          <w:szCs w:val="22"/>
          <w:lang w:val="da-DK"/>
        </w:rPr>
        <w:t xml:space="preserve">nogen </w:t>
      </w:r>
      <w:r w:rsidR="00D4455E" w:rsidRPr="00EE1FE4">
        <w:rPr>
          <w:szCs w:val="22"/>
          <w:lang w:val="da-DK"/>
        </w:rPr>
        <w:t>anbefalinger</w:t>
      </w:r>
      <w:r>
        <w:rPr>
          <w:szCs w:val="22"/>
          <w:lang w:val="da-DK"/>
        </w:rPr>
        <w:t xml:space="preserve"> </w:t>
      </w:r>
      <w:r w:rsidRPr="00075ECA">
        <w:rPr>
          <w:szCs w:val="22"/>
          <w:lang w:val="da-DK"/>
        </w:rPr>
        <w:t>vedrørende dosering</w:t>
      </w:r>
      <w:r w:rsidR="00E96E31" w:rsidRPr="00EE1FE4">
        <w:rPr>
          <w:szCs w:val="22"/>
          <w:lang w:val="da-DK"/>
        </w:rPr>
        <w:t>.</w:t>
      </w:r>
    </w:p>
    <w:p w14:paraId="5781F256" w14:textId="77777777" w:rsidR="00A45070" w:rsidRPr="00EE1FE4" w:rsidRDefault="00A45070">
      <w:pPr>
        <w:pStyle w:val="EndnoteText"/>
        <w:widowControl/>
        <w:spacing w:line="260" w:lineRule="exact"/>
        <w:rPr>
          <w:szCs w:val="22"/>
          <w:lang w:val="da-DK"/>
        </w:rPr>
      </w:pPr>
    </w:p>
    <w:p w14:paraId="5781F257" w14:textId="77777777" w:rsidR="00A45070" w:rsidRPr="0083037B" w:rsidRDefault="00A45070" w:rsidP="00A45070">
      <w:pPr>
        <w:tabs>
          <w:tab w:val="left" w:pos="567"/>
        </w:tabs>
        <w:spacing w:line="260" w:lineRule="exact"/>
        <w:rPr>
          <w:sz w:val="22"/>
          <w:szCs w:val="22"/>
          <w:u w:val="single"/>
          <w:lang w:val="da-DK"/>
        </w:rPr>
      </w:pPr>
      <w:r w:rsidRPr="0083037B">
        <w:rPr>
          <w:sz w:val="22"/>
          <w:szCs w:val="22"/>
          <w:u w:val="single"/>
          <w:lang w:val="da-DK"/>
        </w:rPr>
        <w:t>Administration</w:t>
      </w:r>
    </w:p>
    <w:p w14:paraId="5781F258" w14:textId="77777777" w:rsidR="00663C19" w:rsidRPr="00EE1FE4" w:rsidRDefault="006E2DB5" w:rsidP="00663C19">
      <w:pPr>
        <w:tabs>
          <w:tab w:val="left" w:pos="567"/>
        </w:tabs>
        <w:spacing w:line="260" w:lineRule="exact"/>
        <w:rPr>
          <w:sz w:val="22"/>
          <w:szCs w:val="22"/>
          <w:lang w:val="da-DK"/>
        </w:rPr>
      </w:pPr>
      <w:r w:rsidRPr="004E7E96">
        <w:rPr>
          <w:sz w:val="22"/>
          <w:szCs w:val="22"/>
          <w:lang w:val="da-DK"/>
        </w:rPr>
        <w:t>Voriconazole Accord</w:t>
      </w:r>
      <w:r w:rsidR="00A45070" w:rsidRPr="004E7E96">
        <w:rPr>
          <w:sz w:val="22"/>
          <w:szCs w:val="22"/>
          <w:lang w:val="da-DK"/>
        </w:rPr>
        <w:t xml:space="preserve"> filmovertrukne tabletter skal tages mindst 1 time før eller 1 time efter et måltid.</w:t>
      </w:r>
    </w:p>
    <w:p w14:paraId="5781F259" w14:textId="77777777" w:rsidR="00663C19" w:rsidRPr="00EE1FE4" w:rsidRDefault="00663C19" w:rsidP="00663C19">
      <w:pPr>
        <w:tabs>
          <w:tab w:val="left" w:pos="567"/>
        </w:tabs>
        <w:spacing w:line="260" w:lineRule="exact"/>
        <w:rPr>
          <w:sz w:val="22"/>
          <w:szCs w:val="22"/>
          <w:lang w:val="da-DK"/>
        </w:rPr>
      </w:pPr>
    </w:p>
    <w:p w14:paraId="5781F25A" w14:textId="77777777" w:rsidR="00663C19" w:rsidRPr="00EE1FE4" w:rsidRDefault="00F73AAE" w:rsidP="00663C19">
      <w:pPr>
        <w:tabs>
          <w:tab w:val="left" w:pos="567"/>
        </w:tabs>
        <w:spacing w:line="260" w:lineRule="exact"/>
        <w:rPr>
          <w:sz w:val="22"/>
          <w:szCs w:val="22"/>
          <w:lang w:val="da-DK"/>
        </w:rPr>
      </w:pPr>
      <w:r w:rsidRPr="00EE1FE4">
        <w:rPr>
          <w:b/>
          <w:sz w:val="22"/>
          <w:szCs w:val="22"/>
          <w:lang w:val="da-DK"/>
        </w:rPr>
        <w:t>4.3</w:t>
      </w:r>
      <w:r w:rsidRPr="00EE1FE4">
        <w:rPr>
          <w:b/>
          <w:sz w:val="22"/>
          <w:szCs w:val="22"/>
          <w:lang w:val="da-DK"/>
        </w:rPr>
        <w:tab/>
        <w:t>Kontraindikationer</w:t>
      </w:r>
    </w:p>
    <w:p w14:paraId="5781F25B" w14:textId="77777777" w:rsidR="00663C19" w:rsidRPr="00EE1FE4" w:rsidRDefault="00663C19" w:rsidP="00663C19">
      <w:pPr>
        <w:tabs>
          <w:tab w:val="left" w:pos="567"/>
        </w:tabs>
        <w:spacing w:line="260" w:lineRule="exact"/>
        <w:rPr>
          <w:sz w:val="22"/>
          <w:szCs w:val="22"/>
          <w:lang w:val="da-DK"/>
        </w:rPr>
      </w:pPr>
    </w:p>
    <w:p w14:paraId="5781F25C" w14:textId="77777777" w:rsidR="00663C19" w:rsidRPr="00EE1FE4" w:rsidRDefault="00F73AAE" w:rsidP="00663C19">
      <w:pPr>
        <w:tabs>
          <w:tab w:val="left" w:pos="567"/>
        </w:tabs>
        <w:spacing w:line="260" w:lineRule="exact"/>
        <w:rPr>
          <w:sz w:val="22"/>
          <w:szCs w:val="22"/>
          <w:lang w:val="da-DK"/>
        </w:rPr>
      </w:pPr>
      <w:r w:rsidRPr="00EE1FE4">
        <w:rPr>
          <w:sz w:val="22"/>
          <w:szCs w:val="22"/>
          <w:lang w:val="da-DK"/>
        </w:rPr>
        <w:t>Overfølsomhed over for det aktive stof eller over for et eller flere af hjælpestofferne</w:t>
      </w:r>
      <w:r w:rsidR="007767C3" w:rsidRPr="00EE1FE4">
        <w:rPr>
          <w:sz w:val="22"/>
          <w:szCs w:val="22"/>
          <w:lang w:val="da-DK"/>
        </w:rPr>
        <w:t xml:space="preserve"> anført i pkt. 6.1</w:t>
      </w:r>
      <w:r w:rsidRPr="00EE1FE4">
        <w:rPr>
          <w:sz w:val="22"/>
          <w:szCs w:val="22"/>
          <w:lang w:val="da-DK"/>
        </w:rPr>
        <w:t>.</w:t>
      </w:r>
    </w:p>
    <w:p w14:paraId="5781F25D" w14:textId="77777777" w:rsidR="00663C19" w:rsidRPr="00EE1FE4" w:rsidRDefault="00663C19" w:rsidP="00663C19">
      <w:pPr>
        <w:tabs>
          <w:tab w:val="left" w:pos="567"/>
        </w:tabs>
        <w:spacing w:line="260" w:lineRule="exact"/>
        <w:rPr>
          <w:sz w:val="22"/>
          <w:szCs w:val="22"/>
          <w:lang w:val="da-DK"/>
        </w:rPr>
      </w:pPr>
    </w:p>
    <w:p w14:paraId="5781F25E" w14:textId="77777777" w:rsidR="00F73AAE" w:rsidRPr="004A6791" w:rsidRDefault="007767C3" w:rsidP="00663C19">
      <w:pPr>
        <w:tabs>
          <w:tab w:val="left" w:pos="567"/>
        </w:tabs>
        <w:spacing w:line="260" w:lineRule="exact"/>
        <w:rPr>
          <w:sz w:val="22"/>
          <w:szCs w:val="22"/>
          <w:lang w:val="da-DK"/>
        </w:rPr>
      </w:pPr>
      <w:r w:rsidRPr="00EE1FE4">
        <w:rPr>
          <w:sz w:val="22"/>
          <w:szCs w:val="22"/>
          <w:lang w:val="da-DK"/>
        </w:rPr>
        <w:t>S</w:t>
      </w:r>
      <w:r w:rsidR="00F73AAE" w:rsidRPr="00EE1FE4">
        <w:rPr>
          <w:sz w:val="22"/>
          <w:szCs w:val="22"/>
          <w:lang w:val="da-DK"/>
        </w:rPr>
        <w:t>amtidig administration af CYP3A4-substraterne terfenadin, astemizol, cisaprid, pimozid</w:t>
      </w:r>
      <w:r w:rsidR="002C3146" w:rsidRPr="00EE1FE4">
        <w:rPr>
          <w:sz w:val="22"/>
          <w:szCs w:val="22"/>
          <w:lang w:val="da-DK"/>
        </w:rPr>
        <w:t>,</w:t>
      </w:r>
      <w:r w:rsidR="00F73AAE" w:rsidRPr="004A6791">
        <w:rPr>
          <w:sz w:val="22"/>
          <w:szCs w:val="22"/>
          <w:lang w:val="da-DK"/>
        </w:rPr>
        <w:t xml:space="preserve"> </w:t>
      </w:r>
      <w:r w:rsidR="00075ECA">
        <w:rPr>
          <w:sz w:val="22"/>
          <w:szCs w:val="22"/>
          <w:lang w:val="da-DK"/>
        </w:rPr>
        <w:t>q</w:t>
      </w:r>
      <w:r w:rsidR="00F73AAE" w:rsidRPr="004A6791">
        <w:rPr>
          <w:sz w:val="22"/>
          <w:szCs w:val="22"/>
          <w:lang w:val="da-DK"/>
        </w:rPr>
        <w:t>uinidin</w:t>
      </w:r>
      <w:r w:rsidR="002C3146" w:rsidRPr="004A6791">
        <w:rPr>
          <w:sz w:val="22"/>
          <w:szCs w:val="22"/>
          <w:lang w:val="da-DK"/>
        </w:rPr>
        <w:t xml:space="preserve"> eller ivabradin</w:t>
      </w:r>
      <w:r w:rsidR="00F73AAE" w:rsidRPr="004A6791">
        <w:rPr>
          <w:sz w:val="22"/>
          <w:szCs w:val="22"/>
          <w:lang w:val="da-DK"/>
        </w:rPr>
        <w:t xml:space="preserve">, da øgede plasmakoncentrationer af disse lægemidler kan medføre forlænget QTc og i sjældne tilfælde </w:t>
      </w:r>
      <w:r w:rsidR="00F73AAE" w:rsidRPr="004A6791">
        <w:rPr>
          <w:i/>
          <w:sz w:val="22"/>
          <w:szCs w:val="22"/>
          <w:lang w:val="da-DK"/>
        </w:rPr>
        <w:t>torsades de pointes</w:t>
      </w:r>
      <w:r w:rsidR="00F73AAE" w:rsidRPr="004A6791">
        <w:rPr>
          <w:sz w:val="22"/>
          <w:szCs w:val="22"/>
          <w:lang w:val="da-DK"/>
        </w:rPr>
        <w:t xml:space="preserve"> (se pkt. 4.5).</w:t>
      </w:r>
    </w:p>
    <w:p w14:paraId="5781F25F" w14:textId="77777777" w:rsidR="00F73AAE" w:rsidRPr="004A6791" w:rsidRDefault="00F73AAE">
      <w:pPr>
        <w:tabs>
          <w:tab w:val="left" w:pos="567"/>
        </w:tabs>
        <w:spacing w:line="260" w:lineRule="exact"/>
        <w:rPr>
          <w:sz w:val="22"/>
          <w:szCs w:val="22"/>
          <w:lang w:val="da-DK"/>
        </w:rPr>
      </w:pPr>
    </w:p>
    <w:p w14:paraId="5781F260" w14:textId="77777777" w:rsidR="00F73AAE" w:rsidRPr="004A6791" w:rsidRDefault="007767C3">
      <w:pPr>
        <w:tabs>
          <w:tab w:val="left" w:pos="567"/>
        </w:tabs>
        <w:spacing w:line="260" w:lineRule="exact"/>
        <w:rPr>
          <w:sz w:val="22"/>
          <w:szCs w:val="22"/>
          <w:lang w:val="da-DK"/>
        </w:rPr>
      </w:pPr>
      <w:r w:rsidRPr="004A6791">
        <w:rPr>
          <w:sz w:val="22"/>
          <w:szCs w:val="22"/>
          <w:lang w:val="da-DK"/>
        </w:rPr>
        <w:t>S</w:t>
      </w:r>
      <w:r w:rsidR="00F73AAE" w:rsidRPr="004A6791">
        <w:rPr>
          <w:sz w:val="22"/>
          <w:szCs w:val="22"/>
          <w:lang w:val="da-DK"/>
        </w:rPr>
        <w:t>amtidig administration af rifampicin, carbamazepin</w:t>
      </w:r>
      <w:r w:rsidR="00070BA8">
        <w:rPr>
          <w:sz w:val="22"/>
          <w:szCs w:val="22"/>
          <w:lang w:val="da-DK"/>
        </w:rPr>
        <w:t>,</w:t>
      </w:r>
      <w:r w:rsidR="00F73AAE" w:rsidRPr="004A6791">
        <w:rPr>
          <w:sz w:val="22"/>
          <w:szCs w:val="22"/>
          <w:lang w:val="da-DK"/>
        </w:rPr>
        <w:t xml:space="preserve"> </w:t>
      </w:r>
      <w:r w:rsidR="00F73AAE" w:rsidRPr="00A163CD">
        <w:rPr>
          <w:sz w:val="22"/>
          <w:szCs w:val="22"/>
          <w:lang w:val="da-DK"/>
        </w:rPr>
        <w:t>phenobarbital</w:t>
      </w:r>
      <w:r w:rsidR="00070BA8" w:rsidRPr="00A163CD">
        <w:rPr>
          <w:sz w:val="22"/>
          <w:szCs w:val="22"/>
          <w:lang w:val="da-DK"/>
        </w:rPr>
        <w:t xml:space="preserve"> </w:t>
      </w:r>
      <w:r w:rsidR="00070BA8" w:rsidRPr="00A163CD">
        <w:rPr>
          <w:sz w:val="22"/>
          <w:szCs w:val="22"/>
          <w:lang w:val="sv-SE"/>
        </w:rPr>
        <w:t>og perikon</w:t>
      </w:r>
      <w:r w:rsidR="00F73AAE" w:rsidRPr="004A6791">
        <w:rPr>
          <w:sz w:val="22"/>
          <w:szCs w:val="22"/>
          <w:lang w:val="da-DK"/>
        </w:rPr>
        <w:t>, da disse lægemidler sandsynligvis reducerer plasmakoncentrationer af voriconazol signifikant (se pkt. 4.5).</w:t>
      </w:r>
    </w:p>
    <w:p w14:paraId="5781F261" w14:textId="77777777" w:rsidR="00F73AAE" w:rsidRPr="00EE1FE4" w:rsidRDefault="00F73AAE">
      <w:pPr>
        <w:pStyle w:val="EndnoteText"/>
        <w:widowControl/>
        <w:spacing w:line="260" w:lineRule="exact"/>
        <w:rPr>
          <w:szCs w:val="22"/>
          <w:lang w:val="da-DK"/>
        </w:rPr>
      </w:pPr>
    </w:p>
    <w:p w14:paraId="5781F262" w14:textId="77777777" w:rsidR="00181D30" w:rsidRPr="00EE1FE4" w:rsidRDefault="00181D30" w:rsidP="00181D30">
      <w:pPr>
        <w:pStyle w:val="EndnoteText"/>
        <w:widowControl/>
        <w:spacing w:line="260" w:lineRule="exact"/>
        <w:rPr>
          <w:szCs w:val="22"/>
          <w:lang w:val="da-DK"/>
        </w:rPr>
      </w:pPr>
      <w:r w:rsidRPr="0083037B">
        <w:rPr>
          <w:szCs w:val="22"/>
          <w:lang w:val="da-DK"/>
        </w:rPr>
        <w:t>A</w:t>
      </w:r>
      <w:r w:rsidRPr="00EE1FE4">
        <w:rPr>
          <w:szCs w:val="22"/>
          <w:lang w:val="da-DK"/>
        </w:rPr>
        <w:t xml:space="preserve">dministration af </w:t>
      </w:r>
      <w:r w:rsidRPr="0083037B">
        <w:rPr>
          <w:szCs w:val="22"/>
          <w:lang w:val="da-DK"/>
        </w:rPr>
        <w:t>standarddoser af voriconazol</w:t>
      </w:r>
      <w:r w:rsidRPr="005E52DA">
        <w:rPr>
          <w:szCs w:val="22"/>
          <w:lang w:val="da-DK"/>
        </w:rPr>
        <w:t xml:space="preserve"> sammen med </w:t>
      </w:r>
      <w:r w:rsidRPr="00EE1FE4">
        <w:rPr>
          <w:szCs w:val="22"/>
          <w:lang w:val="da-DK"/>
        </w:rPr>
        <w:t>efavirenz</w:t>
      </w:r>
      <w:r w:rsidRPr="0083037B">
        <w:rPr>
          <w:szCs w:val="22"/>
          <w:lang w:val="da-DK"/>
        </w:rPr>
        <w:t xml:space="preserve">-doser på </w:t>
      </w:r>
      <w:r w:rsidRPr="00EE1FE4">
        <w:rPr>
          <w:szCs w:val="22"/>
          <w:lang w:val="da-DK"/>
        </w:rPr>
        <w:t>400 mg 1 gang daglig</w:t>
      </w:r>
      <w:r w:rsidRPr="0083037B">
        <w:rPr>
          <w:szCs w:val="22"/>
          <w:lang w:val="da-DK"/>
        </w:rPr>
        <w:t xml:space="preserve"> eller derover er kontraindiceret, </w:t>
      </w:r>
      <w:r w:rsidRPr="00EE1FE4">
        <w:rPr>
          <w:szCs w:val="22"/>
          <w:lang w:val="da-DK"/>
        </w:rPr>
        <w:t>da efavirenz ved d</w:t>
      </w:r>
      <w:r w:rsidRPr="0083037B">
        <w:rPr>
          <w:szCs w:val="22"/>
          <w:lang w:val="da-DK"/>
        </w:rPr>
        <w:t>isse</w:t>
      </w:r>
      <w:r w:rsidRPr="00EE1FE4">
        <w:rPr>
          <w:szCs w:val="22"/>
          <w:lang w:val="da-DK"/>
        </w:rPr>
        <w:t xml:space="preserve"> dos</w:t>
      </w:r>
      <w:r w:rsidRPr="0083037B">
        <w:rPr>
          <w:szCs w:val="22"/>
          <w:lang w:val="da-DK"/>
        </w:rPr>
        <w:t>er</w:t>
      </w:r>
      <w:r w:rsidRPr="00EE1FE4">
        <w:rPr>
          <w:szCs w:val="22"/>
          <w:lang w:val="da-DK"/>
        </w:rPr>
        <w:t xml:space="preserve"> reducerer plasmakoncentrationen af voriconazol signifikant hos raske forsøgspersoner</w:t>
      </w:r>
      <w:r w:rsidRPr="0083037B">
        <w:rPr>
          <w:szCs w:val="22"/>
          <w:lang w:val="da-DK"/>
        </w:rPr>
        <w:t>. Voriconazol øger også plasmakoncentrationen af efaviren</w:t>
      </w:r>
      <w:r w:rsidRPr="005E52DA">
        <w:rPr>
          <w:szCs w:val="22"/>
          <w:lang w:val="da-DK"/>
        </w:rPr>
        <w:t>z signifikant</w:t>
      </w:r>
      <w:r w:rsidRPr="00EE1FE4">
        <w:rPr>
          <w:szCs w:val="22"/>
          <w:lang w:val="da-DK"/>
        </w:rPr>
        <w:t xml:space="preserve"> (se pkt. 4.5, for lavere doser se pkt. 4.4).</w:t>
      </w:r>
    </w:p>
    <w:p w14:paraId="5781F263" w14:textId="77777777" w:rsidR="00652A3B" w:rsidRPr="00EE1FE4" w:rsidRDefault="00652A3B">
      <w:pPr>
        <w:pStyle w:val="EndnoteText"/>
        <w:widowControl/>
        <w:spacing w:line="260" w:lineRule="exact"/>
        <w:rPr>
          <w:szCs w:val="22"/>
          <w:lang w:val="da-DK"/>
        </w:rPr>
      </w:pPr>
    </w:p>
    <w:p w14:paraId="5781F264" w14:textId="77777777" w:rsidR="00F73AAE" w:rsidRPr="00EE1FE4" w:rsidRDefault="007767C3">
      <w:pPr>
        <w:pStyle w:val="EndnoteText"/>
        <w:widowControl/>
        <w:spacing w:line="260" w:lineRule="exact"/>
        <w:rPr>
          <w:szCs w:val="22"/>
          <w:lang w:val="da-DK"/>
        </w:rPr>
      </w:pPr>
      <w:r w:rsidRPr="00EE1FE4">
        <w:rPr>
          <w:szCs w:val="22"/>
          <w:lang w:val="da-DK"/>
        </w:rPr>
        <w:lastRenderedPageBreak/>
        <w:t>S</w:t>
      </w:r>
      <w:r w:rsidR="00F73AAE" w:rsidRPr="00EE1FE4">
        <w:rPr>
          <w:szCs w:val="22"/>
          <w:lang w:val="da-DK"/>
        </w:rPr>
        <w:t>amtidig administration af højdosis ritonavir (400 mg og derover 2 gange dagligt), da ritonavir ved denne dosis reducerer plasmakoncentratione</w:t>
      </w:r>
      <w:r w:rsidR="00DB3428" w:rsidRPr="00EE1FE4">
        <w:rPr>
          <w:szCs w:val="22"/>
          <w:lang w:val="da-DK"/>
        </w:rPr>
        <w:t>n</w:t>
      </w:r>
      <w:r w:rsidR="00F73AAE" w:rsidRPr="00EE1FE4">
        <w:rPr>
          <w:szCs w:val="22"/>
          <w:lang w:val="da-DK"/>
        </w:rPr>
        <w:t xml:space="preserve"> af voriconazol signifikant hos raske forsøgspersoner (se pkt. 4.5, for lavere doser se pkt. 4.4).</w:t>
      </w:r>
    </w:p>
    <w:p w14:paraId="5781F265" w14:textId="77777777" w:rsidR="00AA0925" w:rsidRPr="00EE1FE4" w:rsidRDefault="00AA0925">
      <w:pPr>
        <w:pStyle w:val="EndnoteText"/>
        <w:widowControl/>
        <w:spacing w:line="260" w:lineRule="exact"/>
        <w:rPr>
          <w:szCs w:val="22"/>
          <w:lang w:val="da-DK"/>
        </w:rPr>
      </w:pPr>
    </w:p>
    <w:p w14:paraId="5781F266" w14:textId="77777777" w:rsidR="00F73AAE" w:rsidRPr="00EE1FE4" w:rsidRDefault="00F73AAE">
      <w:pPr>
        <w:pStyle w:val="EndnoteText"/>
        <w:widowControl/>
        <w:spacing w:line="260" w:lineRule="exact"/>
        <w:rPr>
          <w:szCs w:val="22"/>
          <w:lang w:val="da-DK"/>
        </w:rPr>
      </w:pPr>
      <w:r w:rsidRPr="00EE1FE4">
        <w:rPr>
          <w:szCs w:val="22"/>
          <w:lang w:val="da-DK"/>
        </w:rPr>
        <w:t>Samtidig administration af sekalealkaloider (ergotamin, dihydroergotamin), som er CYP3A4-substrater, da øgede plasmakoncentrationer af disse lægemidler kan medføre ergotisme (se pkt. 4.5).</w:t>
      </w:r>
    </w:p>
    <w:p w14:paraId="5781F267" w14:textId="77777777" w:rsidR="00F73AAE" w:rsidRPr="0083037B" w:rsidRDefault="00F73AAE">
      <w:pPr>
        <w:tabs>
          <w:tab w:val="left" w:pos="567"/>
        </w:tabs>
        <w:spacing w:line="260" w:lineRule="exact"/>
        <w:rPr>
          <w:sz w:val="22"/>
          <w:szCs w:val="22"/>
          <w:lang w:val="da-DK"/>
        </w:rPr>
      </w:pPr>
    </w:p>
    <w:p w14:paraId="5781F268" w14:textId="77777777" w:rsidR="00F73AAE" w:rsidRPr="00EE1FE4" w:rsidRDefault="00F73AAE">
      <w:pPr>
        <w:tabs>
          <w:tab w:val="left" w:pos="567"/>
        </w:tabs>
        <w:spacing w:line="260" w:lineRule="exact"/>
        <w:rPr>
          <w:sz w:val="22"/>
          <w:szCs w:val="22"/>
          <w:lang w:val="da-DK"/>
        </w:rPr>
      </w:pPr>
      <w:r w:rsidRPr="004E7E96">
        <w:rPr>
          <w:sz w:val="22"/>
          <w:szCs w:val="22"/>
          <w:lang w:val="da-DK"/>
        </w:rPr>
        <w:t>Samtidig administra</w:t>
      </w:r>
      <w:r w:rsidRPr="00EE1FE4">
        <w:rPr>
          <w:sz w:val="22"/>
          <w:szCs w:val="22"/>
          <w:lang w:val="da-DK"/>
        </w:rPr>
        <w:t>tion af sirolimus, da voriconazol sandsynligvis vil øge plasmakoncentrationer af sirolimus signifikant (se pkt. 4.5).</w:t>
      </w:r>
    </w:p>
    <w:p w14:paraId="5781F269" w14:textId="77777777" w:rsidR="00F73AAE" w:rsidRPr="00EE1FE4" w:rsidRDefault="00F73AAE">
      <w:pPr>
        <w:tabs>
          <w:tab w:val="left" w:pos="567"/>
        </w:tabs>
        <w:spacing w:line="260" w:lineRule="exact"/>
        <w:rPr>
          <w:sz w:val="22"/>
          <w:szCs w:val="22"/>
          <w:lang w:val="da-DK"/>
        </w:rPr>
      </w:pPr>
    </w:p>
    <w:p w14:paraId="5781F26A" w14:textId="77777777" w:rsidR="00070BA8" w:rsidRDefault="00070BA8">
      <w:pPr>
        <w:tabs>
          <w:tab w:val="left" w:pos="567"/>
        </w:tabs>
        <w:spacing w:line="260" w:lineRule="exact"/>
        <w:rPr>
          <w:sz w:val="22"/>
          <w:szCs w:val="22"/>
          <w:lang w:val="sv-SE"/>
        </w:rPr>
      </w:pPr>
      <w:r w:rsidRPr="00070BA8">
        <w:rPr>
          <w:sz w:val="22"/>
          <w:szCs w:val="22"/>
          <w:lang w:val="sv-SE"/>
        </w:rPr>
        <w:t xml:space="preserve">Samtidig administration af voriconazol og naloxegol, et CYP3A4-substrat, eftersom øgede plasmakoncentrationer af naloxegol kan medføre opioidabstinenser (se pkt. 4.5). </w:t>
      </w:r>
    </w:p>
    <w:p w14:paraId="5781F26B" w14:textId="77777777" w:rsidR="00070BA8" w:rsidRDefault="00070BA8">
      <w:pPr>
        <w:tabs>
          <w:tab w:val="left" w:pos="567"/>
        </w:tabs>
        <w:spacing w:line="260" w:lineRule="exact"/>
        <w:rPr>
          <w:sz w:val="22"/>
          <w:szCs w:val="22"/>
          <w:lang w:val="sv-SE"/>
        </w:rPr>
      </w:pPr>
    </w:p>
    <w:p w14:paraId="5781F26C" w14:textId="77777777" w:rsidR="00070BA8" w:rsidRDefault="00070BA8">
      <w:pPr>
        <w:tabs>
          <w:tab w:val="left" w:pos="567"/>
        </w:tabs>
        <w:spacing w:line="260" w:lineRule="exact"/>
        <w:rPr>
          <w:sz w:val="22"/>
          <w:szCs w:val="22"/>
          <w:lang w:val="sv-SE"/>
        </w:rPr>
      </w:pPr>
      <w:r w:rsidRPr="00070BA8">
        <w:rPr>
          <w:sz w:val="22"/>
          <w:szCs w:val="22"/>
          <w:lang w:val="sv-SE"/>
        </w:rPr>
        <w:t xml:space="preserve">Samtidig administration af voriconazol og tolvaptan, eftersom stærke CYP3A4-hæmmere, som f.eks. voriconazol, øger plasmakoncentrationen af tolvaptan signifikant (se pkt. 4.5). </w:t>
      </w:r>
    </w:p>
    <w:p w14:paraId="5781F26D" w14:textId="77777777" w:rsidR="00070BA8" w:rsidRDefault="00070BA8">
      <w:pPr>
        <w:tabs>
          <w:tab w:val="left" w:pos="567"/>
        </w:tabs>
        <w:spacing w:line="260" w:lineRule="exact"/>
        <w:rPr>
          <w:sz w:val="22"/>
          <w:szCs w:val="22"/>
          <w:lang w:val="sv-SE"/>
        </w:rPr>
      </w:pPr>
    </w:p>
    <w:p w14:paraId="5781F26E" w14:textId="77777777" w:rsidR="002C3146" w:rsidRDefault="00070BA8">
      <w:pPr>
        <w:tabs>
          <w:tab w:val="left" w:pos="567"/>
        </w:tabs>
        <w:spacing w:line="260" w:lineRule="exact"/>
        <w:rPr>
          <w:sz w:val="22"/>
          <w:szCs w:val="22"/>
          <w:lang w:val="sv-SE"/>
        </w:rPr>
      </w:pPr>
      <w:r w:rsidRPr="00070BA8">
        <w:rPr>
          <w:sz w:val="22"/>
          <w:szCs w:val="22"/>
          <w:lang w:val="sv-SE"/>
        </w:rPr>
        <w:t>Samtidig administration af voriconazol og lurasidon, eftersom signifikante stigninger i eksponeringen for lurasidon potentielt kan medføre alvorlige bivirkninger (se pkt. 4.5).</w:t>
      </w:r>
    </w:p>
    <w:p w14:paraId="5781F26F" w14:textId="77777777" w:rsidR="00070BA8" w:rsidRPr="00070BA8" w:rsidRDefault="00070BA8">
      <w:pPr>
        <w:tabs>
          <w:tab w:val="left" w:pos="567"/>
        </w:tabs>
        <w:spacing w:line="260" w:lineRule="exact"/>
        <w:rPr>
          <w:sz w:val="22"/>
          <w:szCs w:val="22"/>
          <w:lang w:val="sv-SE"/>
        </w:rPr>
      </w:pPr>
    </w:p>
    <w:p w14:paraId="5781F270" w14:textId="77777777" w:rsidR="002C3146" w:rsidRPr="0083037B" w:rsidRDefault="002C3146" w:rsidP="0083037B">
      <w:pPr>
        <w:autoSpaceDE w:val="0"/>
        <w:autoSpaceDN w:val="0"/>
        <w:adjustRightInd w:val="0"/>
        <w:rPr>
          <w:sz w:val="22"/>
          <w:szCs w:val="22"/>
          <w:lang w:val="da-DK"/>
        </w:rPr>
      </w:pPr>
      <w:r w:rsidRPr="00EE1FE4">
        <w:rPr>
          <w:rFonts w:eastAsia="TimesNewRoman"/>
          <w:sz w:val="22"/>
          <w:szCs w:val="22"/>
          <w:lang w:val="da-DK" w:eastAsia="da-DK"/>
        </w:rPr>
        <w:t>Samtidig administration af venetoclax ved initiering og under dosistitreringsfasen med ventoclax, da</w:t>
      </w:r>
      <w:r w:rsidRPr="0083037B">
        <w:rPr>
          <w:rFonts w:eastAsia="TimesNewRoman"/>
          <w:sz w:val="22"/>
          <w:szCs w:val="22"/>
          <w:lang w:val="da-DK" w:eastAsia="da-DK"/>
        </w:rPr>
        <w:t xml:space="preserve"> v</w:t>
      </w:r>
      <w:r w:rsidRPr="00EE1FE4">
        <w:rPr>
          <w:rFonts w:eastAsia="TimesNewRoman"/>
          <w:sz w:val="22"/>
          <w:szCs w:val="22"/>
          <w:lang w:val="da-DK" w:eastAsia="da-DK"/>
        </w:rPr>
        <w:t>oriconazol sandsynligvis vil øge plasmakoncentrationen af venetoclax signifikant og øge risikoen for</w:t>
      </w:r>
      <w:r w:rsidRPr="0083037B">
        <w:rPr>
          <w:rFonts w:eastAsia="TimesNewRoman"/>
          <w:sz w:val="22"/>
          <w:szCs w:val="22"/>
          <w:lang w:val="da-DK" w:eastAsia="da-DK"/>
        </w:rPr>
        <w:t xml:space="preserve"> </w:t>
      </w:r>
      <w:r w:rsidRPr="00EE1FE4">
        <w:rPr>
          <w:rFonts w:eastAsia="TimesNewRoman"/>
          <w:sz w:val="22"/>
          <w:szCs w:val="22"/>
          <w:lang w:val="da-DK" w:eastAsia="da-DK"/>
        </w:rPr>
        <w:t>tumorlysesyndrom (se pkt. 4.5).</w:t>
      </w:r>
    </w:p>
    <w:p w14:paraId="5781F271" w14:textId="77777777" w:rsidR="00F36A13" w:rsidRPr="004E7E96" w:rsidRDefault="00F36A13">
      <w:pPr>
        <w:tabs>
          <w:tab w:val="left" w:pos="567"/>
        </w:tabs>
        <w:spacing w:line="260" w:lineRule="exact"/>
        <w:rPr>
          <w:sz w:val="22"/>
          <w:szCs w:val="22"/>
          <w:lang w:val="da-DK"/>
        </w:rPr>
      </w:pPr>
    </w:p>
    <w:p w14:paraId="5781F272" w14:textId="77777777" w:rsidR="00F73AAE" w:rsidRPr="00EE1FE4" w:rsidRDefault="00F73AAE">
      <w:pPr>
        <w:tabs>
          <w:tab w:val="left" w:pos="567"/>
        </w:tabs>
        <w:spacing w:line="260" w:lineRule="exact"/>
        <w:rPr>
          <w:sz w:val="22"/>
          <w:szCs w:val="22"/>
          <w:lang w:val="da-DK"/>
        </w:rPr>
      </w:pPr>
      <w:r w:rsidRPr="00EE1FE4">
        <w:rPr>
          <w:b/>
          <w:sz w:val="22"/>
          <w:szCs w:val="22"/>
          <w:lang w:val="da-DK"/>
        </w:rPr>
        <w:t>4.4</w:t>
      </w:r>
      <w:r w:rsidRPr="00EE1FE4">
        <w:rPr>
          <w:b/>
          <w:sz w:val="22"/>
          <w:szCs w:val="22"/>
          <w:lang w:val="da-DK"/>
        </w:rPr>
        <w:tab/>
        <w:t>Særlige advarsler og forsigtighedsregler vedrørende brugen</w:t>
      </w:r>
    </w:p>
    <w:p w14:paraId="5781F273" w14:textId="77777777" w:rsidR="00F73AAE" w:rsidRPr="00EE1FE4" w:rsidRDefault="00F73AAE">
      <w:pPr>
        <w:tabs>
          <w:tab w:val="left" w:pos="567"/>
        </w:tabs>
        <w:spacing w:line="260" w:lineRule="exact"/>
        <w:rPr>
          <w:sz w:val="22"/>
          <w:szCs w:val="22"/>
          <w:lang w:val="da-DK"/>
        </w:rPr>
      </w:pPr>
    </w:p>
    <w:p w14:paraId="5781F274" w14:textId="77777777" w:rsidR="00124477" w:rsidRPr="00EE1FE4" w:rsidRDefault="00F73AAE">
      <w:pPr>
        <w:pStyle w:val="BodyText3"/>
        <w:tabs>
          <w:tab w:val="left" w:pos="567"/>
        </w:tabs>
        <w:spacing w:line="260" w:lineRule="exact"/>
        <w:rPr>
          <w:bCs/>
          <w:color w:val="auto"/>
          <w:sz w:val="22"/>
          <w:szCs w:val="22"/>
          <w:u w:val="none"/>
          <w:lang w:val="da-DK"/>
        </w:rPr>
      </w:pPr>
      <w:r w:rsidRPr="00EE1FE4">
        <w:rPr>
          <w:bCs/>
          <w:color w:val="auto"/>
          <w:sz w:val="22"/>
          <w:szCs w:val="22"/>
          <w:lang w:val="da-DK"/>
        </w:rPr>
        <w:t>Overfølsomhed</w:t>
      </w:r>
    </w:p>
    <w:p w14:paraId="5781F275" w14:textId="77777777" w:rsidR="00F73AAE" w:rsidRPr="00EE1FE4" w:rsidRDefault="00F73AAE">
      <w:pPr>
        <w:pStyle w:val="BodyText3"/>
        <w:tabs>
          <w:tab w:val="left" w:pos="567"/>
        </w:tabs>
        <w:spacing w:line="260" w:lineRule="exact"/>
        <w:rPr>
          <w:bCs/>
          <w:color w:val="auto"/>
          <w:sz w:val="22"/>
          <w:szCs w:val="22"/>
          <w:u w:val="none"/>
          <w:lang w:val="da-DK"/>
        </w:rPr>
      </w:pPr>
      <w:r w:rsidRPr="00EE1FE4">
        <w:rPr>
          <w:bCs/>
          <w:color w:val="auto"/>
          <w:sz w:val="22"/>
          <w:szCs w:val="22"/>
          <w:u w:val="none"/>
          <w:lang w:val="da-DK"/>
        </w:rPr>
        <w:t xml:space="preserve">Forsigtighed tilrådes, når </w:t>
      </w:r>
      <w:r w:rsidR="006E2DB5" w:rsidRPr="00EE1FE4">
        <w:rPr>
          <w:bCs/>
          <w:color w:val="auto"/>
          <w:sz w:val="22"/>
          <w:szCs w:val="22"/>
          <w:u w:val="none"/>
          <w:lang w:val="da-DK"/>
        </w:rPr>
        <w:t>Voriconazole Accord</w:t>
      </w:r>
      <w:r w:rsidRPr="00EE1FE4">
        <w:rPr>
          <w:bCs/>
          <w:color w:val="auto"/>
          <w:sz w:val="22"/>
          <w:szCs w:val="22"/>
          <w:u w:val="none"/>
          <w:lang w:val="da-DK"/>
        </w:rPr>
        <w:t xml:space="preserve"> gives til patienter, der er overfølsomme over for andre azoler (se også pkt. 4.8).</w:t>
      </w:r>
    </w:p>
    <w:p w14:paraId="5781F276" w14:textId="77777777" w:rsidR="00F73AAE" w:rsidRPr="00EE1FE4" w:rsidRDefault="00F73AAE">
      <w:pPr>
        <w:pStyle w:val="BodyText3"/>
        <w:tabs>
          <w:tab w:val="left" w:pos="567"/>
        </w:tabs>
        <w:spacing w:line="260" w:lineRule="exact"/>
        <w:rPr>
          <w:bCs/>
          <w:color w:val="auto"/>
          <w:sz w:val="22"/>
          <w:szCs w:val="22"/>
          <w:u w:val="none"/>
          <w:lang w:val="da-DK"/>
        </w:rPr>
      </w:pPr>
    </w:p>
    <w:p w14:paraId="5781F277" w14:textId="77777777" w:rsidR="00124477" w:rsidRPr="00EE1FE4" w:rsidRDefault="00F73AAE">
      <w:pPr>
        <w:tabs>
          <w:tab w:val="left" w:pos="567"/>
        </w:tabs>
        <w:spacing w:line="260" w:lineRule="exact"/>
        <w:rPr>
          <w:sz w:val="22"/>
          <w:szCs w:val="22"/>
          <w:lang w:val="da-DK"/>
        </w:rPr>
      </w:pPr>
      <w:r w:rsidRPr="00EE1FE4">
        <w:rPr>
          <w:sz w:val="22"/>
          <w:szCs w:val="22"/>
          <w:u w:val="single"/>
          <w:lang w:val="da-DK"/>
        </w:rPr>
        <w:t>Kardiovaskulære</w:t>
      </w:r>
      <w:r w:rsidR="00894CEE" w:rsidRPr="00EE1FE4">
        <w:rPr>
          <w:sz w:val="22"/>
          <w:szCs w:val="22"/>
          <w:u w:val="single"/>
          <w:lang w:val="da-DK"/>
        </w:rPr>
        <w:t xml:space="preserve"> forsigtighedsregler</w:t>
      </w:r>
    </w:p>
    <w:p w14:paraId="5781F278" w14:textId="77777777" w:rsidR="00F73AAE" w:rsidRPr="004A6791" w:rsidRDefault="00124477">
      <w:pPr>
        <w:tabs>
          <w:tab w:val="left" w:pos="567"/>
        </w:tabs>
        <w:spacing w:line="260" w:lineRule="exact"/>
        <w:rPr>
          <w:iCs/>
          <w:sz w:val="22"/>
          <w:szCs w:val="22"/>
          <w:lang w:val="da-DK"/>
        </w:rPr>
      </w:pPr>
      <w:r w:rsidRPr="00EE1FE4">
        <w:rPr>
          <w:sz w:val="22"/>
          <w:szCs w:val="22"/>
          <w:lang w:val="da-DK"/>
        </w:rPr>
        <w:t>V</w:t>
      </w:r>
      <w:r w:rsidR="00F73AAE" w:rsidRPr="00EE1FE4">
        <w:rPr>
          <w:sz w:val="22"/>
          <w:szCs w:val="22"/>
          <w:lang w:val="da-DK"/>
        </w:rPr>
        <w:t xml:space="preserve">oriconazol </w:t>
      </w:r>
      <w:r w:rsidR="008379A3" w:rsidRPr="00EE1FE4">
        <w:rPr>
          <w:sz w:val="22"/>
          <w:szCs w:val="22"/>
          <w:lang w:val="da-DK"/>
        </w:rPr>
        <w:t>har været</w:t>
      </w:r>
      <w:r w:rsidR="00F73AAE" w:rsidRPr="00EE1FE4">
        <w:rPr>
          <w:sz w:val="22"/>
          <w:szCs w:val="22"/>
          <w:lang w:val="da-DK"/>
        </w:rPr>
        <w:t xml:space="preserve"> forbundet med forlængelse af QT</w:t>
      </w:r>
      <w:r w:rsidR="00181D30" w:rsidRPr="00EE1FE4">
        <w:rPr>
          <w:sz w:val="22"/>
          <w:szCs w:val="22"/>
          <w:lang w:val="da-DK"/>
        </w:rPr>
        <w:t>c</w:t>
      </w:r>
      <w:r w:rsidR="00F73AAE" w:rsidRPr="00EE1FE4">
        <w:rPr>
          <w:sz w:val="22"/>
          <w:szCs w:val="22"/>
          <w:lang w:val="da-DK"/>
        </w:rPr>
        <w:t xml:space="preserve">-intervallet. Hos patienter med risikofaktorer, som f.eks. </w:t>
      </w:r>
      <w:r w:rsidR="00F73AAE" w:rsidRPr="00EE1FE4">
        <w:rPr>
          <w:iCs/>
          <w:sz w:val="22"/>
          <w:szCs w:val="22"/>
          <w:lang w:val="da-DK"/>
        </w:rPr>
        <w:t xml:space="preserve">kardiotoksisk kemoterapi i anamnesen, kardiomyopati, hypokaliæmi og samtidig </w:t>
      </w:r>
      <w:r w:rsidR="00E45678" w:rsidRPr="00EE1FE4">
        <w:rPr>
          <w:iCs/>
          <w:sz w:val="22"/>
          <w:szCs w:val="22"/>
          <w:lang w:val="da-DK"/>
        </w:rPr>
        <w:t xml:space="preserve">administration af </w:t>
      </w:r>
      <w:r w:rsidR="003D1704" w:rsidRPr="004A6791">
        <w:rPr>
          <w:iCs/>
          <w:sz w:val="22"/>
          <w:szCs w:val="22"/>
          <w:lang w:val="da-DK"/>
        </w:rPr>
        <w:t>lægemidler</w:t>
      </w:r>
      <w:r w:rsidR="00F73AAE" w:rsidRPr="004A6791">
        <w:rPr>
          <w:iCs/>
          <w:sz w:val="22"/>
          <w:szCs w:val="22"/>
          <w:lang w:val="da-DK"/>
        </w:rPr>
        <w:t>, der kan have været medvirkende årsag, er d</w:t>
      </w:r>
      <w:r w:rsidR="00F73AAE" w:rsidRPr="004A6791">
        <w:rPr>
          <w:sz w:val="22"/>
          <w:szCs w:val="22"/>
          <w:lang w:val="da-DK"/>
        </w:rPr>
        <w:t xml:space="preserve">er set sjældne tilfælde af </w:t>
      </w:r>
      <w:r w:rsidR="00F73AAE" w:rsidRPr="004A6791">
        <w:rPr>
          <w:i/>
          <w:sz w:val="22"/>
          <w:szCs w:val="22"/>
          <w:lang w:val="da-DK"/>
        </w:rPr>
        <w:t xml:space="preserve">torsades de pointes, </w:t>
      </w:r>
      <w:r w:rsidR="00F73AAE" w:rsidRPr="004A6791">
        <w:rPr>
          <w:iCs/>
          <w:sz w:val="22"/>
          <w:szCs w:val="22"/>
          <w:lang w:val="da-DK"/>
        </w:rPr>
        <w:t>hvis de er i behandling med voriconazol. Voriconazol bør indgives med forsigtighed hos patienter med potentiel proarytmiske tilstande, såsom:</w:t>
      </w:r>
    </w:p>
    <w:p w14:paraId="5781F279" w14:textId="77777777" w:rsidR="007A7147" w:rsidRPr="004A6791" w:rsidRDefault="007A7147">
      <w:pPr>
        <w:tabs>
          <w:tab w:val="left" w:pos="567"/>
        </w:tabs>
        <w:spacing w:line="260" w:lineRule="exact"/>
        <w:rPr>
          <w:iCs/>
          <w:sz w:val="22"/>
          <w:szCs w:val="22"/>
          <w:lang w:val="da-DK"/>
        </w:rPr>
      </w:pPr>
    </w:p>
    <w:p w14:paraId="5781F27A" w14:textId="77777777" w:rsidR="00F73AAE" w:rsidRPr="00C442A2" w:rsidRDefault="00F73AAE" w:rsidP="007A7147">
      <w:pPr>
        <w:numPr>
          <w:ilvl w:val="0"/>
          <w:numId w:val="30"/>
        </w:numPr>
        <w:tabs>
          <w:tab w:val="clear" w:pos="720"/>
        </w:tabs>
        <w:spacing w:line="260" w:lineRule="exact"/>
        <w:ind w:left="600" w:hanging="600"/>
        <w:rPr>
          <w:iCs/>
          <w:sz w:val="22"/>
          <w:szCs w:val="22"/>
          <w:lang w:val="da-DK"/>
        </w:rPr>
      </w:pPr>
      <w:r w:rsidRPr="004A6791">
        <w:rPr>
          <w:iCs/>
          <w:sz w:val="22"/>
          <w:szCs w:val="22"/>
          <w:lang w:val="da-DK"/>
        </w:rPr>
        <w:t>Kongenital eller erhvervet QT</w:t>
      </w:r>
      <w:r w:rsidR="00075ECA">
        <w:rPr>
          <w:iCs/>
          <w:sz w:val="22"/>
          <w:szCs w:val="22"/>
          <w:lang w:val="da-DK"/>
        </w:rPr>
        <w:t>c</w:t>
      </w:r>
      <w:r w:rsidRPr="00C442A2">
        <w:rPr>
          <w:iCs/>
          <w:sz w:val="22"/>
          <w:szCs w:val="22"/>
          <w:lang w:val="da-DK"/>
        </w:rPr>
        <w:t>-forlængelse</w:t>
      </w:r>
      <w:r w:rsidR="00181D30" w:rsidRPr="00C442A2">
        <w:rPr>
          <w:iCs/>
          <w:sz w:val="22"/>
          <w:szCs w:val="22"/>
          <w:lang w:val="da-DK"/>
        </w:rPr>
        <w:t>.</w:t>
      </w:r>
    </w:p>
    <w:p w14:paraId="5781F27B" w14:textId="77777777" w:rsidR="00F73AAE" w:rsidRPr="0090730E" w:rsidRDefault="00F73AAE" w:rsidP="007A7147">
      <w:pPr>
        <w:numPr>
          <w:ilvl w:val="0"/>
          <w:numId w:val="30"/>
        </w:numPr>
        <w:tabs>
          <w:tab w:val="clear" w:pos="720"/>
        </w:tabs>
        <w:spacing w:line="260" w:lineRule="exact"/>
        <w:ind w:left="600" w:hanging="600"/>
        <w:rPr>
          <w:iCs/>
          <w:sz w:val="22"/>
          <w:szCs w:val="22"/>
          <w:lang w:val="da-DK"/>
        </w:rPr>
      </w:pPr>
      <w:r w:rsidRPr="00212EE6">
        <w:rPr>
          <w:iCs/>
          <w:sz w:val="22"/>
          <w:szCs w:val="22"/>
          <w:lang w:val="da-DK"/>
        </w:rPr>
        <w:t>Kardiomyopati, især hvis hjerteinsufficiens er tilstede</w:t>
      </w:r>
      <w:r w:rsidR="00181D30" w:rsidRPr="00212EE6">
        <w:rPr>
          <w:iCs/>
          <w:sz w:val="22"/>
          <w:szCs w:val="22"/>
          <w:lang w:val="da-DK"/>
        </w:rPr>
        <w:t>.</w:t>
      </w:r>
    </w:p>
    <w:p w14:paraId="5781F27C" w14:textId="77777777" w:rsidR="00F73AAE" w:rsidRPr="007F5235" w:rsidRDefault="00F73AAE" w:rsidP="007A7147">
      <w:pPr>
        <w:numPr>
          <w:ilvl w:val="0"/>
          <w:numId w:val="30"/>
        </w:numPr>
        <w:tabs>
          <w:tab w:val="clear" w:pos="720"/>
        </w:tabs>
        <w:spacing w:line="260" w:lineRule="exact"/>
        <w:ind w:left="600" w:hanging="600"/>
        <w:rPr>
          <w:iCs/>
          <w:sz w:val="22"/>
          <w:szCs w:val="22"/>
          <w:lang w:val="da-DK"/>
        </w:rPr>
      </w:pPr>
      <w:r w:rsidRPr="00A915D0">
        <w:rPr>
          <w:iCs/>
          <w:sz w:val="22"/>
          <w:szCs w:val="22"/>
          <w:lang w:val="da-DK"/>
        </w:rPr>
        <w:t>Sinusbradykardi</w:t>
      </w:r>
      <w:r w:rsidR="00181D30" w:rsidRPr="00967B2A">
        <w:rPr>
          <w:iCs/>
          <w:sz w:val="22"/>
          <w:szCs w:val="22"/>
          <w:lang w:val="da-DK"/>
        </w:rPr>
        <w:t>.</w:t>
      </w:r>
    </w:p>
    <w:p w14:paraId="5781F27D" w14:textId="77777777" w:rsidR="00181D30" w:rsidRPr="00667A2A" w:rsidRDefault="00F73AAE" w:rsidP="007A7147">
      <w:pPr>
        <w:numPr>
          <w:ilvl w:val="0"/>
          <w:numId w:val="30"/>
        </w:numPr>
        <w:tabs>
          <w:tab w:val="clear" w:pos="720"/>
        </w:tabs>
        <w:spacing w:line="260" w:lineRule="exact"/>
        <w:ind w:left="600" w:hanging="600"/>
        <w:rPr>
          <w:iCs/>
          <w:sz w:val="22"/>
          <w:szCs w:val="22"/>
          <w:lang w:val="da-DK"/>
        </w:rPr>
      </w:pPr>
      <w:r w:rsidRPr="00AA6247">
        <w:rPr>
          <w:iCs/>
          <w:sz w:val="22"/>
          <w:szCs w:val="22"/>
          <w:lang w:val="da-DK"/>
        </w:rPr>
        <w:t>Eksisterende symptoma</w:t>
      </w:r>
      <w:r w:rsidRPr="00E14605">
        <w:rPr>
          <w:iCs/>
          <w:sz w:val="22"/>
          <w:szCs w:val="22"/>
          <w:lang w:val="da-DK"/>
        </w:rPr>
        <w:t>tiske arytmier</w:t>
      </w:r>
      <w:r w:rsidR="00181D30" w:rsidRPr="00667A2A">
        <w:rPr>
          <w:iCs/>
          <w:sz w:val="22"/>
          <w:szCs w:val="22"/>
          <w:lang w:val="da-DK"/>
        </w:rPr>
        <w:t>.</w:t>
      </w:r>
    </w:p>
    <w:p w14:paraId="5781F27E" w14:textId="77777777" w:rsidR="00F73AAE" w:rsidRPr="00C442A2" w:rsidRDefault="00F73AAE" w:rsidP="00711025">
      <w:pPr>
        <w:numPr>
          <w:ilvl w:val="0"/>
          <w:numId w:val="30"/>
        </w:numPr>
        <w:tabs>
          <w:tab w:val="clear" w:pos="720"/>
        </w:tabs>
        <w:spacing w:line="260" w:lineRule="exact"/>
        <w:ind w:left="600" w:hanging="600"/>
        <w:rPr>
          <w:sz w:val="22"/>
          <w:szCs w:val="22"/>
          <w:lang w:val="da-DK"/>
        </w:rPr>
      </w:pPr>
      <w:r w:rsidRPr="0064372A">
        <w:rPr>
          <w:iCs/>
          <w:sz w:val="22"/>
          <w:szCs w:val="22"/>
          <w:lang w:val="da-DK"/>
        </w:rPr>
        <w:t>Samti</w:t>
      </w:r>
      <w:r w:rsidRPr="00A12F8E">
        <w:rPr>
          <w:iCs/>
          <w:sz w:val="22"/>
          <w:szCs w:val="22"/>
          <w:lang w:val="da-DK"/>
        </w:rPr>
        <w:t xml:space="preserve">dig </w:t>
      </w:r>
      <w:r w:rsidR="00E45678" w:rsidRPr="00593941">
        <w:rPr>
          <w:iCs/>
          <w:sz w:val="22"/>
          <w:szCs w:val="22"/>
          <w:lang w:val="da-DK"/>
        </w:rPr>
        <w:t xml:space="preserve">administration af </w:t>
      </w:r>
      <w:r w:rsidR="003D1704" w:rsidRPr="006E2592">
        <w:rPr>
          <w:iCs/>
          <w:sz w:val="22"/>
          <w:szCs w:val="22"/>
          <w:lang w:val="da-DK"/>
        </w:rPr>
        <w:t>lægem</w:t>
      </w:r>
      <w:r w:rsidR="003D1704" w:rsidRPr="00C61F51">
        <w:rPr>
          <w:iCs/>
          <w:sz w:val="22"/>
          <w:szCs w:val="22"/>
          <w:lang w:val="da-DK"/>
        </w:rPr>
        <w:t>id</w:t>
      </w:r>
      <w:r w:rsidR="00C442A2">
        <w:rPr>
          <w:iCs/>
          <w:sz w:val="22"/>
          <w:szCs w:val="22"/>
          <w:lang w:val="da-DK"/>
        </w:rPr>
        <w:t>del</w:t>
      </w:r>
      <w:r w:rsidRPr="004A6791">
        <w:rPr>
          <w:iCs/>
          <w:sz w:val="22"/>
          <w:szCs w:val="22"/>
          <w:lang w:val="da-DK"/>
        </w:rPr>
        <w:t>, der er kendt for at forlænge QT</w:t>
      </w:r>
      <w:r w:rsidR="00C442A2">
        <w:rPr>
          <w:iCs/>
          <w:sz w:val="22"/>
          <w:szCs w:val="22"/>
          <w:lang w:val="da-DK"/>
        </w:rPr>
        <w:t>c</w:t>
      </w:r>
      <w:r w:rsidRPr="00C442A2">
        <w:rPr>
          <w:iCs/>
          <w:sz w:val="22"/>
          <w:szCs w:val="22"/>
          <w:lang w:val="da-DK"/>
        </w:rPr>
        <w:t>-intervallet</w:t>
      </w:r>
      <w:r w:rsidR="00F62204" w:rsidRPr="00C442A2">
        <w:rPr>
          <w:iCs/>
          <w:sz w:val="22"/>
          <w:szCs w:val="22"/>
          <w:lang w:val="da-DK"/>
        </w:rPr>
        <w:t xml:space="preserve">. </w:t>
      </w:r>
      <w:r w:rsidRPr="00212EE6">
        <w:rPr>
          <w:iCs/>
          <w:sz w:val="22"/>
          <w:szCs w:val="22"/>
          <w:lang w:val="da-DK"/>
        </w:rPr>
        <w:t xml:space="preserve">Elektrolytforstyrrelser såsom hypokaliæmi, hypomagnesæmi og </w:t>
      </w:r>
      <w:r w:rsidR="00C115FF" w:rsidRPr="00212EE6">
        <w:rPr>
          <w:iCs/>
          <w:sz w:val="22"/>
          <w:szCs w:val="22"/>
          <w:lang w:val="da-DK"/>
        </w:rPr>
        <w:t>hypokalcæmi</w:t>
      </w:r>
      <w:r w:rsidRPr="0090730E">
        <w:rPr>
          <w:iCs/>
          <w:sz w:val="22"/>
          <w:szCs w:val="22"/>
          <w:lang w:val="da-DK"/>
        </w:rPr>
        <w:t xml:space="preserve"> bør</w:t>
      </w:r>
      <w:r w:rsidRPr="0090730E">
        <w:rPr>
          <w:sz w:val="22"/>
          <w:szCs w:val="22"/>
          <w:lang w:val="da-DK"/>
        </w:rPr>
        <w:t xml:space="preserve"> monitoreres og om nødvendigt</w:t>
      </w:r>
      <w:r w:rsidRPr="00A915D0">
        <w:rPr>
          <w:iCs/>
          <w:sz w:val="22"/>
          <w:szCs w:val="22"/>
          <w:lang w:val="da-DK"/>
        </w:rPr>
        <w:t xml:space="preserve"> korrigeres, før voriconazolbehandling initie</w:t>
      </w:r>
      <w:r w:rsidRPr="00967B2A">
        <w:rPr>
          <w:iCs/>
          <w:sz w:val="22"/>
          <w:szCs w:val="22"/>
          <w:lang w:val="da-DK"/>
        </w:rPr>
        <w:t>res og under behandlingen (se p</w:t>
      </w:r>
      <w:r w:rsidRPr="007F5235">
        <w:rPr>
          <w:iCs/>
          <w:sz w:val="22"/>
          <w:szCs w:val="22"/>
          <w:lang w:val="da-DK"/>
        </w:rPr>
        <w:t xml:space="preserve">kt. 4.2). Der er udført et klinisk studie hos raske frivillige forsøgspersoner, hvor effekten af voriconazolbehandling med enkeltdoser op til 4 gange den sædvanlige daglige dosis blev undersøgt på </w:t>
      </w:r>
      <w:r w:rsidRPr="007F5235">
        <w:rPr>
          <w:sz w:val="22"/>
          <w:szCs w:val="22"/>
          <w:lang w:val="da-DK"/>
        </w:rPr>
        <w:t>QT</w:t>
      </w:r>
      <w:r w:rsidR="00C442A2">
        <w:rPr>
          <w:sz w:val="22"/>
          <w:szCs w:val="22"/>
          <w:lang w:val="da-DK"/>
        </w:rPr>
        <w:t>c</w:t>
      </w:r>
      <w:r w:rsidRPr="00C442A2">
        <w:rPr>
          <w:sz w:val="22"/>
          <w:szCs w:val="22"/>
          <w:lang w:val="da-DK"/>
        </w:rPr>
        <w:t>-intervallet. Ingen forsøgspersoner oplevede, at intervallet oversteg den potentielle kliniske relevante grænse på 500 msek. (se pkt. 5.1).</w:t>
      </w:r>
    </w:p>
    <w:p w14:paraId="5781F27F" w14:textId="77777777" w:rsidR="00F73AAE" w:rsidRPr="00212EE6" w:rsidRDefault="00F73AAE">
      <w:pPr>
        <w:tabs>
          <w:tab w:val="left" w:pos="567"/>
        </w:tabs>
        <w:spacing w:line="260" w:lineRule="exact"/>
        <w:rPr>
          <w:sz w:val="22"/>
          <w:szCs w:val="22"/>
          <w:lang w:val="da-DK"/>
        </w:rPr>
      </w:pPr>
    </w:p>
    <w:p w14:paraId="5781F280" w14:textId="77777777" w:rsidR="00BD635E" w:rsidRPr="00967B2A" w:rsidRDefault="00F73AAE">
      <w:pPr>
        <w:tabs>
          <w:tab w:val="left" w:pos="567"/>
        </w:tabs>
        <w:spacing w:line="260" w:lineRule="exact"/>
        <w:rPr>
          <w:sz w:val="22"/>
          <w:szCs w:val="22"/>
          <w:lang w:val="da-DK"/>
        </w:rPr>
      </w:pPr>
      <w:r w:rsidRPr="00A915D0">
        <w:rPr>
          <w:sz w:val="22"/>
          <w:szCs w:val="22"/>
          <w:u w:val="single"/>
          <w:lang w:val="da-DK"/>
        </w:rPr>
        <w:t>Levertoksicitet</w:t>
      </w:r>
    </w:p>
    <w:p w14:paraId="5781F281" w14:textId="77777777" w:rsidR="00F73AAE" w:rsidRPr="00A12F8E" w:rsidRDefault="00F73AAE">
      <w:pPr>
        <w:tabs>
          <w:tab w:val="left" w:pos="567"/>
        </w:tabs>
        <w:spacing w:line="260" w:lineRule="exact"/>
        <w:rPr>
          <w:sz w:val="22"/>
          <w:szCs w:val="22"/>
          <w:lang w:val="da-DK"/>
        </w:rPr>
      </w:pPr>
      <w:r w:rsidRPr="007F5235">
        <w:rPr>
          <w:sz w:val="22"/>
          <w:szCs w:val="22"/>
          <w:lang w:val="da-DK"/>
        </w:rPr>
        <w:t xml:space="preserve">Der har i kliniske studier været tilfælde af alvorlige hepatiske reaktioner under behandling med </w:t>
      </w:r>
      <w:r w:rsidR="00BD635E" w:rsidRPr="00AA6247">
        <w:rPr>
          <w:sz w:val="22"/>
          <w:szCs w:val="22"/>
          <w:lang w:val="da-DK"/>
        </w:rPr>
        <w:t xml:space="preserve">voriconazol </w:t>
      </w:r>
      <w:r w:rsidRPr="00E14605">
        <w:rPr>
          <w:sz w:val="22"/>
          <w:szCs w:val="22"/>
          <w:lang w:val="da-DK"/>
        </w:rPr>
        <w:t>(herunder klinisk hepatitis, cholestasis og ful</w:t>
      </w:r>
      <w:r w:rsidRPr="00667A2A">
        <w:rPr>
          <w:sz w:val="22"/>
          <w:szCs w:val="22"/>
          <w:lang w:val="da-DK"/>
        </w:rPr>
        <w:t>minant leversvigt, som førte til dødsfald). Hepatiske reaktioner opstod primært hos patienter med andre alvorlige tilgrundliggende sygdomme (først og fremmest malign hæmatologisk sygdom). Forbigående hepatiske reaktioner, her</w:t>
      </w:r>
      <w:r w:rsidRPr="0064372A">
        <w:rPr>
          <w:sz w:val="22"/>
          <w:szCs w:val="22"/>
          <w:lang w:val="da-DK"/>
        </w:rPr>
        <w:t>under hepatitis og gulsot, er s</w:t>
      </w:r>
      <w:r w:rsidRPr="00A12F8E">
        <w:rPr>
          <w:sz w:val="22"/>
          <w:szCs w:val="22"/>
          <w:lang w:val="da-DK"/>
        </w:rPr>
        <w:t>et blandt patienter uden andre erkendte risikofaktorer. Leverinsufficiens har som regel været reversibel ved seponering af behandling (se pkt. 4.8).</w:t>
      </w:r>
    </w:p>
    <w:p w14:paraId="5781F282" w14:textId="77777777" w:rsidR="00F73AAE" w:rsidRPr="00593941" w:rsidRDefault="00F73AAE">
      <w:pPr>
        <w:tabs>
          <w:tab w:val="left" w:pos="567"/>
        </w:tabs>
        <w:spacing w:line="260" w:lineRule="exact"/>
        <w:rPr>
          <w:sz w:val="22"/>
          <w:szCs w:val="22"/>
          <w:lang w:val="da-DK"/>
        </w:rPr>
      </w:pPr>
    </w:p>
    <w:p w14:paraId="5781F283" w14:textId="77777777" w:rsidR="00BD635E" w:rsidRPr="00C61F51" w:rsidRDefault="00F73AAE">
      <w:pPr>
        <w:tabs>
          <w:tab w:val="left" w:pos="567"/>
        </w:tabs>
        <w:spacing w:line="260" w:lineRule="exact"/>
        <w:rPr>
          <w:b/>
          <w:sz w:val="22"/>
          <w:szCs w:val="22"/>
          <w:lang w:val="da-DK"/>
        </w:rPr>
      </w:pPr>
      <w:r w:rsidRPr="006E2592">
        <w:rPr>
          <w:sz w:val="22"/>
          <w:szCs w:val="22"/>
          <w:u w:val="single"/>
          <w:lang w:val="da-DK"/>
        </w:rPr>
        <w:lastRenderedPageBreak/>
        <w:t>Monitorering af leverfunktionen</w:t>
      </w:r>
    </w:p>
    <w:p w14:paraId="5781F284" w14:textId="77777777" w:rsidR="00181D30" w:rsidRPr="008D0883" w:rsidRDefault="00181D30" w:rsidP="00181D30">
      <w:pPr>
        <w:tabs>
          <w:tab w:val="left" w:pos="567"/>
        </w:tabs>
        <w:spacing w:line="260" w:lineRule="exact"/>
        <w:rPr>
          <w:sz w:val="22"/>
          <w:szCs w:val="22"/>
          <w:lang w:val="da-DK"/>
        </w:rPr>
      </w:pPr>
      <w:r w:rsidRPr="00AB44DF">
        <w:rPr>
          <w:sz w:val="22"/>
          <w:szCs w:val="22"/>
          <w:lang w:val="da-DK"/>
        </w:rPr>
        <w:t xml:space="preserve">Patienter, der behandles med </w:t>
      </w:r>
      <w:r w:rsidR="002E4517" w:rsidRPr="005E7906">
        <w:rPr>
          <w:sz w:val="22"/>
          <w:szCs w:val="22"/>
          <w:lang w:val="da-DK"/>
        </w:rPr>
        <w:t xml:space="preserve">voriconazol </w:t>
      </w:r>
      <w:r w:rsidRPr="005E7906">
        <w:rPr>
          <w:sz w:val="22"/>
          <w:szCs w:val="22"/>
          <w:lang w:val="da-DK"/>
        </w:rPr>
        <w:t xml:space="preserve">, </w:t>
      </w:r>
      <w:r w:rsidRPr="009106A5">
        <w:rPr>
          <w:sz w:val="22"/>
          <w:szCs w:val="22"/>
          <w:lang w:val="da-DK"/>
        </w:rPr>
        <w:t>skal monitoreres nøje for lever</w:t>
      </w:r>
      <w:r w:rsidRPr="006D727D">
        <w:rPr>
          <w:sz w:val="22"/>
          <w:szCs w:val="22"/>
          <w:lang w:val="da-DK"/>
        </w:rPr>
        <w:t>toksicitet. De</w:t>
      </w:r>
      <w:r w:rsidRPr="00003CFF">
        <w:rPr>
          <w:sz w:val="22"/>
          <w:szCs w:val="22"/>
          <w:lang w:val="da-DK"/>
        </w:rPr>
        <w:t xml:space="preserve">n kliniske overvågning bør omfatte laboratorievurdering af leverfunktionen (specifikt ASAT og ALAT) ved initiering af </w:t>
      </w:r>
      <w:r w:rsidR="002E4517" w:rsidRPr="007B72BB">
        <w:rPr>
          <w:sz w:val="22"/>
          <w:szCs w:val="22"/>
          <w:lang w:val="da-DK"/>
        </w:rPr>
        <w:t xml:space="preserve">voriconazol </w:t>
      </w:r>
      <w:r w:rsidRPr="00B433E9">
        <w:rPr>
          <w:sz w:val="22"/>
          <w:szCs w:val="22"/>
          <w:lang w:val="da-DK"/>
        </w:rPr>
        <w:t>-behandling og mindst én gang om ugen i den første behandlingsmåned. Behandlingsv</w:t>
      </w:r>
      <w:r w:rsidRPr="008B0821">
        <w:rPr>
          <w:sz w:val="22"/>
          <w:szCs w:val="22"/>
          <w:lang w:val="da-DK"/>
        </w:rPr>
        <w:t>arigheden bør være så kortvarig</w:t>
      </w:r>
      <w:r w:rsidRPr="006726CF">
        <w:rPr>
          <w:sz w:val="22"/>
          <w:szCs w:val="22"/>
          <w:lang w:val="da-DK"/>
        </w:rPr>
        <w:t xml:space="preserve"> som muligt, m</w:t>
      </w:r>
      <w:r w:rsidRPr="008D0883">
        <w:rPr>
          <w:sz w:val="22"/>
          <w:szCs w:val="22"/>
          <w:lang w:val="da-DK"/>
        </w:rPr>
        <w:t xml:space="preserve">en hvis behandlingen fortsættes på grundlag af en risk-benefit-vurdering (se pkt. 4.2), kan monitoreringsfrekvensen reduceres til én gang om måneden, hvis der ikke er ændringer i leverfunktionsværdierne. </w:t>
      </w:r>
    </w:p>
    <w:p w14:paraId="5781F285" w14:textId="77777777" w:rsidR="00181D30" w:rsidRPr="00F55F97" w:rsidRDefault="00181D30" w:rsidP="00181D30">
      <w:pPr>
        <w:tabs>
          <w:tab w:val="left" w:pos="567"/>
        </w:tabs>
        <w:spacing w:line="260" w:lineRule="exact"/>
        <w:rPr>
          <w:sz w:val="22"/>
          <w:szCs w:val="22"/>
          <w:lang w:val="da-DK"/>
        </w:rPr>
      </w:pPr>
    </w:p>
    <w:p w14:paraId="5781F286" w14:textId="77777777" w:rsidR="00181D30" w:rsidRPr="004A6791" w:rsidRDefault="00181D30" w:rsidP="00181D30">
      <w:pPr>
        <w:tabs>
          <w:tab w:val="left" w:pos="567"/>
        </w:tabs>
        <w:spacing w:line="260" w:lineRule="exact"/>
        <w:rPr>
          <w:sz w:val="22"/>
          <w:szCs w:val="22"/>
          <w:lang w:val="da-DK"/>
        </w:rPr>
      </w:pPr>
      <w:r w:rsidRPr="00F55F97">
        <w:rPr>
          <w:sz w:val="22"/>
          <w:szCs w:val="22"/>
          <w:lang w:val="da-DK"/>
        </w:rPr>
        <w:t xml:space="preserve">Hvis </w:t>
      </w:r>
      <w:r w:rsidRPr="00097BF9">
        <w:rPr>
          <w:sz w:val="22"/>
          <w:szCs w:val="22"/>
          <w:lang w:val="da-DK"/>
        </w:rPr>
        <w:t>leverfunktionsværdierne forhøje</w:t>
      </w:r>
      <w:r w:rsidRPr="00BA42B1">
        <w:rPr>
          <w:sz w:val="22"/>
          <w:szCs w:val="22"/>
          <w:lang w:val="da-DK"/>
        </w:rPr>
        <w:t>s mærkbart, bø</w:t>
      </w:r>
      <w:r w:rsidRPr="007B5933">
        <w:rPr>
          <w:sz w:val="22"/>
          <w:szCs w:val="22"/>
          <w:lang w:val="da-DK"/>
        </w:rPr>
        <w:t xml:space="preserve">r </w:t>
      </w:r>
      <w:r w:rsidR="002E4517" w:rsidRPr="0024556D">
        <w:rPr>
          <w:sz w:val="22"/>
          <w:szCs w:val="22"/>
          <w:lang w:val="da-DK"/>
        </w:rPr>
        <w:t xml:space="preserve">voriconazol  </w:t>
      </w:r>
      <w:r w:rsidRPr="004A6791">
        <w:rPr>
          <w:sz w:val="22"/>
          <w:szCs w:val="22"/>
          <w:lang w:val="da-DK"/>
        </w:rPr>
        <w:t xml:space="preserve">seponeres, medmindre fortsat anvendelse kan forsvares på grundlag af en medicinsk vurdering af risk-benefit-forholdet for patienten. </w:t>
      </w:r>
    </w:p>
    <w:p w14:paraId="5781F287" w14:textId="77777777" w:rsidR="00181D30" w:rsidRPr="004A6791" w:rsidRDefault="00181D30" w:rsidP="00181D30">
      <w:pPr>
        <w:tabs>
          <w:tab w:val="left" w:pos="567"/>
        </w:tabs>
        <w:spacing w:line="260" w:lineRule="exact"/>
        <w:rPr>
          <w:sz w:val="22"/>
          <w:szCs w:val="22"/>
          <w:lang w:val="da-DK"/>
        </w:rPr>
      </w:pPr>
    </w:p>
    <w:p w14:paraId="5781F288" w14:textId="77777777" w:rsidR="00181D30" w:rsidRPr="004A6791" w:rsidRDefault="00181D30" w:rsidP="00181D30">
      <w:pPr>
        <w:tabs>
          <w:tab w:val="left" w:pos="567"/>
        </w:tabs>
        <w:spacing w:line="260" w:lineRule="exact"/>
        <w:rPr>
          <w:sz w:val="22"/>
          <w:szCs w:val="22"/>
          <w:lang w:val="da-DK"/>
        </w:rPr>
      </w:pPr>
      <w:r w:rsidRPr="004A6791">
        <w:rPr>
          <w:sz w:val="22"/>
          <w:szCs w:val="22"/>
          <w:lang w:val="da-DK"/>
        </w:rPr>
        <w:t>Leverfunktionen bør monitoreres hos både børn og voksne.</w:t>
      </w:r>
    </w:p>
    <w:p w14:paraId="5781F289" w14:textId="77777777" w:rsidR="009A5009" w:rsidRPr="004A6791" w:rsidRDefault="009A5009" w:rsidP="00181D30">
      <w:pPr>
        <w:tabs>
          <w:tab w:val="left" w:pos="567"/>
        </w:tabs>
        <w:spacing w:line="260" w:lineRule="exact"/>
        <w:rPr>
          <w:sz w:val="22"/>
          <w:szCs w:val="22"/>
          <w:u w:val="single"/>
          <w:lang w:val="da-DK"/>
        </w:rPr>
      </w:pPr>
    </w:p>
    <w:p w14:paraId="5781F28A" w14:textId="77777777" w:rsidR="005959C2" w:rsidRPr="004A6791" w:rsidRDefault="005959C2" w:rsidP="005959C2">
      <w:pPr>
        <w:tabs>
          <w:tab w:val="left" w:pos="567"/>
        </w:tabs>
        <w:spacing w:line="260" w:lineRule="exact"/>
        <w:rPr>
          <w:sz w:val="22"/>
          <w:szCs w:val="22"/>
          <w:lang w:val="da-DK"/>
        </w:rPr>
      </w:pPr>
      <w:r w:rsidRPr="004A6791">
        <w:rPr>
          <w:sz w:val="22"/>
          <w:szCs w:val="22"/>
          <w:u w:val="single"/>
          <w:lang w:val="da-DK"/>
        </w:rPr>
        <w:t>Alvorlige dermatologiske bivirkninger</w:t>
      </w:r>
    </w:p>
    <w:p w14:paraId="5781F28B" w14:textId="77777777" w:rsidR="005959C2" w:rsidRPr="004A6791" w:rsidRDefault="005959C2" w:rsidP="005959C2">
      <w:pPr>
        <w:tabs>
          <w:tab w:val="left" w:pos="567"/>
        </w:tabs>
        <w:spacing w:line="260" w:lineRule="exact"/>
        <w:rPr>
          <w:sz w:val="22"/>
          <w:szCs w:val="22"/>
          <w:lang w:val="da-DK"/>
        </w:rPr>
      </w:pPr>
    </w:p>
    <w:p w14:paraId="5781F28C" w14:textId="77777777" w:rsidR="005959C2" w:rsidRPr="004A6791" w:rsidRDefault="005959C2" w:rsidP="00B21753">
      <w:pPr>
        <w:numPr>
          <w:ilvl w:val="0"/>
          <w:numId w:val="77"/>
        </w:numPr>
        <w:tabs>
          <w:tab w:val="left" w:pos="567"/>
        </w:tabs>
        <w:spacing w:line="260" w:lineRule="exact"/>
        <w:ind w:left="567" w:hanging="567"/>
        <w:rPr>
          <w:i/>
          <w:sz w:val="22"/>
          <w:szCs w:val="22"/>
          <w:lang w:val="da-DK"/>
        </w:rPr>
      </w:pPr>
      <w:r w:rsidRPr="004A6791">
        <w:rPr>
          <w:i/>
          <w:sz w:val="22"/>
          <w:szCs w:val="22"/>
          <w:lang w:val="da-DK"/>
        </w:rPr>
        <w:t>Fototoksicitet</w:t>
      </w:r>
    </w:p>
    <w:p w14:paraId="5781F28D" w14:textId="68B5D4B2" w:rsidR="005959C2" w:rsidRPr="0083037B" w:rsidRDefault="005959C2" w:rsidP="005959C2">
      <w:pPr>
        <w:tabs>
          <w:tab w:val="left" w:pos="567"/>
        </w:tabs>
        <w:spacing w:line="260" w:lineRule="exact"/>
        <w:rPr>
          <w:sz w:val="22"/>
          <w:szCs w:val="22"/>
          <w:lang w:val="da-DK"/>
        </w:rPr>
      </w:pPr>
      <w:r w:rsidRPr="004A6791">
        <w:rPr>
          <w:sz w:val="22"/>
          <w:szCs w:val="22"/>
          <w:lang w:val="da-DK"/>
        </w:rPr>
        <w:t xml:space="preserve">Derudover har </w:t>
      </w:r>
      <w:r w:rsidRPr="00B21753">
        <w:rPr>
          <w:sz w:val="22"/>
          <w:szCs w:val="22"/>
          <w:lang w:val="da-DK"/>
        </w:rPr>
        <w:t>Voriconazole Accord</w:t>
      </w:r>
      <w:r w:rsidRPr="0083037B">
        <w:rPr>
          <w:sz w:val="22"/>
          <w:szCs w:val="22"/>
          <w:lang w:val="da-DK"/>
        </w:rPr>
        <w:t xml:space="preserve"> været forbundet med fototoksicitet, herunder reaktioner som efelider, lentigo</w:t>
      </w:r>
      <w:r w:rsidRPr="004E7E96">
        <w:rPr>
          <w:sz w:val="22"/>
          <w:szCs w:val="22"/>
          <w:lang w:val="da-DK"/>
        </w:rPr>
        <w:t xml:space="preserve">, aktinisk keratose </w:t>
      </w:r>
      <w:r w:rsidRPr="00EE1FE4">
        <w:rPr>
          <w:sz w:val="22"/>
          <w:szCs w:val="22"/>
          <w:lang w:val="da-DK"/>
        </w:rPr>
        <w:t xml:space="preserve">og pseudoporfyri. </w:t>
      </w:r>
      <w:r w:rsidR="00D86C67" w:rsidRPr="009A7B97">
        <w:rPr>
          <w:rFonts w:eastAsia="TimesNewRoman"/>
          <w:sz w:val="22"/>
          <w:szCs w:val="22"/>
          <w:lang w:val="sv-SE" w:eastAsia="da-DK"/>
          <w:rPrChange w:id="49" w:author="Author">
            <w:rPr>
              <w:rFonts w:eastAsia="TimesNewRoman"/>
              <w:lang w:eastAsia="da-DK"/>
            </w:rPr>
          </w:rPrChange>
        </w:rPr>
        <w:t>Der er en mulig øget risiko for hudreaktioner/toksicitet ved samtidig brug af fotosensibiliserende lægemidler (f.eks. methotrexat, etc.).</w:t>
      </w:r>
      <w:r w:rsidR="00D86C67" w:rsidRPr="009A7B97">
        <w:rPr>
          <w:rFonts w:ascii="TimesNewRoman" w:eastAsia="TimesNewRoman" w:cs="TimesNewRoman"/>
          <w:sz w:val="22"/>
          <w:szCs w:val="22"/>
          <w:lang w:val="sv-SE" w:eastAsia="da-DK"/>
          <w:rPrChange w:id="50" w:author="Author">
            <w:rPr>
              <w:rFonts w:ascii="TimesNewRoman" w:eastAsia="TimesNewRoman" w:cs="TimesNewRoman"/>
              <w:sz w:val="22"/>
              <w:szCs w:val="22"/>
              <w:lang w:eastAsia="da-DK"/>
            </w:rPr>
          </w:rPrChange>
        </w:rPr>
        <w:t xml:space="preserve"> </w:t>
      </w:r>
      <w:r w:rsidRPr="00EE1FE4">
        <w:rPr>
          <w:sz w:val="22"/>
          <w:szCs w:val="22"/>
          <w:lang w:val="da-DK"/>
        </w:rPr>
        <w:t xml:space="preserve">Det anbefales, at alle patienter, herunder også børn, undgår udsættelse for sollys under </w:t>
      </w:r>
      <w:r w:rsidRPr="00B21753">
        <w:rPr>
          <w:sz w:val="22"/>
          <w:szCs w:val="22"/>
          <w:lang w:val="da-DK"/>
        </w:rPr>
        <w:t xml:space="preserve">Voriconazole Accord </w:t>
      </w:r>
      <w:r w:rsidRPr="0083037B">
        <w:rPr>
          <w:sz w:val="22"/>
          <w:szCs w:val="22"/>
          <w:lang w:val="da-DK"/>
        </w:rPr>
        <w:t>-behandling. Beskyttelse i form af tøj og solcreme med høj solbeskyttelsesfaktor (SPF) bør anvendes.</w:t>
      </w:r>
    </w:p>
    <w:p w14:paraId="5781F28E" w14:textId="77777777" w:rsidR="005959C2" w:rsidRPr="004E7E96" w:rsidRDefault="005959C2" w:rsidP="005959C2">
      <w:pPr>
        <w:tabs>
          <w:tab w:val="left" w:pos="567"/>
        </w:tabs>
        <w:spacing w:line="260" w:lineRule="exact"/>
        <w:rPr>
          <w:sz w:val="22"/>
          <w:szCs w:val="22"/>
          <w:lang w:val="da-DK"/>
        </w:rPr>
      </w:pPr>
    </w:p>
    <w:p w14:paraId="5781F28F" w14:textId="77777777" w:rsidR="005959C2" w:rsidRPr="00EE1FE4" w:rsidRDefault="005959C2" w:rsidP="001D57C2">
      <w:pPr>
        <w:numPr>
          <w:ilvl w:val="0"/>
          <w:numId w:val="77"/>
        </w:numPr>
        <w:tabs>
          <w:tab w:val="left" w:pos="567"/>
        </w:tabs>
        <w:spacing w:line="260" w:lineRule="exact"/>
        <w:ind w:hanging="720"/>
        <w:rPr>
          <w:i/>
          <w:sz w:val="22"/>
          <w:szCs w:val="22"/>
          <w:lang w:val="da-DK"/>
        </w:rPr>
      </w:pPr>
      <w:r w:rsidRPr="00EE1FE4">
        <w:rPr>
          <w:i/>
          <w:sz w:val="22"/>
          <w:szCs w:val="22"/>
          <w:lang w:val="da-DK"/>
        </w:rPr>
        <w:t>Planocellulært karcinom i huden (SCC)</w:t>
      </w:r>
    </w:p>
    <w:p w14:paraId="5781F290" w14:textId="2D5DAAE4" w:rsidR="005959C2" w:rsidRPr="0083037B" w:rsidRDefault="005959C2" w:rsidP="005959C2">
      <w:pPr>
        <w:pStyle w:val="EndnoteText"/>
        <w:widowControl/>
        <w:spacing w:line="260" w:lineRule="exact"/>
        <w:rPr>
          <w:szCs w:val="22"/>
          <w:lang w:val="da-DK"/>
        </w:rPr>
      </w:pPr>
      <w:r w:rsidRPr="00EE1FE4">
        <w:rPr>
          <w:szCs w:val="22"/>
          <w:lang w:val="da-DK"/>
        </w:rPr>
        <w:t>P</w:t>
      </w:r>
      <w:r w:rsidRPr="00B21753">
        <w:rPr>
          <w:szCs w:val="22"/>
          <w:lang w:val="da-DK"/>
        </w:rPr>
        <w:t xml:space="preserve">lanocellulært karcinom </w:t>
      </w:r>
      <w:r w:rsidRPr="0083037B">
        <w:rPr>
          <w:szCs w:val="22"/>
          <w:lang w:val="da-DK"/>
        </w:rPr>
        <w:t xml:space="preserve">i huden </w:t>
      </w:r>
      <w:r w:rsidR="00E057FE" w:rsidRPr="00E057FE">
        <w:rPr>
          <w:szCs w:val="22"/>
          <w:lang w:val="da-DK"/>
        </w:rPr>
        <w:t xml:space="preserve">(herunder kutant SCC </w:t>
      </w:r>
      <w:r w:rsidR="00E057FE" w:rsidRPr="00E057FE">
        <w:rPr>
          <w:i/>
          <w:iCs/>
          <w:szCs w:val="22"/>
          <w:lang w:val="da-DK"/>
        </w:rPr>
        <w:t>in situ</w:t>
      </w:r>
      <w:r w:rsidR="00E057FE" w:rsidRPr="00E057FE">
        <w:rPr>
          <w:szCs w:val="22"/>
          <w:lang w:val="da-DK"/>
        </w:rPr>
        <w:t xml:space="preserve"> eller morbus Bowen)</w:t>
      </w:r>
      <w:r w:rsidR="00E057FE">
        <w:rPr>
          <w:szCs w:val="22"/>
          <w:lang w:val="da-DK"/>
        </w:rPr>
        <w:t xml:space="preserve"> </w:t>
      </w:r>
      <w:r w:rsidRPr="0083037B">
        <w:rPr>
          <w:szCs w:val="22"/>
          <w:lang w:val="da-DK"/>
        </w:rPr>
        <w:t xml:space="preserve">er rapporteret </w:t>
      </w:r>
      <w:r w:rsidRPr="00B21753">
        <w:rPr>
          <w:szCs w:val="22"/>
          <w:lang w:val="da-DK"/>
        </w:rPr>
        <w:t>hos patienter</w:t>
      </w:r>
      <w:r w:rsidRPr="0083037B">
        <w:rPr>
          <w:szCs w:val="22"/>
          <w:lang w:val="da-DK"/>
        </w:rPr>
        <w:t>, hvoraf nogle tidligere har rappo</w:t>
      </w:r>
      <w:r w:rsidRPr="005E52DA">
        <w:rPr>
          <w:szCs w:val="22"/>
          <w:lang w:val="da-DK"/>
        </w:rPr>
        <w:t>rteret fototoksiske reaktioner</w:t>
      </w:r>
      <w:r w:rsidRPr="00B21753">
        <w:rPr>
          <w:szCs w:val="22"/>
          <w:lang w:val="da-DK"/>
        </w:rPr>
        <w:t>. Hvis der opstår fototoksiske reaktioner, bør der søges multidisciplinær rådgivning</w:t>
      </w:r>
      <w:r w:rsidRPr="0083037B">
        <w:rPr>
          <w:szCs w:val="22"/>
          <w:lang w:val="da-DK"/>
        </w:rPr>
        <w:t xml:space="preserve">, </w:t>
      </w:r>
      <w:r w:rsidRPr="00B21753">
        <w:rPr>
          <w:szCs w:val="22"/>
          <w:lang w:val="da-DK"/>
        </w:rPr>
        <w:t xml:space="preserve">og patienten </w:t>
      </w:r>
      <w:r w:rsidRPr="0083037B">
        <w:rPr>
          <w:szCs w:val="22"/>
          <w:lang w:val="da-DK"/>
        </w:rPr>
        <w:t xml:space="preserve">bør </w:t>
      </w:r>
      <w:r w:rsidRPr="00B21753">
        <w:rPr>
          <w:szCs w:val="22"/>
          <w:lang w:val="da-DK"/>
        </w:rPr>
        <w:t xml:space="preserve">henvises til dermatolog. Seponering af Voriconazole Accord </w:t>
      </w:r>
      <w:r w:rsidRPr="0083037B">
        <w:rPr>
          <w:szCs w:val="22"/>
          <w:lang w:val="da-DK"/>
        </w:rPr>
        <w:t xml:space="preserve">og anvendelse af alternative antimykotika </w:t>
      </w:r>
      <w:r w:rsidRPr="00B21753">
        <w:rPr>
          <w:szCs w:val="22"/>
          <w:lang w:val="da-DK"/>
        </w:rPr>
        <w:t>bør overvejes.</w:t>
      </w:r>
      <w:r w:rsidRPr="0083037B">
        <w:rPr>
          <w:szCs w:val="22"/>
          <w:lang w:val="da-DK"/>
        </w:rPr>
        <w:t xml:space="preserve"> Hvis be</w:t>
      </w:r>
      <w:r w:rsidRPr="005E52DA">
        <w:rPr>
          <w:szCs w:val="22"/>
          <w:lang w:val="da-DK"/>
        </w:rPr>
        <w:t xml:space="preserve">handling med </w:t>
      </w:r>
      <w:r w:rsidRPr="00B21753">
        <w:rPr>
          <w:szCs w:val="22"/>
          <w:lang w:val="da-DK"/>
        </w:rPr>
        <w:t>Voriconazole Accord</w:t>
      </w:r>
      <w:r w:rsidRPr="0083037B">
        <w:rPr>
          <w:szCs w:val="22"/>
          <w:lang w:val="da-DK"/>
        </w:rPr>
        <w:t xml:space="preserve"> fortsættes på trods af forekomsten af fototoksicitetsrelaterede læsioner, bør der udføres systematisk og regelmæssig dermatologisk evaluering med henblik på tidlig påvisning og behandli</w:t>
      </w:r>
      <w:r w:rsidRPr="004E7E96">
        <w:rPr>
          <w:szCs w:val="22"/>
          <w:lang w:val="da-DK"/>
        </w:rPr>
        <w:t xml:space="preserve">ng af præmaligne læsioner. </w:t>
      </w:r>
      <w:r w:rsidRPr="00B21753">
        <w:rPr>
          <w:szCs w:val="22"/>
          <w:lang w:val="da-DK"/>
        </w:rPr>
        <w:t>Voriconazole Accord</w:t>
      </w:r>
      <w:r w:rsidRPr="0083037B">
        <w:rPr>
          <w:szCs w:val="22"/>
          <w:lang w:val="da-DK"/>
        </w:rPr>
        <w:t xml:space="preserve"> bør seponeres, hvis der påvises præmaligne hudlæsioner eller planocellulært karcinom (se afsnittet ”Langtidsbehandling” nedenfor).</w:t>
      </w:r>
    </w:p>
    <w:p w14:paraId="5781F291" w14:textId="77777777" w:rsidR="005959C2" w:rsidRPr="004E7E96" w:rsidRDefault="005959C2" w:rsidP="005959C2">
      <w:pPr>
        <w:pStyle w:val="EndnoteText"/>
        <w:widowControl/>
        <w:spacing w:line="260" w:lineRule="exact"/>
        <w:rPr>
          <w:szCs w:val="22"/>
          <w:lang w:val="da-DK"/>
        </w:rPr>
      </w:pPr>
    </w:p>
    <w:p w14:paraId="5781F292" w14:textId="77777777" w:rsidR="005959C2" w:rsidRPr="004A6791" w:rsidRDefault="002C3146" w:rsidP="001D57C2">
      <w:pPr>
        <w:pStyle w:val="EndnoteText"/>
        <w:widowControl/>
        <w:numPr>
          <w:ilvl w:val="0"/>
          <w:numId w:val="77"/>
        </w:numPr>
        <w:spacing w:line="260" w:lineRule="exact"/>
        <w:ind w:hanging="720"/>
        <w:rPr>
          <w:i/>
          <w:szCs w:val="22"/>
          <w:lang w:val="da-DK"/>
        </w:rPr>
      </w:pPr>
      <w:r w:rsidRPr="00EE1FE4">
        <w:rPr>
          <w:i/>
          <w:szCs w:val="22"/>
          <w:lang w:val="da-DK"/>
        </w:rPr>
        <w:t xml:space="preserve">Svære </w:t>
      </w:r>
      <w:r w:rsidR="005959C2" w:rsidRPr="00EE1FE4">
        <w:rPr>
          <w:i/>
          <w:szCs w:val="22"/>
          <w:lang w:val="da-DK"/>
        </w:rPr>
        <w:t>kutan</w:t>
      </w:r>
      <w:r w:rsidRPr="00EE1FE4">
        <w:rPr>
          <w:i/>
          <w:szCs w:val="22"/>
          <w:lang w:val="da-DK"/>
        </w:rPr>
        <w:t>e bivirkninger</w:t>
      </w:r>
    </w:p>
    <w:p w14:paraId="5781F293" w14:textId="77777777" w:rsidR="005959C2" w:rsidRPr="004E7E96" w:rsidRDefault="00922AF4" w:rsidP="005959C2">
      <w:pPr>
        <w:pStyle w:val="EndnoteText"/>
        <w:widowControl/>
        <w:spacing w:line="260" w:lineRule="exact"/>
        <w:rPr>
          <w:szCs w:val="22"/>
          <w:lang w:val="da-DK"/>
        </w:rPr>
      </w:pPr>
      <w:r w:rsidRPr="004A6791">
        <w:rPr>
          <w:szCs w:val="22"/>
          <w:lang w:val="da-DK"/>
        </w:rPr>
        <w:t xml:space="preserve">Der er rapporteret om svære kutane bivirkninger (SCAR), </w:t>
      </w:r>
      <w:r w:rsidR="005959C2" w:rsidRPr="004A6791">
        <w:rPr>
          <w:szCs w:val="22"/>
          <w:lang w:val="da-DK"/>
        </w:rPr>
        <w:t>såsom Stevens-Johnsons syndrom</w:t>
      </w:r>
      <w:r w:rsidRPr="004A6791">
        <w:rPr>
          <w:szCs w:val="22"/>
          <w:lang w:val="da-DK"/>
        </w:rPr>
        <w:t xml:space="preserve"> (SJS), toksisk epidermal nekrolyse (TEN), lægemiddelreaktion med eosinofili og systemiske symptomer (DRESS), som kan være livstruende eller fatale, ved brug af voriconazol</w:t>
      </w:r>
      <w:r w:rsidR="005959C2" w:rsidRPr="004A6791">
        <w:rPr>
          <w:szCs w:val="22"/>
          <w:lang w:val="da-DK"/>
        </w:rPr>
        <w:t xml:space="preserve">. Hvis patienter udvikler udslæt, bør de monitoreres nøje, og </w:t>
      </w:r>
      <w:r w:rsidR="007202A7" w:rsidRPr="00B21753">
        <w:rPr>
          <w:szCs w:val="22"/>
          <w:lang w:val="da-DK"/>
        </w:rPr>
        <w:t>Voriconazole Accord</w:t>
      </w:r>
      <w:r w:rsidR="007202A7" w:rsidRPr="0083037B">
        <w:rPr>
          <w:szCs w:val="22"/>
          <w:lang w:val="da-DK"/>
        </w:rPr>
        <w:t xml:space="preserve"> </w:t>
      </w:r>
      <w:r w:rsidR="005959C2" w:rsidRPr="005E52DA">
        <w:rPr>
          <w:szCs w:val="22"/>
          <w:lang w:val="da-DK"/>
        </w:rPr>
        <w:t>afbrydes, hvis l</w:t>
      </w:r>
      <w:r w:rsidR="005959C2" w:rsidRPr="004E7E96">
        <w:rPr>
          <w:szCs w:val="22"/>
          <w:lang w:val="da-DK"/>
        </w:rPr>
        <w:t>æsionen progredierer.</w:t>
      </w:r>
    </w:p>
    <w:p w14:paraId="5781F294" w14:textId="77777777" w:rsidR="005959C2" w:rsidRPr="00EE1FE4" w:rsidRDefault="005959C2" w:rsidP="005959C2">
      <w:pPr>
        <w:pStyle w:val="EndnoteText"/>
        <w:widowControl/>
        <w:spacing w:line="260" w:lineRule="exact"/>
        <w:rPr>
          <w:szCs w:val="22"/>
          <w:lang w:val="da-DK"/>
        </w:rPr>
      </w:pPr>
    </w:p>
    <w:p w14:paraId="5781F295" w14:textId="77777777" w:rsidR="007202A7" w:rsidRPr="00654D03" w:rsidRDefault="007202A7" w:rsidP="007202A7">
      <w:pPr>
        <w:autoSpaceDE w:val="0"/>
        <w:autoSpaceDN w:val="0"/>
        <w:adjustRightInd w:val="0"/>
        <w:rPr>
          <w:rFonts w:eastAsia="TimesNewRoman"/>
          <w:sz w:val="22"/>
          <w:szCs w:val="22"/>
          <w:u w:val="single"/>
          <w:lang w:val="da-DK" w:eastAsia="da-DK"/>
        </w:rPr>
      </w:pPr>
      <w:r w:rsidRPr="00654D03">
        <w:rPr>
          <w:rFonts w:eastAsia="TimesNewRoman"/>
          <w:sz w:val="22"/>
          <w:szCs w:val="22"/>
          <w:u w:val="single"/>
          <w:lang w:val="da-DK" w:eastAsia="da-DK"/>
        </w:rPr>
        <w:t>Bivirkninger i binyrerne</w:t>
      </w:r>
    </w:p>
    <w:p w14:paraId="5781F296" w14:textId="77777777" w:rsidR="007202A7" w:rsidRPr="00070BA8" w:rsidRDefault="007202A7" w:rsidP="007202A7">
      <w:pPr>
        <w:autoSpaceDE w:val="0"/>
        <w:autoSpaceDN w:val="0"/>
        <w:adjustRightInd w:val="0"/>
        <w:rPr>
          <w:sz w:val="22"/>
          <w:szCs w:val="22"/>
          <w:lang w:val="da-DK"/>
        </w:rPr>
      </w:pPr>
      <w:r w:rsidRPr="00B21753">
        <w:rPr>
          <w:rFonts w:eastAsia="TimesNewRoman"/>
          <w:sz w:val="22"/>
          <w:szCs w:val="22"/>
          <w:lang w:val="da-DK" w:eastAsia="da-DK"/>
        </w:rPr>
        <w:t>Reversible tilfælde af binyreinsufficiens er rapporteret hos patienter, der får</w:t>
      </w:r>
      <w:r w:rsidR="00A163CD">
        <w:rPr>
          <w:rFonts w:eastAsia="TimesNewRoman"/>
          <w:sz w:val="22"/>
          <w:szCs w:val="22"/>
          <w:lang w:val="da-DK" w:eastAsia="da-DK"/>
        </w:rPr>
        <w:t xml:space="preserve"> azoler, herunder</w:t>
      </w:r>
      <w:r w:rsidRPr="00B21753">
        <w:rPr>
          <w:rFonts w:eastAsia="TimesNewRoman"/>
          <w:sz w:val="22"/>
          <w:szCs w:val="22"/>
          <w:lang w:val="da-DK" w:eastAsia="da-DK"/>
        </w:rPr>
        <w:t xml:space="preserve"> voriconazol.</w:t>
      </w:r>
      <w:r w:rsidR="00070BA8">
        <w:rPr>
          <w:rFonts w:eastAsia="TimesNewRoman"/>
          <w:sz w:val="22"/>
          <w:szCs w:val="22"/>
          <w:lang w:val="da-DK" w:eastAsia="da-DK"/>
        </w:rPr>
        <w:t xml:space="preserve"> </w:t>
      </w:r>
      <w:r w:rsidR="00070BA8" w:rsidRPr="00070BA8">
        <w:rPr>
          <w:sz w:val="22"/>
          <w:szCs w:val="22"/>
          <w:lang w:val="da-DK"/>
        </w:rPr>
        <w:t>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14:paraId="5781F297" w14:textId="77777777" w:rsidR="007202A7" w:rsidRPr="00070BA8" w:rsidRDefault="007202A7" w:rsidP="004E7E96">
      <w:pPr>
        <w:autoSpaceDE w:val="0"/>
        <w:autoSpaceDN w:val="0"/>
        <w:adjustRightInd w:val="0"/>
        <w:rPr>
          <w:sz w:val="22"/>
          <w:szCs w:val="22"/>
          <w:lang w:val="da-DK"/>
        </w:rPr>
      </w:pPr>
    </w:p>
    <w:p w14:paraId="5781F298" w14:textId="77777777" w:rsidR="007202A7" w:rsidRPr="00070BA8" w:rsidRDefault="007202A7" w:rsidP="0083037B">
      <w:pPr>
        <w:autoSpaceDE w:val="0"/>
        <w:autoSpaceDN w:val="0"/>
        <w:adjustRightInd w:val="0"/>
        <w:rPr>
          <w:sz w:val="22"/>
          <w:szCs w:val="22"/>
          <w:lang w:val="sv-SE"/>
        </w:rPr>
      </w:pPr>
      <w:r w:rsidRPr="00B21753">
        <w:rPr>
          <w:rFonts w:eastAsia="TimesNewRoman"/>
          <w:sz w:val="22"/>
          <w:szCs w:val="22"/>
          <w:lang w:val="da-DK" w:eastAsia="da-DK"/>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4.5).</w:t>
      </w:r>
      <w:r w:rsidR="00070BA8">
        <w:rPr>
          <w:rFonts w:eastAsia="TimesNewRoman"/>
          <w:sz w:val="22"/>
          <w:szCs w:val="22"/>
          <w:lang w:val="da-DK" w:eastAsia="da-DK"/>
        </w:rPr>
        <w:t xml:space="preserve"> </w:t>
      </w:r>
      <w:r w:rsidR="00070BA8" w:rsidRPr="00070BA8">
        <w:rPr>
          <w:sz w:val="22"/>
          <w:szCs w:val="22"/>
          <w:lang w:val="sv-SE"/>
        </w:rPr>
        <w:t>Patienterne bør instrueres i, at de skal søge øjeblikkelig lægehjælp, hvis de udvikler tegn og symptomer på Cushings syndrom eller binyreinsufficiens.</w:t>
      </w:r>
    </w:p>
    <w:p w14:paraId="5781F299" w14:textId="77777777" w:rsidR="007202A7" w:rsidRPr="00B21753" w:rsidRDefault="007202A7" w:rsidP="005959C2">
      <w:pPr>
        <w:pStyle w:val="EndnoteText"/>
        <w:widowControl/>
        <w:spacing w:line="260" w:lineRule="exact"/>
        <w:rPr>
          <w:szCs w:val="22"/>
          <w:u w:val="single"/>
          <w:lang w:val="da-DK"/>
        </w:rPr>
      </w:pPr>
    </w:p>
    <w:p w14:paraId="5781F29A" w14:textId="77777777" w:rsidR="005959C2" w:rsidRPr="00B21753" w:rsidRDefault="005959C2" w:rsidP="005959C2">
      <w:pPr>
        <w:pStyle w:val="EndnoteText"/>
        <w:widowControl/>
        <w:spacing w:line="260" w:lineRule="exact"/>
        <w:rPr>
          <w:szCs w:val="22"/>
          <w:u w:val="single"/>
          <w:lang w:val="da-DK"/>
        </w:rPr>
      </w:pPr>
      <w:r w:rsidRPr="00B21753">
        <w:rPr>
          <w:szCs w:val="22"/>
          <w:u w:val="single"/>
          <w:lang w:val="da-DK"/>
        </w:rPr>
        <w:lastRenderedPageBreak/>
        <w:t>Langtidsbehandling</w:t>
      </w:r>
    </w:p>
    <w:p w14:paraId="5781F29B" w14:textId="77777777" w:rsidR="005959C2" w:rsidRPr="0083037B" w:rsidRDefault="005959C2" w:rsidP="005959C2">
      <w:pPr>
        <w:pStyle w:val="EndnoteText"/>
        <w:widowControl/>
        <w:spacing w:line="260" w:lineRule="exact"/>
        <w:rPr>
          <w:szCs w:val="22"/>
          <w:lang w:val="da-DK"/>
        </w:rPr>
      </w:pPr>
      <w:r w:rsidRPr="00B21753">
        <w:rPr>
          <w:rFonts w:eastAsia="TimesNewRoman,Italic"/>
          <w:szCs w:val="22"/>
          <w:lang w:val="da-DK" w:eastAsia="nl-NL"/>
        </w:rPr>
        <w:t>L</w:t>
      </w:r>
      <w:r w:rsidRPr="0083037B">
        <w:rPr>
          <w:rFonts w:eastAsia="TimesNewRoman,Italic"/>
          <w:szCs w:val="22"/>
          <w:lang w:val="da-DK" w:eastAsia="nl-NL"/>
        </w:rPr>
        <w:t xml:space="preserve">angtidseksponering </w:t>
      </w:r>
      <w:r w:rsidRPr="00EE1FE4">
        <w:rPr>
          <w:szCs w:val="22"/>
          <w:lang w:val="da-DK"/>
        </w:rPr>
        <w:t>(</w:t>
      </w:r>
      <w:r w:rsidRPr="0083037B">
        <w:rPr>
          <w:szCs w:val="22"/>
          <w:lang w:val="da-DK"/>
        </w:rPr>
        <w:t xml:space="preserve">behandling eller </w:t>
      </w:r>
      <w:r w:rsidRPr="00EE1FE4">
        <w:rPr>
          <w:szCs w:val="22"/>
          <w:lang w:val="da-DK"/>
        </w:rPr>
        <w:t>pro</w:t>
      </w:r>
      <w:r w:rsidRPr="0083037B">
        <w:rPr>
          <w:szCs w:val="22"/>
          <w:lang w:val="da-DK"/>
        </w:rPr>
        <w:t xml:space="preserve">fylakse) i mere end 180 dage (6 måneder) kræver nøje vurdering af benefit/risk-forholdet, og </w:t>
      </w:r>
      <w:r w:rsidRPr="00EE1FE4">
        <w:rPr>
          <w:szCs w:val="22"/>
          <w:lang w:val="da-DK"/>
        </w:rPr>
        <w:t>lægen bør derfor overveje at begrænse eksponeringen for Voriconazole Accord (se pkt</w:t>
      </w:r>
      <w:r w:rsidRPr="0083037B">
        <w:rPr>
          <w:szCs w:val="22"/>
          <w:lang w:val="da-DK"/>
        </w:rPr>
        <w:t>.</w:t>
      </w:r>
      <w:r w:rsidRPr="00EE1FE4">
        <w:rPr>
          <w:szCs w:val="22"/>
          <w:lang w:val="da-DK"/>
        </w:rPr>
        <w:t xml:space="preserve"> 4.2 og 5.1)</w:t>
      </w:r>
      <w:r w:rsidRPr="0083037B">
        <w:rPr>
          <w:szCs w:val="22"/>
          <w:lang w:val="da-DK"/>
        </w:rPr>
        <w:t>.</w:t>
      </w:r>
    </w:p>
    <w:p w14:paraId="5781F29C" w14:textId="77777777" w:rsidR="005959C2" w:rsidRPr="004E7E96" w:rsidRDefault="005959C2" w:rsidP="005959C2">
      <w:pPr>
        <w:pStyle w:val="EndnoteText"/>
        <w:widowControl/>
        <w:spacing w:line="260" w:lineRule="exact"/>
        <w:rPr>
          <w:szCs w:val="22"/>
          <w:lang w:val="da-DK"/>
        </w:rPr>
      </w:pPr>
    </w:p>
    <w:p w14:paraId="5781F29D" w14:textId="44306A0C" w:rsidR="005959C2" w:rsidRPr="004E7E96" w:rsidRDefault="005959C2" w:rsidP="005959C2">
      <w:pPr>
        <w:pStyle w:val="EndnoteText"/>
        <w:widowControl/>
        <w:spacing w:line="260" w:lineRule="exact"/>
        <w:rPr>
          <w:szCs w:val="22"/>
          <w:lang w:val="da-DK"/>
        </w:rPr>
      </w:pPr>
      <w:r w:rsidRPr="00EE1FE4">
        <w:rPr>
          <w:szCs w:val="22"/>
          <w:lang w:val="da-DK"/>
        </w:rPr>
        <w:t>Planocellulært karcinom</w:t>
      </w:r>
      <w:r w:rsidRPr="0083037B">
        <w:rPr>
          <w:szCs w:val="22"/>
          <w:lang w:val="da-DK"/>
        </w:rPr>
        <w:t xml:space="preserve"> i huden (SCC) </w:t>
      </w:r>
      <w:r w:rsidR="007D6163" w:rsidRPr="007D6163">
        <w:rPr>
          <w:szCs w:val="22"/>
          <w:lang w:val="da-DK"/>
        </w:rPr>
        <w:t xml:space="preserve">(herunder kutant SCC </w:t>
      </w:r>
      <w:r w:rsidR="007D6163" w:rsidRPr="007D6163">
        <w:rPr>
          <w:i/>
          <w:iCs/>
          <w:szCs w:val="22"/>
          <w:lang w:val="da-DK"/>
        </w:rPr>
        <w:t>in situ</w:t>
      </w:r>
      <w:r w:rsidR="007D6163" w:rsidRPr="007D6163">
        <w:rPr>
          <w:szCs w:val="22"/>
          <w:lang w:val="da-DK"/>
        </w:rPr>
        <w:t xml:space="preserve"> eller morbus Bowen)</w:t>
      </w:r>
      <w:r w:rsidR="007D6163">
        <w:rPr>
          <w:szCs w:val="22"/>
          <w:lang w:val="da-DK"/>
        </w:rPr>
        <w:t xml:space="preserve"> </w:t>
      </w:r>
      <w:r w:rsidRPr="0083037B">
        <w:rPr>
          <w:szCs w:val="22"/>
          <w:lang w:val="da-DK"/>
        </w:rPr>
        <w:t>er blevet rapporeret i forbindelse</w:t>
      </w:r>
      <w:r w:rsidRPr="004E7E96">
        <w:rPr>
          <w:szCs w:val="22"/>
          <w:lang w:val="da-DK"/>
        </w:rPr>
        <w:t xml:space="preserve"> med langtidbehandling med </w:t>
      </w:r>
      <w:r w:rsidRPr="00EE1FE4">
        <w:rPr>
          <w:szCs w:val="22"/>
          <w:lang w:val="da-DK"/>
        </w:rPr>
        <w:t>Voriconazole Accord</w:t>
      </w:r>
      <w:r w:rsidR="00F6707A">
        <w:rPr>
          <w:szCs w:val="22"/>
          <w:lang w:val="da-DK"/>
        </w:rPr>
        <w:t xml:space="preserve"> </w:t>
      </w:r>
      <w:r w:rsidR="00F6707A" w:rsidRPr="000710DB">
        <w:rPr>
          <w:color w:val="1A1A1A"/>
          <w:szCs w:val="22"/>
          <w:lang w:eastAsia="da-DK"/>
        </w:rPr>
        <w:t>(se pkt. 4.8)</w:t>
      </w:r>
      <w:r w:rsidRPr="0083037B">
        <w:rPr>
          <w:szCs w:val="22"/>
          <w:lang w:val="da-DK"/>
        </w:rPr>
        <w:t>.</w:t>
      </w:r>
    </w:p>
    <w:p w14:paraId="5781F29E" w14:textId="77777777" w:rsidR="005959C2" w:rsidRPr="00EE1FE4" w:rsidRDefault="005959C2" w:rsidP="005959C2">
      <w:pPr>
        <w:pStyle w:val="EndnoteText"/>
        <w:widowControl/>
        <w:spacing w:line="260" w:lineRule="exact"/>
        <w:rPr>
          <w:szCs w:val="22"/>
          <w:lang w:val="da-DK"/>
        </w:rPr>
      </w:pPr>
    </w:p>
    <w:p w14:paraId="5781F29F" w14:textId="7C6C0375" w:rsidR="005959C2" w:rsidRPr="00EE1FE4" w:rsidRDefault="005959C2" w:rsidP="005959C2">
      <w:pPr>
        <w:pStyle w:val="EndnoteText"/>
        <w:widowControl/>
        <w:spacing w:line="260" w:lineRule="exact"/>
        <w:rPr>
          <w:szCs w:val="22"/>
          <w:lang w:val="da-DK"/>
        </w:rPr>
      </w:pPr>
      <w:r w:rsidRPr="00EE1FE4">
        <w:rPr>
          <w:szCs w:val="22"/>
          <w:lang w:val="da-DK"/>
        </w:rPr>
        <w:t>Non-infektiøs periostitis med forhøjede fluorid- og alkalisk fosfataseniveauer er set hos transplanterede patienter. Hvis en patient oplever knoglesmerter, og radiologiske undersøgelser peger på periostitis, bør der søges multidisciplinær rådgivning og seponering af Voriconazole Accord bør overvejes</w:t>
      </w:r>
      <w:r w:rsidR="00F6707A">
        <w:rPr>
          <w:szCs w:val="22"/>
          <w:lang w:val="da-DK"/>
        </w:rPr>
        <w:t xml:space="preserve"> </w:t>
      </w:r>
      <w:r w:rsidR="00F6707A" w:rsidRPr="000710DB">
        <w:rPr>
          <w:color w:val="1A1A1A"/>
          <w:szCs w:val="22"/>
          <w:lang w:eastAsia="da-DK"/>
        </w:rPr>
        <w:t>(se pkt. 4.8)</w:t>
      </w:r>
      <w:r w:rsidRPr="00EE1FE4">
        <w:rPr>
          <w:szCs w:val="22"/>
          <w:lang w:val="da-DK"/>
        </w:rPr>
        <w:t>.</w:t>
      </w:r>
    </w:p>
    <w:p w14:paraId="5781F2A0" w14:textId="77777777" w:rsidR="005959C2" w:rsidRPr="0083037B" w:rsidRDefault="005959C2" w:rsidP="00181D30">
      <w:pPr>
        <w:tabs>
          <w:tab w:val="left" w:pos="567"/>
        </w:tabs>
        <w:spacing w:line="260" w:lineRule="exact"/>
        <w:rPr>
          <w:sz w:val="22"/>
          <w:szCs w:val="22"/>
          <w:u w:val="single"/>
          <w:lang w:val="da-DK"/>
        </w:rPr>
      </w:pPr>
    </w:p>
    <w:p w14:paraId="5781F2A1" w14:textId="77777777" w:rsidR="00BD635E" w:rsidRPr="00EE1FE4" w:rsidRDefault="0064132E" w:rsidP="00BD635E">
      <w:pPr>
        <w:keepNext/>
        <w:tabs>
          <w:tab w:val="left" w:pos="567"/>
        </w:tabs>
        <w:spacing w:line="260" w:lineRule="exact"/>
        <w:rPr>
          <w:sz w:val="22"/>
          <w:szCs w:val="22"/>
          <w:lang w:val="da-DK"/>
        </w:rPr>
      </w:pPr>
      <w:r w:rsidRPr="004E7E96">
        <w:rPr>
          <w:sz w:val="22"/>
          <w:szCs w:val="22"/>
          <w:u w:val="single"/>
          <w:lang w:val="da-DK"/>
        </w:rPr>
        <w:t>Synsrelater</w:t>
      </w:r>
      <w:r w:rsidRPr="00EE1FE4">
        <w:rPr>
          <w:sz w:val="22"/>
          <w:szCs w:val="22"/>
          <w:u w:val="single"/>
          <w:lang w:val="da-DK"/>
        </w:rPr>
        <w:t>ede bivirkninger</w:t>
      </w:r>
    </w:p>
    <w:p w14:paraId="5781F2A2" w14:textId="77777777" w:rsidR="000873D5" w:rsidRPr="00EE1FE4" w:rsidRDefault="0064132E" w:rsidP="00BD635E">
      <w:pPr>
        <w:keepNext/>
        <w:tabs>
          <w:tab w:val="left" w:pos="567"/>
        </w:tabs>
        <w:spacing w:line="260" w:lineRule="exact"/>
        <w:rPr>
          <w:sz w:val="22"/>
          <w:szCs w:val="22"/>
          <w:lang w:val="da-DK"/>
        </w:rPr>
      </w:pPr>
      <w:r w:rsidRPr="00EE1FE4">
        <w:rPr>
          <w:sz w:val="22"/>
          <w:szCs w:val="22"/>
          <w:lang w:val="da-DK"/>
        </w:rPr>
        <w:t>Der er rapporteret om langvarige synsrelaterede bivirkninger, herunder sløret syn, betændelse i synsnerven og papilødem (se pkt. 4.8).</w:t>
      </w:r>
    </w:p>
    <w:p w14:paraId="5781F2A3" w14:textId="77777777" w:rsidR="000873D5" w:rsidRPr="00EE1FE4" w:rsidRDefault="000873D5">
      <w:pPr>
        <w:tabs>
          <w:tab w:val="left" w:pos="567"/>
        </w:tabs>
        <w:spacing w:line="260" w:lineRule="exact"/>
        <w:rPr>
          <w:sz w:val="22"/>
          <w:szCs w:val="22"/>
          <w:u w:val="single"/>
          <w:lang w:val="da-DK"/>
        </w:rPr>
      </w:pPr>
    </w:p>
    <w:p w14:paraId="5781F2A4" w14:textId="77777777" w:rsidR="00BD635E" w:rsidRPr="00EE1FE4" w:rsidRDefault="00F73AAE" w:rsidP="00BD635E">
      <w:pPr>
        <w:keepNext/>
        <w:tabs>
          <w:tab w:val="left" w:pos="567"/>
        </w:tabs>
        <w:spacing w:line="260" w:lineRule="exact"/>
        <w:rPr>
          <w:sz w:val="22"/>
          <w:szCs w:val="22"/>
          <w:lang w:val="da-DK"/>
        </w:rPr>
      </w:pPr>
      <w:r w:rsidRPr="00EE1FE4">
        <w:rPr>
          <w:sz w:val="22"/>
          <w:szCs w:val="22"/>
          <w:u w:val="single"/>
          <w:lang w:val="da-DK"/>
        </w:rPr>
        <w:t>Nyrerelaterede bivirkninger</w:t>
      </w:r>
    </w:p>
    <w:p w14:paraId="5781F2A5" w14:textId="77777777" w:rsidR="00F73AAE" w:rsidRPr="004A6791" w:rsidRDefault="00F73AAE" w:rsidP="00BD635E">
      <w:pPr>
        <w:keepNext/>
        <w:tabs>
          <w:tab w:val="left" w:pos="567"/>
        </w:tabs>
        <w:spacing w:line="260" w:lineRule="exact"/>
        <w:rPr>
          <w:sz w:val="22"/>
          <w:szCs w:val="22"/>
          <w:lang w:val="da-DK"/>
        </w:rPr>
      </w:pPr>
      <w:r w:rsidRPr="00EE1FE4">
        <w:rPr>
          <w:sz w:val="22"/>
          <w:szCs w:val="22"/>
          <w:lang w:val="da-DK"/>
        </w:rPr>
        <w:t xml:space="preserve">Der er observeret akut nyresvigt hos svært syge patienter i behandling med </w:t>
      </w:r>
      <w:r w:rsidR="006E2DB5" w:rsidRPr="00EE1FE4">
        <w:rPr>
          <w:sz w:val="22"/>
          <w:szCs w:val="22"/>
          <w:lang w:val="da-DK"/>
        </w:rPr>
        <w:t>voriconazol</w:t>
      </w:r>
      <w:r w:rsidRPr="00EE1FE4">
        <w:rPr>
          <w:sz w:val="22"/>
          <w:szCs w:val="22"/>
          <w:lang w:val="da-DK"/>
        </w:rPr>
        <w:t>. Patienter, der behandles med voriconazol, vil ofte samtidig være i behandling med nefrotoksisk</w:t>
      </w:r>
      <w:r w:rsidR="003D1704" w:rsidRPr="00EE1FE4">
        <w:rPr>
          <w:sz w:val="22"/>
          <w:szCs w:val="22"/>
          <w:lang w:val="da-DK"/>
        </w:rPr>
        <w:t>e</w:t>
      </w:r>
      <w:r w:rsidRPr="00EE1FE4">
        <w:rPr>
          <w:sz w:val="22"/>
          <w:szCs w:val="22"/>
          <w:lang w:val="da-DK"/>
        </w:rPr>
        <w:t xml:space="preserve"> </w:t>
      </w:r>
      <w:r w:rsidR="003D1704" w:rsidRPr="00EE1FE4">
        <w:rPr>
          <w:iCs/>
          <w:sz w:val="22"/>
          <w:szCs w:val="22"/>
          <w:lang w:val="da-DK"/>
        </w:rPr>
        <w:t>lægemidler</w:t>
      </w:r>
      <w:r w:rsidRPr="004A6791">
        <w:rPr>
          <w:sz w:val="22"/>
          <w:szCs w:val="22"/>
          <w:lang w:val="da-DK"/>
        </w:rPr>
        <w:t xml:space="preserve"> og vil have samtidige tilstande, der kan medføre nedsat nyrefunktion (se pkt. 4.8).</w:t>
      </w:r>
    </w:p>
    <w:p w14:paraId="5781F2A6" w14:textId="77777777" w:rsidR="00F73AAE" w:rsidRPr="004A6791" w:rsidRDefault="00F73AAE">
      <w:pPr>
        <w:tabs>
          <w:tab w:val="left" w:pos="567"/>
        </w:tabs>
        <w:spacing w:line="260" w:lineRule="exact"/>
        <w:rPr>
          <w:sz w:val="22"/>
          <w:szCs w:val="22"/>
          <w:lang w:val="da-DK"/>
        </w:rPr>
      </w:pPr>
    </w:p>
    <w:p w14:paraId="5781F2A7" w14:textId="77777777" w:rsidR="00BD635E" w:rsidRPr="004A6791" w:rsidRDefault="00F73AAE">
      <w:pPr>
        <w:tabs>
          <w:tab w:val="left" w:pos="567"/>
        </w:tabs>
        <w:spacing w:line="260" w:lineRule="exact"/>
        <w:rPr>
          <w:b/>
          <w:sz w:val="22"/>
          <w:szCs w:val="22"/>
          <w:lang w:val="da-DK"/>
        </w:rPr>
      </w:pPr>
      <w:r w:rsidRPr="004A6791">
        <w:rPr>
          <w:sz w:val="22"/>
          <w:szCs w:val="22"/>
          <w:u w:val="single"/>
          <w:lang w:val="da-DK"/>
        </w:rPr>
        <w:t>Monitorering af nyrefunktionen</w:t>
      </w:r>
    </w:p>
    <w:p w14:paraId="5781F2A8" w14:textId="77777777" w:rsidR="00F73AAE" w:rsidRPr="004A6791" w:rsidRDefault="00F73AAE">
      <w:pPr>
        <w:tabs>
          <w:tab w:val="left" w:pos="567"/>
        </w:tabs>
        <w:spacing w:line="260" w:lineRule="exact"/>
        <w:rPr>
          <w:sz w:val="22"/>
          <w:szCs w:val="22"/>
          <w:lang w:val="da-DK"/>
        </w:rPr>
      </w:pPr>
      <w:r w:rsidRPr="004A6791">
        <w:rPr>
          <w:sz w:val="22"/>
          <w:szCs w:val="22"/>
          <w:lang w:val="da-DK"/>
        </w:rPr>
        <w:t>Patienter bør monitoreres med henblik på udvikling af abnorm nyrefunktion. Dette bør omfatte laboratorievurderinger, især serumkreatinin.</w:t>
      </w:r>
    </w:p>
    <w:p w14:paraId="5781F2A9" w14:textId="77777777" w:rsidR="00F73AAE" w:rsidRPr="004A6791" w:rsidRDefault="00F73AAE">
      <w:pPr>
        <w:tabs>
          <w:tab w:val="left" w:pos="567"/>
        </w:tabs>
        <w:spacing w:line="260" w:lineRule="exact"/>
        <w:rPr>
          <w:sz w:val="22"/>
          <w:szCs w:val="22"/>
          <w:lang w:val="da-DK"/>
        </w:rPr>
      </w:pPr>
    </w:p>
    <w:p w14:paraId="5781F2AA" w14:textId="77777777" w:rsidR="00BD635E" w:rsidRPr="004A6791" w:rsidRDefault="00F36A13">
      <w:pPr>
        <w:tabs>
          <w:tab w:val="left" w:pos="567"/>
        </w:tabs>
        <w:spacing w:line="260" w:lineRule="exact"/>
        <w:rPr>
          <w:sz w:val="22"/>
          <w:szCs w:val="22"/>
          <w:lang w:val="da-DK"/>
        </w:rPr>
      </w:pPr>
      <w:r w:rsidRPr="004A6791">
        <w:rPr>
          <w:sz w:val="22"/>
          <w:szCs w:val="22"/>
          <w:u w:val="single"/>
          <w:lang w:val="da-DK"/>
        </w:rPr>
        <w:t>Monitorering af pancreasfunktionen</w:t>
      </w:r>
    </w:p>
    <w:p w14:paraId="5781F2AB" w14:textId="77777777" w:rsidR="001E555A" w:rsidRPr="004A6791" w:rsidRDefault="00F36A13">
      <w:pPr>
        <w:tabs>
          <w:tab w:val="left" w:pos="567"/>
        </w:tabs>
        <w:spacing w:line="260" w:lineRule="exact"/>
        <w:rPr>
          <w:sz w:val="22"/>
          <w:szCs w:val="22"/>
          <w:lang w:val="da-DK"/>
        </w:rPr>
      </w:pPr>
      <w:r w:rsidRPr="004A6791">
        <w:rPr>
          <w:sz w:val="22"/>
          <w:szCs w:val="22"/>
          <w:lang w:val="da-DK"/>
        </w:rPr>
        <w:t>Patienter, især børn med risikofaktorer for akut pancreatitis (f.eks. nylig kemoterapi, h</w:t>
      </w:r>
      <w:r w:rsidR="001E555A" w:rsidRPr="004A6791">
        <w:rPr>
          <w:sz w:val="22"/>
          <w:szCs w:val="22"/>
          <w:lang w:val="da-DK"/>
        </w:rPr>
        <w:t>æ</w:t>
      </w:r>
      <w:r w:rsidRPr="004A6791">
        <w:rPr>
          <w:sz w:val="22"/>
          <w:szCs w:val="22"/>
          <w:lang w:val="da-DK"/>
        </w:rPr>
        <w:t>matopoietisk</w:t>
      </w:r>
      <w:r w:rsidR="001E555A" w:rsidRPr="004A6791">
        <w:rPr>
          <w:sz w:val="22"/>
          <w:szCs w:val="22"/>
          <w:lang w:val="da-DK"/>
        </w:rPr>
        <w:t xml:space="preserve"> stamcelletransplantation (HSCT)) bør monitoreres tæt under behandling</w:t>
      </w:r>
      <w:r w:rsidR="006E2DB5" w:rsidRPr="004A6791">
        <w:rPr>
          <w:sz w:val="22"/>
          <w:szCs w:val="22"/>
          <w:lang w:val="da-DK"/>
        </w:rPr>
        <w:t xml:space="preserve"> med Voriconazole Accord</w:t>
      </w:r>
      <w:r w:rsidR="001E555A" w:rsidRPr="004A6791">
        <w:rPr>
          <w:sz w:val="22"/>
          <w:szCs w:val="22"/>
          <w:lang w:val="da-DK"/>
        </w:rPr>
        <w:t xml:space="preserve">. </w:t>
      </w:r>
      <w:r w:rsidR="008B3AF9" w:rsidRPr="004A6791">
        <w:rPr>
          <w:sz w:val="22"/>
          <w:szCs w:val="22"/>
          <w:lang w:val="da-DK"/>
        </w:rPr>
        <w:t>Kontrol</w:t>
      </w:r>
      <w:r w:rsidR="001E555A" w:rsidRPr="004A6791">
        <w:rPr>
          <w:sz w:val="22"/>
          <w:szCs w:val="22"/>
          <w:lang w:val="da-DK"/>
        </w:rPr>
        <w:t xml:space="preserve"> af serumamylase eller </w:t>
      </w:r>
      <w:r w:rsidR="00A05828" w:rsidRPr="004A6791">
        <w:rPr>
          <w:sz w:val="22"/>
          <w:szCs w:val="22"/>
          <w:lang w:val="da-DK"/>
        </w:rPr>
        <w:t>-</w:t>
      </w:r>
      <w:r w:rsidR="001E555A" w:rsidRPr="004A6791">
        <w:rPr>
          <w:sz w:val="22"/>
          <w:szCs w:val="22"/>
          <w:lang w:val="da-DK"/>
        </w:rPr>
        <w:t xml:space="preserve">lipase bør overvejes </w:t>
      </w:r>
      <w:r w:rsidR="008B3AF9" w:rsidRPr="004A6791">
        <w:rPr>
          <w:sz w:val="22"/>
          <w:szCs w:val="22"/>
          <w:lang w:val="da-DK"/>
        </w:rPr>
        <w:t>under disse forhold</w:t>
      </w:r>
      <w:r w:rsidR="001E555A" w:rsidRPr="004A6791">
        <w:rPr>
          <w:sz w:val="22"/>
          <w:szCs w:val="22"/>
          <w:lang w:val="da-DK"/>
        </w:rPr>
        <w:t>.</w:t>
      </w:r>
    </w:p>
    <w:p w14:paraId="5781F2AC" w14:textId="77777777" w:rsidR="002D1354" w:rsidRPr="00EE1FE4" w:rsidRDefault="002D1354">
      <w:pPr>
        <w:pStyle w:val="EndnoteText"/>
        <w:widowControl/>
        <w:spacing w:line="260" w:lineRule="exact"/>
        <w:rPr>
          <w:szCs w:val="22"/>
          <w:u w:val="single"/>
          <w:lang w:val="da-DK"/>
        </w:rPr>
      </w:pPr>
    </w:p>
    <w:p w14:paraId="5781F2AD" w14:textId="77777777" w:rsidR="00BD635E" w:rsidRPr="00EE1FE4" w:rsidRDefault="00BD635E">
      <w:pPr>
        <w:pStyle w:val="EndnoteText"/>
        <w:widowControl/>
        <w:spacing w:line="260" w:lineRule="exact"/>
        <w:rPr>
          <w:b/>
          <w:szCs w:val="22"/>
          <w:lang w:val="da-DK"/>
        </w:rPr>
      </w:pPr>
      <w:r w:rsidRPr="00EE1FE4">
        <w:rPr>
          <w:szCs w:val="22"/>
          <w:u w:val="single"/>
          <w:lang w:val="da-DK"/>
        </w:rPr>
        <w:t>Pædiatrisk population</w:t>
      </w:r>
    </w:p>
    <w:p w14:paraId="5781F2AE" w14:textId="77777777" w:rsidR="00F73AAE" w:rsidRPr="00EE1FE4" w:rsidRDefault="00F73AAE">
      <w:pPr>
        <w:pStyle w:val="EndnoteText"/>
        <w:widowControl/>
        <w:spacing w:line="260" w:lineRule="exact"/>
        <w:rPr>
          <w:szCs w:val="22"/>
          <w:lang w:val="da-DK"/>
        </w:rPr>
      </w:pPr>
      <w:r w:rsidRPr="00EE1FE4">
        <w:rPr>
          <w:szCs w:val="22"/>
          <w:lang w:val="da-DK"/>
        </w:rPr>
        <w:t xml:space="preserve">Sikkerhed og effekt hos børn under 2 år er ikke </w:t>
      </w:r>
      <w:r w:rsidR="00C442A2">
        <w:rPr>
          <w:szCs w:val="22"/>
          <w:lang w:val="da-DK"/>
        </w:rPr>
        <w:t>fastlagt</w:t>
      </w:r>
      <w:r w:rsidR="00C442A2" w:rsidRPr="00EE1FE4">
        <w:rPr>
          <w:szCs w:val="22"/>
          <w:lang w:val="da-DK"/>
        </w:rPr>
        <w:t xml:space="preserve"> </w:t>
      </w:r>
      <w:r w:rsidRPr="00EE1FE4">
        <w:rPr>
          <w:szCs w:val="22"/>
          <w:lang w:val="da-DK"/>
        </w:rPr>
        <w:t xml:space="preserve">(se pkt. 4.8 og 5.1). Voriconazol er indiceret til pædiatriske patienter på 2 år eller ældre. </w:t>
      </w:r>
      <w:r w:rsidR="00B86D6F" w:rsidRPr="0083037B">
        <w:rPr>
          <w:szCs w:val="22"/>
          <w:lang w:val="da-DK"/>
        </w:rPr>
        <w:t xml:space="preserve">Hos den pædiatriske population ses en højere hyppighed af leverenzymstigninger (se pkt. 4.8). </w:t>
      </w:r>
      <w:r w:rsidRPr="00EE1FE4">
        <w:rPr>
          <w:szCs w:val="22"/>
          <w:lang w:val="da-DK"/>
        </w:rPr>
        <w:t xml:space="preserve">Leverfunktionen bør monitoreres hos både børn og voksne. Hos pædiatriske patienter i alderen 2 til &lt;12 år, med malabsorption og meget lav legemsvægt, for deres alder, kan oral biotilgængelighed være begrænset. I dette tilfælde anbefales intravenøs administration af voriconazol. </w:t>
      </w:r>
    </w:p>
    <w:p w14:paraId="5781F2AF" w14:textId="77777777" w:rsidR="00181D30" w:rsidRPr="0083037B" w:rsidRDefault="00181D30">
      <w:pPr>
        <w:pStyle w:val="EndnoteText"/>
        <w:widowControl/>
        <w:spacing w:line="260" w:lineRule="exact"/>
        <w:rPr>
          <w:szCs w:val="22"/>
          <w:lang w:val="da-DK"/>
        </w:rPr>
      </w:pPr>
    </w:p>
    <w:p w14:paraId="5781F2B0" w14:textId="77777777" w:rsidR="000C1F49" w:rsidRPr="00EE1FE4" w:rsidRDefault="000C1F49">
      <w:pPr>
        <w:keepNext/>
        <w:rPr>
          <w:sz w:val="22"/>
          <w:szCs w:val="22"/>
          <w:u w:val="single"/>
          <w:lang w:val="da-DK"/>
        </w:rPr>
        <w:pPrChange w:id="51" w:author="Author">
          <w:pPr>
            <w:keepNext/>
            <w:numPr>
              <w:numId w:val="77"/>
            </w:numPr>
            <w:ind w:left="567" w:hanging="567"/>
          </w:pPr>
        </w:pPrChange>
      </w:pPr>
      <w:r w:rsidRPr="004E7E96">
        <w:rPr>
          <w:sz w:val="22"/>
          <w:szCs w:val="22"/>
          <w:u w:val="single"/>
          <w:lang w:val="da-DK"/>
        </w:rPr>
        <w:t>Alvorlige dermatologiske bivirkninger</w:t>
      </w:r>
      <w:r w:rsidRPr="00EE1FE4">
        <w:rPr>
          <w:sz w:val="22"/>
          <w:szCs w:val="22"/>
          <w:u w:val="single"/>
          <w:lang w:val="da-DK"/>
        </w:rPr>
        <w:t xml:space="preserve"> (herunder CSS)</w:t>
      </w:r>
    </w:p>
    <w:p w14:paraId="5781F2B1" w14:textId="77777777" w:rsidR="00181D30" w:rsidRPr="00EE1FE4" w:rsidRDefault="00181D30" w:rsidP="00181D30">
      <w:pPr>
        <w:rPr>
          <w:sz w:val="22"/>
          <w:szCs w:val="22"/>
          <w:lang w:val="da-DK"/>
        </w:rPr>
      </w:pPr>
      <w:r w:rsidRPr="00EE1FE4">
        <w:rPr>
          <w:sz w:val="22"/>
          <w:szCs w:val="22"/>
          <w:lang w:val="da-DK"/>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14:paraId="5781F2B2" w14:textId="77777777" w:rsidR="00181D30" w:rsidRPr="00EE1FE4" w:rsidRDefault="00181D30" w:rsidP="00181D30">
      <w:pPr>
        <w:pStyle w:val="Default"/>
        <w:rPr>
          <w:color w:val="auto"/>
          <w:sz w:val="22"/>
          <w:szCs w:val="22"/>
          <w:lang w:val="da-DK"/>
        </w:rPr>
      </w:pPr>
    </w:p>
    <w:p w14:paraId="5781F2B3" w14:textId="77777777" w:rsidR="00181D30" w:rsidRPr="00EE1FE4" w:rsidRDefault="00181D30" w:rsidP="00181D30">
      <w:pPr>
        <w:pStyle w:val="Default"/>
        <w:rPr>
          <w:sz w:val="22"/>
          <w:szCs w:val="22"/>
          <w:u w:val="single"/>
          <w:lang w:val="da-DK"/>
        </w:rPr>
      </w:pPr>
      <w:r w:rsidRPr="00EE1FE4">
        <w:rPr>
          <w:sz w:val="22"/>
          <w:szCs w:val="22"/>
          <w:u w:val="single"/>
          <w:lang w:val="da-DK"/>
        </w:rPr>
        <w:t>Profylakse</w:t>
      </w:r>
    </w:p>
    <w:p w14:paraId="5781F2B4" w14:textId="77777777" w:rsidR="00181D30" w:rsidRPr="00145A54" w:rsidRDefault="00181D30" w:rsidP="00181D30">
      <w:pPr>
        <w:pStyle w:val="Default"/>
        <w:rPr>
          <w:sz w:val="22"/>
          <w:szCs w:val="22"/>
          <w:lang w:val="da-DK"/>
        </w:rPr>
      </w:pPr>
      <w:r w:rsidRPr="00EE1FE4">
        <w:rPr>
          <w:sz w:val="22"/>
          <w:szCs w:val="22"/>
          <w:lang w:val="da-DK"/>
        </w:rPr>
        <w:t>I tilfælde af behandlingsrelaterede bivirkninger (hepatotoksicitet, alvorlige hudreaktioner, herunder fototoksicitet og planocell</w:t>
      </w:r>
      <w:r w:rsidRPr="00145A54">
        <w:rPr>
          <w:sz w:val="22"/>
          <w:szCs w:val="22"/>
          <w:lang w:val="da-DK"/>
        </w:rPr>
        <w:t>ulært karcinom, alvorlige eller langvarige synsforstyrrelser og periostitis) skal seponering af voriconazol og anvendelse af alternative antimykotika overvejes.</w:t>
      </w:r>
    </w:p>
    <w:p w14:paraId="5781F2B5" w14:textId="77777777" w:rsidR="00663C19" w:rsidRPr="00C442A2" w:rsidRDefault="00663C19">
      <w:pPr>
        <w:pStyle w:val="EndnoteText"/>
        <w:widowControl/>
        <w:spacing w:line="260" w:lineRule="exact"/>
        <w:rPr>
          <w:szCs w:val="22"/>
          <w:lang w:val="da-DK"/>
        </w:rPr>
      </w:pPr>
    </w:p>
    <w:p w14:paraId="5781F2B6" w14:textId="77777777" w:rsidR="00BD635E" w:rsidRPr="00C442A2" w:rsidRDefault="00F73AAE">
      <w:pPr>
        <w:tabs>
          <w:tab w:val="left" w:pos="567"/>
        </w:tabs>
        <w:spacing w:line="260" w:lineRule="exact"/>
        <w:rPr>
          <w:sz w:val="22"/>
          <w:szCs w:val="22"/>
          <w:u w:val="single"/>
          <w:lang w:val="da-DK"/>
        </w:rPr>
      </w:pPr>
      <w:r w:rsidRPr="00C442A2">
        <w:rPr>
          <w:sz w:val="22"/>
          <w:szCs w:val="22"/>
          <w:u w:val="single"/>
          <w:lang w:val="da-DK"/>
        </w:rPr>
        <w:t>Phenytoin (CYP2C9-substrat og potent CYP450-induktor)</w:t>
      </w:r>
    </w:p>
    <w:p w14:paraId="5781F2B7" w14:textId="77777777" w:rsidR="00663C19" w:rsidRPr="00212EE6" w:rsidRDefault="00F73AAE">
      <w:pPr>
        <w:tabs>
          <w:tab w:val="left" w:pos="567"/>
        </w:tabs>
        <w:spacing w:line="260" w:lineRule="exact"/>
        <w:rPr>
          <w:sz w:val="22"/>
          <w:szCs w:val="22"/>
          <w:lang w:val="da-DK"/>
        </w:rPr>
      </w:pPr>
      <w:r w:rsidRPr="00212EE6">
        <w:rPr>
          <w:sz w:val="22"/>
          <w:szCs w:val="22"/>
          <w:lang w:val="da-DK"/>
        </w:rPr>
        <w:t>Omhyggelig monitorering af phenytoinniveauer anbefales ved samtidig administration af voriconazol.</w:t>
      </w:r>
    </w:p>
    <w:p w14:paraId="5781F2B8" w14:textId="77777777" w:rsidR="00F73AAE" w:rsidRPr="00212EE6" w:rsidRDefault="00F73AAE">
      <w:pPr>
        <w:tabs>
          <w:tab w:val="left" w:pos="567"/>
        </w:tabs>
        <w:spacing w:line="260" w:lineRule="exact"/>
        <w:rPr>
          <w:sz w:val="22"/>
          <w:szCs w:val="22"/>
          <w:lang w:val="da-DK"/>
        </w:rPr>
      </w:pPr>
      <w:r w:rsidRPr="00212EE6">
        <w:rPr>
          <w:sz w:val="22"/>
          <w:szCs w:val="22"/>
          <w:lang w:val="da-DK"/>
        </w:rPr>
        <w:t>Samtidig behandling med voriconazol og phenytoin bør undgås, medmindre fordelen opvejer risikoen (se pkt. 4.5).</w:t>
      </w:r>
    </w:p>
    <w:p w14:paraId="5781F2B9" w14:textId="77777777" w:rsidR="00F73AAE" w:rsidRPr="00212EE6" w:rsidRDefault="00F73AAE">
      <w:pPr>
        <w:tabs>
          <w:tab w:val="left" w:pos="567"/>
        </w:tabs>
        <w:spacing w:line="260" w:lineRule="exact"/>
        <w:rPr>
          <w:sz w:val="22"/>
          <w:szCs w:val="22"/>
          <w:lang w:val="da-DK"/>
        </w:rPr>
      </w:pPr>
    </w:p>
    <w:p w14:paraId="5781F2BA" w14:textId="77777777" w:rsidR="00BD635E" w:rsidRPr="004A6791" w:rsidRDefault="00BD635E" w:rsidP="00BD635E">
      <w:pPr>
        <w:tabs>
          <w:tab w:val="left" w:pos="567"/>
        </w:tabs>
        <w:spacing w:line="260" w:lineRule="exact"/>
        <w:rPr>
          <w:sz w:val="22"/>
          <w:szCs w:val="22"/>
          <w:u w:val="single"/>
          <w:lang w:val="da-DK"/>
        </w:rPr>
      </w:pPr>
      <w:r w:rsidRPr="00A915D0">
        <w:rPr>
          <w:sz w:val="22"/>
          <w:szCs w:val="22"/>
          <w:u w:val="single"/>
          <w:lang w:val="da-DK"/>
        </w:rPr>
        <w:lastRenderedPageBreak/>
        <w:t>Efavirenz (</w:t>
      </w:r>
      <w:r w:rsidRPr="004A6791">
        <w:rPr>
          <w:sz w:val="22"/>
          <w:szCs w:val="22"/>
          <w:u w:val="single"/>
          <w:lang w:val="da-DK"/>
        </w:rPr>
        <w:t>CYP450-induktor; CYP3A4-hæmmer og -substrat)</w:t>
      </w:r>
    </w:p>
    <w:p w14:paraId="5781F2BB" w14:textId="77777777" w:rsidR="00BD635E" w:rsidRDefault="00BD635E" w:rsidP="00BD635E">
      <w:pPr>
        <w:tabs>
          <w:tab w:val="left" w:pos="567"/>
        </w:tabs>
        <w:spacing w:line="260" w:lineRule="exact"/>
        <w:rPr>
          <w:sz w:val="22"/>
          <w:szCs w:val="22"/>
          <w:lang w:val="da-DK"/>
        </w:rPr>
      </w:pPr>
      <w:r w:rsidRPr="004A6791">
        <w:rPr>
          <w:sz w:val="22"/>
          <w:szCs w:val="22"/>
          <w:lang w:val="da-DK"/>
        </w:rPr>
        <w:t>Når voriconazol anvendes samtidigt med efavirenz, bør dosis af voriconazol øges til 400 mg hver 12. time, og efavirenz-dosis bør nedsættes til 300 mg hvert 24. time (se pkt. 4.2</w:t>
      </w:r>
      <w:r w:rsidR="00001019" w:rsidRPr="004A6791">
        <w:rPr>
          <w:sz w:val="22"/>
          <w:szCs w:val="22"/>
          <w:lang w:val="da-DK"/>
        </w:rPr>
        <w:t>, 4.3</w:t>
      </w:r>
      <w:r w:rsidRPr="004A6791">
        <w:rPr>
          <w:sz w:val="22"/>
          <w:szCs w:val="22"/>
          <w:lang w:val="da-DK"/>
        </w:rPr>
        <w:t xml:space="preserve"> og 4.5).</w:t>
      </w:r>
    </w:p>
    <w:p w14:paraId="5781F2BC" w14:textId="77777777" w:rsidR="00070BA8" w:rsidRDefault="00070BA8" w:rsidP="00BD635E">
      <w:pPr>
        <w:tabs>
          <w:tab w:val="left" w:pos="567"/>
        </w:tabs>
        <w:spacing w:line="260" w:lineRule="exact"/>
        <w:rPr>
          <w:sz w:val="22"/>
          <w:szCs w:val="22"/>
          <w:lang w:val="da-DK"/>
        </w:rPr>
      </w:pPr>
    </w:p>
    <w:p w14:paraId="5781F2BD" w14:textId="77777777" w:rsidR="00070BA8" w:rsidRPr="00070BA8" w:rsidRDefault="00070BA8" w:rsidP="00BD635E">
      <w:pPr>
        <w:tabs>
          <w:tab w:val="left" w:pos="567"/>
        </w:tabs>
        <w:spacing w:line="260" w:lineRule="exact"/>
        <w:rPr>
          <w:sz w:val="22"/>
          <w:szCs w:val="22"/>
          <w:u w:val="single"/>
          <w:lang w:val="sv-SE"/>
        </w:rPr>
      </w:pPr>
      <w:r w:rsidRPr="00070BA8">
        <w:rPr>
          <w:sz w:val="22"/>
          <w:szCs w:val="22"/>
          <w:u w:val="single"/>
          <w:lang w:val="sv-SE"/>
        </w:rPr>
        <w:t xml:space="preserve">Glasdegib (CYP3A4-substrat) </w:t>
      </w:r>
    </w:p>
    <w:p w14:paraId="5781F2BE" w14:textId="77777777" w:rsidR="00070BA8" w:rsidRDefault="00070BA8" w:rsidP="00BD635E">
      <w:pPr>
        <w:tabs>
          <w:tab w:val="left" w:pos="567"/>
        </w:tabs>
        <w:spacing w:line="260" w:lineRule="exact"/>
        <w:rPr>
          <w:sz w:val="22"/>
          <w:szCs w:val="22"/>
          <w:lang w:val="sv-SE"/>
        </w:rPr>
      </w:pPr>
      <w:r w:rsidRPr="00070BA8">
        <w:rPr>
          <w:sz w:val="22"/>
          <w:szCs w:val="22"/>
          <w:lang w:val="sv-SE"/>
        </w:rPr>
        <w:t xml:space="preserve">Samtidig administration af voriconazol forventes at medføre en øget plasmakoncentration af glasdegib og en forhøjet risiko for QTc-forlængelse (se pkt. 4.5). Hvis samtidig behandling ikke kan undgås, tilrådes hyppig EKG-monitorering. </w:t>
      </w:r>
    </w:p>
    <w:p w14:paraId="5781F2BF" w14:textId="77777777" w:rsidR="00070BA8" w:rsidRDefault="00070BA8" w:rsidP="00BD635E">
      <w:pPr>
        <w:tabs>
          <w:tab w:val="left" w:pos="567"/>
        </w:tabs>
        <w:spacing w:line="260" w:lineRule="exact"/>
        <w:rPr>
          <w:sz w:val="22"/>
          <w:szCs w:val="22"/>
          <w:lang w:val="sv-SE"/>
        </w:rPr>
      </w:pPr>
    </w:p>
    <w:p w14:paraId="5781F2C0" w14:textId="77777777" w:rsidR="00070BA8" w:rsidRPr="00070BA8" w:rsidRDefault="00070BA8" w:rsidP="00BD635E">
      <w:pPr>
        <w:tabs>
          <w:tab w:val="left" w:pos="567"/>
        </w:tabs>
        <w:spacing w:line="260" w:lineRule="exact"/>
        <w:rPr>
          <w:sz w:val="22"/>
          <w:szCs w:val="22"/>
          <w:u w:val="single"/>
          <w:lang w:val="sv-SE"/>
        </w:rPr>
      </w:pPr>
      <w:r w:rsidRPr="00070BA8">
        <w:rPr>
          <w:sz w:val="22"/>
          <w:szCs w:val="22"/>
          <w:u w:val="single"/>
          <w:lang w:val="sv-SE"/>
        </w:rPr>
        <w:t xml:space="preserve">Tyrosinkinasehæmmere (CYP3A4-substrat) </w:t>
      </w:r>
    </w:p>
    <w:p w14:paraId="5781F2C1" w14:textId="77777777" w:rsidR="00070BA8" w:rsidRPr="00070BA8" w:rsidRDefault="00070BA8" w:rsidP="00BD635E">
      <w:pPr>
        <w:tabs>
          <w:tab w:val="left" w:pos="567"/>
        </w:tabs>
        <w:spacing w:line="260" w:lineRule="exact"/>
        <w:rPr>
          <w:sz w:val="22"/>
          <w:szCs w:val="22"/>
          <w:lang w:val="sv-SE"/>
        </w:rPr>
      </w:pPr>
      <w:r w:rsidRPr="00070BA8">
        <w:rPr>
          <w:sz w:val="22"/>
          <w:szCs w:val="22"/>
          <w:lang w:val="sv-SE"/>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 4.5).</w:t>
      </w:r>
    </w:p>
    <w:p w14:paraId="5781F2C2" w14:textId="77777777" w:rsidR="00BD635E" w:rsidRPr="004A6791" w:rsidRDefault="00BD635E">
      <w:pPr>
        <w:tabs>
          <w:tab w:val="left" w:pos="567"/>
        </w:tabs>
        <w:spacing w:line="260" w:lineRule="exact"/>
        <w:rPr>
          <w:sz w:val="22"/>
          <w:szCs w:val="22"/>
          <w:lang w:val="da-DK"/>
        </w:rPr>
      </w:pPr>
    </w:p>
    <w:p w14:paraId="5781F2C3" w14:textId="77777777" w:rsidR="00F14E10" w:rsidRPr="00212EE6" w:rsidRDefault="00F73AAE">
      <w:pPr>
        <w:tabs>
          <w:tab w:val="left" w:pos="567"/>
        </w:tabs>
        <w:spacing w:line="260" w:lineRule="exact"/>
        <w:rPr>
          <w:sz w:val="22"/>
          <w:szCs w:val="22"/>
          <w:u w:val="single"/>
          <w:lang w:val="da-DK"/>
        </w:rPr>
      </w:pPr>
      <w:r w:rsidRPr="004A6791">
        <w:rPr>
          <w:sz w:val="22"/>
          <w:szCs w:val="22"/>
          <w:u w:val="single"/>
          <w:lang w:val="da-DK"/>
        </w:rPr>
        <w:t>Rifabutin (</w:t>
      </w:r>
      <w:r w:rsidR="00212EE6" w:rsidRPr="009D502B">
        <w:rPr>
          <w:sz w:val="22"/>
          <w:szCs w:val="22"/>
          <w:u w:val="single"/>
          <w:lang w:val="da-DK"/>
        </w:rPr>
        <w:t xml:space="preserve">potent </w:t>
      </w:r>
      <w:r w:rsidRPr="00212EE6">
        <w:rPr>
          <w:sz w:val="22"/>
          <w:szCs w:val="22"/>
          <w:u w:val="single"/>
          <w:lang w:val="da-DK"/>
        </w:rPr>
        <w:t>CYP450-induktor)</w:t>
      </w:r>
    </w:p>
    <w:p w14:paraId="5781F2C4" w14:textId="77777777" w:rsidR="00F73AAE" w:rsidRPr="00AA6247" w:rsidRDefault="00F73AAE">
      <w:pPr>
        <w:tabs>
          <w:tab w:val="left" w:pos="567"/>
        </w:tabs>
        <w:spacing w:line="260" w:lineRule="exact"/>
        <w:rPr>
          <w:sz w:val="22"/>
          <w:szCs w:val="22"/>
          <w:lang w:val="da-DK"/>
        </w:rPr>
      </w:pPr>
      <w:r w:rsidRPr="00A915D0">
        <w:rPr>
          <w:sz w:val="22"/>
          <w:szCs w:val="22"/>
          <w:lang w:val="da-DK"/>
        </w:rPr>
        <w:t xml:space="preserve">Omhyggelig monitorering af fuldt blodbillede og bivirkninger til rifabutin (f.eks. </w:t>
      </w:r>
      <w:r w:rsidR="00E45678" w:rsidRPr="00967B2A">
        <w:rPr>
          <w:sz w:val="22"/>
          <w:szCs w:val="22"/>
          <w:lang w:val="da-DK"/>
        </w:rPr>
        <w:t>regnbuehindebetændelse</w:t>
      </w:r>
      <w:r w:rsidRPr="007F5235">
        <w:rPr>
          <w:sz w:val="22"/>
          <w:szCs w:val="22"/>
          <w:lang w:val="da-DK"/>
        </w:rPr>
        <w:t xml:space="preserve">) anbefales, når rifabutin administreres samtidigt med voriconazol. Samtidig behandling med voriconazol og rifabutin bør undgås, medmindre </w:t>
      </w:r>
      <w:r w:rsidRPr="00AA6247">
        <w:rPr>
          <w:sz w:val="22"/>
          <w:szCs w:val="22"/>
          <w:lang w:val="da-DK"/>
        </w:rPr>
        <w:t>fordelen opvejer risikoen (se pkt. 4.5).</w:t>
      </w:r>
    </w:p>
    <w:p w14:paraId="5781F2C5" w14:textId="77777777" w:rsidR="00F73AAE" w:rsidRPr="00E14605" w:rsidRDefault="00F73AAE">
      <w:pPr>
        <w:tabs>
          <w:tab w:val="left" w:pos="567"/>
        </w:tabs>
        <w:spacing w:line="260" w:lineRule="exact"/>
        <w:rPr>
          <w:sz w:val="22"/>
          <w:szCs w:val="22"/>
          <w:lang w:val="da-DK"/>
        </w:rPr>
      </w:pPr>
    </w:p>
    <w:p w14:paraId="5781F2C6" w14:textId="77777777" w:rsidR="00F14E10" w:rsidRPr="00EE1FE4" w:rsidRDefault="00F14E10" w:rsidP="00F14E10">
      <w:pPr>
        <w:tabs>
          <w:tab w:val="left" w:pos="567"/>
        </w:tabs>
        <w:spacing w:line="260" w:lineRule="exact"/>
        <w:rPr>
          <w:sz w:val="22"/>
          <w:szCs w:val="22"/>
          <w:u w:val="single"/>
          <w:lang w:val="da-DK"/>
        </w:rPr>
      </w:pPr>
      <w:r w:rsidRPr="00EE1FE4">
        <w:rPr>
          <w:sz w:val="22"/>
          <w:szCs w:val="22"/>
          <w:u w:val="single"/>
          <w:lang w:val="da-DK"/>
        </w:rPr>
        <w:t>Ritonavir (potent CYP450-induktor; CYP3A4-hæmmer og -substrat)</w:t>
      </w:r>
    </w:p>
    <w:p w14:paraId="5781F2C7" w14:textId="77777777" w:rsidR="00F14E10" w:rsidRPr="00EE1FE4" w:rsidRDefault="00F14E10" w:rsidP="00F14E10">
      <w:pPr>
        <w:tabs>
          <w:tab w:val="left" w:pos="567"/>
        </w:tabs>
        <w:spacing w:line="260" w:lineRule="exact"/>
        <w:rPr>
          <w:sz w:val="22"/>
          <w:szCs w:val="22"/>
          <w:lang w:val="da-DK"/>
        </w:rPr>
      </w:pPr>
      <w:r w:rsidRPr="0083037B">
        <w:rPr>
          <w:sz w:val="22"/>
          <w:szCs w:val="22"/>
          <w:lang w:val="da-DK"/>
        </w:rPr>
        <w:t xml:space="preserve">Samtidig administration af voriconazol og lavdosis ritonavir (100 mg 2 gange dagligt) bør undgås, medmindre en vurdering af benefit/risk forholdet </w:t>
      </w:r>
      <w:r w:rsidR="00181D30" w:rsidRPr="004E7E96">
        <w:rPr>
          <w:sz w:val="22"/>
          <w:szCs w:val="22"/>
          <w:lang w:val="da-DK"/>
        </w:rPr>
        <w:t xml:space="preserve">for patienten </w:t>
      </w:r>
      <w:r w:rsidRPr="004E7E96">
        <w:rPr>
          <w:sz w:val="22"/>
          <w:szCs w:val="22"/>
          <w:lang w:val="da-DK"/>
        </w:rPr>
        <w:t>retfærdiggør brugen af voriconazol (se pkt. 4.</w:t>
      </w:r>
      <w:r w:rsidR="00E73873" w:rsidRPr="00EE1FE4">
        <w:rPr>
          <w:sz w:val="22"/>
          <w:szCs w:val="22"/>
          <w:lang w:val="da-DK"/>
        </w:rPr>
        <w:t>3</w:t>
      </w:r>
      <w:r w:rsidR="00B56BC3" w:rsidRPr="00EE1FE4">
        <w:rPr>
          <w:sz w:val="22"/>
          <w:szCs w:val="22"/>
          <w:lang w:val="da-DK"/>
        </w:rPr>
        <w:t xml:space="preserve"> og</w:t>
      </w:r>
      <w:r w:rsidRPr="00EE1FE4">
        <w:rPr>
          <w:sz w:val="22"/>
          <w:szCs w:val="22"/>
          <w:lang w:val="da-DK"/>
        </w:rPr>
        <w:t xml:space="preserve"> 4.</w:t>
      </w:r>
      <w:r w:rsidR="00E73873" w:rsidRPr="00EE1FE4">
        <w:rPr>
          <w:sz w:val="22"/>
          <w:szCs w:val="22"/>
          <w:lang w:val="da-DK"/>
        </w:rPr>
        <w:t>5</w:t>
      </w:r>
      <w:r w:rsidRPr="00EE1FE4">
        <w:rPr>
          <w:sz w:val="22"/>
          <w:szCs w:val="22"/>
          <w:lang w:val="da-DK"/>
        </w:rPr>
        <w:t>).</w:t>
      </w:r>
    </w:p>
    <w:p w14:paraId="5781F2C8" w14:textId="77777777" w:rsidR="00F14E10" w:rsidRPr="00EE1FE4" w:rsidRDefault="00F14E10">
      <w:pPr>
        <w:tabs>
          <w:tab w:val="left" w:pos="567"/>
        </w:tabs>
        <w:spacing w:line="260" w:lineRule="exact"/>
        <w:rPr>
          <w:sz w:val="22"/>
          <w:szCs w:val="22"/>
          <w:lang w:val="da-DK"/>
        </w:rPr>
      </w:pPr>
    </w:p>
    <w:p w14:paraId="5781F2C9" w14:textId="77777777" w:rsidR="00F14E10" w:rsidRPr="00EE1FE4" w:rsidRDefault="00F14E10" w:rsidP="00F14E10">
      <w:pPr>
        <w:keepNext/>
        <w:tabs>
          <w:tab w:val="left" w:pos="567"/>
        </w:tabs>
        <w:spacing w:line="260" w:lineRule="exact"/>
        <w:rPr>
          <w:sz w:val="22"/>
          <w:szCs w:val="22"/>
          <w:u w:val="single"/>
          <w:lang w:val="da-DK"/>
        </w:rPr>
      </w:pPr>
      <w:r w:rsidRPr="00EE1FE4">
        <w:rPr>
          <w:iCs/>
          <w:sz w:val="22"/>
          <w:szCs w:val="22"/>
          <w:u w:val="single"/>
          <w:lang w:val="da-DK"/>
        </w:rPr>
        <w:t xml:space="preserve">Everolimus </w:t>
      </w:r>
      <w:r w:rsidRPr="00EE1FE4">
        <w:rPr>
          <w:sz w:val="22"/>
          <w:szCs w:val="22"/>
          <w:u w:val="single"/>
          <w:lang w:val="da-DK"/>
        </w:rPr>
        <w:t>(CYP3A4-substrat, P-glykoprotein-(P-gp) substrat)</w:t>
      </w:r>
    </w:p>
    <w:p w14:paraId="5781F2CA" w14:textId="77777777" w:rsidR="00F14E10" w:rsidRPr="004A6791" w:rsidRDefault="00F14E10" w:rsidP="00F14E10">
      <w:pPr>
        <w:keepNext/>
        <w:tabs>
          <w:tab w:val="left" w:pos="567"/>
        </w:tabs>
        <w:spacing w:line="260" w:lineRule="exact"/>
        <w:rPr>
          <w:iCs/>
          <w:sz w:val="22"/>
          <w:szCs w:val="22"/>
          <w:lang w:val="da-DK"/>
        </w:rPr>
      </w:pPr>
      <w:r w:rsidRPr="0083037B">
        <w:rPr>
          <w:sz w:val="22"/>
          <w:szCs w:val="22"/>
          <w:lang w:val="da-DK"/>
        </w:rPr>
        <w:t>Samtidig administration af voriconazol og everolimus anbefales ikke, fordi voriconazol antages at øge koncentrationen af everolimus signifikant</w:t>
      </w:r>
      <w:r w:rsidRPr="004E7E96">
        <w:rPr>
          <w:iCs/>
          <w:sz w:val="22"/>
          <w:szCs w:val="22"/>
          <w:lang w:val="da-DK"/>
        </w:rPr>
        <w:t xml:space="preserve">. Der foreligger ikke tilstrækkelige data til at give doseringsanbefalinger i denne situation (se </w:t>
      </w:r>
      <w:r w:rsidR="00E4273A" w:rsidRPr="004A6791">
        <w:rPr>
          <w:iCs/>
          <w:sz w:val="22"/>
          <w:szCs w:val="22"/>
          <w:lang w:val="da-DK"/>
        </w:rPr>
        <w:t xml:space="preserve">pkt. </w:t>
      </w:r>
      <w:r w:rsidRPr="004A6791">
        <w:rPr>
          <w:iCs/>
          <w:sz w:val="22"/>
          <w:szCs w:val="22"/>
          <w:lang w:val="da-DK"/>
        </w:rPr>
        <w:t>4.5).</w:t>
      </w:r>
    </w:p>
    <w:p w14:paraId="5781F2CB" w14:textId="77777777" w:rsidR="00F14E10" w:rsidRPr="004A6791" w:rsidRDefault="00F14E10">
      <w:pPr>
        <w:tabs>
          <w:tab w:val="left" w:pos="567"/>
        </w:tabs>
        <w:spacing w:line="260" w:lineRule="exact"/>
        <w:rPr>
          <w:sz w:val="22"/>
          <w:szCs w:val="22"/>
          <w:lang w:val="da-DK"/>
        </w:rPr>
      </w:pPr>
    </w:p>
    <w:p w14:paraId="5781F2CC" w14:textId="77777777" w:rsidR="00F14E10" w:rsidRPr="00EE1FE4" w:rsidRDefault="00F73AAE">
      <w:pPr>
        <w:tabs>
          <w:tab w:val="left" w:pos="567"/>
        </w:tabs>
        <w:spacing w:line="260" w:lineRule="exact"/>
        <w:rPr>
          <w:sz w:val="22"/>
          <w:szCs w:val="22"/>
          <w:u w:val="single"/>
          <w:lang w:val="da-DK"/>
        </w:rPr>
      </w:pPr>
      <w:r w:rsidRPr="00EE1FE4">
        <w:rPr>
          <w:sz w:val="22"/>
          <w:szCs w:val="22"/>
          <w:u w:val="single"/>
          <w:lang w:val="da-DK"/>
        </w:rPr>
        <w:t>Methadon (CYP3A4-substrat)</w:t>
      </w:r>
    </w:p>
    <w:p w14:paraId="5781F2CD" w14:textId="77777777" w:rsidR="00F73AAE" w:rsidRPr="00EE1FE4" w:rsidRDefault="00F73AAE">
      <w:pPr>
        <w:tabs>
          <w:tab w:val="left" w:pos="567"/>
        </w:tabs>
        <w:spacing w:line="260" w:lineRule="exact"/>
        <w:rPr>
          <w:sz w:val="22"/>
          <w:szCs w:val="22"/>
          <w:lang w:val="da-DK"/>
        </w:rPr>
      </w:pPr>
      <w:r w:rsidRPr="00EE1FE4">
        <w:rPr>
          <w:sz w:val="22"/>
          <w:szCs w:val="22"/>
          <w:lang w:val="da-DK"/>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14:paraId="5781F2CE" w14:textId="77777777" w:rsidR="00F73AAE" w:rsidRPr="00EE1FE4" w:rsidRDefault="00F73AAE">
      <w:pPr>
        <w:tabs>
          <w:tab w:val="left" w:pos="567"/>
        </w:tabs>
        <w:spacing w:line="260" w:lineRule="exact"/>
        <w:rPr>
          <w:sz w:val="22"/>
          <w:szCs w:val="22"/>
          <w:lang w:val="da-DK"/>
        </w:rPr>
      </w:pPr>
    </w:p>
    <w:p w14:paraId="5781F2CF" w14:textId="77777777" w:rsidR="00F14E10" w:rsidRPr="00EE1FE4" w:rsidRDefault="000D45D4">
      <w:pPr>
        <w:tabs>
          <w:tab w:val="left" w:pos="567"/>
        </w:tabs>
        <w:spacing w:line="260" w:lineRule="exact"/>
        <w:rPr>
          <w:sz w:val="22"/>
          <w:szCs w:val="22"/>
          <w:lang w:val="da-DK"/>
        </w:rPr>
      </w:pPr>
      <w:r w:rsidRPr="00EE1FE4">
        <w:rPr>
          <w:sz w:val="22"/>
          <w:szCs w:val="22"/>
          <w:u w:val="single"/>
          <w:lang w:val="da-DK"/>
        </w:rPr>
        <w:t>Korttidsvirkende opiater (CYP3A4-substrat)</w:t>
      </w:r>
    </w:p>
    <w:p w14:paraId="5781F2D0" w14:textId="77777777" w:rsidR="00BC655E" w:rsidRPr="00EE1FE4" w:rsidRDefault="00BC655E">
      <w:pPr>
        <w:tabs>
          <w:tab w:val="left" w:pos="567"/>
        </w:tabs>
        <w:spacing w:line="260" w:lineRule="exact"/>
        <w:rPr>
          <w:sz w:val="22"/>
          <w:szCs w:val="22"/>
          <w:lang w:val="da-DK"/>
        </w:rPr>
      </w:pPr>
      <w:r w:rsidRPr="00EE1FE4">
        <w:rPr>
          <w:sz w:val="22"/>
          <w:szCs w:val="22"/>
          <w:lang w:val="da-DK"/>
        </w:rPr>
        <w:t>Dosisreduktion af alfentanil</w:t>
      </w:r>
      <w:r w:rsidR="00553FC0" w:rsidRPr="00EE1FE4">
        <w:rPr>
          <w:sz w:val="22"/>
          <w:szCs w:val="22"/>
          <w:lang w:val="da-DK"/>
        </w:rPr>
        <w:t>, fentanyl</w:t>
      </w:r>
      <w:r w:rsidRPr="00EE1FE4">
        <w:rPr>
          <w:sz w:val="22"/>
          <w:szCs w:val="22"/>
          <w:lang w:val="da-DK"/>
        </w:rPr>
        <w:t xml:space="preserve"> og andre korttidsvirkende opiater, der har samme struktur som alfentanil, og som metaboliseres af CYP3A4 (f.eks. sufentanil) bør overvejes ved samtidig administration af voriconazol (se pkt. 4.5). </w:t>
      </w:r>
      <w:r w:rsidR="002305B0" w:rsidRPr="00EE1FE4">
        <w:rPr>
          <w:sz w:val="22"/>
          <w:szCs w:val="22"/>
          <w:lang w:val="da-DK"/>
        </w:rPr>
        <w:t>Når alfentanil administreres samtidig med voriconazol forlænges</w:t>
      </w:r>
      <w:r w:rsidRPr="00EE1FE4">
        <w:rPr>
          <w:sz w:val="22"/>
          <w:szCs w:val="22"/>
          <w:lang w:val="da-DK"/>
        </w:rPr>
        <w:t xml:space="preserve"> alfentanils halveringstid 4 gange</w:t>
      </w:r>
      <w:r w:rsidR="00553FC0" w:rsidRPr="00EE1FE4">
        <w:rPr>
          <w:sz w:val="22"/>
          <w:szCs w:val="22"/>
          <w:lang w:val="da-DK"/>
        </w:rPr>
        <w:t>, og i et uafhængigt</w:t>
      </w:r>
      <w:r w:rsidR="000576D6" w:rsidRPr="00EE1FE4">
        <w:rPr>
          <w:sz w:val="22"/>
          <w:szCs w:val="22"/>
          <w:lang w:val="da-DK"/>
        </w:rPr>
        <w:t>,</w:t>
      </w:r>
      <w:r w:rsidR="00553FC0" w:rsidRPr="00EE1FE4">
        <w:rPr>
          <w:sz w:val="22"/>
          <w:szCs w:val="22"/>
          <w:lang w:val="da-DK"/>
        </w:rPr>
        <w:t xml:space="preserve"> </w:t>
      </w:r>
      <w:r w:rsidR="00191ECC" w:rsidRPr="00EE1FE4">
        <w:rPr>
          <w:sz w:val="22"/>
          <w:szCs w:val="22"/>
          <w:lang w:val="da-DK"/>
        </w:rPr>
        <w:t>publiceret</w:t>
      </w:r>
      <w:r w:rsidR="00553FC0" w:rsidRPr="00EE1FE4">
        <w:rPr>
          <w:sz w:val="22"/>
          <w:szCs w:val="22"/>
          <w:lang w:val="da-DK"/>
        </w:rPr>
        <w:t xml:space="preserve"> studie resulterede samtidig behandling med voriconazol og fentanyl i en forhøje</w:t>
      </w:r>
      <w:r w:rsidR="000576D6" w:rsidRPr="00EE1FE4">
        <w:rPr>
          <w:sz w:val="22"/>
          <w:szCs w:val="22"/>
          <w:lang w:val="da-DK"/>
        </w:rPr>
        <w:t>lse af</w:t>
      </w:r>
      <w:r w:rsidR="00553FC0" w:rsidRPr="00EE1FE4">
        <w:rPr>
          <w:sz w:val="22"/>
          <w:szCs w:val="22"/>
          <w:lang w:val="da-DK"/>
        </w:rPr>
        <w:t xml:space="preserve"> gennemsnitlig</w:t>
      </w:r>
      <w:r w:rsidR="000576D6" w:rsidRPr="00EE1FE4">
        <w:rPr>
          <w:sz w:val="22"/>
          <w:szCs w:val="22"/>
          <w:lang w:val="da-DK"/>
        </w:rPr>
        <w:t>t</w:t>
      </w:r>
      <w:r w:rsidR="00553FC0" w:rsidRPr="00EE1FE4">
        <w:rPr>
          <w:sz w:val="22"/>
          <w:szCs w:val="22"/>
          <w:lang w:val="da-DK"/>
        </w:rPr>
        <w:t xml:space="preserve"> AUC 0-</w:t>
      </w:r>
      <w:r w:rsidR="00553FC0" w:rsidRPr="0083037B">
        <w:rPr>
          <w:sz w:val="22"/>
          <w:szCs w:val="22"/>
          <w:lang w:val="da-DK"/>
        </w:rPr>
        <w:sym w:font="Symbol" w:char="F0A5"/>
      </w:r>
      <w:r w:rsidR="00553FC0" w:rsidRPr="0083037B">
        <w:rPr>
          <w:sz w:val="22"/>
          <w:szCs w:val="22"/>
          <w:lang w:val="da-DK"/>
        </w:rPr>
        <w:t xml:space="preserve"> for fentanyl</w:t>
      </w:r>
      <w:r w:rsidR="002305B0" w:rsidRPr="004E7E96">
        <w:rPr>
          <w:sz w:val="22"/>
          <w:szCs w:val="22"/>
          <w:lang w:val="da-DK"/>
        </w:rPr>
        <w:t xml:space="preserve">. </w:t>
      </w:r>
      <w:r w:rsidR="000576D6" w:rsidRPr="00EE1FE4">
        <w:rPr>
          <w:sz w:val="22"/>
          <w:szCs w:val="22"/>
          <w:lang w:val="da-DK"/>
        </w:rPr>
        <w:t>H</w:t>
      </w:r>
      <w:r w:rsidR="00553FC0" w:rsidRPr="00EE1FE4">
        <w:rPr>
          <w:sz w:val="22"/>
          <w:szCs w:val="22"/>
          <w:lang w:val="da-DK"/>
        </w:rPr>
        <w:t xml:space="preserve">yppig monitorering for opiat-relaterede bivirkninger (herunder </w:t>
      </w:r>
      <w:r w:rsidR="002305B0" w:rsidRPr="00EE1FE4">
        <w:rPr>
          <w:sz w:val="22"/>
          <w:szCs w:val="22"/>
          <w:lang w:val="da-DK"/>
        </w:rPr>
        <w:t xml:space="preserve">længere </w:t>
      </w:r>
      <w:r w:rsidR="000576D6" w:rsidRPr="00EE1FE4">
        <w:rPr>
          <w:sz w:val="22"/>
          <w:szCs w:val="22"/>
          <w:lang w:val="da-DK"/>
        </w:rPr>
        <w:t xml:space="preserve">monitorering </w:t>
      </w:r>
      <w:r w:rsidR="002305B0" w:rsidRPr="00EE1FE4">
        <w:rPr>
          <w:sz w:val="22"/>
          <w:szCs w:val="22"/>
          <w:lang w:val="da-DK"/>
        </w:rPr>
        <w:t>af respirationen</w:t>
      </w:r>
      <w:r w:rsidR="00553FC0" w:rsidRPr="00EE1FE4">
        <w:rPr>
          <w:sz w:val="22"/>
          <w:szCs w:val="22"/>
          <w:lang w:val="da-DK"/>
        </w:rPr>
        <w:t>)</w:t>
      </w:r>
      <w:r w:rsidR="000576D6" w:rsidRPr="00EE1FE4">
        <w:rPr>
          <w:sz w:val="22"/>
          <w:szCs w:val="22"/>
          <w:lang w:val="da-DK"/>
        </w:rPr>
        <w:t xml:space="preserve"> kan derfor være nødvendig</w:t>
      </w:r>
      <w:r w:rsidR="002305B0" w:rsidRPr="00EE1FE4">
        <w:rPr>
          <w:sz w:val="22"/>
          <w:szCs w:val="22"/>
          <w:lang w:val="da-DK"/>
        </w:rPr>
        <w:t>.</w:t>
      </w:r>
      <w:r w:rsidRPr="00EE1FE4">
        <w:rPr>
          <w:sz w:val="22"/>
          <w:szCs w:val="22"/>
          <w:lang w:val="da-DK"/>
        </w:rPr>
        <w:t xml:space="preserve"> </w:t>
      </w:r>
    </w:p>
    <w:p w14:paraId="5781F2D1" w14:textId="77777777" w:rsidR="00553FC0" w:rsidRPr="00EE1FE4" w:rsidRDefault="00553FC0">
      <w:pPr>
        <w:tabs>
          <w:tab w:val="left" w:pos="567"/>
        </w:tabs>
        <w:spacing w:line="260" w:lineRule="exact"/>
        <w:rPr>
          <w:sz w:val="22"/>
          <w:szCs w:val="22"/>
          <w:lang w:val="da-DK"/>
        </w:rPr>
      </w:pPr>
    </w:p>
    <w:p w14:paraId="5781F2D2" w14:textId="77777777" w:rsidR="00F14E10" w:rsidRPr="00EE1FE4" w:rsidRDefault="00553FC0">
      <w:pPr>
        <w:tabs>
          <w:tab w:val="left" w:pos="567"/>
        </w:tabs>
        <w:spacing w:line="260" w:lineRule="exact"/>
        <w:rPr>
          <w:sz w:val="22"/>
          <w:szCs w:val="22"/>
          <w:u w:val="single"/>
          <w:lang w:val="da-DK"/>
        </w:rPr>
      </w:pPr>
      <w:r w:rsidRPr="00EE1FE4">
        <w:rPr>
          <w:sz w:val="22"/>
          <w:szCs w:val="22"/>
          <w:u w:val="single"/>
          <w:lang w:val="da-DK"/>
        </w:rPr>
        <w:t>Langtidsvirkende opiater (CYP3A4-substrat)</w:t>
      </w:r>
    </w:p>
    <w:p w14:paraId="5781F2D3" w14:textId="77777777" w:rsidR="00553FC0" w:rsidRPr="00EE1FE4" w:rsidRDefault="00553FC0">
      <w:pPr>
        <w:tabs>
          <w:tab w:val="left" w:pos="567"/>
        </w:tabs>
        <w:spacing w:line="260" w:lineRule="exact"/>
        <w:rPr>
          <w:sz w:val="22"/>
          <w:szCs w:val="22"/>
          <w:lang w:val="da-DK"/>
        </w:rPr>
      </w:pPr>
      <w:r w:rsidRPr="00EE1FE4">
        <w:rPr>
          <w:sz w:val="22"/>
          <w:szCs w:val="22"/>
          <w:lang w:val="da-DK"/>
        </w:rPr>
        <w:t>Dosisreduktion af oxycodon og andre langtidsvirkende opiater, som metaboliseres af CYP3A4 (f.eks. hydrocodon) bør overvejes ved samtidig administration af voriconazol.</w:t>
      </w:r>
      <w:r w:rsidR="000576D6" w:rsidRPr="00EE1FE4">
        <w:rPr>
          <w:sz w:val="22"/>
          <w:szCs w:val="22"/>
          <w:lang w:val="da-DK"/>
        </w:rPr>
        <w:t xml:space="preserve"> Hyppig monitorering for opiat-relaterede bivirkninger kan være nødvendig (se pkt. 4.5).</w:t>
      </w:r>
    </w:p>
    <w:p w14:paraId="5781F2D4" w14:textId="77777777" w:rsidR="00553FC0" w:rsidRPr="00EE1FE4" w:rsidRDefault="00553FC0">
      <w:pPr>
        <w:tabs>
          <w:tab w:val="left" w:pos="567"/>
        </w:tabs>
        <w:spacing w:line="260" w:lineRule="exact"/>
        <w:rPr>
          <w:sz w:val="22"/>
          <w:szCs w:val="22"/>
          <w:lang w:val="da-DK"/>
        </w:rPr>
      </w:pPr>
    </w:p>
    <w:p w14:paraId="5781F2D5" w14:textId="77777777" w:rsidR="00F14E10" w:rsidRPr="00EE1FE4" w:rsidRDefault="00553FC0">
      <w:pPr>
        <w:tabs>
          <w:tab w:val="left" w:pos="567"/>
        </w:tabs>
        <w:spacing w:line="260" w:lineRule="exact"/>
        <w:rPr>
          <w:sz w:val="22"/>
          <w:szCs w:val="22"/>
          <w:u w:val="single"/>
          <w:lang w:val="da-DK"/>
        </w:rPr>
      </w:pPr>
      <w:r w:rsidRPr="00EE1FE4">
        <w:rPr>
          <w:sz w:val="22"/>
          <w:szCs w:val="22"/>
          <w:u w:val="single"/>
          <w:lang w:val="da-DK"/>
        </w:rPr>
        <w:t>Fluconazol (CYP2C9-, CYP2C19- og CYP3A4-hæmmer)</w:t>
      </w:r>
    </w:p>
    <w:p w14:paraId="5781F2D6" w14:textId="77777777" w:rsidR="00553FC0" w:rsidRPr="00EE1FE4" w:rsidRDefault="00553FC0">
      <w:pPr>
        <w:tabs>
          <w:tab w:val="left" w:pos="567"/>
        </w:tabs>
        <w:spacing w:line="260" w:lineRule="exact"/>
        <w:rPr>
          <w:sz w:val="22"/>
          <w:szCs w:val="22"/>
          <w:lang w:val="da-DK"/>
        </w:rPr>
      </w:pPr>
      <w:r w:rsidRPr="00EE1FE4">
        <w:rPr>
          <w:sz w:val="22"/>
          <w:szCs w:val="22"/>
          <w:lang w:val="da-DK"/>
        </w:rPr>
        <w:t>Samtidig administration af oral voriconazol og oral fluconazol hos frivillige, raske forsøgspersoner resulterede i en signifikant stigning i C</w:t>
      </w:r>
      <w:r w:rsidRPr="00EE1FE4">
        <w:rPr>
          <w:sz w:val="22"/>
          <w:szCs w:val="22"/>
          <w:vertAlign w:val="subscript"/>
          <w:lang w:val="da-DK"/>
        </w:rPr>
        <w:t>max</w:t>
      </w:r>
      <w:r w:rsidR="00F33B2A" w:rsidRPr="00EE1FE4">
        <w:rPr>
          <w:sz w:val="22"/>
          <w:szCs w:val="22"/>
          <w:lang w:val="da-DK"/>
        </w:rPr>
        <w:t xml:space="preserve"> og AUC</w:t>
      </w:r>
      <w:r w:rsidR="00F33B2A" w:rsidRPr="00EE1FE4">
        <w:rPr>
          <w:sz w:val="22"/>
          <w:szCs w:val="22"/>
          <w:vertAlign w:val="subscript"/>
          <w:lang w:val="da-DK"/>
        </w:rPr>
        <w:t>τ</w:t>
      </w:r>
      <w:r w:rsidR="00F33B2A" w:rsidRPr="00EE1FE4">
        <w:rPr>
          <w:sz w:val="22"/>
          <w:szCs w:val="22"/>
          <w:lang w:val="da-DK"/>
        </w:rPr>
        <w:t xml:space="preserve"> for voriconazol. </w:t>
      </w:r>
      <w:r w:rsidR="000576D6" w:rsidRPr="00EE1FE4">
        <w:rPr>
          <w:sz w:val="22"/>
          <w:szCs w:val="22"/>
          <w:lang w:val="da-DK"/>
        </w:rPr>
        <w:t>Hvilken d</w:t>
      </w:r>
      <w:r w:rsidR="00F33B2A" w:rsidRPr="00EE1FE4">
        <w:rPr>
          <w:sz w:val="22"/>
          <w:szCs w:val="22"/>
          <w:lang w:val="da-DK"/>
        </w:rPr>
        <w:t>osisreduktion og/eller ændring i doseringsfrekvens af voriconazol og fl</w:t>
      </w:r>
      <w:r w:rsidR="000576D6" w:rsidRPr="00EE1FE4">
        <w:rPr>
          <w:sz w:val="22"/>
          <w:szCs w:val="22"/>
          <w:lang w:val="da-DK"/>
        </w:rPr>
        <w:t>u</w:t>
      </w:r>
      <w:r w:rsidR="00F33B2A" w:rsidRPr="00EE1FE4">
        <w:rPr>
          <w:sz w:val="22"/>
          <w:szCs w:val="22"/>
          <w:lang w:val="da-DK"/>
        </w:rPr>
        <w:t>conazol, der vil eliminere denne virkning</w:t>
      </w:r>
      <w:r w:rsidR="000576D6" w:rsidRPr="00EE1FE4">
        <w:rPr>
          <w:sz w:val="22"/>
          <w:szCs w:val="22"/>
          <w:lang w:val="da-DK"/>
        </w:rPr>
        <w:t>,</w:t>
      </w:r>
      <w:r w:rsidR="00F33B2A" w:rsidRPr="00EE1FE4">
        <w:rPr>
          <w:sz w:val="22"/>
          <w:szCs w:val="22"/>
          <w:lang w:val="da-DK"/>
        </w:rPr>
        <w:t xml:space="preserve"> er ikke fastlagt. Monitorering for voriconazol-relaterede bivirkninger anbefales, hvis voriconazol anvendes sekventielt efter fluconazol (se pkt. 4.5).</w:t>
      </w:r>
    </w:p>
    <w:p w14:paraId="5781F2D7" w14:textId="77777777" w:rsidR="000D45D4" w:rsidRPr="00EE1FE4" w:rsidRDefault="000D45D4">
      <w:pPr>
        <w:tabs>
          <w:tab w:val="left" w:pos="567"/>
        </w:tabs>
        <w:spacing w:line="260" w:lineRule="exact"/>
        <w:rPr>
          <w:sz w:val="22"/>
          <w:szCs w:val="22"/>
          <w:lang w:val="da-DK"/>
        </w:rPr>
      </w:pPr>
    </w:p>
    <w:p w14:paraId="5781F2D8" w14:textId="77777777" w:rsidR="00D03180" w:rsidRPr="00EE1FE4" w:rsidRDefault="00D03180">
      <w:pPr>
        <w:tabs>
          <w:tab w:val="left" w:pos="567"/>
        </w:tabs>
        <w:spacing w:line="260" w:lineRule="exact"/>
        <w:rPr>
          <w:sz w:val="22"/>
          <w:szCs w:val="22"/>
          <w:lang w:val="da-DK"/>
        </w:rPr>
      </w:pPr>
      <w:r w:rsidRPr="00EE1FE4">
        <w:rPr>
          <w:sz w:val="22"/>
          <w:szCs w:val="22"/>
          <w:lang w:val="da-DK"/>
        </w:rPr>
        <w:t>Hjælpestoffer</w:t>
      </w:r>
    </w:p>
    <w:p w14:paraId="5781F2D9" w14:textId="77777777" w:rsidR="00D03180" w:rsidRPr="00EE1FE4" w:rsidRDefault="00D03180">
      <w:pPr>
        <w:tabs>
          <w:tab w:val="left" w:pos="567"/>
        </w:tabs>
        <w:spacing w:line="260" w:lineRule="exact"/>
        <w:rPr>
          <w:sz w:val="22"/>
          <w:szCs w:val="22"/>
          <w:lang w:val="da-DK"/>
        </w:rPr>
      </w:pPr>
    </w:p>
    <w:p w14:paraId="5781F2DA" w14:textId="77777777" w:rsidR="00D03180" w:rsidRPr="00B21753" w:rsidRDefault="00D03180">
      <w:pPr>
        <w:tabs>
          <w:tab w:val="left" w:pos="567"/>
        </w:tabs>
        <w:spacing w:line="260" w:lineRule="exact"/>
        <w:rPr>
          <w:i/>
          <w:iCs/>
          <w:sz w:val="22"/>
          <w:szCs w:val="22"/>
          <w:lang w:val="da-DK"/>
        </w:rPr>
      </w:pPr>
      <w:r w:rsidRPr="00B21753">
        <w:rPr>
          <w:i/>
          <w:iCs/>
          <w:sz w:val="22"/>
          <w:szCs w:val="22"/>
          <w:lang w:val="da-DK"/>
        </w:rPr>
        <w:t>Lactose</w:t>
      </w:r>
    </w:p>
    <w:p w14:paraId="5781F2DB" w14:textId="77777777" w:rsidR="00F73AAE" w:rsidRPr="004A6791" w:rsidRDefault="00D03180">
      <w:pPr>
        <w:tabs>
          <w:tab w:val="left" w:pos="567"/>
        </w:tabs>
        <w:spacing w:line="260" w:lineRule="exact"/>
        <w:rPr>
          <w:sz w:val="22"/>
          <w:szCs w:val="22"/>
          <w:lang w:val="da-DK"/>
        </w:rPr>
      </w:pPr>
      <w:r w:rsidRPr="0083037B">
        <w:rPr>
          <w:sz w:val="22"/>
          <w:szCs w:val="22"/>
          <w:lang w:val="da-DK"/>
        </w:rPr>
        <w:t>Dette lægemiddel</w:t>
      </w:r>
      <w:r w:rsidR="00F73AAE" w:rsidRPr="004A6791">
        <w:rPr>
          <w:sz w:val="22"/>
          <w:szCs w:val="22"/>
          <w:lang w:val="da-DK"/>
        </w:rPr>
        <w:t xml:space="preserve"> indeholder lactose, og bør ikke gives til patienter med </w:t>
      </w:r>
      <w:r w:rsidRPr="004A6791">
        <w:rPr>
          <w:sz w:val="22"/>
          <w:szCs w:val="22"/>
          <w:lang w:val="da-DK"/>
        </w:rPr>
        <w:t>hereditær</w:t>
      </w:r>
      <w:r w:rsidR="00F73AAE" w:rsidRPr="004A6791">
        <w:rPr>
          <w:sz w:val="22"/>
          <w:szCs w:val="22"/>
          <w:lang w:val="da-DK"/>
        </w:rPr>
        <w:t xml:space="preserve"> galactoseintolerans, </w:t>
      </w:r>
      <w:r w:rsidRPr="004A6791">
        <w:rPr>
          <w:sz w:val="22"/>
          <w:szCs w:val="22"/>
          <w:lang w:val="da-DK"/>
        </w:rPr>
        <w:t xml:space="preserve">total </w:t>
      </w:r>
      <w:r w:rsidR="00F73AAE" w:rsidRPr="004A6791">
        <w:rPr>
          <w:sz w:val="22"/>
          <w:szCs w:val="22"/>
          <w:lang w:val="da-DK"/>
        </w:rPr>
        <w:t>lactasemangel eller glucose-galactosemalabsorption.</w:t>
      </w:r>
    </w:p>
    <w:p w14:paraId="5781F2DC" w14:textId="77777777" w:rsidR="0013617E" w:rsidRPr="004A6791" w:rsidRDefault="0013617E">
      <w:pPr>
        <w:tabs>
          <w:tab w:val="left" w:pos="567"/>
        </w:tabs>
        <w:spacing w:line="260" w:lineRule="exact"/>
        <w:rPr>
          <w:sz w:val="22"/>
          <w:szCs w:val="22"/>
          <w:lang w:val="da-DK"/>
        </w:rPr>
      </w:pPr>
    </w:p>
    <w:p w14:paraId="5781F2DD" w14:textId="77777777" w:rsidR="0013617E" w:rsidRPr="00B21753" w:rsidRDefault="0013617E">
      <w:pPr>
        <w:tabs>
          <w:tab w:val="left" w:pos="567"/>
        </w:tabs>
        <w:spacing w:line="260" w:lineRule="exact"/>
        <w:rPr>
          <w:i/>
          <w:iCs/>
          <w:sz w:val="22"/>
          <w:szCs w:val="22"/>
          <w:lang w:val="da-DK"/>
        </w:rPr>
      </w:pPr>
      <w:r w:rsidRPr="00B21753">
        <w:rPr>
          <w:i/>
          <w:iCs/>
          <w:sz w:val="22"/>
          <w:szCs w:val="22"/>
          <w:lang w:val="da-DK"/>
        </w:rPr>
        <w:t>Natrium</w:t>
      </w:r>
    </w:p>
    <w:p w14:paraId="5781F2DE" w14:textId="77777777" w:rsidR="0013617E" w:rsidRPr="0083037B" w:rsidRDefault="0013617E" w:rsidP="00222E37">
      <w:pPr>
        <w:autoSpaceDE w:val="0"/>
        <w:autoSpaceDN w:val="0"/>
        <w:adjustRightInd w:val="0"/>
        <w:rPr>
          <w:sz w:val="22"/>
          <w:szCs w:val="22"/>
          <w:lang w:val="da-DK"/>
        </w:rPr>
      </w:pPr>
      <w:r w:rsidRPr="00B21753">
        <w:rPr>
          <w:rFonts w:eastAsia="TimesNewRoman"/>
          <w:sz w:val="22"/>
          <w:szCs w:val="22"/>
          <w:lang w:val="da-DK" w:eastAsia="da-DK"/>
        </w:rPr>
        <w:t>Dette lægemiddel indeholder mindre end 1 mmol (23 mg) natrium pr. tablet. Patienter på en diæt med lavt natriumindhold skal informeres om, at dette lægemiddel i det væsentlige er natriumfrit.</w:t>
      </w:r>
    </w:p>
    <w:p w14:paraId="5781F2DF" w14:textId="77777777" w:rsidR="00F73AAE" w:rsidRPr="004E7E96" w:rsidRDefault="00F73AAE">
      <w:pPr>
        <w:tabs>
          <w:tab w:val="left" w:pos="567"/>
        </w:tabs>
        <w:spacing w:line="260" w:lineRule="exact"/>
        <w:rPr>
          <w:sz w:val="22"/>
          <w:szCs w:val="22"/>
          <w:lang w:val="da-DK"/>
        </w:rPr>
      </w:pPr>
    </w:p>
    <w:p w14:paraId="5781F2E0" w14:textId="77777777" w:rsidR="00F73AAE" w:rsidRPr="004E7E96" w:rsidRDefault="00F73AAE" w:rsidP="00A40C7B">
      <w:pPr>
        <w:keepNext/>
        <w:numPr>
          <w:ilvl w:val="1"/>
          <w:numId w:val="2"/>
        </w:numPr>
        <w:tabs>
          <w:tab w:val="clear" w:pos="570"/>
          <w:tab w:val="left" w:pos="567"/>
        </w:tabs>
        <w:spacing w:line="260" w:lineRule="exact"/>
        <w:ind w:left="0" w:firstLine="0"/>
        <w:rPr>
          <w:b/>
          <w:sz w:val="22"/>
          <w:szCs w:val="22"/>
          <w:lang w:val="da-DK"/>
        </w:rPr>
      </w:pPr>
      <w:r w:rsidRPr="004E7E96">
        <w:rPr>
          <w:b/>
          <w:sz w:val="22"/>
          <w:szCs w:val="22"/>
          <w:lang w:val="da-DK"/>
        </w:rPr>
        <w:t>Interaktion med andre lægemidler og andre former for interaktion</w:t>
      </w:r>
    </w:p>
    <w:p w14:paraId="5781F2E1" w14:textId="77777777" w:rsidR="00F73AAE" w:rsidRPr="00B21753" w:rsidRDefault="00F73AAE" w:rsidP="00A40C7B">
      <w:pPr>
        <w:pStyle w:val="EndnoteText"/>
        <w:keepNext/>
        <w:widowControl/>
        <w:spacing w:line="260" w:lineRule="exact"/>
        <w:rPr>
          <w:szCs w:val="22"/>
          <w:lang w:val="da-DK"/>
        </w:rPr>
      </w:pPr>
    </w:p>
    <w:p w14:paraId="5781F2E2" w14:textId="77777777" w:rsidR="0013617E" w:rsidRPr="004E7E96" w:rsidRDefault="00F5794C" w:rsidP="00222E37">
      <w:pPr>
        <w:autoSpaceDE w:val="0"/>
        <w:autoSpaceDN w:val="0"/>
        <w:adjustRightInd w:val="0"/>
        <w:rPr>
          <w:sz w:val="22"/>
          <w:szCs w:val="22"/>
          <w:lang w:val="da-DK"/>
        </w:rPr>
      </w:pPr>
      <w:r w:rsidRPr="0083037B">
        <w:rPr>
          <w:sz w:val="22"/>
          <w:szCs w:val="22"/>
          <w:lang w:val="da-DK"/>
        </w:rPr>
        <w:t xml:space="preserve">Voriconazol metaboliseres af og hæmmer aktiviteten af cytochrom P450-isoenzymerne CYP2C19, CYP2C9 og CYP3A4. Hæmmere eller induktorer af disse isoenzymer kan give henholdsvis en stigning eller et fald i </w:t>
      </w:r>
      <w:r w:rsidRPr="004E7E96">
        <w:rPr>
          <w:sz w:val="22"/>
          <w:szCs w:val="22"/>
          <w:lang w:val="da-DK"/>
        </w:rPr>
        <w:t>voriconazol-plasmakoncentrationerne og der er potentiale for, at voriconazol øger plasmaniveauerne for stoffer, der metaboliseres af disse CYP450-isoenzymer</w:t>
      </w:r>
      <w:r w:rsidR="0013617E" w:rsidRPr="004E7E96">
        <w:rPr>
          <w:sz w:val="22"/>
          <w:szCs w:val="22"/>
          <w:lang w:val="da-DK"/>
        </w:rPr>
        <w:t xml:space="preserve">, </w:t>
      </w:r>
      <w:r w:rsidR="0013617E" w:rsidRPr="00B21753">
        <w:rPr>
          <w:rFonts w:eastAsia="TimesNewRoman"/>
          <w:sz w:val="22"/>
          <w:szCs w:val="22"/>
          <w:lang w:val="da-DK" w:eastAsia="da-DK"/>
        </w:rPr>
        <w:t>især for stoffer, der metaboliseres af CYP3A4, da voriconazol er en kraftig CYP3A4-hæmmer, selv om stigningen i AUC er substratafhængig (se tabel nedenfor)</w:t>
      </w:r>
      <w:r w:rsidRPr="0083037B">
        <w:rPr>
          <w:sz w:val="22"/>
          <w:szCs w:val="22"/>
          <w:lang w:val="da-DK"/>
        </w:rPr>
        <w:t xml:space="preserve">. </w:t>
      </w:r>
    </w:p>
    <w:p w14:paraId="5781F2E3" w14:textId="77777777" w:rsidR="0013617E" w:rsidRPr="004E7E96" w:rsidRDefault="0013617E" w:rsidP="00F5794C">
      <w:pPr>
        <w:tabs>
          <w:tab w:val="left" w:pos="567"/>
        </w:tabs>
        <w:spacing w:line="260" w:lineRule="exact"/>
        <w:rPr>
          <w:sz w:val="22"/>
          <w:szCs w:val="22"/>
          <w:lang w:val="da-DK"/>
        </w:rPr>
      </w:pPr>
    </w:p>
    <w:p w14:paraId="5781F2E4" w14:textId="77777777" w:rsidR="00F5794C" w:rsidRPr="00EE1FE4" w:rsidRDefault="00F5794C" w:rsidP="00F5794C">
      <w:pPr>
        <w:tabs>
          <w:tab w:val="left" w:pos="567"/>
        </w:tabs>
        <w:spacing w:line="260" w:lineRule="exact"/>
        <w:rPr>
          <w:sz w:val="22"/>
          <w:szCs w:val="22"/>
          <w:lang w:val="da-DK"/>
        </w:rPr>
      </w:pPr>
      <w:r w:rsidRPr="00EE1FE4">
        <w:rPr>
          <w:sz w:val="22"/>
          <w:szCs w:val="22"/>
          <w:lang w:val="da-DK"/>
        </w:rPr>
        <w:t>Medmindre andet er specificeret, er lægemiddelinteraktionsstudierne udført hos raske voksne mandlige forsøgspersoner ved anvendelse af oral voriconazol på 200 mg 2 gange dagligt indtil steady state. Disse resultater er relevante for andre populationer og administrationsveje.</w:t>
      </w:r>
    </w:p>
    <w:p w14:paraId="5781F2E5" w14:textId="77777777" w:rsidR="00F5794C" w:rsidRPr="00EE1FE4" w:rsidRDefault="00F5794C" w:rsidP="00F5794C">
      <w:pPr>
        <w:tabs>
          <w:tab w:val="left" w:pos="567"/>
        </w:tabs>
        <w:spacing w:line="260" w:lineRule="exact"/>
        <w:rPr>
          <w:sz w:val="22"/>
          <w:szCs w:val="22"/>
          <w:lang w:val="da-DK"/>
        </w:rPr>
      </w:pPr>
    </w:p>
    <w:p w14:paraId="5781F2E6" w14:textId="77777777" w:rsidR="00F5794C" w:rsidRPr="00B21753" w:rsidRDefault="00F5794C" w:rsidP="00F5794C">
      <w:pPr>
        <w:pStyle w:val="EndnoteText"/>
        <w:widowControl/>
        <w:spacing w:line="260" w:lineRule="exact"/>
        <w:rPr>
          <w:szCs w:val="22"/>
          <w:lang w:val="da-DK"/>
        </w:rPr>
      </w:pPr>
      <w:r w:rsidRPr="00B21753">
        <w:rPr>
          <w:szCs w:val="22"/>
          <w:lang w:val="da-DK"/>
        </w:rPr>
        <w:t xml:space="preserve">Voriconazol bør anvendes med forsigtighed hos patienter, der samtidig tager </w:t>
      </w:r>
      <w:r w:rsidR="003D1704" w:rsidRPr="0083037B">
        <w:rPr>
          <w:iCs/>
          <w:szCs w:val="22"/>
          <w:lang w:val="da-DK"/>
        </w:rPr>
        <w:t>lægem</w:t>
      </w:r>
      <w:r w:rsidR="003D1704" w:rsidRPr="004E7E96">
        <w:rPr>
          <w:iCs/>
          <w:szCs w:val="22"/>
          <w:lang w:val="da-DK"/>
        </w:rPr>
        <w:t>idler</w:t>
      </w:r>
      <w:r w:rsidRPr="00B21753">
        <w:rPr>
          <w:szCs w:val="22"/>
          <w:lang w:val="da-DK"/>
        </w:rPr>
        <w:t>, som er kendt for at forlænge QT</w:t>
      </w:r>
      <w:r w:rsidR="00181D30" w:rsidRPr="0083037B">
        <w:rPr>
          <w:szCs w:val="22"/>
          <w:lang w:val="da-DK"/>
        </w:rPr>
        <w:t>c</w:t>
      </w:r>
      <w:r w:rsidRPr="00B21753">
        <w:rPr>
          <w:szCs w:val="22"/>
          <w:lang w:val="da-DK"/>
        </w:rPr>
        <w:t>-intervallet. Hvis der også er en mulighed for, at voriconazol øger plasmaniveauerne af substanser, der metaboliseres af CYP3A4-isoenzymer (visse antihistaminer, quinidin, cisaprid, pimozid</w:t>
      </w:r>
      <w:r w:rsidR="0013617E" w:rsidRPr="0083037B">
        <w:rPr>
          <w:szCs w:val="22"/>
          <w:lang w:val="da-DK"/>
        </w:rPr>
        <w:t xml:space="preserve"> og ivabradin</w:t>
      </w:r>
      <w:r w:rsidRPr="00B21753">
        <w:rPr>
          <w:szCs w:val="22"/>
          <w:lang w:val="da-DK"/>
        </w:rPr>
        <w:t>), er samtidig administration kontraindiceret (se neden for og pkt. 4.3).</w:t>
      </w:r>
    </w:p>
    <w:p w14:paraId="5781F2E7" w14:textId="77777777" w:rsidR="00F5794C" w:rsidRPr="0083037B" w:rsidRDefault="00F5794C" w:rsidP="00F5794C">
      <w:pPr>
        <w:tabs>
          <w:tab w:val="left" w:pos="567"/>
        </w:tabs>
        <w:spacing w:line="260" w:lineRule="exact"/>
        <w:rPr>
          <w:sz w:val="22"/>
          <w:szCs w:val="22"/>
          <w:lang w:val="da-DK"/>
        </w:rPr>
      </w:pPr>
    </w:p>
    <w:p w14:paraId="5781F2E8" w14:textId="77777777" w:rsidR="00F5794C" w:rsidRPr="004E7E96" w:rsidRDefault="00F5794C" w:rsidP="00F5794C">
      <w:pPr>
        <w:tabs>
          <w:tab w:val="left" w:pos="567"/>
        </w:tabs>
        <w:spacing w:line="260" w:lineRule="exact"/>
        <w:rPr>
          <w:sz w:val="22"/>
          <w:szCs w:val="22"/>
          <w:u w:val="single"/>
          <w:lang w:val="da-DK"/>
        </w:rPr>
      </w:pPr>
      <w:r w:rsidRPr="004E7E96">
        <w:rPr>
          <w:sz w:val="22"/>
          <w:szCs w:val="22"/>
          <w:u w:val="single"/>
          <w:lang w:val="da-DK"/>
        </w:rPr>
        <w:t>Interaktionsskema</w:t>
      </w:r>
    </w:p>
    <w:p w14:paraId="5781F2E9" w14:textId="77777777" w:rsidR="00F5794C" w:rsidRPr="004E7E96" w:rsidRDefault="00F5794C" w:rsidP="00F5794C">
      <w:pPr>
        <w:tabs>
          <w:tab w:val="left" w:pos="567"/>
        </w:tabs>
        <w:spacing w:line="260" w:lineRule="exact"/>
        <w:rPr>
          <w:sz w:val="22"/>
          <w:szCs w:val="22"/>
          <w:lang w:val="da-DK"/>
        </w:rPr>
      </w:pPr>
      <w:r w:rsidRPr="00EE1FE4">
        <w:rPr>
          <w:sz w:val="22"/>
          <w:szCs w:val="22"/>
          <w:lang w:val="da-DK"/>
        </w:rPr>
        <w:t xml:space="preserve">Interaktionerne mellem voriconazol og andre lægemidler er anført i følgende skema (1 gang daglig som ”QD”, 2 gange daglig som ”BID”, 3 gange daglig som ”TID” og ikke fastlagt som ”ND”). Pilens retning for hver farmakokinetisk parameter er baseret på 90% konfidensinterval af det geometriske gennemsnitlige ratio, indenfor </w:t>
      </w:r>
      <w:r w:rsidRPr="00EE1FE4">
        <w:rPr>
          <w:color w:val="000000"/>
          <w:sz w:val="22"/>
          <w:szCs w:val="22"/>
          <w:lang w:val="da-DK"/>
        </w:rPr>
        <w:t xml:space="preserve">(↔), under (↓) eller over (↑) grænserne 80-125%. En asterix (*) indikerer en to-vejs interaktion. </w:t>
      </w:r>
      <w:r w:rsidR="00E125AF" w:rsidRPr="00EE1FE4">
        <w:rPr>
          <w:sz w:val="22"/>
          <w:szCs w:val="22"/>
          <w:lang w:val="da-DK"/>
        </w:rPr>
        <w:t>AUC</w:t>
      </w:r>
      <w:r w:rsidR="00E125AF" w:rsidRPr="00B21753">
        <w:rPr>
          <w:sz w:val="22"/>
          <w:szCs w:val="22"/>
          <w:vertAlign w:val="subscript"/>
          <w:lang w:val="da-DK"/>
        </w:rPr>
        <w:t>τ</w:t>
      </w:r>
      <w:r w:rsidRPr="0083037B">
        <w:rPr>
          <w:sz w:val="22"/>
          <w:szCs w:val="22"/>
          <w:lang w:val="da-DK"/>
        </w:rPr>
        <w:t>, AUC</w:t>
      </w:r>
      <w:r w:rsidRPr="004E7E96">
        <w:rPr>
          <w:sz w:val="22"/>
          <w:szCs w:val="22"/>
          <w:vertAlign w:val="subscript"/>
          <w:lang w:val="da-DK"/>
        </w:rPr>
        <w:t>t</w:t>
      </w:r>
      <w:r w:rsidRPr="004E7E96">
        <w:rPr>
          <w:sz w:val="22"/>
          <w:szCs w:val="22"/>
          <w:lang w:val="da-DK"/>
        </w:rPr>
        <w:t xml:space="preserve"> og </w:t>
      </w:r>
      <w:r w:rsidR="00E125AF" w:rsidRPr="004E7E96">
        <w:rPr>
          <w:sz w:val="22"/>
          <w:szCs w:val="22"/>
          <w:lang w:val="da-DK"/>
        </w:rPr>
        <w:t>AUC</w:t>
      </w:r>
      <w:r w:rsidR="00E125AF" w:rsidRPr="004E7E96">
        <w:rPr>
          <w:sz w:val="22"/>
          <w:szCs w:val="22"/>
          <w:vertAlign w:val="subscript"/>
          <w:lang w:val="da-DK"/>
        </w:rPr>
        <w:t>0-</w:t>
      </w:r>
      <w:r w:rsidR="00E125AF" w:rsidRPr="00B21753">
        <w:rPr>
          <w:sz w:val="22"/>
          <w:szCs w:val="22"/>
          <w:vertAlign w:val="subscript"/>
          <w:lang w:val="da-DK"/>
        </w:rPr>
        <w:sym w:font="Symbol" w:char="F0A5"/>
      </w:r>
      <w:r w:rsidRPr="004E7E96">
        <w:rPr>
          <w:sz w:val="22"/>
          <w:szCs w:val="22"/>
          <w:lang w:val="da-DK"/>
        </w:rPr>
        <w:t xml:space="preserve"> angiver de respektive arealer under plasmakoncentrationstidskurven inden for et dosisinterval, til den sidst kvantificerbare måling samt fra tiden 0 til uendelig.</w:t>
      </w:r>
    </w:p>
    <w:p w14:paraId="5781F2EA" w14:textId="77777777" w:rsidR="00F5794C" w:rsidRPr="00EE1FE4" w:rsidRDefault="00F5794C" w:rsidP="00F5794C">
      <w:pPr>
        <w:tabs>
          <w:tab w:val="left" w:pos="567"/>
        </w:tabs>
        <w:spacing w:line="260" w:lineRule="exact"/>
        <w:rPr>
          <w:sz w:val="22"/>
          <w:szCs w:val="22"/>
          <w:lang w:val="da-DK"/>
        </w:rPr>
      </w:pPr>
    </w:p>
    <w:p w14:paraId="5781F2EB" w14:textId="77777777" w:rsidR="00F5794C" w:rsidRPr="00EE1FE4" w:rsidRDefault="00F5794C" w:rsidP="00F5794C">
      <w:pPr>
        <w:tabs>
          <w:tab w:val="left" w:pos="567"/>
        </w:tabs>
        <w:spacing w:line="260" w:lineRule="exact"/>
        <w:rPr>
          <w:sz w:val="22"/>
          <w:szCs w:val="22"/>
          <w:lang w:val="da-DK"/>
        </w:rPr>
      </w:pPr>
      <w:r w:rsidRPr="00EE1FE4">
        <w:rPr>
          <w:sz w:val="22"/>
          <w:szCs w:val="22"/>
          <w:lang w:val="da-DK"/>
        </w:rPr>
        <w:t>Interaktionerne i skemaet er listet i følgende orden: kontraindikationer, interaktioner der kræver justering af dosis og omhyggelig klinisk og/eller biologisk monitorering og sluttelig interaktioner, der ikke har farmakologisk relevans, men kan være af klinisk interesse.</w:t>
      </w:r>
    </w:p>
    <w:p w14:paraId="5781F2EC" w14:textId="77777777" w:rsidR="00780C76" w:rsidRPr="00EE1FE4" w:rsidRDefault="00780C76" w:rsidP="00F5794C">
      <w:pPr>
        <w:tabs>
          <w:tab w:val="left" w:pos="567"/>
        </w:tabs>
        <w:spacing w:line="260" w:lineRule="exact"/>
        <w:rPr>
          <w:sz w:val="22"/>
          <w:szCs w:val="22"/>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835"/>
        <w:gridCol w:w="3138"/>
      </w:tblGrid>
      <w:tr w:rsidR="00663C19" w:rsidRPr="004A6791" w14:paraId="5781F2F0" w14:textId="77777777" w:rsidTr="00B11AB5">
        <w:tc>
          <w:tcPr>
            <w:tcW w:w="3000" w:type="dxa"/>
            <w:shd w:val="clear" w:color="auto" w:fill="auto"/>
            <w:vAlign w:val="center"/>
          </w:tcPr>
          <w:p w14:paraId="5781F2ED" w14:textId="77777777" w:rsidR="00663C19" w:rsidRPr="00B21753" w:rsidRDefault="00663C19" w:rsidP="00B11AB5">
            <w:pPr>
              <w:pStyle w:val="TableText"/>
              <w:keepNext/>
              <w:overflowPunct w:val="0"/>
              <w:autoSpaceDE w:val="0"/>
              <w:autoSpaceDN w:val="0"/>
              <w:adjustRightInd w:val="0"/>
              <w:jc w:val="center"/>
              <w:textAlignment w:val="baseline"/>
              <w:rPr>
                <w:rFonts w:cs="Times New Roman"/>
                <w:b/>
                <w:sz w:val="22"/>
                <w:szCs w:val="22"/>
                <w:lang w:val="da-DK"/>
              </w:rPr>
            </w:pPr>
            <w:r w:rsidRPr="00EE1FE4">
              <w:rPr>
                <w:rFonts w:cs="Times New Roman"/>
                <w:sz w:val="22"/>
                <w:szCs w:val="22"/>
                <w:lang w:val="da-DK"/>
              </w:rPr>
              <w:br w:type="page"/>
            </w:r>
            <w:r w:rsidRPr="00B21753">
              <w:rPr>
                <w:rFonts w:cs="Times New Roman"/>
                <w:b/>
                <w:sz w:val="22"/>
                <w:szCs w:val="22"/>
                <w:lang w:val="da-DK"/>
              </w:rPr>
              <w:t>Lægemiddel</w:t>
            </w:r>
            <w:r w:rsidRPr="00B21753">
              <w:rPr>
                <w:rFonts w:cs="Times New Roman"/>
                <w:b/>
                <w:sz w:val="22"/>
                <w:szCs w:val="22"/>
                <w:lang w:val="da-DK"/>
              </w:rPr>
              <w:br/>
            </w:r>
            <w:r w:rsidRPr="00B21753">
              <w:rPr>
                <w:rFonts w:cs="Times New Roman"/>
                <w:b/>
                <w:i/>
                <w:sz w:val="22"/>
                <w:szCs w:val="22"/>
                <w:lang w:val="da-DK"/>
              </w:rPr>
              <w:t>[Interaktionsmekanisme]</w:t>
            </w:r>
          </w:p>
        </w:tc>
        <w:tc>
          <w:tcPr>
            <w:tcW w:w="2906" w:type="dxa"/>
            <w:shd w:val="clear" w:color="auto" w:fill="auto"/>
            <w:vAlign w:val="center"/>
          </w:tcPr>
          <w:p w14:paraId="5781F2EE" w14:textId="77777777" w:rsidR="00663C19" w:rsidRPr="00B21753" w:rsidRDefault="00663C19" w:rsidP="00B11AB5">
            <w:pPr>
              <w:pStyle w:val="TableText"/>
              <w:keepNext/>
              <w:overflowPunct w:val="0"/>
              <w:autoSpaceDE w:val="0"/>
              <w:autoSpaceDN w:val="0"/>
              <w:adjustRightInd w:val="0"/>
              <w:jc w:val="center"/>
              <w:textAlignment w:val="baseline"/>
              <w:rPr>
                <w:rFonts w:cs="Times New Roman"/>
                <w:b/>
                <w:sz w:val="22"/>
                <w:szCs w:val="22"/>
                <w:lang w:val="da-DK"/>
              </w:rPr>
            </w:pPr>
            <w:r w:rsidRPr="00B21753">
              <w:rPr>
                <w:rFonts w:cs="Times New Roman"/>
                <w:b/>
                <w:sz w:val="22"/>
                <w:szCs w:val="22"/>
                <w:lang w:val="da-DK"/>
              </w:rPr>
              <w:t>Interaktion</w:t>
            </w:r>
            <w:r w:rsidRPr="00B21753">
              <w:rPr>
                <w:rFonts w:cs="Times New Roman"/>
                <w:b/>
                <w:sz w:val="22"/>
                <w:szCs w:val="22"/>
                <w:lang w:val="da-DK"/>
              </w:rPr>
              <w:br/>
              <w:t>Geometrisk gennemsnitlig ændring (%)</w:t>
            </w:r>
          </w:p>
        </w:tc>
        <w:tc>
          <w:tcPr>
            <w:tcW w:w="3272" w:type="dxa"/>
            <w:shd w:val="clear" w:color="auto" w:fill="auto"/>
            <w:vAlign w:val="center"/>
          </w:tcPr>
          <w:p w14:paraId="5781F2EF" w14:textId="77777777" w:rsidR="00663C19" w:rsidRPr="0083037B" w:rsidRDefault="00663C19" w:rsidP="00B11AB5">
            <w:pPr>
              <w:pStyle w:val="TableText"/>
              <w:keepNext/>
              <w:overflowPunct w:val="0"/>
              <w:autoSpaceDE w:val="0"/>
              <w:autoSpaceDN w:val="0"/>
              <w:adjustRightInd w:val="0"/>
              <w:jc w:val="center"/>
              <w:textAlignment w:val="baseline"/>
              <w:rPr>
                <w:rFonts w:cs="Times New Roman"/>
                <w:b/>
                <w:sz w:val="22"/>
                <w:szCs w:val="22"/>
                <w:lang w:val="da-DK"/>
              </w:rPr>
            </w:pPr>
            <w:r w:rsidRPr="0083037B">
              <w:rPr>
                <w:rFonts w:cs="Times New Roman"/>
                <w:b/>
                <w:sz w:val="22"/>
                <w:szCs w:val="22"/>
                <w:lang w:val="da-DK"/>
              </w:rPr>
              <w:t>Anbefalinger vedrørende samtidig administration</w:t>
            </w:r>
          </w:p>
        </w:tc>
      </w:tr>
      <w:tr w:rsidR="00663C19" w:rsidRPr="004A6791" w14:paraId="5781F2F5" w14:textId="77777777" w:rsidTr="00B11AB5">
        <w:tc>
          <w:tcPr>
            <w:tcW w:w="3000" w:type="dxa"/>
            <w:shd w:val="clear" w:color="auto" w:fill="auto"/>
            <w:vAlign w:val="center"/>
          </w:tcPr>
          <w:p w14:paraId="5781F2F1" w14:textId="77777777" w:rsidR="00663C19" w:rsidRPr="00B21753"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B21753">
              <w:rPr>
                <w:rFonts w:cs="Times New Roman"/>
                <w:sz w:val="22"/>
                <w:szCs w:val="22"/>
                <w:lang w:val="da-DK"/>
              </w:rPr>
              <w:t>Astemizol, cisaprid, pimozid, quinidin</w:t>
            </w:r>
            <w:r w:rsidR="0013617E" w:rsidRPr="00B21753">
              <w:rPr>
                <w:rFonts w:cs="Times New Roman"/>
                <w:sz w:val="22"/>
                <w:szCs w:val="22"/>
                <w:lang w:val="da-DK"/>
              </w:rPr>
              <w:t>,</w:t>
            </w:r>
            <w:r w:rsidRPr="00B21753">
              <w:rPr>
                <w:rFonts w:cs="Times New Roman"/>
                <w:sz w:val="22"/>
                <w:szCs w:val="22"/>
                <w:lang w:val="da-DK"/>
              </w:rPr>
              <w:t xml:space="preserve"> terfenadin</w:t>
            </w:r>
            <w:r w:rsidR="0013617E" w:rsidRPr="00B21753">
              <w:rPr>
                <w:rFonts w:cs="Times New Roman"/>
                <w:sz w:val="22"/>
                <w:szCs w:val="22"/>
                <w:lang w:val="da-DK"/>
              </w:rPr>
              <w:t xml:space="preserve"> og ivabradin</w:t>
            </w:r>
          </w:p>
          <w:p w14:paraId="5781F2F2" w14:textId="77777777" w:rsidR="00663C19" w:rsidRPr="00B21753"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B21753">
              <w:rPr>
                <w:rFonts w:cs="Times New Roman"/>
                <w:i/>
                <w:sz w:val="22"/>
                <w:szCs w:val="22"/>
                <w:lang w:val="da-DK"/>
              </w:rPr>
              <w:t>[CYP3A4 substrater]</w:t>
            </w:r>
          </w:p>
        </w:tc>
        <w:tc>
          <w:tcPr>
            <w:tcW w:w="2906" w:type="dxa"/>
            <w:shd w:val="clear" w:color="auto" w:fill="auto"/>
            <w:vAlign w:val="center"/>
          </w:tcPr>
          <w:p w14:paraId="5781F2F3" w14:textId="77777777" w:rsidR="00663C19" w:rsidRPr="004E7E96"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Selvom det ikke er undersøgt kan forøgede plasmakoncentrationer af disse lægemidler føre til QTc forlængelse og i sjældne ti</w:t>
            </w:r>
            <w:r w:rsidRPr="004E7E96">
              <w:rPr>
                <w:rFonts w:cs="Times New Roman"/>
                <w:sz w:val="22"/>
                <w:szCs w:val="22"/>
                <w:lang w:val="da-DK"/>
              </w:rPr>
              <w:t xml:space="preserve">lfælde </w:t>
            </w:r>
            <w:r w:rsidRPr="004E7E96">
              <w:rPr>
                <w:rFonts w:cs="Times New Roman"/>
                <w:i/>
                <w:sz w:val="22"/>
                <w:szCs w:val="22"/>
                <w:lang w:val="da-DK"/>
              </w:rPr>
              <w:t>torsades de pointes</w:t>
            </w:r>
            <w:r w:rsidRPr="004E7E96">
              <w:rPr>
                <w:rFonts w:cs="Times New Roman"/>
                <w:sz w:val="22"/>
                <w:szCs w:val="22"/>
                <w:lang w:val="da-DK"/>
              </w:rPr>
              <w:t>.</w:t>
            </w:r>
          </w:p>
        </w:tc>
        <w:tc>
          <w:tcPr>
            <w:tcW w:w="3272" w:type="dxa"/>
            <w:shd w:val="clear" w:color="auto" w:fill="auto"/>
            <w:vAlign w:val="center"/>
          </w:tcPr>
          <w:p w14:paraId="5781F2F4" w14:textId="77777777" w:rsidR="00663C19" w:rsidRPr="00B21753" w:rsidRDefault="00663C19" w:rsidP="00B11AB5">
            <w:pPr>
              <w:pStyle w:val="TableText"/>
              <w:overflowPunct w:val="0"/>
              <w:autoSpaceDE w:val="0"/>
              <w:autoSpaceDN w:val="0"/>
              <w:adjustRightInd w:val="0"/>
              <w:textAlignment w:val="baseline"/>
              <w:rPr>
                <w:rFonts w:cs="Times New Roman"/>
                <w:sz w:val="22"/>
                <w:szCs w:val="22"/>
                <w:lang w:val="da-DK"/>
              </w:rPr>
            </w:pPr>
            <w:r w:rsidRPr="00B21753">
              <w:rPr>
                <w:rFonts w:cs="Times New Roman"/>
                <w:b/>
                <w:sz w:val="22"/>
                <w:szCs w:val="22"/>
                <w:lang w:val="da-DK"/>
              </w:rPr>
              <w:t>Kontraindiceret</w:t>
            </w:r>
            <w:r w:rsidRPr="00B21753">
              <w:rPr>
                <w:rFonts w:cs="Times New Roman"/>
                <w:sz w:val="22"/>
                <w:szCs w:val="22"/>
                <w:lang w:val="da-DK"/>
              </w:rPr>
              <w:t xml:space="preserve"> (se pkt. 4.3)</w:t>
            </w:r>
          </w:p>
        </w:tc>
      </w:tr>
      <w:tr w:rsidR="00663C19" w:rsidRPr="004A6791" w14:paraId="5781F2F9" w14:textId="77777777" w:rsidTr="00B11AB5">
        <w:tc>
          <w:tcPr>
            <w:tcW w:w="3000" w:type="dxa"/>
            <w:shd w:val="clear" w:color="auto" w:fill="auto"/>
            <w:vAlign w:val="center"/>
          </w:tcPr>
          <w:p w14:paraId="5781F2F6" w14:textId="5602BBF2" w:rsidR="00663C19" w:rsidRPr="00B21753"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Carbamazepin og langtidsvirkende benzodiazepiner (</w:t>
            </w:r>
            <w:r w:rsidR="00AE668A" w:rsidRPr="009A7B97">
              <w:rPr>
                <w:rFonts w:eastAsia="TimesNewRoman"/>
                <w:sz w:val="22"/>
                <w:szCs w:val="22"/>
                <w:lang w:val="sv-SE"/>
                <w:rPrChange w:id="52" w:author="Author">
                  <w:rPr>
                    <w:rFonts w:eastAsia="TimesNewRoman"/>
                    <w:sz w:val="22"/>
                    <w:szCs w:val="22"/>
                  </w:rPr>
                </w:rPrChange>
              </w:rPr>
              <w:t xml:space="preserve">herunder, men ikke begrænset til </w:t>
            </w:r>
            <w:r w:rsidRPr="004A6791">
              <w:rPr>
                <w:rFonts w:cs="Times New Roman"/>
                <w:sz w:val="22"/>
                <w:szCs w:val="22"/>
                <w:lang w:val="da-DK"/>
              </w:rPr>
              <w:lastRenderedPageBreak/>
              <w:t xml:space="preserve">phenobarbital, mephobarbital) </w:t>
            </w:r>
            <w:r w:rsidRPr="004A6791">
              <w:rPr>
                <w:rFonts w:cs="Times New Roman"/>
                <w:sz w:val="22"/>
                <w:szCs w:val="22"/>
                <w:lang w:val="da-DK"/>
              </w:rPr>
              <w:br/>
            </w:r>
            <w:r w:rsidRPr="004A6791">
              <w:rPr>
                <w:rFonts w:cs="Times New Roman"/>
                <w:i/>
                <w:sz w:val="22"/>
                <w:szCs w:val="22"/>
                <w:lang w:val="da-DK"/>
              </w:rPr>
              <w:t>[potente CYP450 induktorer]</w:t>
            </w:r>
          </w:p>
        </w:tc>
        <w:tc>
          <w:tcPr>
            <w:tcW w:w="2906" w:type="dxa"/>
            <w:shd w:val="clear" w:color="auto" w:fill="auto"/>
            <w:vAlign w:val="center"/>
          </w:tcPr>
          <w:p w14:paraId="5781F2F7" w14:textId="77777777" w:rsidR="00663C19" w:rsidRPr="00B21753"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B21753">
              <w:rPr>
                <w:rFonts w:cs="Times New Roman"/>
                <w:sz w:val="22"/>
                <w:szCs w:val="22"/>
                <w:lang w:val="da-DK"/>
              </w:rPr>
              <w:lastRenderedPageBreak/>
              <w:t xml:space="preserve">Selvom det ikke er undersøgt er det sandsynligt, at carbamazepin og langtidsvirkende </w:t>
            </w:r>
            <w:r w:rsidRPr="00B21753">
              <w:rPr>
                <w:rFonts w:cs="Times New Roman"/>
                <w:sz w:val="22"/>
                <w:szCs w:val="22"/>
                <w:lang w:val="da-DK"/>
              </w:rPr>
              <w:lastRenderedPageBreak/>
              <w:t xml:space="preserve">benzodiazepiner kan nedsætte </w:t>
            </w:r>
            <w:r w:rsidR="00212EE6" w:rsidRPr="00212EE6">
              <w:rPr>
                <w:rFonts w:cs="Times New Roman"/>
                <w:sz w:val="22"/>
                <w:szCs w:val="22"/>
                <w:lang w:val="da-DK"/>
              </w:rPr>
              <w:t xml:space="preserve">plasmakoncentrationer </w:t>
            </w:r>
            <w:r w:rsidR="00212EE6">
              <w:rPr>
                <w:rFonts w:cs="Times New Roman"/>
                <w:sz w:val="22"/>
                <w:szCs w:val="22"/>
                <w:lang w:val="da-DK"/>
              </w:rPr>
              <w:t xml:space="preserve">af </w:t>
            </w:r>
            <w:r w:rsidRPr="00B21753">
              <w:rPr>
                <w:rFonts w:cs="Times New Roman"/>
                <w:sz w:val="22"/>
                <w:szCs w:val="22"/>
                <w:lang w:val="da-DK"/>
              </w:rPr>
              <w:t>voriconazol signifikant.</w:t>
            </w:r>
          </w:p>
        </w:tc>
        <w:tc>
          <w:tcPr>
            <w:tcW w:w="3272" w:type="dxa"/>
            <w:shd w:val="clear" w:color="auto" w:fill="auto"/>
            <w:vAlign w:val="center"/>
          </w:tcPr>
          <w:p w14:paraId="5781F2F8" w14:textId="77777777" w:rsidR="00663C19" w:rsidRPr="00B21753" w:rsidRDefault="00663C19" w:rsidP="00B11AB5">
            <w:pPr>
              <w:pStyle w:val="TableText"/>
              <w:overflowPunct w:val="0"/>
              <w:autoSpaceDE w:val="0"/>
              <w:autoSpaceDN w:val="0"/>
              <w:adjustRightInd w:val="0"/>
              <w:textAlignment w:val="baseline"/>
              <w:rPr>
                <w:rFonts w:cs="Times New Roman"/>
                <w:b/>
                <w:sz w:val="22"/>
                <w:szCs w:val="22"/>
                <w:lang w:val="da-DK"/>
              </w:rPr>
            </w:pPr>
            <w:r w:rsidRPr="00B21753">
              <w:rPr>
                <w:rFonts w:cs="Times New Roman"/>
                <w:b/>
                <w:sz w:val="22"/>
                <w:szCs w:val="22"/>
                <w:lang w:val="da-DK"/>
              </w:rPr>
              <w:lastRenderedPageBreak/>
              <w:t>Kontraindiceret</w:t>
            </w:r>
            <w:r w:rsidRPr="00B21753">
              <w:rPr>
                <w:rFonts w:cs="Times New Roman"/>
                <w:sz w:val="22"/>
                <w:szCs w:val="22"/>
                <w:lang w:val="da-DK"/>
              </w:rPr>
              <w:t xml:space="preserve"> (se pkt. 4.3)</w:t>
            </w:r>
          </w:p>
        </w:tc>
      </w:tr>
      <w:tr w:rsidR="00663C19" w:rsidRPr="00C7233B" w14:paraId="5781F319" w14:textId="77777777" w:rsidTr="00B11AB5">
        <w:tc>
          <w:tcPr>
            <w:tcW w:w="3000" w:type="dxa"/>
            <w:shd w:val="clear" w:color="auto" w:fill="auto"/>
          </w:tcPr>
          <w:p w14:paraId="5781F2FA" w14:textId="77777777" w:rsidR="00C959C6" w:rsidRPr="00EE1FE4" w:rsidRDefault="00C959C6" w:rsidP="00C959C6">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 xml:space="preserve">Efavirenz (en non-nukleosid reverse transcriptase-hæmmer) </w:t>
            </w:r>
            <w:r w:rsidRPr="00EE1FE4">
              <w:rPr>
                <w:rFonts w:cs="Times New Roman"/>
                <w:i/>
                <w:sz w:val="22"/>
                <w:szCs w:val="22"/>
                <w:lang w:val="da-DK"/>
              </w:rPr>
              <w:t>[CYP-induktor; CYP3A4-hæmmer og -substrat]</w:t>
            </w:r>
          </w:p>
          <w:p w14:paraId="5781F2FB" w14:textId="77777777" w:rsidR="00C959C6" w:rsidRPr="00EE1FE4" w:rsidRDefault="00C959C6" w:rsidP="00C959C6">
            <w:pPr>
              <w:pStyle w:val="TableText"/>
              <w:tabs>
                <w:tab w:val="left" w:pos="360"/>
              </w:tabs>
              <w:overflowPunct w:val="0"/>
              <w:autoSpaceDE w:val="0"/>
              <w:autoSpaceDN w:val="0"/>
              <w:adjustRightInd w:val="0"/>
              <w:textAlignment w:val="baseline"/>
              <w:rPr>
                <w:rFonts w:cs="Times New Roman"/>
                <w:i/>
                <w:sz w:val="22"/>
                <w:szCs w:val="22"/>
                <w:lang w:val="da-DK"/>
              </w:rPr>
            </w:pPr>
          </w:p>
          <w:p w14:paraId="5781F2FC" w14:textId="77777777" w:rsidR="00C959C6" w:rsidRPr="00EE1FE4" w:rsidRDefault="00C959C6"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Efavirenz 400 mg QD, administreret sammen med voriconazol 200 mg BID</w:t>
            </w:r>
            <w:r w:rsidRPr="00EE1FE4">
              <w:rPr>
                <w:rFonts w:cs="Times New Roman"/>
                <w:sz w:val="22"/>
                <w:szCs w:val="22"/>
                <w:vertAlign w:val="superscript"/>
                <w:lang w:val="da-DK"/>
              </w:rPr>
              <w:t>*</w:t>
            </w:r>
          </w:p>
          <w:p w14:paraId="5781F2FD" w14:textId="77777777" w:rsidR="00C959C6" w:rsidRPr="00EE1FE4" w:rsidRDefault="00C959C6" w:rsidP="00C959C6">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2FE" w14:textId="77777777" w:rsidR="00C959C6" w:rsidRPr="00EE1FE4" w:rsidRDefault="00C959C6" w:rsidP="00C959C6">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2FF" w14:textId="77777777" w:rsidR="00C959C6" w:rsidRPr="00EE1FE4" w:rsidRDefault="00C959C6" w:rsidP="00C959C6">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00" w14:textId="77777777" w:rsidR="00C959C6" w:rsidRPr="00EE1FE4" w:rsidRDefault="00C959C6" w:rsidP="00C959C6">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01" w14:textId="77777777" w:rsidR="00C959C6" w:rsidRPr="00EE1FE4" w:rsidRDefault="00C959C6" w:rsidP="00C959C6">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02" w14:textId="77777777" w:rsidR="00663C19" w:rsidRPr="00EE1FE4" w:rsidRDefault="00C959C6"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Efavirenz 300 mg QD, administreret sammen med voriconazol 400 mg BID</w:t>
            </w:r>
            <w:r w:rsidRPr="00EE1FE4">
              <w:rPr>
                <w:rFonts w:cs="Times New Roman"/>
                <w:sz w:val="22"/>
                <w:szCs w:val="22"/>
                <w:vertAlign w:val="superscript"/>
                <w:lang w:val="da-DK"/>
              </w:rPr>
              <w:t>*</w:t>
            </w:r>
          </w:p>
        </w:tc>
        <w:tc>
          <w:tcPr>
            <w:tcW w:w="2906" w:type="dxa"/>
            <w:shd w:val="clear" w:color="auto" w:fill="auto"/>
          </w:tcPr>
          <w:p w14:paraId="5781F303"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04"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05"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06"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07"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08"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Efavirenz C</w:t>
            </w:r>
            <w:r w:rsidRPr="00EE1FE4">
              <w:rPr>
                <w:rFonts w:cs="Times New Roman"/>
                <w:sz w:val="22"/>
                <w:szCs w:val="22"/>
                <w:vertAlign w:val="subscript"/>
                <w:lang w:val="da-DK"/>
              </w:rPr>
              <w:t>max</w:t>
            </w:r>
            <w:r w:rsidRPr="00EE1FE4">
              <w:rPr>
                <w:rFonts w:cs="Times New Roman"/>
                <w:sz w:val="22"/>
                <w:szCs w:val="22"/>
                <w:lang w:val="da-DK"/>
              </w:rPr>
              <w:t xml:space="preserve"> ↑ 38%</w:t>
            </w:r>
            <w:r w:rsidRPr="00EE1FE4">
              <w:rPr>
                <w:rFonts w:cs="Times New Roman"/>
                <w:sz w:val="22"/>
                <w:szCs w:val="22"/>
                <w:lang w:val="da-DK"/>
              </w:rPr>
              <w:br/>
              <w:t>Efavirenz AUCτ</w:t>
            </w:r>
            <w:r w:rsidRPr="0083037B">
              <w:rPr>
                <w:rFonts w:cs="Times New Roman"/>
                <w:sz w:val="22"/>
                <w:szCs w:val="22"/>
                <w:lang w:val="da-DK"/>
              </w:rPr>
              <w:t xml:space="preserve"> ↑ 44%</w:t>
            </w:r>
          </w:p>
          <w:p w14:paraId="5781F309"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Voriconazol C</w:t>
            </w:r>
            <w:r w:rsidRPr="004E7E96">
              <w:rPr>
                <w:rFonts w:cs="Times New Roman"/>
                <w:sz w:val="22"/>
                <w:szCs w:val="22"/>
                <w:vertAlign w:val="subscript"/>
                <w:lang w:val="da-DK"/>
              </w:rPr>
              <w:t>max</w:t>
            </w:r>
            <w:r w:rsidRPr="00EE1FE4">
              <w:rPr>
                <w:rFonts w:cs="Times New Roman"/>
                <w:sz w:val="22"/>
                <w:szCs w:val="22"/>
                <w:lang w:val="da-DK"/>
              </w:rPr>
              <w:t xml:space="preserve"> ↓ 61%</w:t>
            </w:r>
            <w:r w:rsidRPr="00EE1FE4">
              <w:rPr>
                <w:rFonts w:cs="Times New Roman"/>
                <w:sz w:val="22"/>
                <w:szCs w:val="22"/>
                <w:lang w:val="da-DK"/>
              </w:rPr>
              <w:br/>
              <w:t>Voriconazol AUCτ</w:t>
            </w:r>
            <w:r w:rsidRPr="0083037B">
              <w:rPr>
                <w:rFonts w:cs="Times New Roman"/>
                <w:sz w:val="22"/>
                <w:szCs w:val="22"/>
                <w:lang w:val="da-DK"/>
              </w:rPr>
              <w:t xml:space="preserve"> ↓ 77%</w:t>
            </w:r>
          </w:p>
          <w:p w14:paraId="5781F30A" w14:textId="77777777" w:rsidR="00663C19" w:rsidRPr="004E7E96"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p>
          <w:p w14:paraId="5781F30B" w14:textId="77777777" w:rsidR="00663C19" w:rsidRPr="00EE1FE4"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p>
          <w:p w14:paraId="5781F30C" w14:textId="77777777" w:rsidR="00663C19" w:rsidRPr="00EE1FE4"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Sammenlignet med efavirenz 600 mg QD,</w:t>
            </w:r>
          </w:p>
          <w:p w14:paraId="5781F30D" w14:textId="77777777" w:rsidR="00663C19" w:rsidRPr="0083037B"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Efavirenz C</w:t>
            </w:r>
            <w:r w:rsidRPr="00EE1FE4">
              <w:rPr>
                <w:rFonts w:cs="Times New Roman"/>
                <w:sz w:val="22"/>
                <w:szCs w:val="22"/>
                <w:vertAlign w:val="subscript"/>
                <w:lang w:val="da-DK"/>
              </w:rPr>
              <w:t>max</w:t>
            </w:r>
            <w:r w:rsidRPr="00EE1FE4">
              <w:rPr>
                <w:rFonts w:cs="Times New Roman"/>
                <w:sz w:val="22"/>
                <w:szCs w:val="22"/>
                <w:lang w:val="da-DK"/>
              </w:rPr>
              <w:t xml:space="preserve"> ↔</w:t>
            </w:r>
            <w:r w:rsidRPr="00EE1FE4">
              <w:rPr>
                <w:rFonts w:cs="Times New Roman"/>
                <w:sz w:val="22"/>
                <w:szCs w:val="22"/>
                <w:lang w:val="da-DK"/>
              </w:rPr>
              <w:br/>
              <w:t>Efavirenz AUCτ</w:t>
            </w:r>
            <w:r w:rsidRPr="0083037B">
              <w:rPr>
                <w:rFonts w:cs="Times New Roman"/>
                <w:sz w:val="22"/>
                <w:szCs w:val="22"/>
                <w:lang w:val="da-DK"/>
              </w:rPr>
              <w:t xml:space="preserve"> ↑ 17%</w:t>
            </w:r>
            <w:r w:rsidRPr="0083037B">
              <w:rPr>
                <w:rFonts w:cs="Times New Roman"/>
                <w:sz w:val="22"/>
                <w:szCs w:val="22"/>
                <w:lang w:val="da-DK"/>
              </w:rPr>
              <w:br/>
            </w:r>
          </w:p>
          <w:p w14:paraId="5781F30E" w14:textId="77777777" w:rsidR="00663C19" w:rsidRPr="004E7E96"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Sammenlignet med voriconazol 200 mg BID,</w:t>
            </w:r>
          </w:p>
          <w:p w14:paraId="5781F30F"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 xml:space="preserve">max </w:t>
            </w:r>
            <w:r w:rsidRPr="00EE1FE4">
              <w:rPr>
                <w:rFonts w:cs="Times New Roman"/>
                <w:sz w:val="22"/>
                <w:szCs w:val="22"/>
                <w:lang w:val="da-DK"/>
              </w:rPr>
              <w:t>↑ 23%</w:t>
            </w:r>
            <w:r w:rsidRPr="00EE1FE4">
              <w:rPr>
                <w:rFonts w:cs="Times New Roman"/>
                <w:sz w:val="22"/>
                <w:szCs w:val="22"/>
                <w:lang w:val="da-DK"/>
              </w:rPr>
              <w:br/>
              <w:t>Voriconazol AUCτ ↓ 7%</w:t>
            </w:r>
          </w:p>
        </w:tc>
        <w:tc>
          <w:tcPr>
            <w:tcW w:w="3272" w:type="dxa"/>
            <w:shd w:val="clear" w:color="auto" w:fill="auto"/>
          </w:tcPr>
          <w:p w14:paraId="5781F310"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p>
          <w:p w14:paraId="5781F311"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312"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1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1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15"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Brug af standarddoser af voriconazol med  efavirenz</w:t>
            </w:r>
            <w:r w:rsidR="00DC7DAB" w:rsidRPr="00EE1FE4">
              <w:rPr>
                <w:rFonts w:cs="Times New Roman"/>
                <w:sz w:val="22"/>
                <w:szCs w:val="22"/>
                <w:lang w:val="da-DK"/>
              </w:rPr>
              <w:t xml:space="preserve">-doser på </w:t>
            </w:r>
            <w:r w:rsidRPr="00EE1FE4">
              <w:rPr>
                <w:rFonts w:cs="Times New Roman"/>
                <w:sz w:val="22"/>
                <w:szCs w:val="22"/>
                <w:lang w:val="da-DK"/>
              </w:rPr>
              <w:t xml:space="preserve">400 mg QD eller derover er </w:t>
            </w:r>
            <w:r w:rsidRPr="00EE1FE4">
              <w:rPr>
                <w:rFonts w:cs="Times New Roman"/>
                <w:b/>
                <w:sz w:val="22"/>
                <w:szCs w:val="22"/>
                <w:lang w:val="da-DK"/>
              </w:rPr>
              <w:t>kontraindiceret</w:t>
            </w:r>
            <w:r w:rsidRPr="00EE1FE4">
              <w:rPr>
                <w:rFonts w:cs="Times New Roman"/>
                <w:sz w:val="22"/>
                <w:szCs w:val="22"/>
                <w:lang w:val="da-DK"/>
              </w:rPr>
              <w:t xml:space="preserve"> (se pkt. 4.3).</w:t>
            </w:r>
          </w:p>
          <w:p w14:paraId="5781F31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1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18" w14:textId="77777777" w:rsidR="00663C19" w:rsidRPr="00EE1FE4" w:rsidRDefault="00663C19" w:rsidP="00B11AB5">
            <w:pPr>
              <w:pStyle w:val="TableText"/>
              <w:overflowPunct w:val="0"/>
              <w:autoSpaceDE w:val="0"/>
              <w:autoSpaceDN w:val="0"/>
              <w:adjustRightInd w:val="0"/>
              <w:textAlignment w:val="baseline"/>
              <w:rPr>
                <w:rFonts w:cs="Times New Roman"/>
                <w:b/>
                <w:sz w:val="22"/>
                <w:szCs w:val="22"/>
                <w:lang w:val="da-DK"/>
              </w:rPr>
            </w:pPr>
            <w:r w:rsidRPr="00EE1FE4">
              <w:rPr>
                <w:rFonts w:cs="Times New Roman"/>
                <w:sz w:val="22"/>
                <w:szCs w:val="22"/>
                <w:lang w:val="da-DK"/>
              </w:rPr>
              <w:t>Voriconazol kan administreres sammen med efavirenz hvis voriconazol vedlige</w:t>
            </w:r>
            <w:r w:rsidRPr="00EE1FE4">
              <w:rPr>
                <w:rFonts w:cs="Times New Roman"/>
                <w:sz w:val="22"/>
                <w:szCs w:val="22"/>
                <w:lang w:val="da-DK"/>
              </w:rPr>
              <w:softHyphen/>
              <w:t>holdelses</w:t>
            </w:r>
            <w:r w:rsidRPr="00EE1FE4">
              <w:rPr>
                <w:rFonts w:cs="Times New Roman"/>
                <w:sz w:val="22"/>
                <w:szCs w:val="22"/>
                <w:lang w:val="da-DK"/>
              </w:rPr>
              <w:softHyphen/>
              <w:t>dosis øges til 400 mg BID og efavirenz dosis reduceres til 300 mg QD. Når voriconazol</w:t>
            </w:r>
            <w:r w:rsidRPr="00EE1FE4">
              <w:rPr>
                <w:rFonts w:cs="Times New Roman"/>
                <w:sz w:val="22"/>
                <w:szCs w:val="22"/>
                <w:lang w:val="da-DK"/>
              </w:rPr>
              <w:softHyphen/>
            </w:r>
            <w:r w:rsidRPr="00EE1FE4">
              <w:rPr>
                <w:rFonts w:cs="Times New Roman"/>
                <w:sz w:val="22"/>
                <w:szCs w:val="22"/>
                <w:lang w:val="da-DK"/>
              </w:rPr>
              <w:softHyphen/>
              <w:t>behandling standses bør initial</w:t>
            </w:r>
            <w:r w:rsidRPr="00EE1FE4">
              <w:rPr>
                <w:rFonts w:cs="Times New Roman"/>
                <w:sz w:val="22"/>
                <w:szCs w:val="22"/>
                <w:lang w:val="da-DK"/>
              </w:rPr>
              <w:softHyphen/>
              <w:t>dosis af efavirenz genoptages (se pkt. 4.2).</w:t>
            </w:r>
          </w:p>
        </w:tc>
      </w:tr>
      <w:tr w:rsidR="00663C19" w:rsidRPr="00EE1FE4" w14:paraId="5781F31D" w14:textId="77777777" w:rsidTr="00B11AB5">
        <w:tc>
          <w:tcPr>
            <w:tcW w:w="3000" w:type="dxa"/>
            <w:shd w:val="clear" w:color="auto" w:fill="auto"/>
            <w:vAlign w:val="center"/>
          </w:tcPr>
          <w:p w14:paraId="5781F31A" w14:textId="23EE881A"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Sekalealkaloider (</w:t>
            </w:r>
            <w:r w:rsidR="00676818" w:rsidRPr="000710DB">
              <w:rPr>
                <w:rFonts w:eastAsia="TimesNewRoman"/>
                <w:sz w:val="22"/>
                <w:szCs w:val="22"/>
                <w:lang w:val="sv-SE"/>
              </w:rPr>
              <w:t xml:space="preserve">herunder, men ikke begrænset til </w:t>
            </w:r>
            <w:r w:rsidRPr="00EE1FE4">
              <w:rPr>
                <w:rFonts w:cs="Times New Roman"/>
                <w:sz w:val="22"/>
                <w:szCs w:val="22"/>
                <w:lang w:val="da-DK"/>
              </w:rPr>
              <w:t>ergotamin og dihydroergotamin)</w:t>
            </w:r>
            <w:r w:rsidRPr="00EE1FE4">
              <w:rPr>
                <w:rFonts w:cs="Times New Roman"/>
                <w:sz w:val="22"/>
                <w:szCs w:val="22"/>
                <w:lang w:val="da-DK"/>
              </w:rPr>
              <w:br/>
            </w:r>
            <w:r w:rsidRPr="00EE1FE4">
              <w:rPr>
                <w:rFonts w:cs="Times New Roman"/>
                <w:i/>
                <w:sz w:val="22"/>
                <w:szCs w:val="22"/>
                <w:lang w:val="da-DK"/>
              </w:rPr>
              <w:t>[CYP3A4 substrater]</w:t>
            </w:r>
          </w:p>
        </w:tc>
        <w:tc>
          <w:tcPr>
            <w:tcW w:w="2906" w:type="dxa"/>
            <w:shd w:val="clear" w:color="auto" w:fill="auto"/>
            <w:vAlign w:val="center"/>
          </w:tcPr>
          <w:p w14:paraId="5781F31B"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Selvom det ikke er undersøgt er det sandsynligt, at voriconazol øger plasmakoncentrationen af sekalealkaloider og medfører ergotisme.</w:t>
            </w:r>
          </w:p>
        </w:tc>
        <w:tc>
          <w:tcPr>
            <w:tcW w:w="3272" w:type="dxa"/>
            <w:shd w:val="clear" w:color="auto" w:fill="auto"/>
            <w:vAlign w:val="center"/>
          </w:tcPr>
          <w:p w14:paraId="5781F31C"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b/>
                <w:sz w:val="22"/>
                <w:szCs w:val="22"/>
                <w:lang w:val="da-DK"/>
              </w:rPr>
              <w:t>Kontraindiceret</w:t>
            </w:r>
            <w:r w:rsidRPr="00EE1FE4">
              <w:rPr>
                <w:rFonts w:cs="Times New Roman"/>
                <w:sz w:val="22"/>
                <w:szCs w:val="22"/>
                <w:lang w:val="da-DK"/>
              </w:rPr>
              <w:t xml:space="preserve"> (se pkt. 4.3)</w:t>
            </w:r>
          </w:p>
        </w:tc>
      </w:tr>
      <w:tr w:rsidR="00070BA8" w:rsidRPr="00EE1FE4" w14:paraId="5781F322" w14:textId="77777777" w:rsidTr="00B11AB5">
        <w:tc>
          <w:tcPr>
            <w:tcW w:w="3000" w:type="dxa"/>
            <w:shd w:val="clear" w:color="auto" w:fill="auto"/>
            <w:vAlign w:val="center"/>
          </w:tcPr>
          <w:p w14:paraId="5781F31E" w14:textId="77777777" w:rsidR="00070BA8" w:rsidRDefault="00070BA8"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070BA8">
              <w:rPr>
                <w:rFonts w:cs="Times New Roman"/>
                <w:sz w:val="22"/>
                <w:szCs w:val="22"/>
                <w:lang w:val="da-DK"/>
              </w:rPr>
              <w:t xml:space="preserve">Lurasidon </w:t>
            </w:r>
          </w:p>
          <w:p w14:paraId="5781F31F" w14:textId="77777777" w:rsidR="00070BA8" w:rsidRPr="00070BA8" w:rsidRDefault="00070BA8" w:rsidP="00B11AB5">
            <w:pPr>
              <w:pStyle w:val="TableText"/>
              <w:tabs>
                <w:tab w:val="left" w:pos="360"/>
              </w:tabs>
              <w:overflowPunct w:val="0"/>
              <w:autoSpaceDE w:val="0"/>
              <w:autoSpaceDN w:val="0"/>
              <w:adjustRightInd w:val="0"/>
              <w:textAlignment w:val="baseline"/>
              <w:rPr>
                <w:rFonts w:cs="Times New Roman"/>
                <w:i/>
                <w:iCs/>
                <w:sz w:val="22"/>
                <w:szCs w:val="22"/>
                <w:lang w:val="da-DK"/>
              </w:rPr>
            </w:pPr>
            <w:r w:rsidRPr="00070BA8">
              <w:rPr>
                <w:rFonts w:cs="Times New Roman"/>
                <w:i/>
                <w:iCs/>
                <w:sz w:val="22"/>
                <w:szCs w:val="22"/>
                <w:lang w:val="da-DK"/>
              </w:rPr>
              <w:t>[CYP3A4-substrat]</w:t>
            </w:r>
          </w:p>
        </w:tc>
        <w:tc>
          <w:tcPr>
            <w:tcW w:w="2906" w:type="dxa"/>
            <w:shd w:val="clear" w:color="auto" w:fill="auto"/>
            <w:vAlign w:val="center"/>
          </w:tcPr>
          <w:p w14:paraId="5781F320" w14:textId="77777777" w:rsidR="00070BA8" w:rsidRPr="00070BA8" w:rsidRDefault="00070BA8"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070BA8">
              <w:rPr>
                <w:rFonts w:cs="Times New Roman"/>
                <w:sz w:val="22"/>
                <w:szCs w:val="22"/>
                <w:lang w:val="da-DK"/>
              </w:rPr>
              <w:t>Selvom det ikke er undersøgt, er det sandsynligt, at voriconazol øger plasmakoncentrationen af lurasidon signifikant.</w:t>
            </w:r>
          </w:p>
        </w:tc>
        <w:tc>
          <w:tcPr>
            <w:tcW w:w="3272" w:type="dxa"/>
            <w:shd w:val="clear" w:color="auto" w:fill="auto"/>
            <w:vAlign w:val="center"/>
          </w:tcPr>
          <w:p w14:paraId="5781F321" w14:textId="77777777" w:rsidR="00070BA8" w:rsidRPr="00EE1FE4" w:rsidRDefault="00070BA8" w:rsidP="00B11AB5">
            <w:pPr>
              <w:pStyle w:val="TableText"/>
              <w:overflowPunct w:val="0"/>
              <w:autoSpaceDE w:val="0"/>
              <w:autoSpaceDN w:val="0"/>
              <w:adjustRightInd w:val="0"/>
              <w:textAlignment w:val="baseline"/>
              <w:rPr>
                <w:rFonts w:cs="Times New Roman"/>
                <w:b/>
                <w:sz w:val="22"/>
                <w:szCs w:val="22"/>
                <w:lang w:val="da-DK"/>
              </w:rPr>
            </w:pPr>
            <w:r w:rsidRPr="00070BA8">
              <w:rPr>
                <w:rFonts w:cs="Times New Roman"/>
                <w:b/>
                <w:sz w:val="22"/>
                <w:szCs w:val="22"/>
                <w:lang w:val="da-DK"/>
              </w:rPr>
              <w:t xml:space="preserve">Kontraindiceret </w:t>
            </w:r>
            <w:r w:rsidRPr="00070BA8">
              <w:rPr>
                <w:rFonts w:cs="Times New Roman"/>
                <w:bCs/>
                <w:sz w:val="22"/>
                <w:szCs w:val="22"/>
                <w:lang w:val="da-DK"/>
              </w:rPr>
              <w:t>(se pkt. 4.3)</w:t>
            </w:r>
          </w:p>
        </w:tc>
      </w:tr>
      <w:tr w:rsidR="00070BA8" w:rsidRPr="00EE1FE4" w14:paraId="5781F327" w14:textId="77777777" w:rsidTr="00B11AB5">
        <w:tc>
          <w:tcPr>
            <w:tcW w:w="3000" w:type="dxa"/>
            <w:shd w:val="clear" w:color="auto" w:fill="auto"/>
            <w:vAlign w:val="center"/>
          </w:tcPr>
          <w:p w14:paraId="5781F323" w14:textId="77777777" w:rsidR="00070BA8" w:rsidRDefault="00070BA8"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070BA8">
              <w:rPr>
                <w:rFonts w:cs="Times New Roman"/>
                <w:sz w:val="22"/>
                <w:szCs w:val="22"/>
                <w:lang w:val="da-DK"/>
              </w:rPr>
              <w:t xml:space="preserve">Naloxegol </w:t>
            </w:r>
          </w:p>
          <w:p w14:paraId="5781F324" w14:textId="77777777" w:rsidR="00070BA8" w:rsidRPr="00070BA8" w:rsidRDefault="00070BA8" w:rsidP="00B11AB5">
            <w:pPr>
              <w:pStyle w:val="TableText"/>
              <w:tabs>
                <w:tab w:val="left" w:pos="360"/>
              </w:tabs>
              <w:overflowPunct w:val="0"/>
              <w:autoSpaceDE w:val="0"/>
              <w:autoSpaceDN w:val="0"/>
              <w:adjustRightInd w:val="0"/>
              <w:textAlignment w:val="baseline"/>
              <w:rPr>
                <w:rFonts w:cs="Times New Roman"/>
                <w:i/>
                <w:iCs/>
                <w:sz w:val="22"/>
                <w:szCs w:val="22"/>
                <w:lang w:val="da-DK"/>
              </w:rPr>
            </w:pPr>
            <w:r w:rsidRPr="00070BA8">
              <w:rPr>
                <w:rFonts w:cs="Times New Roman"/>
                <w:i/>
                <w:iCs/>
                <w:sz w:val="22"/>
                <w:szCs w:val="22"/>
                <w:lang w:val="da-DK"/>
              </w:rPr>
              <w:t>[CYP3A4-substrat]</w:t>
            </w:r>
          </w:p>
        </w:tc>
        <w:tc>
          <w:tcPr>
            <w:tcW w:w="2906" w:type="dxa"/>
            <w:shd w:val="clear" w:color="auto" w:fill="auto"/>
            <w:vAlign w:val="center"/>
          </w:tcPr>
          <w:p w14:paraId="5781F325" w14:textId="77777777" w:rsidR="00070BA8" w:rsidRPr="00070BA8" w:rsidRDefault="00070BA8"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070BA8">
              <w:rPr>
                <w:rFonts w:cs="Times New Roman"/>
                <w:sz w:val="22"/>
                <w:szCs w:val="22"/>
                <w:lang w:val="da-DK"/>
              </w:rPr>
              <w:t>Selvom det ikke er undersøgt, er det sandsynligt, at voriconazol øger plasmakoncentrationen af naloxegol signifikant.</w:t>
            </w:r>
          </w:p>
        </w:tc>
        <w:tc>
          <w:tcPr>
            <w:tcW w:w="3272" w:type="dxa"/>
            <w:shd w:val="clear" w:color="auto" w:fill="auto"/>
            <w:vAlign w:val="center"/>
          </w:tcPr>
          <w:p w14:paraId="5781F326" w14:textId="77777777" w:rsidR="00070BA8" w:rsidRPr="00EE1FE4" w:rsidRDefault="00070BA8" w:rsidP="00B11AB5">
            <w:pPr>
              <w:pStyle w:val="TableText"/>
              <w:overflowPunct w:val="0"/>
              <w:autoSpaceDE w:val="0"/>
              <w:autoSpaceDN w:val="0"/>
              <w:adjustRightInd w:val="0"/>
              <w:textAlignment w:val="baseline"/>
              <w:rPr>
                <w:rFonts w:cs="Times New Roman"/>
                <w:b/>
                <w:sz w:val="22"/>
                <w:szCs w:val="22"/>
                <w:lang w:val="da-DK"/>
              </w:rPr>
            </w:pPr>
            <w:r w:rsidRPr="00070BA8">
              <w:rPr>
                <w:rFonts w:cs="Times New Roman"/>
                <w:b/>
                <w:sz w:val="22"/>
                <w:szCs w:val="22"/>
                <w:lang w:val="da-DK"/>
              </w:rPr>
              <w:t xml:space="preserve">Kontraindiceret </w:t>
            </w:r>
            <w:r w:rsidRPr="00070BA8">
              <w:rPr>
                <w:rFonts w:cs="Times New Roman"/>
                <w:bCs/>
                <w:sz w:val="22"/>
                <w:szCs w:val="22"/>
                <w:lang w:val="da-DK"/>
              </w:rPr>
              <w:t>(se pkt. 4.3)</w:t>
            </w:r>
          </w:p>
        </w:tc>
      </w:tr>
      <w:tr w:rsidR="00663C19" w:rsidRPr="00C7233B" w14:paraId="5781F341" w14:textId="77777777" w:rsidTr="00890A41">
        <w:tc>
          <w:tcPr>
            <w:tcW w:w="3000" w:type="dxa"/>
            <w:shd w:val="clear" w:color="auto" w:fill="auto"/>
          </w:tcPr>
          <w:p w14:paraId="5781F328" w14:textId="77777777" w:rsidR="00663C19" w:rsidRPr="00EE1FE4" w:rsidRDefault="00663C19" w:rsidP="00890A41">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Rifabutin </w:t>
            </w:r>
          </w:p>
          <w:p w14:paraId="5781F329" w14:textId="77777777" w:rsidR="00663C19" w:rsidRPr="00EE1FE4" w:rsidRDefault="00663C19" w:rsidP="00890A41">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i/>
                <w:sz w:val="22"/>
                <w:szCs w:val="22"/>
                <w:lang w:val="da-DK"/>
              </w:rPr>
              <w:t>[potent CYP450 induktor]</w:t>
            </w:r>
          </w:p>
          <w:p w14:paraId="5781F32A" w14:textId="77777777" w:rsidR="00663C19" w:rsidRPr="00EE1FE4" w:rsidRDefault="00663C19" w:rsidP="00890A41">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2B"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300 mg QD </w:t>
            </w:r>
          </w:p>
          <w:p w14:paraId="5781F32C"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2D"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2E" w14:textId="77777777" w:rsidR="00663C19" w:rsidRPr="004E7E96" w:rsidRDefault="00663C19" w:rsidP="00A22B99">
            <w:pPr>
              <w:pStyle w:val="TableText"/>
              <w:tabs>
                <w:tab w:val="left" w:pos="360"/>
              </w:tabs>
              <w:overflowPunct w:val="0"/>
              <w:autoSpaceDE w:val="0"/>
              <w:autoSpaceDN w:val="0"/>
              <w:adjustRightInd w:val="0"/>
              <w:textAlignment w:val="baseline"/>
              <w:rPr>
                <w:rFonts w:cs="Times New Roman"/>
                <w:sz w:val="22"/>
                <w:szCs w:val="22"/>
                <w:vertAlign w:val="superscript"/>
                <w:lang w:val="da-DK"/>
              </w:rPr>
            </w:pPr>
            <w:r w:rsidRPr="0083037B">
              <w:rPr>
                <w:rFonts w:cs="Times New Roman"/>
                <w:sz w:val="22"/>
                <w:szCs w:val="22"/>
                <w:lang w:val="da-DK"/>
              </w:rPr>
              <w:t>300 mg QD (administeret samtidig med voriconazol 350 mg BID)</w:t>
            </w:r>
            <w:r w:rsidRPr="004E7E96">
              <w:rPr>
                <w:rFonts w:cs="Times New Roman"/>
                <w:sz w:val="22"/>
                <w:szCs w:val="22"/>
                <w:vertAlign w:val="superscript"/>
                <w:lang w:val="da-DK"/>
              </w:rPr>
              <w:t>*</w:t>
            </w:r>
          </w:p>
          <w:p w14:paraId="5781F32F"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vertAlign w:val="superscript"/>
                <w:lang w:val="da-DK"/>
              </w:rPr>
            </w:pPr>
          </w:p>
          <w:p w14:paraId="5781F330"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31"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300 mg QD (administeret samtidig med voriconazol 400 mg BID)</w:t>
            </w:r>
            <w:r w:rsidRPr="00EE1FE4">
              <w:rPr>
                <w:rFonts w:cs="Times New Roman"/>
                <w:sz w:val="22"/>
                <w:szCs w:val="22"/>
                <w:vertAlign w:val="superscript"/>
                <w:lang w:val="da-DK"/>
              </w:rPr>
              <w:t>*</w:t>
            </w:r>
          </w:p>
        </w:tc>
        <w:tc>
          <w:tcPr>
            <w:tcW w:w="2906" w:type="dxa"/>
            <w:shd w:val="clear" w:color="auto" w:fill="auto"/>
          </w:tcPr>
          <w:p w14:paraId="5781F332" w14:textId="77777777" w:rsidR="00663C19" w:rsidRPr="0083037B"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p>
          <w:p w14:paraId="5781F333" w14:textId="77777777" w:rsidR="00663C19" w:rsidRPr="004E7E96"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p>
          <w:p w14:paraId="5781F334" w14:textId="77777777" w:rsidR="00663C19" w:rsidRPr="00EE1FE4"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p>
          <w:p w14:paraId="5781F335" w14:textId="77777777" w:rsidR="00663C19" w:rsidRPr="0083037B"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 xml:space="preserve">max </w:t>
            </w:r>
            <w:r w:rsidRPr="00EE1FE4">
              <w:rPr>
                <w:rFonts w:cs="Times New Roman"/>
                <w:sz w:val="22"/>
                <w:szCs w:val="22"/>
                <w:lang w:val="da-DK"/>
              </w:rPr>
              <w:t>↓ 69%</w:t>
            </w:r>
            <w:r w:rsidRPr="00EE1FE4">
              <w:rPr>
                <w:rFonts w:cs="Times New Roman"/>
                <w:sz w:val="22"/>
                <w:szCs w:val="22"/>
                <w:lang w:val="da-DK"/>
              </w:rPr>
              <w:br/>
              <w:t>Voriconazol AUCτ</w:t>
            </w:r>
            <w:r w:rsidRPr="0083037B">
              <w:rPr>
                <w:rFonts w:cs="Times New Roman"/>
                <w:sz w:val="22"/>
                <w:szCs w:val="22"/>
                <w:lang w:val="da-DK"/>
              </w:rPr>
              <w:t xml:space="preserve"> ↓ 78%</w:t>
            </w:r>
          </w:p>
          <w:p w14:paraId="5781F336" w14:textId="77777777" w:rsidR="00663C19" w:rsidRPr="004E7E96" w:rsidRDefault="00663C19" w:rsidP="00890A41">
            <w:pPr>
              <w:pStyle w:val="TableText"/>
              <w:overflowPunct w:val="0"/>
              <w:autoSpaceDE w:val="0"/>
              <w:autoSpaceDN w:val="0"/>
              <w:adjustRightInd w:val="0"/>
              <w:textAlignment w:val="baseline"/>
              <w:rPr>
                <w:rFonts w:cs="Times New Roman"/>
                <w:sz w:val="22"/>
                <w:szCs w:val="22"/>
                <w:lang w:val="da-DK"/>
              </w:rPr>
            </w:pPr>
          </w:p>
          <w:p w14:paraId="5781F337" w14:textId="77777777" w:rsidR="00663C19" w:rsidRPr="00EE1FE4" w:rsidRDefault="00663C19" w:rsidP="00890A41">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Sammenlignet med voriconazol 200 mg BID,</w:t>
            </w:r>
          </w:p>
          <w:p w14:paraId="5781F338" w14:textId="77777777" w:rsidR="00663C19" w:rsidRPr="0083037B" w:rsidRDefault="00663C19" w:rsidP="00890A41">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 4%</w:t>
            </w:r>
            <w:r w:rsidRPr="00EE1FE4">
              <w:rPr>
                <w:rFonts w:cs="Times New Roman"/>
                <w:sz w:val="22"/>
                <w:szCs w:val="22"/>
                <w:lang w:val="da-DK"/>
              </w:rPr>
              <w:br/>
              <w:t>Voriconazol AUCτ</w:t>
            </w:r>
            <w:r w:rsidRPr="0083037B">
              <w:rPr>
                <w:rFonts w:cs="Times New Roman"/>
                <w:sz w:val="22"/>
                <w:szCs w:val="22"/>
                <w:lang w:val="da-DK"/>
              </w:rPr>
              <w:t xml:space="preserve"> ↓ 32%</w:t>
            </w:r>
          </w:p>
          <w:p w14:paraId="5781F339" w14:textId="77777777" w:rsidR="00663C19" w:rsidRPr="004E7E96"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p>
          <w:p w14:paraId="5781F33A" w14:textId="77777777" w:rsidR="00663C19" w:rsidRPr="0083037B"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Rifabutin C</w:t>
            </w:r>
            <w:r w:rsidRPr="00EE1FE4">
              <w:rPr>
                <w:rFonts w:cs="Times New Roman"/>
                <w:sz w:val="22"/>
                <w:szCs w:val="22"/>
                <w:vertAlign w:val="subscript"/>
                <w:lang w:val="da-DK"/>
              </w:rPr>
              <w:t>max</w:t>
            </w:r>
            <w:r w:rsidRPr="00EE1FE4">
              <w:rPr>
                <w:rFonts w:cs="Times New Roman"/>
                <w:sz w:val="22"/>
                <w:szCs w:val="22"/>
                <w:lang w:val="da-DK"/>
              </w:rPr>
              <w:t xml:space="preserve"> ↑ 195%</w:t>
            </w:r>
            <w:r w:rsidRPr="00EE1FE4">
              <w:rPr>
                <w:rFonts w:cs="Times New Roman"/>
                <w:sz w:val="22"/>
                <w:szCs w:val="22"/>
                <w:lang w:val="da-DK"/>
              </w:rPr>
              <w:br/>
              <w:t>Rifabutin AUCτ</w:t>
            </w:r>
            <w:r w:rsidRPr="0083037B">
              <w:rPr>
                <w:rFonts w:cs="Times New Roman"/>
                <w:sz w:val="22"/>
                <w:szCs w:val="22"/>
                <w:lang w:val="da-DK"/>
              </w:rPr>
              <w:t xml:space="preserve">  ↑ 331%</w:t>
            </w:r>
          </w:p>
          <w:p w14:paraId="5781F33B" w14:textId="77777777" w:rsidR="00663C19" w:rsidRPr="004E7E96" w:rsidRDefault="00663C19" w:rsidP="00890A41">
            <w:pPr>
              <w:pStyle w:val="TableText"/>
              <w:tabs>
                <w:tab w:val="left" w:pos="216"/>
                <w:tab w:val="left" w:pos="360"/>
              </w:tabs>
              <w:overflowPunct w:val="0"/>
              <w:autoSpaceDE w:val="0"/>
              <w:autoSpaceDN w:val="0"/>
              <w:adjustRightInd w:val="0"/>
              <w:textAlignment w:val="baseline"/>
              <w:rPr>
                <w:rFonts w:cs="Times New Roman"/>
                <w:sz w:val="22"/>
                <w:szCs w:val="22"/>
                <w:lang w:val="da-DK"/>
              </w:rPr>
            </w:pPr>
          </w:p>
          <w:p w14:paraId="5781F33C" w14:textId="77777777" w:rsidR="00663C19" w:rsidRPr="00EE1FE4" w:rsidRDefault="00663C19" w:rsidP="00890A41">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Sammenlignet med voriconazol 200 mg BID,</w:t>
            </w:r>
          </w:p>
          <w:p w14:paraId="5781F33D" w14:textId="77777777" w:rsidR="00663C19" w:rsidRPr="00EE1FE4" w:rsidRDefault="00663C19" w:rsidP="00890A41">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lastRenderedPageBreak/>
              <w:t>Voriconazol C</w:t>
            </w:r>
            <w:r w:rsidRPr="00EE1FE4">
              <w:rPr>
                <w:rFonts w:cs="Times New Roman"/>
                <w:sz w:val="22"/>
                <w:szCs w:val="22"/>
                <w:vertAlign w:val="subscript"/>
                <w:lang w:val="da-DK"/>
              </w:rPr>
              <w:t>max</w:t>
            </w:r>
            <w:r w:rsidRPr="00EE1FE4">
              <w:rPr>
                <w:rFonts w:cs="Times New Roman"/>
                <w:sz w:val="22"/>
                <w:szCs w:val="22"/>
                <w:lang w:val="da-DK"/>
              </w:rPr>
              <w:t xml:space="preserve"> ↑ 104%</w:t>
            </w:r>
            <w:r w:rsidRPr="00EE1FE4">
              <w:rPr>
                <w:rFonts w:cs="Times New Roman"/>
                <w:sz w:val="22"/>
                <w:szCs w:val="22"/>
                <w:lang w:val="da-DK"/>
              </w:rPr>
              <w:br/>
              <w:t xml:space="preserve">Voriconazol AUCτ ↑ 87% </w:t>
            </w:r>
          </w:p>
        </w:tc>
        <w:tc>
          <w:tcPr>
            <w:tcW w:w="3272" w:type="dxa"/>
            <w:shd w:val="clear" w:color="auto" w:fill="auto"/>
          </w:tcPr>
          <w:p w14:paraId="5781F33E" w14:textId="77777777" w:rsidR="00663C19" w:rsidRPr="005E52DA" w:rsidRDefault="00663C19" w:rsidP="00890A41">
            <w:pPr>
              <w:overflowPunct w:val="0"/>
              <w:autoSpaceDE w:val="0"/>
              <w:autoSpaceDN w:val="0"/>
              <w:adjustRightInd w:val="0"/>
              <w:textAlignment w:val="baseline"/>
              <w:rPr>
                <w:sz w:val="22"/>
                <w:szCs w:val="22"/>
                <w:lang w:val="da-DK"/>
              </w:rPr>
            </w:pPr>
            <w:r w:rsidRPr="0083037B">
              <w:rPr>
                <w:sz w:val="22"/>
                <w:szCs w:val="22"/>
                <w:lang w:val="da-DK"/>
              </w:rPr>
              <w:lastRenderedPageBreak/>
              <w:t>Samt</w:t>
            </w:r>
            <w:r w:rsidRPr="005E52DA">
              <w:rPr>
                <w:sz w:val="22"/>
                <w:szCs w:val="22"/>
                <w:lang w:val="da-DK"/>
              </w:rPr>
              <w:t>idig administration af voriconazol og rifabutin skal undgås, medmindre fordelen ved behandling udvejer risikoen.</w:t>
            </w:r>
          </w:p>
          <w:p w14:paraId="5781F33F" w14:textId="77777777" w:rsidR="00663C19" w:rsidRPr="00EE1FE4" w:rsidRDefault="00663C19" w:rsidP="00890A41">
            <w:pPr>
              <w:overflowPunct w:val="0"/>
              <w:autoSpaceDE w:val="0"/>
              <w:autoSpaceDN w:val="0"/>
              <w:adjustRightInd w:val="0"/>
              <w:textAlignment w:val="baseline"/>
              <w:rPr>
                <w:sz w:val="22"/>
                <w:szCs w:val="22"/>
                <w:lang w:val="da-DK"/>
              </w:rPr>
            </w:pPr>
            <w:r w:rsidRPr="004E7E96">
              <w:rPr>
                <w:sz w:val="22"/>
                <w:szCs w:val="22"/>
                <w:lang w:val="da-DK"/>
              </w:rPr>
              <w:t>Vedligeholdelsesdosis af voriconazol kan øges til 5 mg/kg i.v. BID eller fra 200 mg til 350 mg oralt BID (100 mg til 200 mg oralt BID hos patie</w:t>
            </w:r>
            <w:r w:rsidRPr="00EE1FE4">
              <w:rPr>
                <w:sz w:val="22"/>
                <w:szCs w:val="22"/>
                <w:lang w:val="da-DK"/>
              </w:rPr>
              <w:t xml:space="preserve">nter der vejer mindre end 40 kg) (se pkt. 4.2). </w:t>
            </w:r>
          </w:p>
          <w:p w14:paraId="5781F340" w14:textId="77777777" w:rsidR="00663C19" w:rsidRPr="00EE1FE4" w:rsidRDefault="00663C19" w:rsidP="00890A41">
            <w:pPr>
              <w:pStyle w:val="TableText"/>
              <w:overflowPunct w:val="0"/>
              <w:autoSpaceDE w:val="0"/>
              <w:autoSpaceDN w:val="0"/>
              <w:adjustRightInd w:val="0"/>
              <w:textAlignment w:val="baseline"/>
              <w:rPr>
                <w:rFonts w:cs="Times New Roman"/>
                <w:b/>
                <w:sz w:val="22"/>
                <w:szCs w:val="22"/>
                <w:lang w:val="da-DK"/>
              </w:rPr>
            </w:pPr>
            <w:r w:rsidRPr="00EE1FE4">
              <w:rPr>
                <w:rFonts w:cs="Times New Roman"/>
                <w:sz w:val="22"/>
                <w:szCs w:val="22"/>
                <w:lang w:val="da-DK"/>
              </w:rPr>
              <w:t>Omhyggelig monitorering af alle blodværdier og bivirkninger over for rifabutin (f.eks. regnbuehinde</w:t>
            </w:r>
            <w:r w:rsidRPr="00EE1FE4">
              <w:rPr>
                <w:rFonts w:cs="Times New Roman"/>
                <w:sz w:val="22"/>
                <w:szCs w:val="22"/>
                <w:lang w:val="da-DK"/>
              </w:rPr>
              <w:softHyphen/>
              <w:t xml:space="preserve">betændelse) anbefales, når rifabutin </w:t>
            </w:r>
            <w:r w:rsidRPr="00EE1FE4">
              <w:rPr>
                <w:rFonts w:cs="Times New Roman"/>
                <w:sz w:val="22"/>
                <w:szCs w:val="22"/>
                <w:lang w:val="da-DK"/>
              </w:rPr>
              <w:lastRenderedPageBreak/>
              <w:t xml:space="preserve">administeres sammen med voriconazol. </w:t>
            </w:r>
          </w:p>
        </w:tc>
      </w:tr>
      <w:tr w:rsidR="00663C19" w:rsidRPr="00EE1FE4" w14:paraId="5781F345" w14:textId="77777777" w:rsidTr="00B11AB5">
        <w:tc>
          <w:tcPr>
            <w:tcW w:w="3000" w:type="dxa"/>
            <w:shd w:val="clear" w:color="auto" w:fill="auto"/>
            <w:vAlign w:val="center"/>
          </w:tcPr>
          <w:p w14:paraId="5781F342"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lastRenderedPageBreak/>
              <w:t>Rifampicin (600 mg QD)</w:t>
            </w:r>
            <w:r w:rsidRPr="00EE1FE4">
              <w:rPr>
                <w:rFonts w:cs="Times New Roman"/>
                <w:sz w:val="22"/>
                <w:szCs w:val="22"/>
                <w:lang w:val="da-DK"/>
              </w:rPr>
              <w:br/>
            </w:r>
            <w:r w:rsidRPr="00EE1FE4">
              <w:rPr>
                <w:rFonts w:cs="Times New Roman"/>
                <w:i/>
                <w:sz w:val="22"/>
                <w:szCs w:val="22"/>
                <w:lang w:val="da-DK"/>
              </w:rPr>
              <w:t>[potent CYP450 induktor]</w:t>
            </w:r>
          </w:p>
        </w:tc>
        <w:tc>
          <w:tcPr>
            <w:tcW w:w="2906" w:type="dxa"/>
            <w:shd w:val="clear" w:color="auto" w:fill="auto"/>
            <w:vAlign w:val="center"/>
          </w:tcPr>
          <w:p w14:paraId="5781F34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 93%</w:t>
            </w:r>
            <w:r w:rsidRPr="00EE1FE4">
              <w:rPr>
                <w:rFonts w:cs="Times New Roman"/>
                <w:sz w:val="22"/>
                <w:szCs w:val="22"/>
                <w:lang w:val="da-DK"/>
              </w:rPr>
              <w:br/>
              <w:t>Voriconazol AUCτ ↓ 96%</w:t>
            </w:r>
          </w:p>
        </w:tc>
        <w:tc>
          <w:tcPr>
            <w:tcW w:w="3272" w:type="dxa"/>
            <w:shd w:val="clear" w:color="auto" w:fill="auto"/>
            <w:vAlign w:val="center"/>
          </w:tcPr>
          <w:p w14:paraId="5781F34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b/>
                <w:sz w:val="22"/>
                <w:szCs w:val="22"/>
                <w:lang w:val="da-DK"/>
              </w:rPr>
              <w:t>Kontraindiceret</w:t>
            </w:r>
            <w:r w:rsidRPr="00EE1FE4">
              <w:rPr>
                <w:rFonts w:cs="Times New Roman"/>
                <w:sz w:val="22"/>
                <w:szCs w:val="22"/>
                <w:lang w:val="da-DK"/>
              </w:rPr>
              <w:t xml:space="preserve"> (se pkt. 4.3)</w:t>
            </w:r>
          </w:p>
        </w:tc>
      </w:tr>
      <w:tr w:rsidR="00663C19" w:rsidRPr="00C7233B" w14:paraId="5781F35B" w14:textId="77777777" w:rsidTr="00B11AB5">
        <w:tc>
          <w:tcPr>
            <w:tcW w:w="3000" w:type="dxa"/>
            <w:shd w:val="clear" w:color="auto" w:fill="auto"/>
          </w:tcPr>
          <w:p w14:paraId="5781F34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Ritonavir (proteasehæmmer) </w:t>
            </w:r>
            <w:r w:rsidRPr="00EE1FE4">
              <w:rPr>
                <w:rFonts w:cs="Times New Roman"/>
                <w:sz w:val="22"/>
                <w:szCs w:val="22"/>
                <w:lang w:val="da-DK"/>
              </w:rPr>
              <w:br/>
            </w:r>
            <w:r w:rsidRPr="00EE1FE4">
              <w:rPr>
                <w:rFonts w:cs="Times New Roman"/>
                <w:i/>
                <w:sz w:val="22"/>
                <w:szCs w:val="22"/>
                <w:lang w:val="da-DK"/>
              </w:rPr>
              <w:t>[potent CYP450 induktor; CYP3A4-hæmmer og substrat]</w:t>
            </w:r>
            <w:r w:rsidRPr="00EE1FE4">
              <w:rPr>
                <w:rFonts w:cs="Times New Roman"/>
                <w:sz w:val="22"/>
                <w:szCs w:val="22"/>
                <w:lang w:val="da-DK"/>
              </w:rPr>
              <w:br/>
            </w:r>
          </w:p>
          <w:p w14:paraId="5781F347" w14:textId="77777777" w:rsidR="00663C19" w:rsidRPr="0083037B" w:rsidRDefault="00663C19" w:rsidP="00A22B99">
            <w:pPr>
              <w:pStyle w:val="TableText"/>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Høj-dosis (400 mg BID)</w:t>
            </w:r>
          </w:p>
          <w:p w14:paraId="5781F348" w14:textId="77777777" w:rsidR="00663C19" w:rsidRPr="004E7E96" w:rsidRDefault="00663C19" w:rsidP="00A22B99">
            <w:pPr>
              <w:pStyle w:val="TableText"/>
              <w:overflowPunct w:val="0"/>
              <w:autoSpaceDE w:val="0"/>
              <w:autoSpaceDN w:val="0"/>
              <w:adjustRightInd w:val="0"/>
              <w:textAlignment w:val="baseline"/>
              <w:rPr>
                <w:rFonts w:cs="Times New Roman"/>
                <w:sz w:val="22"/>
                <w:szCs w:val="22"/>
                <w:lang w:val="da-DK"/>
              </w:rPr>
            </w:pPr>
          </w:p>
          <w:p w14:paraId="5781F349" w14:textId="77777777" w:rsidR="00663C19" w:rsidRPr="00EE1FE4" w:rsidRDefault="00663C19" w:rsidP="00A22B99">
            <w:pPr>
              <w:pStyle w:val="TableText"/>
              <w:overflowPunct w:val="0"/>
              <w:autoSpaceDE w:val="0"/>
              <w:autoSpaceDN w:val="0"/>
              <w:adjustRightInd w:val="0"/>
              <w:textAlignment w:val="baseline"/>
              <w:rPr>
                <w:rFonts w:cs="Times New Roman"/>
                <w:sz w:val="22"/>
                <w:szCs w:val="22"/>
                <w:lang w:val="da-DK"/>
              </w:rPr>
            </w:pPr>
          </w:p>
          <w:p w14:paraId="5781F34A" w14:textId="77777777" w:rsidR="00663C19" w:rsidRPr="00EE1FE4" w:rsidRDefault="00663C19" w:rsidP="00A22B99">
            <w:pPr>
              <w:pStyle w:val="TableText"/>
              <w:overflowPunct w:val="0"/>
              <w:autoSpaceDE w:val="0"/>
              <w:autoSpaceDN w:val="0"/>
              <w:adjustRightInd w:val="0"/>
              <w:textAlignment w:val="baseline"/>
              <w:rPr>
                <w:rFonts w:cs="Times New Roman"/>
                <w:sz w:val="22"/>
                <w:szCs w:val="22"/>
                <w:lang w:val="da-DK"/>
              </w:rPr>
            </w:pPr>
          </w:p>
          <w:p w14:paraId="5781F34B" w14:textId="77777777" w:rsidR="00663C19" w:rsidRPr="00EE1FE4" w:rsidRDefault="00663C19" w:rsidP="00A22B99">
            <w:pPr>
              <w:pStyle w:val="TableText"/>
              <w:overflowPunct w:val="0"/>
              <w:autoSpaceDE w:val="0"/>
              <w:autoSpaceDN w:val="0"/>
              <w:adjustRightInd w:val="0"/>
              <w:textAlignment w:val="baseline"/>
              <w:rPr>
                <w:rFonts w:cs="Times New Roman"/>
                <w:sz w:val="22"/>
                <w:szCs w:val="22"/>
                <w:lang w:val="da-DK"/>
              </w:rPr>
            </w:pPr>
          </w:p>
          <w:p w14:paraId="5781F34C" w14:textId="77777777" w:rsidR="00663C19" w:rsidRPr="00EE1FE4" w:rsidRDefault="00663C19" w:rsidP="00A22B99">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 Lav-dosis (100 mg BID)</w:t>
            </w:r>
            <w:r w:rsidRPr="00EE1FE4">
              <w:rPr>
                <w:rFonts w:cs="Times New Roman"/>
                <w:sz w:val="22"/>
                <w:szCs w:val="22"/>
                <w:vertAlign w:val="superscript"/>
                <w:lang w:val="da-DK"/>
              </w:rPr>
              <w:t>*</w:t>
            </w:r>
            <w:r w:rsidRPr="00EE1FE4">
              <w:rPr>
                <w:rFonts w:cs="Times New Roman"/>
                <w:sz w:val="22"/>
                <w:szCs w:val="22"/>
                <w:lang w:val="da-DK"/>
              </w:rPr>
              <w:br/>
            </w:r>
          </w:p>
        </w:tc>
        <w:tc>
          <w:tcPr>
            <w:tcW w:w="2906" w:type="dxa"/>
            <w:shd w:val="clear" w:color="auto" w:fill="auto"/>
          </w:tcPr>
          <w:p w14:paraId="5781F34D"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4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4F"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0"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1"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Ritonavir C</w:t>
            </w:r>
            <w:r w:rsidRPr="00EE1FE4">
              <w:rPr>
                <w:rFonts w:cs="Times New Roman"/>
                <w:sz w:val="22"/>
                <w:szCs w:val="22"/>
                <w:vertAlign w:val="subscript"/>
                <w:lang w:val="da-DK"/>
              </w:rPr>
              <w:t>max</w:t>
            </w:r>
            <w:r w:rsidRPr="00EE1FE4">
              <w:rPr>
                <w:rFonts w:cs="Times New Roman"/>
                <w:sz w:val="22"/>
                <w:szCs w:val="22"/>
                <w:lang w:val="da-DK"/>
              </w:rPr>
              <w:t xml:space="preserve"> og AUCτ</w:t>
            </w:r>
            <w:r w:rsidRPr="0083037B">
              <w:rPr>
                <w:rFonts w:cs="Times New Roman"/>
                <w:sz w:val="22"/>
                <w:szCs w:val="22"/>
                <w:lang w:val="da-DK"/>
              </w:rPr>
              <w:t xml:space="preserve"> ↔</w:t>
            </w:r>
            <w:r w:rsidRPr="005E52DA">
              <w:rPr>
                <w:rFonts w:cs="Times New Roman"/>
                <w:sz w:val="22"/>
                <w:szCs w:val="22"/>
                <w:lang w:val="da-DK"/>
              </w:rPr>
              <w:br/>
              <w:t>Voriconazol C</w:t>
            </w:r>
            <w:r w:rsidRPr="004E7E96">
              <w:rPr>
                <w:rFonts w:cs="Times New Roman"/>
                <w:sz w:val="22"/>
                <w:szCs w:val="22"/>
                <w:vertAlign w:val="subscript"/>
                <w:lang w:val="da-DK"/>
              </w:rPr>
              <w:t>max</w:t>
            </w:r>
            <w:r w:rsidRPr="004E7E96">
              <w:rPr>
                <w:rFonts w:cs="Times New Roman"/>
                <w:sz w:val="22"/>
                <w:szCs w:val="22"/>
                <w:lang w:val="da-DK"/>
              </w:rPr>
              <w:t xml:space="preserve"> ↓ 66%</w:t>
            </w:r>
            <w:r w:rsidRPr="004E7E96">
              <w:rPr>
                <w:rFonts w:cs="Times New Roman"/>
                <w:sz w:val="22"/>
                <w:szCs w:val="22"/>
                <w:lang w:val="da-DK"/>
              </w:rPr>
              <w:br/>
              <w:t>Voriconaz</w:t>
            </w:r>
            <w:r w:rsidRPr="00EE1FE4">
              <w:rPr>
                <w:rFonts w:cs="Times New Roman"/>
                <w:sz w:val="22"/>
                <w:szCs w:val="22"/>
                <w:lang w:val="da-DK"/>
              </w:rPr>
              <w:t>ol AUCτ</w:t>
            </w:r>
            <w:r w:rsidRPr="0083037B">
              <w:rPr>
                <w:rFonts w:cs="Times New Roman"/>
                <w:sz w:val="22"/>
                <w:szCs w:val="22"/>
                <w:lang w:val="da-DK"/>
              </w:rPr>
              <w:t xml:space="preserve"> ↓ 82%</w:t>
            </w:r>
            <w:r w:rsidRPr="0083037B">
              <w:rPr>
                <w:rFonts w:cs="Times New Roman"/>
                <w:sz w:val="22"/>
                <w:szCs w:val="22"/>
                <w:lang w:val="da-DK"/>
              </w:rPr>
              <w:br/>
            </w:r>
          </w:p>
          <w:p w14:paraId="5781F352"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353"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Ritonavir C</w:t>
            </w:r>
            <w:r w:rsidRPr="00EE1FE4">
              <w:rPr>
                <w:rFonts w:cs="Times New Roman"/>
                <w:sz w:val="22"/>
                <w:szCs w:val="22"/>
                <w:vertAlign w:val="subscript"/>
                <w:lang w:val="da-DK"/>
              </w:rPr>
              <w:t>max</w:t>
            </w:r>
            <w:r w:rsidRPr="00EE1FE4">
              <w:rPr>
                <w:rFonts w:cs="Times New Roman"/>
                <w:sz w:val="22"/>
                <w:szCs w:val="22"/>
                <w:lang w:val="da-DK"/>
              </w:rPr>
              <w:t xml:space="preserve"> ↓ 25%</w:t>
            </w:r>
            <w:r w:rsidRPr="00EE1FE4">
              <w:rPr>
                <w:rFonts w:cs="Times New Roman"/>
                <w:sz w:val="22"/>
                <w:szCs w:val="22"/>
                <w:lang w:val="da-DK"/>
              </w:rPr>
              <w:br/>
              <w:t>Ritonavir AUCτ</w:t>
            </w:r>
            <w:r w:rsidRPr="0083037B">
              <w:rPr>
                <w:rFonts w:cs="Times New Roman"/>
                <w:sz w:val="22"/>
                <w:szCs w:val="22"/>
                <w:lang w:val="da-DK"/>
              </w:rPr>
              <w:t xml:space="preserve"> ↓13%</w:t>
            </w:r>
            <w:r w:rsidRPr="0083037B">
              <w:rPr>
                <w:rFonts w:cs="Times New Roman"/>
                <w:sz w:val="22"/>
                <w:szCs w:val="22"/>
                <w:lang w:val="da-DK"/>
              </w:rPr>
              <w:br/>
              <w:t>Voriconazol C</w:t>
            </w:r>
            <w:r w:rsidRPr="004E7E96">
              <w:rPr>
                <w:rFonts w:cs="Times New Roman"/>
                <w:sz w:val="22"/>
                <w:szCs w:val="22"/>
                <w:vertAlign w:val="subscript"/>
                <w:lang w:val="da-DK"/>
              </w:rPr>
              <w:t>max</w:t>
            </w:r>
            <w:r w:rsidRPr="004E7E96">
              <w:rPr>
                <w:rFonts w:cs="Times New Roman"/>
                <w:sz w:val="22"/>
                <w:szCs w:val="22"/>
                <w:lang w:val="da-DK"/>
              </w:rPr>
              <w:t xml:space="preserve"> ↓ 24%</w:t>
            </w:r>
            <w:r w:rsidRPr="004E7E96">
              <w:rPr>
                <w:rFonts w:cs="Times New Roman"/>
                <w:sz w:val="22"/>
                <w:szCs w:val="22"/>
                <w:lang w:val="da-DK"/>
              </w:rPr>
              <w:br/>
              <w:t>Voriconazol AUC</w:t>
            </w:r>
            <w:r w:rsidRPr="00B21753">
              <w:rPr>
                <w:rFonts w:cs="Times New Roman"/>
                <w:sz w:val="22"/>
                <w:szCs w:val="22"/>
                <w:lang w:val="da-DK"/>
              </w:rPr>
              <w:t>τ</w:t>
            </w:r>
            <w:r w:rsidRPr="0083037B">
              <w:rPr>
                <w:rFonts w:cs="Times New Roman"/>
                <w:sz w:val="22"/>
                <w:szCs w:val="22"/>
                <w:lang w:val="da-DK"/>
              </w:rPr>
              <w:t xml:space="preserve">  ↓ 39%</w:t>
            </w:r>
          </w:p>
        </w:tc>
        <w:tc>
          <w:tcPr>
            <w:tcW w:w="3272" w:type="dxa"/>
            <w:shd w:val="clear" w:color="auto" w:fill="auto"/>
          </w:tcPr>
          <w:p w14:paraId="5781F354"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355"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8"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Samtidig administration af voriconazol og høj-dosis ritonavir (400 mg og derover BID) er  </w:t>
            </w:r>
            <w:r w:rsidRPr="00EE1FE4">
              <w:rPr>
                <w:rFonts w:cs="Times New Roman"/>
                <w:b/>
                <w:sz w:val="22"/>
                <w:szCs w:val="22"/>
                <w:lang w:val="da-DK"/>
              </w:rPr>
              <w:t>kontraindiceret</w:t>
            </w:r>
            <w:r w:rsidRPr="00EE1FE4">
              <w:rPr>
                <w:rFonts w:cs="Times New Roman"/>
                <w:sz w:val="22"/>
                <w:szCs w:val="22"/>
                <w:lang w:val="da-DK"/>
              </w:rPr>
              <w:t xml:space="preserve"> (se pkt. 4.3).</w:t>
            </w:r>
          </w:p>
          <w:p w14:paraId="5781F35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5A" w14:textId="77777777" w:rsidR="00663C19" w:rsidRPr="00145A54" w:rsidRDefault="00663C19" w:rsidP="00B11AB5">
            <w:pPr>
              <w:pStyle w:val="TableText"/>
              <w:overflowPunct w:val="0"/>
              <w:autoSpaceDE w:val="0"/>
              <w:autoSpaceDN w:val="0"/>
              <w:adjustRightInd w:val="0"/>
              <w:textAlignment w:val="baseline"/>
              <w:rPr>
                <w:rFonts w:cs="Times New Roman"/>
                <w:b/>
                <w:sz w:val="22"/>
                <w:szCs w:val="22"/>
                <w:lang w:val="da-DK"/>
              </w:rPr>
            </w:pPr>
            <w:r w:rsidRPr="00EE1FE4">
              <w:rPr>
                <w:rFonts w:cs="Times New Roman"/>
                <w:sz w:val="22"/>
                <w:szCs w:val="22"/>
                <w:lang w:val="da-DK"/>
              </w:rPr>
              <w:t>Samtidig administration af voriconazol og lav-dosis ritonavir (100 mg BID) bør undgås, medmindre en evaluering af fordele og ulemper for patienten vil retfærdiggøre anvendelse af voriconazol.</w:t>
            </w:r>
          </w:p>
        </w:tc>
      </w:tr>
      <w:tr w:rsidR="00663C19" w:rsidRPr="004A6791" w14:paraId="5781F368" w14:textId="77777777" w:rsidTr="00B11AB5">
        <w:tc>
          <w:tcPr>
            <w:tcW w:w="3000" w:type="dxa"/>
            <w:shd w:val="clear" w:color="auto" w:fill="auto"/>
            <w:vAlign w:val="center"/>
          </w:tcPr>
          <w:p w14:paraId="5781F35C" w14:textId="77777777" w:rsidR="00663C19" w:rsidRPr="004A6791" w:rsidRDefault="00663C19" w:rsidP="00B11AB5">
            <w:pPr>
              <w:pStyle w:val="TableText"/>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Perikon</w:t>
            </w:r>
          </w:p>
          <w:p w14:paraId="5781F35D" w14:textId="77777777" w:rsidR="00663C19" w:rsidRPr="004A6791" w:rsidRDefault="00663C19" w:rsidP="00B11AB5">
            <w:pPr>
              <w:pStyle w:val="TableText"/>
              <w:overflowPunct w:val="0"/>
              <w:autoSpaceDE w:val="0"/>
              <w:autoSpaceDN w:val="0"/>
              <w:adjustRightInd w:val="0"/>
              <w:textAlignment w:val="baseline"/>
              <w:rPr>
                <w:rFonts w:cs="Times New Roman"/>
                <w:i/>
                <w:sz w:val="22"/>
                <w:szCs w:val="22"/>
                <w:lang w:val="da-DK"/>
              </w:rPr>
            </w:pPr>
            <w:r w:rsidRPr="004A6791">
              <w:rPr>
                <w:rFonts w:cs="Times New Roman"/>
                <w:i/>
                <w:sz w:val="22"/>
                <w:szCs w:val="22"/>
                <w:lang w:val="da-DK"/>
              </w:rPr>
              <w:t>[CYP450 induktor; P-gp induktor]</w:t>
            </w:r>
          </w:p>
          <w:p w14:paraId="5781F35E" w14:textId="77777777" w:rsidR="00663C19" w:rsidRPr="004A6791" w:rsidRDefault="00663C19" w:rsidP="00B11AB5">
            <w:pPr>
              <w:pStyle w:val="TableText"/>
              <w:overflowPunct w:val="0"/>
              <w:autoSpaceDE w:val="0"/>
              <w:autoSpaceDN w:val="0"/>
              <w:adjustRightInd w:val="0"/>
              <w:textAlignment w:val="baseline"/>
              <w:rPr>
                <w:rFonts w:cs="Times New Roman"/>
                <w:i/>
                <w:sz w:val="22"/>
                <w:szCs w:val="22"/>
                <w:lang w:val="da-DK"/>
              </w:rPr>
            </w:pPr>
          </w:p>
          <w:p w14:paraId="5781F35F" w14:textId="77777777" w:rsidR="00663C19" w:rsidRPr="004A6791" w:rsidRDefault="00663C19" w:rsidP="00A22B99">
            <w:pPr>
              <w:pStyle w:val="TableText"/>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300 mg TID (samtidig administration med vorico</w:t>
            </w:r>
            <w:r w:rsidRPr="004A6791">
              <w:rPr>
                <w:rFonts w:cs="Times New Roman"/>
                <w:sz w:val="22"/>
                <w:szCs w:val="22"/>
                <w:lang w:val="da-DK"/>
              </w:rPr>
              <w:softHyphen/>
              <w:t>nazol 400 mg enkeltdosis)</w:t>
            </w:r>
          </w:p>
        </w:tc>
        <w:tc>
          <w:tcPr>
            <w:tcW w:w="2906" w:type="dxa"/>
            <w:shd w:val="clear" w:color="auto" w:fill="auto"/>
            <w:vAlign w:val="center"/>
          </w:tcPr>
          <w:p w14:paraId="5781F360" w14:textId="77777777" w:rsidR="00663C19" w:rsidRPr="004A6791" w:rsidRDefault="00663C19" w:rsidP="00B11AB5">
            <w:pPr>
              <w:pStyle w:val="TableText"/>
              <w:overflowPunct w:val="0"/>
              <w:autoSpaceDE w:val="0"/>
              <w:autoSpaceDN w:val="0"/>
              <w:adjustRightInd w:val="0"/>
              <w:textAlignment w:val="baseline"/>
              <w:rPr>
                <w:rFonts w:cs="Times New Roman"/>
                <w:sz w:val="22"/>
                <w:szCs w:val="22"/>
                <w:lang w:val="da-DK"/>
              </w:rPr>
            </w:pPr>
          </w:p>
          <w:p w14:paraId="5781F361" w14:textId="77777777" w:rsidR="00663C19" w:rsidRPr="004A6791" w:rsidRDefault="00663C19" w:rsidP="00B11AB5">
            <w:pPr>
              <w:pStyle w:val="TableText"/>
              <w:overflowPunct w:val="0"/>
              <w:autoSpaceDE w:val="0"/>
              <w:autoSpaceDN w:val="0"/>
              <w:adjustRightInd w:val="0"/>
              <w:textAlignment w:val="baseline"/>
              <w:rPr>
                <w:rFonts w:cs="Times New Roman"/>
                <w:sz w:val="22"/>
                <w:szCs w:val="22"/>
                <w:lang w:val="da-DK"/>
              </w:rPr>
            </w:pPr>
          </w:p>
          <w:p w14:paraId="5781F362" w14:textId="77777777" w:rsidR="00663C19" w:rsidRPr="004A6791" w:rsidRDefault="00663C19" w:rsidP="00B11AB5">
            <w:pPr>
              <w:pStyle w:val="TableText"/>
              <w:overflowPunct w:val="0"/>
              <w:autoSpaceDE w:val="0"/>
              <w:autoSpaceDN w:val="0"/>
              <w:adjustRightInd w:val="0"/>
              <w:textAlignment w:val="baseline"/>
              <w:rPr>
                <w:rFonts w:cs="Times New Roman"/>
                <w:sz w:val="22"/>
                <w:szCs w:val="22"/>
                <w:lang w:val="da-DK"/>
              </w:rPr>
            </w:pPr>
          </w:p>
          <w:p w14:paraId="5781F363" w14:textId="77777777" w:rsidR="00663C19" w:rsidRPr="004A6791" w:rsidRDefault="00663C19" w:rsidP="00B11AB5">
            <w:pPr>
              <w:pStyle w:val="TableText"/>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 xml:space="preserve">I et uafhængigt publiceret studie, </w:t>
            </w:r>
          </w:p>
          <w:p w14:paraId="5781F364" w14:textId="77777777" w:rsidR="00663C19" w:rsidRPr="00B21753" w:rsidRDefault="00663C19" w:rsidP="00B11AB5">
            <w:pPr>
              <w:pStyle w:val="TableText"/>
              <w:overflowPunct w:val="0"/>
              <w:autoSpaceDE w:val="0"/>
              <w:autoSpaceDN w:val="0"/>
              <w:adjustRightInd w:val="0"/>
              <w:textAlignment w:val="baseline"/>
              <w:rPr>
                <w:rFonts w:cs="Times New Roman"/>
                <w:sz w:val="22"/>
                <w:szCs w:val="22"/>
                <w:lang w:val="da-DK"/>
              </w:rPr>
            </w:pPr>
            <w:r w:rsidRPr="00B21753">
              <w:rPr>
                <w:rFonts w:cs="Times New Roman"/>
                <w:sz w:val="22"/>
                <w:szCs w:val="22"/>
                <w:lang w:val="da-DK"/>
              </w:rPr>
              <w:t>Voriconazol AUC</w:t>
            </w:r>
            <w:r w:rsidRPr="00B21753">
              <w:rPr>
                <w:rFonts w:cs="Times New Roman"/>
                <w:sz w:val="22"/>
                <w:szCs w:val="22"/>
                <w:vertAlign w:val="subscript"/>
                <w:lang w:val="da-DK"/>
              </w:rPr>
              <w:t xml:space="preserve">0-∞ </w:t>
            </w:r>
            <w:r w:rsidRPr="00B21753">
              <w:rPr>
                <w:rFonts w:cs="Times New Roman"/>
                <w:sz w:val="22"/>
                <w:szCs w:val="22"/>
                <w:lang w:val="da-DK"/>
              </w:rPr>
              <w:t>↓ 59%</w:t>
            </w:r>
          </w:p>
        </w:tc>
        <w:tc>
          <w:tcPr>
            <w:tcW w:w="3272" w:type="dxa"/>
            <w:shd w:val="clear" w:color="auto" w:fill="auto"/>
            <w:vAlign w:val="center"/>
          </w:tcPr>
          <w:p w14:paraId="5781F365" w14:textId="77777777" w:rsidR="00663C19" w:rsidRPr="00B21753" w:rsidRDefault="00663C19" w:rsidP="00B11AB5">
            <w:pPr>
              <w:pStyle w:val="TableText"/>
              <w:overflowPunct w:val="0"/>
              <w:autoSpaceDE w:val="0"/>
              <w:autoSpaceDN w:val="0"/>
              <w:adjustRightInd w:val="0"/>
              <w:textAlignment w:val="baseline"/>
              <w:rPr>
                <w:rFonts w:cs="Times New Roman"/>
                <w:b/>
                <w:sz w:val="22"/>
                <w:szCs w:val="22"/>
                <w:lang w:val="da-DK"/>
              </w:rPr>
            </w:pPr>
          </w:p>
          <w:p w14:paraId="5781F366" w14:textId="77777777" w:rsidR="00663C19" w:rsidRPr="00B21753" w:rsidRDefault="00663C19" w:rsidP="00B11AB5">
            <w:pPr>
              <w:pStyle w:val="TableText"/>
              <w:overflowPunct w:val="0"/>
              <w:autoSpaceDE w:val="0"/>
              <w:autoSpaceDN w:val="0"/>
              <w:adjustRightInd w:val="0"/>
              <w:textAlignment w:val="baseline"/>
              <w:rPr>
                <w:rFonts w:cs="Times New Roman"/>
                <w:b/>
                <w:sz w:val="22"/>
                <w:szCs w:val="22"/>
                <w:lang w:val="da-DK"/>
              </w:rPr>
            </w:pPr>
          </w:p>
          <w:p w14:paraId="5781F367" w14:textId="77777777" w:rsidR="00663C19" w:rsidRPr="00B21753" w:rsidRDefault="00663C19" w:rsidP="00B11AB5">
            <w:pPr>
              <w:pStyle w:val="TableText"/>
              <w:overflowPunct w:val="0"/>
              <w:autoSpaceDE w:val="0"/>
              <w:autoSpaceDN w:val="0"/>
              <w:adjustRightInd w:val="0"/>
              <w:textAlignment w:val="baseline"/>
              <w:rPr>
                <w:rFonts w:cs="Times New Roman"/>
                <w:sz w:val="22"/>
                <w:szCs w:val="22"/>
                <w:lang w:val="da-DK"/>
              </w:rPr>
            </w:pPr>
            <w:r w:rsidRPr="00B21753">
              <w:rPr>
                <w:rFonts w:cs="Times New Roman"/>
                <w:b/>
                <w:sz w:val="22"/>
                <w:szCs w:val="22"/>
                <w:lang w:val="da-DK"/>
              </w:rPr>
              <w:t xml:space="preserve">Kontraindiceret </w:t>
            </w:r>
            <w:r w:rsidRPr="00B21753">
              <w:rPr>
                <w:rFonts w:cs="Times New Roman"/>
                <w:sz w:val="22"/>
                <w:szCs w:val="22"/>
                <w:lang w:val="da-DK"/>
              </w:rPr>
              <w:t>(se pkt. 4.3)</w:t>
            </w:r>
          </w:p>
        </w:tc>
      </w:tr>
      <w:tr w:rsidR="00070BA8" w:rsidRPr="00A163CD" w14:paraId="5781F36D" w14:textId="77777777" w:rsidTr="00B11AB5">
        <w:tc>
          <w:tcPr>
            <w:tcW w:w="3000" w:type="dxa"/>
            <w:shd w:val="clear" w:color="auto" w:fill="auto"/>
            <w:vAlign w:val="center"/>
          </w:tcPr>
          <w:p w14:paraId="5781F369" w14:textId="77777777" w:rsidR="00B91A1E" w:rsidRDefault="00B91A1E" w:rsidP="00B11AB5">
            <w:pPr>
              <w:pStyle w:val="TableText"/>
              <w:overflowPunct w:val="0"/>
              <w:autoSpaceDE w:val="0"/>
              <w:autoSpaceDN w:val="0"/>
              <w:adjustRightInd w:val="0"/>
              <w:textAlignment w:val="baseline"/>
              <w:rPr>
                <w:sz w:val="22"/>
                <w:szCs w:val="22"/>
              </w:rPr>
            </w:pPr>
            <w:r w:rsidRPr="00B91A1E">
              <w:rPr>
                <w:sz w:val="22"/>
                <w:szCs w:val="22"/>
              </w:rPr>
              <w:t xml:space="preserve">Tolvaptan </w:t>
            </w:r>
          </w:p>
          <w:p w14:paraId="5781F36A" w14:textId="77777777" w:rsidR="00070BA8" w:rsidRPr="00B91A1E" w:rsidRDefault="00B91A1E" w:rsidP="00B11AB5">
            <w:pPr>
              <w:pStyle w:val="TableText"/>
              <w:overflowPunct w:val="0"/>
              <w:autoSpaceDE w:val="0"/>
              <w:autoSpaceDN w:val="0"/>
              <w:adjustRightInd w:val="0"/>
              <w:textAlignment w:val="baseline"/>
              <w:rPr>
                <w:rFonts w:cs="Times New Roman"/>
                <w:i/>
                <w:iCs/>
                <w:sz w:val="22"/>
                <w:szCs w:val="22"/>
                <w:lang w:val="da-DK"/>
              </w:rPr>
            </w:pPr>
            <w:r w:rsidRPr="00B91A1E">
              <w:rPr>
                <w:i/>
                <w:iCs/>
                <w:sz w:val="22"/>
                <w:szCs w:val="22"/>
              </w:rPr>
              <w:t>[CYP3A-substrat]</w:t>
            </w:r>
          </w:p>
        </w:tc>
        <w:tc>
          <w:tcPr>
            <w:tcW w:w="2906" w:type="dxa"/>
            <w:shd w:val="clear" w:color="auto" w:fill="auto"/>
            <w:vAlign w:val="center"/>
          </w:tcPr>
          <w:p w14:paraId="5781F36B" w14:textId="77777777" w:rsidR="00070BA8" w:rsidRPr="00B91A1E" w:rsidRDefault="00B91A1E" w:rsidP="00B11AB5">
            <w:pPr>
              <w:pStyle w:val="TableText"/>
              <w:overflowPunct w:val="0"/>
              <w:autoSpaceDE w:val="0"/>
              <w:autoSpaceDN w:val="0"/>
              <w:adjustRightInd w:val="0"/>
              <w:textAlignment w:val="baseline"/>
              <w:rPr>
                <w:rFonts w:cs="Times New Roman"/>
                <w:sz w:val="22"/>
                <w:szCs w:val="22"/>
                <w:lang w:val="sv-SE"/>
              </w:rPr>
            </w:pPr>
            <w:r w:rsidRPr="00B91A1E">
              <w:rPr>
                <w:sz w:val="22"/>
                <w:szCs w:val="22"/>
                <w:lang w:val="sv-SE"/>
              </w:rPr>
              <w:t>Selvom det ikke er undersøgt, er det sandsynligt, at voriconazol øger plasmakoncentrationen af tolvaptan signifikant.</w:t>
            </w:r>
          </w:p>
        </w:tc>
        <w:tc>
          <w:tcPr>
            <w:tcW w:w="3272" w:type="dxa"/>
            <w:shd w:val="clear" w:color="auto" w:fill="auto"/>
            <w:vAlign w:val="center"/>
          </w:tcPr>
          <w:p w14:paraId="5781F36C" w14:textId="77777777" w:rsidR="00070BA8" w:rsidRPr="00B91A1E" w:rsidRDefault="00B91A1E" w:rsidP="00B11AB5">
            <w:pPr>
              <w:pStyle w:val="TableText"/>
              <w:overflowPunct w:val="0"/>
              <w:autoSpaceDE w:val="0"/>
              <w:autoSpaceDN w:val="0"/>
              <w:adjustRightInd w:val="0"/>
              <w:textAlignment w:val="baseline"/>
              <w:rPr>
                <w:rFonts w:cs="Times New Roman"/>
                <w:b/>
                <w:sz w:val="22"/>
                <w:szCs w:val="22"/>
                <w:lang w:val="da-DK"/>
              </w:rPr>
            </w:pPr>
            <w:proofErr w:type="spellStart"/>
            <w:r w:rsidRPr="00B91A1E">
              <w:rPr>
                <w:b/>
                <w:bCs/>
                <w:sz w:val="22"/>
                <w:szCs w:val="22"/>
              </w:rPr>
              <w:t>Kontraindiceret</w:t>
            </w:r>
            <w:proofErr w:type="spellEnd"/>
            <w:r w:rsidRPr="00B91A1E">
              <w:rPr>
                <w:b/>
                <w:bCs/>
                <w:sz w:val="22"/>
                <w:szCs w:val="22"/>
              </w:rPr>
              <w:t xml:space="preserve"> </w:t>
            </w:r>
            <w:r w:rsidRPr="00B91A1E">
              <w:rPr>
                <w:sz w:val="22"/>
                <w:szCs w:val="22"/>
              </w:rPr>
              <w:t>(se pkt. 4.3)</w:t>
            </w:r>
          </w:p>
        </w:tc>
      </w:tr>
      <w:tr w:rsidR="0013617E" w:rsidRPr="00C7233B" w14:paraId="5781F374" w14:textId="77777777" w:rsidTr="00ED237A">
        <w:tc>
          <w:tcPr>
            <w:tcW w:w="3000" w:type="dxa"/>
            <w:shd w:val="clear" w:color="auto" w:fill="auto"/>
          </w:tcPr>
          <w:p w14:paraId="5781F36E" w14:textId="77777777" w:rsidR="00131C17" w:rsidRPr="00B21753" w:rsidRDefault="00131C17" w:rsidP="00131C17">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Venetoclax</w:t>
            </w:r>
          </w:p>
          <w:p w14:paraId="5781F36F" w14:textId="77777777" w:rsidR="0013617E" w:rsidRPr="0083037B" w:rsidRDefault="00131C17" w:rsidP="00131C17">
            <w:pPr>
              <w:pStyle w:val="TableText"/>
              <w:overflowPunct w:val="0"/>
              <w:autoSpaceDE w:val="0"/>
              <w:autoSpaceDN w:val="0"/>
              <w:adjustRightInd w:val="0"/>
              <w:textAlignment w:val="baseline"/>
              <w:rPr>
                <w:rFonts w:cs="Times New Roman"/>
                <w:sz w:val="22"/>
                <w:szCs w:val="22"/>
                <w:lang w:val="da-DK"/>
              </w:rPr>
            </w:pPr>
            <w:r w:rsidRPr="00B21753">
              <w:rPr>
                <w:rFonts w:eastAsia="TimesNewRoman" w:cs="Times New Roman"/>
                <w:i/>
                <w:iCs/>
                <w:sz w:val="22"/>
                <w:szCs w:val="22"/>
                <w:lang w:val="da-DK" w:eastAsia="da-DK"/>
              </w:rPr>
              <w:t>[CYP3A-substrat]</w:t>
            </w:r>
          </w:p>
        </w:tc>
        <w:tc>
          <w:tcPr>
            <w:tcW w:w="2906" w:type="dxa"/>
            <w:shd w:val="clear" w:color="auto" w:fill="auto"/>
          </w:tcPr>
          <w:p w14:paraId="5781F370" w14:textId="77777777" w:rsidR="00131C17" w:rsidRPr="00B21753" w:rsidRDefault="00131C17" w:rsidP="00131C17">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Selv om det ikke er undersøgt,</w:t>
            </w:r>
            <w:r w:rsidRPr="0083037B">
              <w:rPr>
                <w:rFonts w:eastAsia="TimesNewRoman"/>
                <w:sz w:val="22"/>
                <w:szCs w:val="22"/>
                <w:lang w:val="da-DK" w:eastAsia="da-DK"/>
              </w:rPr>
              <w:t xml:space="preserve"> </w:t>
            </w:r>
          </w:p>
          <w:p w14:paraId="5781F371" w14:textId="77777777" w:rsidR="0013617E" w:rsidRPr="0083037B" w:rsidRDefault="00131C17" w:rsidP="00ED237A">
            <w:pPr>
              <w:autoSpaceDE w:val="0"/>
              <w:autoSpaceDN w:val="0"/>
              <w:adjustRightInd w:val="0"/>
              <w:rPr>
                <w:sz w:val="22"/>
                <w:szCs w:val="22"/>
                <w:lang w:val="da-DK"/>
              </w:rPr>
            </w:pPr>
            <w:r w:rsidRPr="00B21753">
              <w:rPr>
                <w:rFonts w:eastAsia="TimesNewRoman"/>
                <w:sz w:val="22"/>
                <w:szCs w:val="22"/>
                <w:lang w:val="da-DK" w:eastAsia="da-DK"/>
              </w:rPr>
              <w:t>øger voriconazol sandsynligvis</w:t>
            </w:r>
            <w:r w:rsidRPr="0083037B">
              <w:rPr>
                <w:rFonts w:eastAsia="TimesNewRoman"/>
                <w:sz w:val="22"/>
                <w:szCs w:val="22"/>
                <w:lang w:val="da-DK" w:eastAsia="da-DK"/>
              </w:rPr>
              <w:t xml:space="preserve"> </w:t>
            </w:r>
            <w:r w:rsidRPr="00B21753">
              <w:rPr>
                <w:rFonts w:eastAsia="TimesNewRoman"/>
                <w:sz w:val="22"/>
                <w:szCs w:val="22"/>
                <w:lang w:val="da-DK" w:eastAsia="da-DK"/>
              </w:rPr>
              <w:t>plasmakoncentrationerne af</w:t>
            </w:r>
            <w:r w:rsidRPr="0083037B">
              <w:rPr>
                <w:rFonts w:eastAsia="TimesNewRoman"/>
                <w:sz w:val="22"/>
                <w:szCs w:val="22"/>
                <w:lang w:val="da-DK" w:eastAsia="da-DK"/>
              </w:rPr>
              <w:t xml:space="preserve"> </w:t>
            </w:r>
            <w:r w:rsidRPr="00B21753">
              <w:rPr>
                <w:rFonts w:eastAsia="TimesNewRoman"/>
                <w:sz w:val="22"/>
                <w:szCs w:val="22"/>
                <w:lang w:val="da-DK" w:eastAsia="da-DK"/>
              </w:rPr>
              <w:t>venetoclax signifikant.</w:t>
            </w:r>
          </w:p>
        </w:tc>
        <w:tc>
          <w:tcPr>
            <w:tcW w:w="3272" w:type="dxa"/>
            <w:shd w:val="clear" w:color="auto" w:fill="auto"/>
          </w:tcPr>
          <w:p w14:paraId="5781F372" w14:textId="77777777" w:rsidR="00131C17" w:rsidRPr="00B21753" w:rsidRDefault="00131C17" w:rsidP="00131C17">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Samtidig administration af voriconazol</w:t>
            </w:r>
            <w:r w:rsidRPr="0083037B">
              <w:rPr>
                <w:rFonts w:eastAsia="TimesNewRoman"/>
                <w:sz w:val="22"/>
                <w:szCs w:val="22"/>
                <w:lang w:val="da-DK" w:eastAsia="da-DK"/>
              </w:rPr>
              <w:t xml:space="preserve"> </w:t>
            </w:r>
            <w:r w:rsidRPr="00B21753">
              <w:rPr>
                <w:rFonts w:eastAsia="TimesNewRoman"/>
                <w:sz w:val="22"/>
                <w:szCs w:val="22"/>
                <w:lang w:val="da-DK" w:eastAsia="da-DK"/>
              </w:rPr>
              <w:t xml:space="preserve">er </w:t>
            </w:r>
            <w:r w:rsidRPr="00B21753">
              <w:rPr>
                <w:rFonts w:eastAsia="TimesNewRoman"/>
                <w:b/>
                <w:bCs/>
                <w:sz w:val="22"/>
                <w:szCs w:val="22"/>
                <w:lang w:val="da-DK" w:eastAsia="da-DK"/>
              </w:rPr>
              <w:t xml:space="preserve">kontraindiceret </w:t>
            </w:r>
            <w:r w:rsidRPr="00B21753">
              <w:rPr>
                <w:rFonts w:eastAsia="TimesNewRoman"/>
                <w:sz w:val="22"/>
                <w:szCs w:val="22"/>
                <w:lang w:val="da-DK" w:eastAsia="da-DK"/>
              </w:rPr>
              <w:t>ved</w:t>
            </w:r>
            <w:r w:rsidRPr="0083037B">
              <w:rPr>
                <w:rFonts w:eastAsia="TimesNewRoman"/>
                <w:sz w:val="22"/>
                <w:szCs w:val="22"/>
                <w:lang w:val="da-DK" w:eastAsia="da-DK"/>
              </w:rPr>
              <w:t xml:space="preserve"> </w:t>
            </w:r>
            <w:r w:rsidRPr="00B21753">
              <w:rPr>
                <w:rFonts w:eastAsia="TimesNewRoman"/>
                <w:sz w:val="22"/>
                <w:szCs w:val="22"/>
                <w:lang w:val="da-DK" w:eastAsia="da-DK"/>
              </w:rPr>
              <w:t>initiering og under dosistitreringsfasen</w:t>
            </w:r>
            <w:r w:rsidRPr="0083037B">
              <w:rPr>
                <w:rFonts w:eastAsia="TimesNewRoman"/>
                <w:sz w:val="22"/>
                <w:szCs w:val="22"/>
                <w:lang w:val="da-DK" w:eastAsia="da-DK"/>
              </w:rPr>
              <w:t xml:space="preserve"> </w:t>
            </w:r>
            <w:r w:rsidRPr="00B21753">
              <w:rPr>
                <w:rFonts w:eastAsia="TimesNewRoman"/>
                <w:sz w:val="22"/>
                <w:szCs w:val="22"/>
                <w:lang w:val="da-DK" w:eastAsia="da-DK"/>
              </w:rPr>
              <w:t>med venetoclax (se pkt. 4.3).</w:t>
            </w:r>
          </w:p>
          <w:p w14:paraId="5781F373" w14:textId="77777777" w:rsidR="0013617E" w:rsidRPr="00B21753" w:rsidRDefault="00131C17" w:rsidP="00ED237A">
            <w:pPr>
              <w:autoSpaceDE w:val="0"/>
              <w:autoSpaceDN w:val="0"/>
              <w:adjustRightInd w:val="0"/>
              <w:rPr>
                <w:b/>
                <w:sz w:val="22"/>
                <w:szCs w:val="22"/>
                <w:lang w:val="da-DK"/>
              </w:rPr>
            </w:pPr>
            <w:r w:rsidRPr="00B21753">
              <w:rPr>
                <w:rFonts w:eastAsia="TimesNewRoman"/>
                <w:sz w:val="22"/>
                <w:szCs w:val="22"/>
                <w:lang w:val="da-DK" w:eastAsia="da-DK"/>
              </w:rPr>
              <w:t>Dosisreduktion af venetoxlax er</w:t>
            </w:r>
            <w:r w:rsidRPr="0083037B">
              <w:rPr>
                <w:rFonts w:eastAsia="TimesNewRoman"/>
                <w:sz w:val="22"/>
                <w:szCs w:val="22"/>
                <w:lang w:val="da-DK" w:eastAsia="da-DK"/>
              </w:rPr>
              <w:t xml:space="preserve"> </w:t>
            </w:r>
            <w:r w:rsidRPr="00B21753">
              <w:rPr>
                <w:rFonts w:eastAsia="TimesNewRoman"/>
                <w:sz w:val="22"/>
                <w:szCs w:val="22"/>
                <w:lang w:val="da-DK" w:eastAsia="da-DK"/>
              </w:rPr>
              <w:t>påkrævet som angivet i produktinformationen</w:t>
            </w:r>
            <w:r w:rsidRPr="0083037B">
              <w:rPr>
                <w:rFonts w:eastAsia="TimesNewRoman"/>
                <w:sz w:val="22"/>
                <w:szCs w:val="22"/>
                <w:lang w:val="da-DK" w:eastAsia="da-DK"/>
              </w:rPr>
              <w:t xml:space="preserve"> </w:t>
            </w:r>
            <w:r w:rsidRPr="00B21753">
              <w:rPr>
                <w:rFonts w:eastAsia="TimesNewRoman"/>
                <w:sz w:val="22"/>
                <w:szCs w:val="22"/>
                <w:lang w:val="da-DK" w:eastAsia="da-DK"/>
              </w:rPr>
              <w:t>for venetoclax ved</w:t>
            </w:r>
            <w:r w:rsidRPr="0083037B">
              <w:rPr>
                <w:rFonts w:eastAsia="TimesNewRoman"/>
                <w:sz w:val="22"/>
                <w:szCs w:val="22"/>
                <w:lang w:val="da-DK" w:eastAsia="da-DK"/>
              </w:rPr>
              <w:t xml:space="preserve"> </w:t>
            </w:r>
            <w:r w:rsidRPr="00B21753">
              <w:rPr>
                <w:rFonts w:eastAsia="TimesNewRoman"/>
                <w:sz w:val="22"/>
                <w:szCs w:val="22"/>
                <w:lang w:val="da-DK" w:eastAsia="da-DK"/>
              </w:rPr>
              <w:t>stabil, daglig dosering. Nøje</w:t>
            </w:r>
            <w:r w:rsidRPr="0083037B">
              <w:rPr>
                <w:rFonts w:eastAsia="TimesNewRoman"/>
                <w:sz w:val="22"/>
                <w:szCs w:val="22"/>
                <w:lang w:val="da-DK" w:eastAsia="da-DK"/>
              </w:rPr>
              <w:t xml:space="preserve"> </w:t>
            </w:r>
            <w:r w:rsidRPr="00B21753">
              <w:rPr>
                <w:rFonts w:eastAsia="TimesNewRoman"/>
                <w:sz w:val="22"/>
                <w:szCs w:val="22"/>
                <w:lang w:val="da-DK" w:eastAsia="da-DK"/>
              </w:rPr>
              <w:t>monitorering for tegn på toksicitet</w:t>
            </w:r>
            <w:r w:rsidRPr="0083037B">
              <w:rPr>
                <w:rFonts w:eastAsia="TimesNewRoman"/>
                <w:sz w:val="22"/>
                <w:szCs w:val="22"/>
                <w:lang w:val="da-DK" w:eastAsia="da-DK"/>
              </w:rPr>
              <w:t xml:space="preserve"> </w:t>
            </w:r>
            <w:r w:rsidRPr="00B21753">
              <w:rPr>
                <w:rFonts w:eastAsia="TimesNewRoman"/>
                <w:sz w:val="22"/>
                <w:szCs w:val="22"/>
                <w:lang w:val="da-DK" w:eastAsia="da-DK"/>
              </w:rPr>
              <w:t>anbefales.</w:t>
            </w:r>
          </w:p>
        </w:tc>
      </w:tr>
      <w:tr w:rsidR="00663C19" w:rsidRPr="00C7233B" w14:paraId="5781F378" w14:textId="77777777" w:rsidTr="00B11AB5">
        <w:tc>
          <w:tcPr>
            <w:tcW w:w="3000" w:type="dxa"/>
            <w:shd w:val="clear" w:color="auto" w:fill="auto"/>
          </w:tcPr>
          <w:p w14:paraId="5781F375" w14:textId="77777777" w:rsidR="00663C19" w:rsidRPr="00B21753" w:rsidRDefault="00663C19" w:rsidP="00DC7DAB">
            <w:pPr>
              <w:pStyle w:val="TableText"/>
              <w:tabs>
                <w:tab w:val="left" w:pos="360"/>
              </w:tabs>
              <w:overflowPunct w:val="0"/>
              <w:autoSpaceDE w:val="0"/>
              <w:autoSpaceDN w:val="0"/>
              <w:adjustRightInd w:val="0"/>
              <w:textAlignment w:val="baseline"/>
              <w:rPr>
                <w:rFonts w:cs="Times New Roman"/>
                <w:sz w:val="22"/>
                <w:szCs w:val="22"/>
                <w:lang w:val="da-DK"/>
              </w:rPr>
            </w:pPr>
          </w:p>
        </w:tc>
        <w:tc>
          <w:tcPr>
            <w:tcW w:w="2906" w:type="dxa"/>
            <w:shd w:val="clear" w:color="auto" w:fill="auto"/>
          </w:tcPr>
          <w:p w14:paraId="5781F376" w14:textId="77777777" w:rsidR="00663C19" w:rsidRPr="00B21753"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p>
        </w:tc>
        <w:tc>
          <w:tcPr>
            <w:tcW w:w="3272" w:type="dxa"/>
            <w:shd w:val="clear" w:color="auto" w:fill="auto"/>
          </w:tcPr>
          <w:p w14:paraId="5781F37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tc>
      </w:tr>
      <w:tr w:rsidR="005B120A" w:rsidRPr="00C7233B" w14:paraId="5781F37C" w14:textId="77777777" w:rsidTr="00B11AB5">
        <w:tc>
          <w:tcPr>
            <w:tcW w:w="3000" w:type="dxa"/>
            <w:shd w:val="clear" w:color="auto" w:fill="auto"/>
          </w:tcPr>
          <w:p w14:paraId="5781F379" w14:textId="77777777" w:rsidR="005B120A" w:rsidRPr="00B21753" w:rsidRDefault="005B120A" w:rsidP="005B120A">
            <w:pPr>
              <w:pStyle w:val="TableText"/>
              <w:tabs>
                <w:tab w:val="left" w:pos="360"/>
              </w:tabs>
              <w:overflowPunct w:val="0"/>
              <w:autoSpaceDE w:val="0"/>
              <w:autoSpaceDN w:val="0"/>
              <w:adjustRightInd w:val="0"/>
              <w:ind w:left="216" w:hanging="216"/>
              <w:textAlignment w:val="baseline"/>
              <w:rPr>
                <w:rFonts w:cs="Times New Roman"/>
                <w:sz w:val="22"/>
                <w:szCs w:val="22"/>
                <w:lang w:val="da-DK"/>
              </w:rPr>
            </w:pPr>
          </w:p>
        </w:tc>
        <w:tc>
          <w:tcPr>
            <w:tcW w:w="2906" w:type="dxa"/>
            <w:shd w:val="clear" w:color="auto" w:fill="auto"/>
          </w:tcPr>
          <w:p w14:paraId="5781F37A" w14:textId="77777777" w:rsidR="005B120A" w:rsidRPr="0083037B" w:rsidRDefault="005B120A" w:rsidP="00ED237A">
            <w:pPr>
              <w:autoSpaceDE w:val="0"/>
              <w:autoSpaceDN w:val="0"/>
              <w:adjustRightInd w:val="0"/>
              <w:rPr>
                <w:sz w:val="22"/>
                <w:szCs w:val="22"/>
                <w:lang w:val="da-DK"/>
              </w:rPr>
            </w:pPr>
          </w:p>
        </w:tc>
        <w:tc>
          <w:tcPr>
            <w:tcW w:w="3272" w:type="dxa"/>
            <w:shd w:val="clear" w:color="auto" w:fill="auto"/>
          </w:tcPr>
          <w:p w14:paraId="5781F37B" w14:textId="77777777" w:rsidR="005B120A" w:rsidRPr="0083037B" w:rsidRDefault="005B120A" w:rsidP="00ED237A">
            <w:pPr>
              <w:autoSpaceDE w:val="0"/>
              <w:autoSpaceDN w:val="0"/>
              <w:adjustRightInd w:val="0"/>
              <w:rPr>
                <w:sz w:val="22"/>
                <w:szCs w:val="22"/>
                <w:lang w:val="da-DK"/>
              </w:rPr>
            </w:pPr>
          </w:p>
        </w:tc>
      </w:tr>
      <w:tr w:rsidR="00663C19" w:rsidRPr="009A7B97" w14:paraId="5781F383" w14:textId="77777777" w:rsidTr="00B11AB5">
        <w:tc>
          <w:tcPr>
            <w:tcW w:w="3000" w:type="dxa"/>
            <w:shd w:val="clear" w:color="auto" w:fill="auto"/>
          </w:tcPr>
          <w:p w14:paraId="5781F37D" w14:textId="77777777" w:rsidR="00663C19" w:rsidRPr="004A6791"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4A6791">
              <w:rPr>
                <w:rFonts w:cs="Times New Roman"/>
                <w:sz w:val="22"/>
                <w:szCs w:val="22"/>
                <w:lang w:val="da-DK"/>
              </w:rPr>
              <w:t>Fluconazol (200 mg QD)</w:t>
            </w:r>
            <w:r w:rsidRPr="004A6791">
              <w:rPr>
                <w:rFonts w:cs="Times New Roman"/>
                <w:sz w:val="22"/>
                <w:szCs w:val="22"/>
                <w:lang w:val="da-DK"/>
              </w:rPr>
              <w:br/>
            </w:r>
            <w:r w:rsidRPr="004A6791">
              <w:rPr>
                <w:rFonts w:cs="Times New Roman"/>
                <w:i/>
                <w:sz w:val="22"/>
                <w:szCs w:val="22"/>
                <w:lang w:val="da-DK"/>
              </w:rPr>
              <w:t>[CYP2C9, CYP2C19 og CYP3A4 hæmmer]</w:t>
            </w:r>
          </w:p>
          <w:p w14:paraId="5781F37E" w14:textId="77777777" w:rsidR="00663C19" w:rsidRPr="004A6791" w:rsidRDefault="00663C19" w:rsidP="00B11AB5">
            <w:pPr>
              <w:pStyle w:val="TableText"/>
              <w:tabs>
                <w:tab w:val="left" w:pos="360"/>
              </w:tabs>
              <w:overflowPunct w:val="0"/>
              <w:autoSpaceDE w:val="0"/>
              <w:autoSpaceDN w:val="0"/>
              <w:adjustRightInd w:val="0"/>
              <w:ind w:left="216" w:hanging="216"/>
              <w:textAlignment w:val="baseline"/>
              <w:rPr>
                <w:rFonts w:cs="Times New Roman"/>
                <w:sz w:val="22"/>
                <w:szCs w:val="22"/>
                <w:lang w:val="da-DK"/>
              </w:rPr>
            </w:pPr>
          </w:p>
        </w:tc>
        <w:tc>
          <w:tcPr>
            <w:tcW w:w="2906" w:type="dxa"/>
            <w:shd w:val="clear" w:color="auto" w:fill="auto"/>
          </w:tcPr>
          <w:p w14:paraId="5781F37F"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Voriconazol C</w:t>
            </w:r>
            <w:r w:rsidRPr="004A6791">
              <w:rPr>
                <w:rFonts w:cs="Times New Roman"/>
                <w:sz w:val="22"/>
                <w:szCs w:val="22"/>
                <w:vertAlign w:val="subscript"/>
                <w:lang w:val="da-DK"/>
              </w:rPr>
              <w:t>max</w:t>
            </w:r>
            <w:r w:rsidRPr="004A6791">
              <w:rPr>
                <w:rFonts w:cs="Times New Roman"/>
                <w:sz w:val="22"/>
                <w:szCs w:val="22"/>
                <w:lang w:val="da-DK"/>
              </w:rPr>
              <w:t xml:space="preserve"> ↑ 57%</w:t>
            </w:r>
            <w:r w:rsidRPr="004A6791">
              <w:rPr>
                <w:rFonts w:cs="Times New Roman"/>
                <w:sz w:val="22"/>
                <w:szCs w:val="22"/>
                <w:lang w:val="da-DK"/>
              </w:rPr>
              <w:br/>
              <w:t>Voriconazol AUC</w:t>
            </w:r>
            <w:r w:rsidRPr="00B21753">
              <w:rPr>
                <w:rFonts w:cs="Times New Roman"/>
                <w:sz w:val="22"/>
                <w:szCs w:val="22"/>
                <w:lang w:val="da-DK"/>
              </w:rPr>
              <w:t>τ</w:t>
            </w:r>
            <w:r w:rsidRPr="0083037B">
              <w:rPr>
                <w:rFonts w:cs="Times New Roman"/>
                <w:sz w:val="22"/>
                <w:szCs w:val="22"/>
                <w:lang w:val="da-DK"/>
              </w:rPr>
              <w:t xml:space="preserve"> ↑ 79%</w:t>
            </w:r>
          </w:p>
          <w:p w14:paraId="5781F380"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Fluconazol C</w:t>
            </w:r>
            <w:r w:rsidRPr="004E7E96">
              <w:rPr>
                <w:rFonts w:cs="Times New Roman"/>
                <w:sz w:val="22"/>
                <w:szCs w:val="22"/>
                <w:vertAlign w:val="subscript"/>
                <w:lang w:val="da-DK"/>
              </w:rPr>
              <w:t>max</w:t>
            </w:r>
            <w:r w:rsidRPr="004E7E96">
              <w:rPr>
                <w:rFonts w:cs="Times New Roman"/>
                <w:sz w:val="22"/>
                <w:szCs w:val="22"/>
                <w:lang w:val="da-DK"/>
              </w:rPr>
              <w:t xml:space="preserve">  ND</w:t>
            </w:r>
            <w:r w:rsidRPr="004E7E96">
              <w:rPr>
                <w:rFonts w:cs="Times New Roman"/>
                <w:sz w:val="22"/>
                <w:szCs w:val="22"/>
                <w:lang w:val="da-DK"/>
              </w:rPr>
              <w:br/>
              <w:t>Fluconazol AUC</w:t>
            </w:r>
            <w:r w:rsidRPr="00B21753">
              <w:rPr>
                <w:rFonts w:cs="Times New Roman"/>
                <w:sz w:val="22"/>
                <w:szCs w:val="22"/>
                <w:lang w:val="da-DK"/>
              </w:rPr>
              <w:t>τ</w:t>
            </w:r>
            <w:r w:rsidRPr="0083037B">
              <w:rPr>
                <w:rFonts w:cs="Times New Roman"/>
                <w:sz w:val="22"/>
                <w:szCs w:val="22"/>
                <w:lang w:val="da-DK"/>
              </w:rPr>
              <w:t xml:space="preserve"> ND</w:t>
            </w:r>
          </w:p>
          <w:p w14:paraId="5781F381" w14:textId="77777777" w:rsidR="00663C19" w:rsidRPr="004E7E96"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br/>
            </w:r>
          </w:p>
        </w:tc>
        <w:tc>
          <w:tcPr>
            <w:tcW w:w="3272" w:type="dxa"/>
            <w:shd w:val="clear" w:color="auto" w:fill="auto"/>
          </w:tcPr>
          <w:p w14:paraId="5781F382" w14:textId="77777777" w:rsidR="00663C19" w:rsidRPr="00145A5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Evt. reduceret dosis og/eller frekvens af voriconazol og fluconazol, der ville eliminere denne virkning er ikke fastlagt. Hvis voriconazol anvendes sekventielt efter fluconazol anbefale</w:t>
            </w:r>
            <w:r w:rsidRPr="00145A54">
              <w:rPr>
                <w:rFonts w:cs="Times New Roman"/>
                <w:sz w:val="22"/>
                <w:szCs w:val="22"/>
                <w:lang w:val="da-DK"/>
              </w:rPr>
              <w:t>s det, at der moni</w:t>
            </w:r>
            <w:r w:rsidRPr="00145A54">
              <w:rPr>
                <w:rFonts w:cs="Times New Roman"/>
                <w:sz w:val="22"/>
                <w:szCs w:val="22"/>
                <w:lang w:val="da-DK"/>
              </w:rPr>
              <w:softHyphen/>
              <w:t>toreres for voriconazol-relaterede bivirkninger.</w:t>
            </w:r>
          </w:p>
        </w:tc>
      </w:tr>
      <w:tr w:rsidR="00663C19" w:rsidRPr="00C7233B" w14:paraId="5781F39A" w14:textId="77777777" w:rsidTr="00B11AB5">
        <w:tc>
          <w:tcPr>
            <w:tcW w:w="3000" w:type="dxa"/>
            <w:shd w:val="clear" w:color="auto" w:fill="auto"/>
          </w:tcPr>
          <w:p w14:paraId="5781F384" w14:textId="77777777" w:rsidR="00663C19" w:rsidRPr="004A6791"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4A6791">
              <w:rPr>
                <w:rFonts w:cs="Times New Roman"/>
                <w:sz w:val="22"/>
                <w:szCs w:val="22"/>
                <w:lang w:val="da-DK"/>
              </w:rPr>
              <w:lastRenderedPageBreak/>
              <w:t xml:space="preserve">Phenytoin </w:t>
            </w:r>
            <w:r w:rsidRPr="004A6791">
              <w:rPr>
                <w:rFonts w:cs="Times New Roman"/>
                <w:sz w:val="22"/>
                <w:szCs w:val="22"/>
                <w:lang w:val="da-DK"/>
              </w:rPr>
              <w:br/>
            </w:r>
            <w:r w:rsidRPr="004A6791">
              <w:rPr>
                <w:rFonts w:cs="Times New Roman"/>
                <w:i/>
                <w:sz w:val="22"/>
                <w:szCs w:val="22"/>
                <w:lang w:val="da-DK"/>
              </w:rPr>
              <w:t>[CYP2C9 substrat og potent CYP450 induktor]</w:t>
            </w:r>
          </w:p>
          <w:p w14:paraId="5781F385" w14:textId="77777777" w:rsidR="00663C19" w:rsidRPr="004A6791"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p>
          <w:p w14:paraId="5781F386"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300 mg QD</w:t>
            </w:r>
          </w:p>
          <w:p w14:paraId="5781F387"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88"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89"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8A"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8B"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300 mg QD (samtidig administration af voriconazol 400 mg BID)</w:t>
            </w:r>
            <w:r w:rsidRPr="004A6791">
              <w:rPr>
                <w:rFonts w:cs="Times New Roman"/>
                <w:sz w:val="22"/>
                <w:szCs w:val="22"/>
                <w:vertAlign w:val="superscript"/>
                <w:lang w:val="da-DK"/>
              </w:rPr>
              <w:t>*</w:t>
            </w:r>
          </w:p>
        </w:tc>
        <w:tc>
          <w:tcPr>
            <w:tcW w:w="2906" w:type="dxa"/>
            <w:shd w:val="clear" w:color="auto" w:fill="auto"/>
          </w:tcPr>
          <w:p w14:paraId="5781F38C" w14:textId="77777777" w:rsidR="00663C19" w:rsidRPr="004A6791"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8D" w14:textId="77777777" w:rsidR="00663C19" w:rsidRPr="004A6791"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8E" w14:textId="77777777" w:rsidR="00663C19" w:rsidRPr="004A6791"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8F" w14:textId="77777777" w:rsidR="00663C19" w:rsidRPr="004A6791"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90"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Voriconazol C</w:t>
            </w:r>
            <w:r w:rsidRPr="004A6791">
              <w:rPr>
                <w:rFonts w:cs="Times New Roman"/>
                <w:sz w:val="22"/>
                <w:szCs w:val="22"/>
                <w:vertAlign w:val="subscript"/>
                <w:lang w:val="da-DK"/>
              </w:rPr>
              <w:t>max</w:t>
            </w:r>
            <w:r w:rsidRPr="004A6791">
              <w:rPr>
                <w:rFonts w:cs="Times New Roman"/>
                <w:sz w:val="22"/>
                <w:szCs w:val="22"/>
                <w:lang w:val="da-DK"/>
              </w:rPr>
              <w:t xml:space="preserve"> ↓ 49%</w:t>
            </w:r>
            <w:r w:rsidRPr="004A6791">
              <w:rPr>
                <w:rFonts w:cs="Times New Roman"/>
                <w:sz w:val="22"/>
                <w:szCs w:val="22"/>
                <w:lang w:val="da-DK"/>
              </w:rPr>
              <w:br/>
              <w:t>Voriconazol AUC</w:t>
            </w:r>
            <w:r w:rsidRPr="00B21753">
              <w:rPr>
                <w:rFonts w:cs="Times New Roman"/>
                <w:sz w:val="22"/>
                <w:szCs w:val="22"/>
                <w:lang w:val="da-DK"/>
              </w:rPr>
              <w:t>τ</w:t>
            </w:r>
            <w:r w:rsidRPr="0083037B">
              <w:rPr>
                <w:rFonts w:cs="Times New Roman"/>
                <w:sz w:val="22"/>
                <w:szCs w:val="22"/>
                <w:lang w:val="da-DK"/>
              </w:rPr>
              <w:t xml:space="preserve"> ↓ 69%</w:t>
            </w:r>
          </w:p>
          <w:p w14:paraId="5781F391" w14:textId="77777777" w:rsidR="00663C19" w:rsidRPr="004E7E96"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92"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93" w14:textId="77777777" w:rsidR="00663C19" w:rsidRPr="00145A5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94"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212EE6">
              <w:rPr>
                <w:rFonts w:cs="Times New Roman"/>
                <w:sz w:val="22"/>
                <w:szCs w:val="22"/>
                <w:lang w:val="da-DK"/>
              </w:rPr>
              <w:t>Phenytoin C</w:t>
            </w:r>
            <w:r w:rsidRPr="00212EE6">
              <w:rPr>
                <w:rFonts w:cs="Times New Roman"/>
                <w:sz w:val="22"/>
                <w:szCs w:val="22"/>
                <w:vertAlign w:val="subscript"/>
                <w:lang w:val="da-DK"/>
              </w:rPr>
              <w:t>max</w:t>
            </w:r>
            <w:r w:rsidRPr="00212EE6">
              <w:rPr>
                <w:rFonts w:cs="Times New Roman"/>
                <w:sz w:val="22"/>
                <w:szCs w:val="22"/>
                <w:lang w:val="da-DK"/>
              </w:rPr>
              <w:t xml:space="preserve"> ↑ 67%</w:t>
            </w:r>
            <w:r w:rsidRPr="00212EE6">
              <w:rPr>
                <w:rFonts w:cs="Times New Roman"/>
                <w:sz w:val="22"/>
                <w:szCs w:val="22"/>
                <w:lang w:val="da-DK"/>
              </w:rPr>
              <w:br/>
              <w:t>Phenytoin AUC</w:t>
            </w:r>
            <w:r w:rsidRPr="00B21753">
              <w:rPr>
                <w:rFonts w:cs="Times New Roman"/>
                <w:sz w:val="22"/>
                <w:szCs w:val="22"/>
                <w:lang w:val="da-DK"/>
              </w:rPr>
              <w:t>τ</w:t>
            </w:r>
            <w:r w:rsidRPr="0083037B">
              <w:rPr>
                <w:rFonts w:cs="Times New Roman"/>
                <w:sz w:val="22"/>
                <w:szCs w:val="22"/>
                <w:lang w:val="da-DK"/>
              </w:rPr>
              <w:t xml:space="preserve"> ↑ 81%</w:t>
            </w:r>
          </w:p>
          <w:p w14:paraId="5781F395" w14:textId="77777777" w:rsidR="00663C19" w:rsidRPr="004E7E96"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Sammenlignet med voriconazol 200 mg BID,</w:t>
            </w:r>
          </w:p>
          <w:p w14:paraId="5781F396" w14:textId="77777777" w:rsidR="00663C19" w:rsidRPr="00B21753"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B21753">
              <w:rPr>
                <w:rFonts w:cs="Times New Roman"/>
                <w:sz w:val="22"/>
                <w:szCs w:val="22"/>
                <w:lang w:val="da-DK"/>
              </w:rPr>
              <w:t>Voriconazol C</w:t>
            </w:r>
            <w:r w:rsidRPr="00B21753">
              <w:rPr>
                <w:rFonts w:cs="Times New Roman"/>
                <w:sz w:val="22"/>
                <w:szCs w:val="22"/>
                <w:vertAlign w:val="subscript"/>
                <w:lang w:val="da-DK"/>
              </w:rPr>
              <w:t>max</w:t>
            </w:r>
            <w:r w:rsidRPr="00B21753">
              <w:rPr>
                <w:rFonts w:cs="Times New Roman"/>
                <w:sz w:val="22"/>
                <w:szCs w:val="22"/>
                <w:lang w:val="da-DK"/>
              </w:rPr>
              <w:t xml:space="preserve"> ↑ 34%</w:t>
            </w:r>
            <w:r w:rsidRPr="00B21753">
              <w:rPr>
                <w:rFonts w:cs="Times New Roman"/>
                <w:sz w:val="22"/>
                <w:szCs w:val="22"/>
                <w:lang w:val="da-DK"/>
              </w:rPr>
              <w:br/>
              <w:t>Voriconazol AUCτ ↑ 39%</w:t>
            </w:r>
          </w:p>
        </w:tc>
        <w:tc>
          <w:tcPr>
            <w:tcW w:w="3272" w:type="dxa"/>
            <w:shd w:val="clear" w:color="auto" w:fill="auto"/>
          </w:tcPr>
          <w:p w14:paraId="5781F39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Samtidig anvendelse af vori</w:t>
            </w:r>
            <w:r w:rsidRPr="0083037B">
              <w:rPr>
                <w:rFonts w:cs="Times New Roman"/>
                <w:sz w:val="22"/>
                <w:szCs w:val="22"/>
                <w:lang w:val="da-DK"/>
              </w:rPr>
              <w:softHyphen/>
              <w:t>conazol og phenytoin bør undgås, medmindre fordelene opvejer ulempe</w:t>
            </w:r>
            <w:r w:rsidRPr="004E7E96">
              <w:rPr>
                <w:rFonts w:cs="Times New Roman"/>
                <w:sz w:val="22"/>
                <w:szCs w:val="22"/>
                <w:lang w:val="da-DK"/>
              </w:rPr>
              <w:t>rne. Det anbefales, at plasmakonc</w:t>
            </w:r>
            <w:r w:rsidRPr="00EE1FE4">
              <w:rPr>
                <w:rFonts w:cs="Times New Roman"/>
                <w:sz w:val="22"/>
                <w:szCs w:val="22"/>
                <w:lang w:val="da-DK"/>
              </w:rPr>
              <w:t>en</w:t>
            </w:r>
            <w:r w:rsidRPr="00EE1FE4">
              <w:rPr>
                <w:rFonts w:cs="Times New Roman"/>
                <w:sz w:val="22"/>
                <w:szCs w:val="22"/>
                <w:lang w:val="da-DK"/>
              </w:rPr>
              <w:softHyphen/>
              <w:t>trationer af phenytoin monitoreres omhyggeligt.</w:t>
            </w:r>
          </w:p>
          <w:p w14:paraId="5781F398" w14:textId="77777777" w:rsidR="00663C19" w:rsidRPr="00145A54" w:rsidRDefault="00663C19" w:rsidP="00B11AB5">
            <w:pPr>
              <w:pStyle w:val="TableText"/>
              <w:overflowPunct w:val="0"/>
              <w:autoSpaceDE w:val="0"/>
              <w:autoSpaceDN w:val="0"/>
              <w:adjustRightInd w:val="0"/>
              <w:textAlignment w:val="baseline"/>
              <w:rPr>
                <w:rFonts w:cs="Times New Roman"/>
                <w:sz w:val="22"/>
                <w:szCs w:val="22"/>
                <w:lang w:val="da-DK"/>
              </w:rPr>
            </w:pPr>
          </w:p>
          <w:p w14:paraId="5781F399" w14:textId="77777777" w:rsidR="00663C19" w:rsidRPr="00967B2A" w:rsidRDefault="00663C19" w:rsidP="00B11AB5">
            <w:pPr>
              <w:pStyle w:val="TableText"/>
              <w:overflowPunct w:val="0"/>
              <w:autoSpaceDE w:val="0"/>
              <w:autoSpaceDN w:val="0"/>
              <w:adjustRightInd w:val="0"/>
              <w:textAlignment w:val="baseline"/>
              <w:rPr>
                <w:rFonts w:cs="Times New Roman"/>
                <w:sz w:val="22"/>
                <w:szCs w:val="22"/>
                <w:lang w:val="da-DK"/>
              </w:rPr>
            </w:pPr>
            <w:r w:rsidRPr="00212EE6">
              <w:rPr>
                <w:rFonts w:cs="Times New Roman"/>
                <w:sz w:val="22"/>
                <w:szCs w:val="22"/>
                <w:lang w:val="da-DK"/>
              </w:rPr>
              <w:t xml:space="preserve">Phenytoin kan gives samtidigt med with voriconazol, hvis vedligeholdelsesdosis af voriconazol øges til 5 mg/kg i.v. BID eller fra 200 mg til 400 mg per-oralt BID, (100 mg </w:t>
            </w:r>
            <w:r w:rsidRPr="00A915D0">
              <w:rPr>
                <w:rFonts w:cs="Times New Roman"/>
                <w:sz w:val="22"/>
                <w:szCs w:val="22"/>
                <w:lang w:val="da-DK"/>
              </w:rPr>
              <w:t>til 200 mg per-oralt BID hos pati</w:t>
            </w:r>
            <w:r w:rsidRPr="00967B2A">
              <w:rPr>
                <w:rFonts w:cs="Times New Roman"/>
                <w:sz w:val="22"/>
                <w:szCs w:val="22"/>
                <w:lang w:val="da-DK"/>
              </w:rPr>
              <w:t xml:space="preserve">enter, der vejer mindre end 40 kg) (se pkt. 4.2). </w:t>
            </w:r>
          </w:p>
        </w:tc>
      </w:tr>
      <w:tr w:rsidR="00815234" w:rsidRPr="00C7233B" w14:paraId="5781F3A2" w14:textId="77777777" w:rsidTr="00B11AB5">
        <w:tc>
          <w:tcPr>
            <w:tcW w:w="3000" w:type="dxa"/>
            <w:shd w:val="clear" w:color="auto" w:fill="auto"/>
          </w:tcPr>
          <w:p w14:paraId="5781F39B" w14:textId="77777777" w:rsidR="00815234" w:rsidRPr="00B21753" w:rsidRDefault="00815234" w:rsidP="00815234">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Letermovir</w:t>
            </w:r>
          </w:p>
          <w:p w14:paraId="5781F39C" w14:textId="77777777" w:rsidR="00815234" w:rsidRPr="00B21753" w:rsidRDefault="00815234" w:rsidP="00815234">
            <w:pPr>
              <w:autoSpaceDE w:val="0"/>
              <w:autoSpaceDN w:val="0"/>
              <w:adjustRightInd w:val="0"/>
              <w:rPr>
                <w:rFonts w:eastAsia="TimesNewRoman"/>
                <w:i/>
                <w:iCs/>
                <w:sz w:val="22"/>
                <w:szCs w:val="22"/>
                <w:lang w:val="da-DK" w:eastAsia="da-DK"/>
              </w:rPr>
            </w:pPr>
            <w:r w:rsidRPr="00B21753">
              <w:rPr>
                <w:rFonts w:eastAsia="TimesNewRoman"/>
                <w:i/>
                <w:iCs/>
                <w:sz w:val="22"/>
                <w:szCs w:val="22"/>
                <w:lang w:val="da-DK" w:eastAsia="da-DK"/>
              </w:rPr>
              <w:t>[CYP2C9- og CYP2C19-</w:t>
            </w:r>
          </w:p>
          <w:p w14:paraId="5781F39D" w14:textId="77777777" w:rsidR="00815234" w:rsidRPr="0083037B" w:rsidRDefault="00815234" w:rsidP="00815234">
            <w:pPr>
              <w:pStyle w:val="TableText"/>
              <w:tabs>
                <w:tab w:val="left" w:pos="360"/>
              </w:tabs>
              <w:overflowPunct w:val="0"/>
              <w:autoSpaceDE w:val="0"/>
              <w:autoSpaceDN w:val="0"/>
              <w:adjustRightInd w:val="0"/>
              <w:textAlignment w:val="baseline"/>
              <w:rPr>
                <w:rFonts w:cs="Times New Roman"/>
                <w:sz w:val="22"/>
                <w:szCs w:val="22"/>
                <w:lang w:val="da-DK"/>
              </w:rPr>
            </w:pPr>
            <w:r w:rsidRPr="00B21753">
              <w:rPr>
                <w:rFonts w:eastAsia="TimesNewRoman" w:cs="Times New Roman"/>
                <w:i/>
                <w:iCs/>
                <w:sz w:val="22"/>
                <w:szCs w:val="22"/>
                <w:lang w:val="da-DK" w:eastAsia="da-DK"/>
              </w:rPr>
              <w:t>induktor]</w:t>
            </w:r>
          </w:p>
        </w:tc>
        <w:tc>
          <w:tcPr>
            <w:tcW w:w="2906" w:type="dxa"/>
            <w:shd w:val="clear" w:color="auto" w:fill="auto"/>
          </w:tcPr>
          <w:p w14:paraId="5781F39E" w14:textId="77777777" w:rsidR="00815234" w:rsidRPr="00B21753" w:rsidRDefault="00815234" w:rsidP="00815234">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Voriconazol C</w:t>
            </w:r>
            <w:r w:rsidRPr="00B21753">
              <w:rPr>
                <w:rFonts w:eastAsia="TimesNewRoman"/>
                <w:sz w:val="14"/>
                <w:szCs w:val="14"/>
                <w:lang w:val="da-DK" w:eastAsia="da-DK"/>
              </w:rPr>
              <w:t xml:space="preserve">max </w:t>
            </w:r>
            <w:r w:rsidRPr="00B21753">
              <w:rPr>
                <w:rFonts w:eastAsia="TimesNewRoman"/>
                <w:sz w:val="22"/>
                <w:szCs w:val="22"/>
                <w:lang w:val="da-DK" w:eastAsia="da-DK"/>
              </w:rPr>
              <w:t>↓ 39</w:t>
            </w:r>
            <w:r w:rsidRPr="0083037B">
              <w:rPr>
                <w:rFonts w:eastAsia="TimesNewRoman"/>
                <w:sz w:val="22"/>
                <w:szCs w:val="22"/>
                <w:lang w:val="da-DK" w:eastAsia="da-DK"/>
              </w:rPr>
              <w:t xml:space="preserve"> </w:t>
            </w:r>
            <w:r w:rsidRPr="00B21753">
              <w:rPr>
                <w:rFonts w:eastAsia="TimesNewRoman"/>
                <w:sz w:val="22"/>
                <w:szCs w:val="22"/>
                <w:lang w:val="da-DK" w:eastAsia="da-DK"/>
              </w:rPr>
              <w:t>%</w:t>
            </w:r>
          </w:p>
          <w:p w14:paraId="5781F39F" w14:textId="77777777" w:rsidR="00815234" w:rsidRPr="00B21753" w:rsidRDefault="00815234" w:rsidP="00815234">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Voriconazol AUC</w:t>
            </w:r>
            <w:r w:rsidRPr="00B21753">
              <w:rPr>
                <w:rFonts w:eastAsia="TimesNewRoman"/>
                <w:sz w:val="14"/>
                <w:szCs w:val="14"/>
                <w:lang w:val="da-DK" w:eastAsia="da-DK"/>
              </w:rPr>
              <w:t xml:space="preserve">0-12 </w:t>
            </w:r>
            <w:r w:rsidRPr="00B21753">
              <w:rPr>
                <w:rFonts w:eastAsia="TimesNewRoman"/>
                <w:sz w:val="22"/>
                <w:szCs w:val="22"/>
                <w:lang w:val="da-DK" w:eastAsia="da-DK"/>
              </w:rPr>
              <w:t>↓ 44</w:t>
            </w:r>
            <w:r w:rsidRPr="0083037B">
              <w:rPr>
                <w:rFonts w:eastAsia="TimesNewRoman"/>
                <w:sz w:val="22"/>
                <w:szCs w:val="22"/>
                <w:lang w:val="da-DK" w:eastAsia="da-DK"/>
              </w:rPr>
              <w:t xml:space="preserve"> </w:t>
            </w:r>
            <w:r w:rsidRPr="00B21753">
              <w:rPr>
                <w:rFonts w:eastAsia="TimesNewRoman"/>
                <w:sz w:val="22"/>
                <w:szCs w:val="22"/>
                <w:lang w:val="da-DK" w:eastAsia="da-DK"/>
              </w:rPr>
              <w:t>%</w:t>
            </w:r>
          </w:p>
          <w:p w14:paraId="5781F3A0" w14:textId="77777777" w:rsidR="00815234" w:rsidRPr="0083037B" w:rsidRDefault="00815234" w:rsidP="00815234">
            <w:pPr>
              <w:pStyle w:val="TableText"/>
              <w:tabs>
                <w:tab w:val="left" w:pos="216"/>
              </w:tabs>
              <w:overflowPunct w:val="0"/>
              <w:autoSpaceDE w:val="0"/>
              <w:autoSpaceDN w:val="0"/>
              <w:adjustRightInd w:val="0"/>
              <w:textAlignment w:val="baseline"/>
              <w:rPr>
                <w:rFonts w:cs="Times New Roman"/>
                <w:sz w:val="22"/>
                <w:szCs w:val="22"/>
                <w:lang w:val="da-DK"/>
              </w:rPr>
            </w:pPr>
            <w:r w:rsidRPr="00B21753">
              <w:rPr>
                <w:rFonts w:eastAsia="TimesNewRoman" w:cs="Times New Roman"/>
                <w:sz w:val="22"/>
                <w:szCs w:val="22"/>
                <w:lang w:val="da-DK" w:eastAsia="da-DK"/>
              </w:rPr>
              <w:t>Voriconazol C</w:t>
            </w:r>
            <w:r w:rsidRPr="00B21753">
              <w:rPr>
                <w:rFonts w:eastAsia="TimesNewRoman" w:cs="Times New Roman"/>
                <w:sz w:val="14"/>
                <w:szCs w:val="14"/>
                <w:lang w:val="da-DK" w:eastAsia="da-DK"/>
              </w:rPr>
              <w:t xml:space="preserve">12 </w:t>
            </w:r>
            <w:r w:rsidRPr="00B21753">
              <w:rPr>
                <w:rFonts w:eastAsia="TimesNewRoman" w:cs="Times New Roman"/>
                <w:sz w:val="22"/>
                <w:szCs w:val="22"/>
                <w:lang w:val="da-DK" w:eastAsia="da-DK"/>
              </w:rPr>
              <w:t>↓ 51</w:t>
            </w:r>
            <w:r w:rsidRPr="0083037B">
              <w:rPr>
                <w:rFonts w:eastAsia="TimesNewRoman" w:cs="Times New Roman"/>
                <w:sz w:val="22"/>
                <w:szCs w:val="22"/>
                <w:lang w:val="da-DK" w:eastAsia="da-DK"/>
              </w:rPr>
              <w:t xml:space="preserve"> </w:t>
            </w:r>
            <w:r w:rsidRPr="00B21753">
              <w:rPr>
                <w:rFonts w:eastAsia="TimesNewRoman" w:cs="Times New Roman"/>
                <w:sz w:val="22"/>
                <w:szCs w:val="22"/>
                <w:lang w:val="da-DK" w:eastAsia="da-DK"/>
              </w:rPr>
              <w:t>%</w:t>
            </w:r>
          </w:p>
        </w:tc>
        <w:tc>
          <w:tcPr>
            <w:tcW w:w="3272" w:type="dxa"/>
            <w:shd w:val="clear" w:color="auto" w:fill="auto"/>
          </w:tcPr>
          <w:p w14:paraId="5781F3A1" w14:textId="77777777" w:rsidR="00815234" w:rsidRPr="0083037B" w:rsidRDefault="00815234" w:rsidP="00ED237A">
            <w:pPr>
              <w:autoSpaceDE w:val="0"/>
              <w:autoSpaceDN w:val="0"/>
              <w:adjustRightInd w:val="0"/>
              <w:rPr>
                <w:sz w:val="22"/>
                <w:szCs w:val="22"/>
                <w:lang w:val="da-DK"/>
              </w:rPr>
            </w:pPr>
            <w:r w:rsidRPr="00B21753">
              <w:rPr>
                <w:rFonts w:eastAsia="TimesNewRoman"/>
                <w:sz w:val="22"/>
                <w:szCs w:val="22"/>
                <w:lang w:val="da-DK" w:eastAsia="da-DK"/>
              </w:rPr>
              <w:t>Hvis samtidig administration af voriconazol og letermovir ikke kan undgås, skal der monitoreres for tab af effekt af voriconazol.</w:t>
            </w:r>
          </w:p>
        </w:tc>
      </w:tr>
      <w:tr w:rsidR="00B91A1E" w:rsidRPr="00C7233B" w14:paraId="5781F3A7" w14:textId="77777777" w:rsidTr="00B11AB5">
        <w:tc>
          <w:tcPr>
            <w:tcW w:w="3000" w:type="dxa"/>
            <w:shd w:val="clear" w:color="auto" w:fill="auto"/>
          </w:tcPr>
          <w:p w14:paraId="5781F3A3" w14:textId="77777777" w:rsidR="00A163CD" w:rsidRDefault="00B91A1E" w:rsidP="00815234">
            <w:pPr>
              <w:autoSpaceDE w:val="0"/>
              <w:autoSpaceDN w:val="0"/>
              <w:adjustRightInd w:val="0"/>
              <w:rPr>
                <w:sz w:val="22"/>
                <w:szCs w:val="22"/>
              </w:rPr>
            </w:pPr>
            <w:r w:rsidRPr="00A163CD">
              <w:rPr>
                <w:sz w:val="22"/>
                <w:szCs w:val="22"/>
              </w:rPr>
              <w:t xml:space="preserve">Glasdegib </w:t>
            </w:r>
          </w:p>
          <w:p w14:paraId="5781F3A4" w14:textId="77777777" w:rsidR="00B91A1E" w:rsidRPr="00A163CD" w:rsidRDefault="00B91A1E" w:rsidP="00815234">
            <w:pPr>
              <w:autoSpaceDE w:val="0"/>
              <w:autoSpaceDN w:val="0"/>
              <w:adjustRightInd w:val="0"/>
              <w:rPr>
                <w:rFonts w:eastAsia="TimesNewRoman"/>
                <w:i/>
                <w:iCs/>
                <w:sz w:val="22"/>
                <w:szCs w:val="22"/>
                <w:lang w:val="da-DK" w:eastAsia="da-DK"/>
              </w:rPr>
            </w:pPr>
            <w:r w:rsidRPr="00A163CD">
              <w:rPr>
                <w:i/>
                <w:iCs/>
                <w:sz w:val="22"/>
                <w:szCs w:val="22"/>
              </w:rPr>
              <w:t>[CYP3A4-substrat]</w:t>
            </w:r>
          </w:p>
        </w:tc>
        <w:tc>
          <w:tcPr>
            <w:tcW w:w="2906" w:type="dxa"/>
            <w:shd w:val="clear" w:color="auto" w:fill="auto"/>
          </w:tcPr>
          <w:p w14:paraId="5781F3A5" w14:textId="77777777" w:rsidR="00B91A1E" w:rsidRPr="00A163CD" w:rsidRDefault="00B91A1E" w:rsidP="00815234">
            <w:pPr>
              <w:autoSpaceDE w:val="0"/>
              <w:autoSpaceDN w:val="0"/>
              <w:adjustRightInd w:val="0"/>
              <w:rPr>
                <w:rFonts w:eastAsia="TimesNewRoman"/>
                <w:sz w:val="22"/>
                <w:szCs w:val="22"/>
                <w:lang w:val="da-DK" w:eastAsia="da-DK"/>
              </w:rPr>
            </w:pPr>
            <w:r w:rsidRPr="00A163CD">
              <w:rPr>
                <w:sz w:val="22"/>
                <w:szCs w:val="22"/>
                <w:lang w:val="da-DK"/>
              </w:rPr>
              <w:t>Selvom det ikke er undersøgt, øger voriconazol sandsynligvis plasmakoncentrationerne af glasdegib og dermed risikoen for QTc-forlængelse.</w:t>
            </w:r>
          </w:p>
        </w:tc>
        <w:tc>
          <w:tcPr>
            <w:tcW w:w="3272" w:type="dxa"/>
            <w:shd w:val="clear" w:color="auto" w:fill="auto"/>
          </w:tcPr>
          <w:p w14:paraId="5781F3A6" w14:textId="77777777" w:rsidR="00B91A1E" w:rsidRPr="00A163CD" w:rsidRDefault="00B91A1E" w:rsidP="00ED237A">
            <w:pPr>
              <w:autoSpaceDE w:val="0"/>
              <w:autoSpaceDN w:val="0"/>
              <w:adjustRightInd w:val="0"/>
              <w:rPr>
                <w:rFonts w:eastAsia="TimesNewRoman"/>
                <w:sz w:val="22"/>
                <w:szCs w:val="22"/>
                <w:lang w:val="sv-SE" w:eastAsia="da-DK"/>
              </w:rPr>
            </w:pPr>
            <w:r w:rsidRPr="00A163CD">
              <w:rPr>
                <w:sz w:val="22"/>
                <w:szCs w:val="22"/>
                <w:lang w:val="sv-SE"/>
              </w:rPr>
              <w:t>Hvis samtidig behandling ikke kan undgås, tilrådes hyppig EKG</w:t>
            </w:r>
            <w:r w:rsidR="00A163CD">
              <w:rPr>
                <w:sz w:val="22"/>
                <w:szCs w:val="22"/>
                <w:lang w:val="sv-SE"/>
              </w:rPr>
              <w:t>-</w:t>
            </w:r>
            <w:r w:rsidRPr="00A163CD">
              <w:rPr>
                <w:sz w:val="22"/>
                <w:szCs w:val="22"/>
                <w:lang w:val="sv-SE"/>
              </w:rPr>
              <w:t>monitorering (se pkt 4.4).</w:t>
            </w:r>
          </w:p>
        </w:tc>
      </w:tr>
      <w:tr w:rsidR="00B91A1E" w:rsidRPr="00C7233B" w14:paraId="5781F3AC" w14:textId="77777777" w:rsidTr="00B11AB5">
        <w:tc>
          <w:tcPr>
            <w:tcW w:w="3000" w:type="dxa"/>
            <w:shd w:val="clear" w:color="auto" w:fill="auto"/>
          </w:tcPr>
          <w:p w14:paraId="5781F3A8" w14:textId="34A01128" w:rsidR="00B91A1E" w:rsidRPr="00A163CD" w:rsidRDefault="00B91A1E" w:rsidP="00815234">
            <w:pPr>
              <w:autoSpaceDE w:val="0"/>
              <w:autoSpaceDN w:val="0"/>
              <w:adjustRightInd w:val="0"/>
              <w:rPr>
                <w:sz w:val="22"/>
                <w:szCs w:val="22"/>
                <w:lang w:val="da-DK"/>
              </w:rPr>
            </w:pPr>
            <w:r w:rsidRPr="00A163CD">
              <w:rPr>
                <w:sz w:val="22"/>
                <w:szCs w:val="22"/>
                <w:lang w:val="da-DK"/>
              </w:rPr>
              <w:t>Tyrosinkinasehæmmere (</w:t>
            </w:r>
            <w:r w:rsidR="00676818" w:rsidRPr="000710DB">
              <w:rPr>
                <w:rFonts w:eastAsia="TimesNewRoman"/>
                <w:sz w:val="22"/>
                <w:szCs w:val="22"/>
                <w:lang w:val="sv-SE"/>
              </w:rPr>
              <w:t xml:space="preserve">herunder, men ikke begrænset til </w:t>
            </w:r>
            <w:r w:rsidRPr="00A163CD">
              <w:rPr>
                <w:sz w:val="22"/>
                <w:szCs w:val="22"/>
                <w:lang w:val="da-DK"/>
              </w:rPr>
              <w:t xml:space="preserve">axitinib, bosutinib, cabozantinib, ceritinib, cobimetinib, dabrafenib, dasatinib, nilotinib, sunitinib, ibrutinib, ribociclib) </w:t>
            </w:r>
          </w:p>
          <w:p w14:paraId="5781F3A9" w14:textId="77777777" w:rsidR="00B91A1E" w:rsidRPr="00A163CD" w:rsidRDefault="00B91A1E" w:rsidP="00815234">
            <w:pPr>
              <w:autoSpaceDE w:val="0"/>
              <w:autoSpaceDN w:val="0"/>
              <w:adjustRightInd w:val="0"/>
              <w:rPr>
                <w:rFonts w:eastAsia="TimesNewRoman"/>
                <w:i/>
                <w:iCs/>
                <w:sz w:val="22"/>
                <w:szCs w:val="22"/>
                <w:lang w:val="da-DK" w:eastAsia="da-DK"/>
              </w:rPr>
            </w:pPr>
            <w:r w:rsidRPr="00A163CD">
              <w:rPr>
                <w:i/>
                <w:iCs/>
                <w:sz w:val="22"/>
                <w:szCs w:val="22"/>
                <w:lang w:val="da-DK"/>
              </w:rPr>
              <w:t>[CYP3A4-substrater]</w:t>
            </w:r>
          </w:p>
        </w:tc>
        <w:tc>
          <w:tcPr>
            <w:tcW w:w="2906" w:type="dxa"/>
            <w:shd w:val="clear" w:color="auto" w:fill="auto"/>
          </w:tcPr>
          <w:p w14:paraId="5781F3AA" w14:textId="77777777" w:rsidR="00B91A1E" w:rsidRPr="00A163CD" w:rsidRDefault="00B91A1E" w:rsidP="00815234">
            <w:pPr>
              <w:autoSpaceDE w:val="0"/>
              <w:autoSpaceDN w:val="0"/>
              <w:adjustRightInd w:val="0"/>
              <w:rPr>
                <w:rFonts w:eastAsia="TimesNewRoman"/>
                <w:sz w:val="22"/>
                <w:szCs w:val="22"/>
                <w:lang w:val="sv-SE" w:eastAsia="da-DK"/>
              </w:rPr>
            </w:pPr>
            <w:r w:rsidRPr="00A163CD">
              <w:rPr>
                <w:sz w:val="22"/>
                <w:szCs w:val="22"/>
                <w:lang w:val="sv-SE"/>
              </w:rPr>
              <w:t>Selvom det ikke er undersøgt, kan voriconazol øge plasmakoncentrationerne af tyrosinkinasehæmmere, der metaboliseres af CYP3A4.</w:t>
            </w:r>
          </w:p>
        </w:tc>
        <w:tc>
          <w:tcPr>
            <w:tcW w:w="3272" w:type="dxa"/>
            <w:shd w:val="clear" w:color="auto" w:fill="auto"/>
          </w:tcPr>
          <w:p w14:paraId="5781F3AB" w14:textId="3E33B2B8" w:rsidR="00B91A1E" w:rsidRPr="00A163CD" w:rsidRDefault="00B91A1E" w:rsidP="00ED237A">
            <w:pPr>
              <w:autoSpaceDE w:val="0"/>
              <w:autoSpaceDN w:val="0"/>
              <w:adjustRightInd w:val="0"/>
              <w:rPr>
                <w:rFonts w:eastAsia="TimesNewRoman"/>
                <w:sz w:val="22"/>
                <w:szCs w:val="22"/>
                <w:lang w:val="sv-SE" w:eastAsia="da-DK"/>
              </w:rPr>
            </w:pPr>
            <w:r w:rsidRPr="00A163CD">
              <w:rPr>
                <w:sz w:val="22"/>
                <w:szCs w:val="22"/>
                <w:lang w:val="sv-SE"/>
              </w:rPr>
              <w:t xml:space="preserve">Hvis samtidig behandling ikke kan undgås, anbefales det at reducere dosis af tyrosinkinasehæmmeren </w:t>
            </w:r>
            <w:r w:rsidR="008077DE">
              <w:rPr>
                <w:sz w:val="22"/>
                <w:szCs w:val="22"/>
                <w:lang w:val="sv-SE"/>
              </w:rPr>
              <w:t xml:space="preserve">samt tæt klinisk monitorering </w:t>
            </w:r>
            <w:r w:rsidRPr="00A163CD">
              <w:rPr>
                <w:sz w:val="22"/>
                <w:szCs w:val="22"/>
                <w:lang w:val="sv-SE"/>
              </w:rPr>
              <w:t>(se pkt 4.4).</w:t>
            </w:r>
          </w:p>
        </w:tc>
      </w:tr>
      <w:tr w:rsidR="00663C19" w:rsidRPr="009A7B97" w14:paraId="5781F3C1" w14:textId="77777777" w:rsidTr="00B11AB5">
        <w:tc>
          <w:tcPr>
            <w:tcW w:w="3000" w:type="dxa"/>
            <w:shd w:val="clear" w:color="auto" w:fill="auto"/>
          </w:tcPr>
          <w:p w14:paraId="5781F3AD" w14:textId="77777777" w:rsidR="00663C19" w:rsidRPr="004A6791"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Antikoagulantia</w:t>
            </w:r>
          </w:p>
          <w:p w14:paraId="5781F3AE" w14:textId="77777777" w:rsidR="00663C19" w:rsidRPr="004A6791"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p>
          <w:p w14:paraId="5781F3AF" w14:textId="77777777" w:rsidR="00663C19" w:rsidRPr="004A6791"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4A6791">
              <w:rPr>
                <w:rFonts w:cs="Times New Roman"/>
                <w:sz w:val="22"/>
                <w:szCs w:val="22"/>
                <w:lang w:val="da-DK"/>
              </w:rPr>
              <w:t>Warfarin (30 mg enkelt-dosis, administeret sammen med 300 mg BID voriconazol)</w:t>
            </w:r>
          </w:p>
          <w:p w14:paraId="5781F3B0" w14:textId="77777777" w:rsidR="00663C19" w:rsidRPr="00B21753" w:rsidRDefault="00663C19" w:rsidP="00A22B99">
            <w:pPr>
              <w:pStyle w:val="TableText"/>
              <w:tabs>
                <w:tab w:val="left" w:pos="360"/>
              </w:tabs>
              <w:overflowPunct w:val="0"/>
              <w:autoSpaceDE w:val="0"/>
              <w:autoSpaceDN w:val="0"/>
              <w:adjustRightInd w:val="0"/>
              <w:textAlignment w:val="baseline"/>
              <w:rPr>
                <w:rFonts w:cs="Times New Roman"/>
                <w:i/>
                <w:sz w:val="22"/>
                <w:szCs w:val="22"/>
                <w:lang w:val="da-DK"/>
              </w:rPr>
            </w:pPr>
            <w:r w:rsidRPr="00B21753">
              <w:rPr>
                <w:rFonts w:cs="Times New Roman"/>
                <w:i/>
                <w:sz w:val="22"/>
                <w:szCs w:val="22"/>
                <w:lang w:val="da-DK"/>
              </w:rPr>
              <w:t>[CYP2C9 substrat]</w:t>
            </w:r>
          </w:p>
          <w:p w14:paraId="5781F3B1" w14:textId="77777777" w:rsidR="00663C19" w:rsidRPr="00B21753" w:rsidRDefault="00663C19" w:rsidP="00A22B99">
            <w:pPr>
              <w:pStyle w:val="TableText"/>
              <w:tabs>
                <w:tab w:val="left" w:pos="360"/>
              </w:tabs>
              <w:overflowPunct w:val="0"/>
              <w:autoSpaceDE w:val="0"/>
              <w:autoSpaceDN w:val="0"/>
              <w:adjustRightInd w:val="0"/>
              <w:textAlignment w:val="baseline"/>
              <w:rPr>
                <w:rFonts w:cs="Times New Roman"/>
                <w:i/>
                <w:sz w:val="22"/>
                <w:szCs w:val="22"/>
                <w:lang w:val="da-DK"/>
              </w:rPr>
            </w:pPr>
          </w:p>
          <w:p w14:paraId="5781F3B2" w14:textId="77777777" w:rsidR="00663C19" w:rsidRPr="00B21753" w:rsidRDefault="00663C19" w:rsidP="00A22B99">
            <w:pPr>
              <w:pStyle w:val="TableText"/>
              <w:tabs>
                <w:tab w:val="left" w:pos="360"/>
              </w:tabs>
              <w:overflowPunct w:val="0"/>
              <w:autoSpaceDE w:val="0"/>
              <w:autoSpaceDN w:val="0"/>
              <w:adjustRightInd w:val="0"/>
              <w:textAlignment w:val="baseline"/>
              <w:rPr>
                <w:rFonts w:cs="Times New Roman"/>
                <w:i/>
                <w:sz w:val="22"/>
                <w:szCs w:val="22"/>
                <w:lang w:val="da-DK"/>
              </w:rPr>
            </w:pPr>
          </w:p>
          <w:p w14:paraId="5781F3B3" w14:textId="574E3640" w:rsidR="00663C19" w:rsidRPr="00B21753"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B21753">
              <w:rPr>
                <w:rFonts w:cs="Times New Roman"/>
                <w:sz w:val="22"/>
                <w:szCs w:val="22"/>
                <w:lang w:val="da-DK"/>
              </w:rPr>
              <w:t>Andre orale coumariner</w:t>
            </w:r>
            <w:r w:rsidRPr="00B21753">
              <w:rPr>
                <w:rFonts w:cs="Times New Roman"/>
                <w:sz w:val="22"/>
                <w:szCs w:val="22"/>
                <w:lang w:val="da-DK"/>
              </w:rPr>
              <w:br/>
              <w:t>(</w:t>
            </w:r>
            <w:proofErr w:type="spellStart"/>
            <w:r w:rsidR="008077DE">
              <w:rPr>
                <w:rFonts w:eastAsia="TimesNewRoman"/>
                <w:sz w:val="22"/>
                <w:szCs w:val="22"/>
              </w:rPr>
              <w:t>herunder</w:t>
            </w:r>
            <w:proofErr w:type="spellEnd"/>
            <w:r w:rsidR="008077DE">
              <w:rPr>
                <w:rFonts w:eastAsia="TimesNewRoman"/>
                <w:sz w:val="22"/>
                <w:szCs w:val="22"/>
              </w:rPr>
              <w:t xml:space="preserve">, men </w:t>
            </w:r>
            <w:proofErr w:type="spellStart"/>
            <w:r w:rsidR="008077DE">
              <w:rPr>
                <w:rFonts w:eastAsia="TimesNewRoman"/>
                <w:sz w:val="22"/>
                <w:szCs w:val="22"/>
              </w:rPr>
              <w:t>ikke</w:t>
            </w:r>
            <w:proofErr w:type="spellEnd"/>
            <w:r w:rsidR="008077DE">
              <w:rPr>
                <w:rFonts w:eastAsia="TimesNewRoman"/>
                <w:sz w:val="22"/>
                <w:szCs w:val="22"/>
              </w:rPr>
              <w:t xml:space="preserve"> </w:t>
            </w:r>
            <w:proofErr w:type="spellStart"/>
            <w:r w:rsidR="008077DE">
              <w:rPr>
                <w:rFonts w:eastAsia="TimesNewRoman"/>
                <w:sz w:val="22"/>
                <w:szCs w:val="22"/>
              </w:rPr>
              <w:t>begrænset</w:t>
            </w:r>
            <w:proofErr w:type="spellEnd"/>
            <w:r w:rsidR="008077DE">
              <w:rPr>
                <w:rFonts w:eastAsia="TimesNewRoman"/>
                <w:sz w:val="22"/>
                <w:szCs w:val="22"/>
              </w:rPr>
              <w:t xml:space="preserve"> </w:t>
            </w:r>
            <w:proofErr w:type="spellStart"/>
            <w:r w:rsidR="008077DE">
              <w:rPr>
                <w:rFonts w:eastAsia="TimesNewRoman"/>
                <w:sz w:val="22"/>
                <w:szCs w:val="22"/>
              </w:rPr>
              <w:t>til</w:t>
            </w:r>
            <w:proofErr w:type="spellEnd"/>
            <w:r w:rsidR="008077DE" w:rsidRPr="00405DC6">
              <w:rPr>
                <w:rFonts w:eastAsia="TimesNewRoman"/>
                <w:sz w:val="22"/>
                <w:szCs w:val="22"/>
              </w:rPr>
              <w:t xml:space="preserve"> </w:t>
            </w:r>
            <w:r w:rsidRPr="00B21753">
              <w:rPr>
                <w:rFonts w:cs="Times New Roman"/>
                <w:sz w:val="22"/>
                <w:szCs w:val="22"/>
                <w:lang w:val="da-DK"/>
              </w:rPr>
              <w:t>phenprocoumon, acenocoumarol)</w:t>
            </w:r>
          </w:p>
          <w:p w14:paraId="5781F3B4" w14:textId="77777777" w:rsidR="00663C19" w:rsidRPr="00B21753" w:rsidRDefault="00663C19"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r w:rsidRPr="00B21753">
              <w:rPr>
                <w:rFonts w:cs="Times New Roman"/>
                <w:sz w:val="22"/>
                <w:szCs w:val="22"/>
                <w:lang w:val="da-DK"/>
              </w:rPr>
              <w:t xml:space="preserve"> </w:t>
            </w:r>
            <w:r w:rsidRPr="00B21753">
              <w:rPr>
                <w:rFonts w:cs="Times New Roman"/>
                <w:sz w:val="22"/>
                <w:szCs w:val="22"/>
                <w:lang w:val="da-DK"/>
              </w:rPr>
              <w:tab/>
            </w:r>
            <w:r w:rsidRPr="00B21753">
              <w:rPr>
                <w:rFonts w:cs="Times New Roman"/>
                <w:i/>
                <w:sz w:val="22"/>
                <w:szCs w:val="22"/>
                <w:lang w:val="da-DK"/>
              </w:rPr>
              <w:t>[CYP2C9 og CYP3A4 substrater]</w:t>
            </w:r>
          </w:p>
        </w:tc>
        <w:tc>
          <w:tcPr>
            <w:tcW w:w="2906" w:type="dxa"/>
            <w:shd w:val="clear" w:color="auto" w:fill="auto"/>
          </w:tcPr>
          <w:p w14:paraId="5781F3B5"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B6" w14:textId="77777777" w:rsidR="00663C19" w:rsidRPr="004E7E96"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B7"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Protrombintid blev maksimalt øget ca. 2 gange</w:t>
            </w:r>
          </w:p>
          <w:p w14:paraId="5781F3B8"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B9"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3BA" w14:textId="77777777" w:rsidR="00663C19" w:rsidRPr="00EE1FE4"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p>
          <w:p w14:paraId="5781F3BB" w14:textId="77777777" w:rsidR="00663C19" w:rsidRPr="00EE1FE4"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p>
          <w:p w14:paraId="5781F3BC" w14:textId="77777777" w:rsidR="00663C19" w:rsidRPr="00212EE6" w:rsidRDefault="00663C19" w:rsidP="00B11AB5">
            <w:pPr>
              <w:pStyle w:val="TableText"/>
              <w:tabs>
                <w:tab w:val="left" w:pos="216"/>
                <w:tab w:val="left" w:pos="360"/>
              </w:tabs>
              <w:overflowPunct w:val="0"/>
              <w:autoSpaceDE w:val="0"/>
              <w:autoSpaceDN w:val="0"/>
              <w:adjustRightInd w:val="0"/>
              <w:textAlignment w:val="baseline"/>
              <w:rPr>
                <w:rFonts w:cs="Times New Roman"/>
                <w:sz w:val="22"/>
                <w:szCs w:val="22"/>
                <w:lang w:val="da-DK"/>
              </w:rPr>
            </w:pPr>
            <w:r w:rsidRPr="00145A54">
              <w:rPr>
                <w:rFonts w:cs="Times New Roman"/>
                <w:sz w:val="22"/>
                <w:szCs w:val="22"/>
                <w:lang w:val="da-DK"/>
              </w:rPr>
              <w:t>Selvom det ikke er undersøgt, er der mulighed for at voriconazol</w:t>
            </w:r>
            <w:r w:rsidRPr="00212EE6">
              <w:rPr>
                <w:rFonts w:cs="Times New Roman"/>
                <w:sz w:val="22"/>
                <w:szCs w:val="22"/>
                <w:lang w:val="da-DK"/>
              </w:rPr>
              <w:t xml:space="preserve"> kan øge plasmakoncentrationerne af coumariner, der kan medføre forlænget protrombintid.</w:t>
            </w:r>
          </w:p>
        </w:tc>
        <w:tc>
          <w:tcPr>
            <w:tcW w:w="3272" w:type="dxa"/>
            <w:shd w:val="clear" w:color="auto" w:fill="auto"/>
          </w:tcPr>
          <w:p w14:paraId="5781F3BD" w14:textId="77777777" w:rsidR="00663C19" w:rsidRPr="00A915D0" w:rsidRDefault="00663C19" w:rsidP="00B11AB5">
            <w:pPr>
              <w:pStyle w:val="TableText"/>
              <w:overflowPunct w:val="0"/>
              <w:autoSpaceDE w:val="0"/>
              <w:autoSpaceDN w:val="0"/>
              <w:adjustRightInd w:val="0"/>
              <w:textAlignment w:val="baseline"/>
              <w:rPr>
                <w:rFonts w:cs="Times New Roman"/>
                <w:sz w:val="22"/>
                <w:szCs w:val="22"/>
                <w:lang w:val="da-DK"/>
              </w:rPr>
            </w:pPr>
          </w:p>
          <w:p w14:paraId="5781F3BE" w14:textId="77777777" w:rsidR="00663C19" w:rsidRPr="00967B2A" w:rsidRDefault="00663C19" w:rsidP="00B11AB5">
            <w:pPr>
              <w:pStyle w:val="TableText"/>
              <w:overflowPunct w:val="0"/>
              <w:autoSpaceDE w:val="0"/>
              <w:autoSpaceDN w:val="0"/>
              <w:adjustRightInd w:val="0"/>
              <w:textAlignment w:val="baseline"/>
              <w:rPr>
                <w:rFonts w:cs="Times New Roman"/>
                <w:sz w:val="22"/>
                <w:szCs w:val="22"/>
                <w:lang w:val="da-DK"/>
              </w:rPr>
            </w:pPr>
          </w:p>
          <w:p w14:paraId="5781F3BF" w14:textId="77777777" w:rsidR="00663C19" w:rsidRPr="007F5235" w:rsidRDefault="00663C19" w:rsidP="00B11AB5">
            <w:pPr>
              <w:pStyle w:val="TableText"/>
              <w:overflowPunct w:val="0"/>
              <w:autoSpaceDE w:val="0"/>
              <w:autoSpaceDN w:val="0"/>
              <w:adjustRightInd w:val="0"/>
              <w:textAlignment w:val="baseline"/>
              <w:rPr>
                <w:rFonts w:cs="Times New Roman"/>
                <w:sz w:val="22"/>
                <w:szCs w:val="22"/>
                <w:lang w:val="da-DK"/>
              </w:rPr>
            </w:pPr>
            <w:r w:rsidRPr="007F5235">
              <w:rPr>
                <w:rFonts w:cs="Times New Roman"/>
                <w:sz w:val="22"/>
                <w:szCs w:val="22"/>
                <w:lang w:val="da-DK"/>
              </w:rPr>
              <w:t>Tæt monitorering af protrombintid eller andre passende antikoagulations-test anbefales og dosis af antikoa</w:t>
            </w:r>
            <w:r w:rsidRPr="007F5235">
              <w:rPr>
                <w:rFonts w:cs="Times New Roman"/>
                <w:sz w:val="22"/>
                <w:szCs w:val="22"/>
                <w:lang w:val="da-DK"/>
              </w:rPr>
              <w:softHyphen/>
              <w:t>gu</w:t>
            </w:r>
            <w:r w:rsidRPr="007F5235">
              <w:rPr>
                <w:rFonts w:cs="Times New Roman"/>
                <w:sz w:val="22"/>
                <w:szCs w:val="22"/>
                <w:lang w:val="da-DK"/>
              </w:rPr>
              <w:softHyphen/>
              <w:t xml:space="preserve">lantia bør tilsvarende justeres. </w:t>
            </w:r>
          </w:p>
          <w:p w14:paraId="5781F3C0" w14:textId="77777777" w:rsidR="00663C19" w:rsidRPr="00AA6247" w:rsidRDefault="00663C19" w:rsidP="00B11AB5">
            <w:pPr>
              <w:pStyle w:val="TableText"/>
              <w:overflowPunct w:val="0"/>
              <w:autoSpaceDE w:val="0"/>
              <w:autoSpaceDN w:val="0"/>
              <w:adjustRightInd w:val="0"/>
              <w:textAlignment w:val="baseline"/>
              <w:rPr>
                <w:rFonts w:cs="Times New Roman"/>
                <w:sz w:val="22"/>
                <w:szCs w:val="22"/>
                <w:lang w:val="da-DK"/>
              </w:rPr>
            </w:pPr>
          </w:p>
        </w:tc>
      </w:tr>
      <w:tr w:rsidR="00815234" w:rsidRPr="004A6791" w14:paraId="5781F3C6" w14:textId="77777777" w:rsidTr="00B11AB5">
        <w:tc>
          <w:tcPr>
            <w:tcW w:w="3000" w:type="dxa"/>
            <w:shd w:val="clear" w:color="auto" w:fill="auto"/>
          </w:tcPr>
          <w:p w14:paraId="5781F3C2" w14:textId="77777777" w:rsidR="00815234" w:rsidRPr="00B21753" w:rsidRDefault="00815234" w:rsidP="00815234">
            <w:pPr>
              <w:autoSpaceDE w:val="0"/>
              <w:autoSpaceDN w:val="0"/>
              <w:adjustRightInd w:val="0"/>
              <w:rPr>
                <w:rFonts w:eastAsia="TimesNewRoman"/>
                <w:sz w:val="22"/>
                <w:szCs w:val="22"/>
                <w:lang w:val="da-DK" w:eastAsia="da-DK"/>
              </w:rPr>
            </w:pPr>
            <w:r w:rsidRPr="00B21753">
              <w:rPr>
                <w:rFonts w:eastAsia="TimesNewRoman"/>
                <w:sz w:val="22"/>
                <w:szCs w:val="22"/>
                <w:lang w:val="da-DK" w:eastAsia="da-DK"/>
              </w:rPr>
              <w:t>Ivacaftor</w:t>
            </w:r>
          </w:p>
          <w:p w14:paraId="5781F3C3" w14:textId="77777777" w:rsidR="00815234" w:rsidRPr="0083037B" w:rsidRDefault="00815234" w:rsidP="00815234">
            <w:pPr>
              <w:pStyle w:val="TableText"/>
              <w:tabs>
                <w:tab w:val="left" w:pos="360"/>
              </w:tabs>
              <w:overflowPunct w:val="0"/>
              <w:autoSpaceDE w:val="0"/>
              <w:autoSpaceDN w:val="0"/>
              <w:adjustRightInd w:val="0"/>
              <w:textAlignment w:val="baseline"/>
              <w:rPr>
                <w:rFonts w:cs="Times New Roman"/>
                <w:sz w:val="22"/>
                <w:szCs w:val="22"/>
                <w:lang w:val="da-DK"/>
              </w:rPr>
            </w:pPr>
            <w:r w:rsidRPr="00B21753">
              <w:rPr>
                <w:rFonts w:eastAsia="TimesNewRoman" w:cs="Times New Roman"/>
                <w:i/>
                <w:iCs/>
                <w:sz w:val="22"/>
                <w:szCs w:val="22"/>
                <w:lang w:val="da-DK" w:eastAsia="da-DK"/>
              </w:rPr>
              <w:t>[CYP3A4-substrat]</w:t>
            </w:r>
          </w:p>
        </w:tc>
        <w:tc>
          <w:tcPr>
            <w:tcW w:w="2906" w:type="dxa"/>
            <w:shd w:val="clear" w:color="auto" w:fill="auto"/>
          </w:tcPr>
          <w:p w14:paraId="5781F3C4" w14:textId="77777777" w:rsidR="00815234" w:rsidRPr="0083037B" w:rsidRDefault="00815234" w:rsidP="00ED237A">
            <w:pPr>
              <w:autoSpaceDE w:val="0"/>
              <w:autoSpaceDN w:val="0"/>
              <w:adjustRightInd w:val="0"/>
              <w:rPr>
                <w:sz w:val="22"/>
                <w:szCs w:val="22"/>
                <w:lang w:val="da-DK"/>
              </w:rPr>
            </w:pPr>
            <w:r w:rsidRPr="00B21753">
              <w:rPr>
                <w:rFonts w:eastAsia="TimesNewRoman"/>
                <w:sz w:val="22"/>
                <w:szCs w:val="22"/>
                <w:lang w:val="da-DK" w:eastAsia="da-DK"/>
              </w:rPr>
              <w:t>Selv om det ikke er undersøgt, øger voriconazol sandsynligvis plasmakoncentrationerne af ivacaftor med risiko for flere bivirkninger.</w:t>
            </w:r>
          </w:p>
        </w:tc>
        <w:tc>
          <w:tcPr>
            <w:tcW w:w="3272" w:type="dxa"/>
            <w:shd w:val="clear" w:color="auto" w:fill="auto"/>
          </w:tcPr>
          <w:p w14:paraId="5781F3C5" w14:textId="77777777" w:rsidR="00815234" w:rsidRPr="0083037B" w:rsidRDefault="00815234" w:rsidP="00ED237A">
            <w:pPr>
              <w:autoSpaceDE w:val="0"/>
              <w:autoSpaceDN w:val="0"/>
              <w:adjustRightInd w:val="0"/>
              <w:rPr>
                <w:sz w:val="22"/>
                <w:szCs w:val="22"/>
                <w:lang w:val="da-DK"/>
              </w:rPr>
            </w:pPr>
            <w:r w:rsidRPr="00B21753">
              <w:rPr>
                <w:rFonts w:eastAsia="TimesNewRoman"/>
                <w:sz w:val="22"/>
                <w:szCs w:val="22"/>
                <w:lang w:val="da-DK" w:eastAsia="da-DK"/>
              </w:rPr>
              <w:t>Det anbefales at reducere dosis af ivacaftor.</w:t>
            </w:r>
          </w:p>
        </w:tc>
      </w:tr>
      <w:tr w:rsidR="00663C19" w:rsidRPr="00C7233B" w14:paraId="5781F3D9" w14:textId="77777777" w:rsidTr="00B11AB5">
        <w:tc>
          <w:tcPr>
            <w:tcW w:w="3000" w:type="dxa"/>
            <w:shd w:val="clear" w:color="auto" w:fill="auto"/>
          </w:tcPr>
          <w:p w14:paraId="5781F3C7" w14:textId="77777777" w:rsidR="00663C19" w:rsidRPr="000006C0"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0006C0">
              <w:rPr>
                <w:rFonts w:cs="Times New Roman"/>
                <w:sz w:val="22"/>
                <w:szCs w:val="22"/>
                <w:lang w:val="da-DK"/>
              </w:rPr>
              <w:t xml:space="preserve">Benzodiazepiner </w:t>
            </w:r>
          </w:p>
          <w:p w14:paraId="5781F3C8" w14:textId="77777777" w:rsidR="00663C19"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0006C0">
              <w:rPr>
                <w:rFonts w:cs="Times New Roman"/>
                <w:i/>
                <w:sz w:val="22"/>
                <w:szCs w:val="22"/>
                <w:lang w:val="da-DK"/>
              </w:rPr>
              <w:t>[CYP3A4 substrater]</w:t>
            </w:r>
          </w:p>
          <w:p w14:paraId="5781F3C9" w14:textId="77777777" w:rsidR="00B91A1E" w:rsidRPr="00B91A1E" w:rsidRDefault="00B91A1E" w:rsidP="00A163CD">
            <w:pPr>
              <w:pStyle w:val="TableText"/>
              <w:tabs>
                <w:tab w:val="left" w:pos="360"/>
              </w:tabs>
              <w:overflowPunct w:val="0"/>
              <w:autoSpaceDE w:val="0"/>
              <w:autoSpaceDN w:val="0"/>
              <w:adjustRightInd w:val="0"/>
              <w:ind w:left="113"/>
              <w:textAlignment w:val="baseline"/>
              <w:rPr>
                <w:sz w:val="22"/>
                <w:szCs w:val="22"/>
                <w:lang w:val="da-DK"/>
              </w:rPr>
            </w:pPr>
            <w:r w:rsidRPr="00B91A1E">
              <w:rPr>
                <w:sz w:val="22"/>
                <w:szCs w:val="22"/>
                <w:lang w:val="da-DK"/>
              </w:rPr>
              <w:lastRenderedPageBreak/>
              <w:t xml:space="preserve">Midazolam (0,05 mg/kg i.v. enkeltdosis) </w:t>
            </w:r>
          </w:p>
          <w:p w14:paraId="5781F3CA" w14:textId="77777777" w:rsidR="00B91A1E" w:rsidRPr="00B91A1E" w:rsidRDefault="00B91A1E" w:rsidP="00A163CD">
            <w:pPr>
              <w:pStyle w:val="TableText"/>
              <w:tabs>
                <w:tab w:val="left" w:pos="360"/>
              </w:tabs>
              <w:overflowPunct w:val="0"/>
              <w:autoSpaceDE w:val="0"/>
              <w:autoSpaceDN w:val="0"/>
              <w:adjustRightInd w:val="0"/>
              <w:ind w:left="113"/>
              <w:textAlignment w:val="baseline"/>
              <w:rPr>
                <w:sz w:val="22"/>
                <w:szCs w:val="22"/>
                <w:lang w:val="da-DK"/>
              </w:rPr>
            </w:pPr>
          </w:p>
          <w:p w14:paraId="5781F3CB" w14:textId="77777777" w:rsidR="00A163CD" w:rsidRDefault="00A163CD" w:rsidP="004A0126">
            <w:pPr>
              <w:pStyle w:val="TableText"/>
              <w:tabs>
                <w:tab w:val="left" w:pos="360"/>
              </w:tabs>
              <w:overflowPunct w:val="0"/>
              <w:autoSpaceDE w:val="0"/>
              <w:autoSpaceDN w:val="0"/>
              <w:adjustRightInd w:val="0"/>
              <w:ind w:left="113"/>
              <w:textAlignment w:val="baseline"/>
              <w:rPr>
                <w:sz w:val="22"/>
                <w:szCs w:val="22"/>
                <w:lang w:val="da-DK"/>
              </w:rPr>
            </w:pPr>
          </w:p>
          <w:p w14:paraId="5781F3CC" w14:textId="77777777" w:rsidR="00B91A1E" w:rsidRPr="00B91A1E" w:rsidRDefault="00B91A1E" w:rsidP="00A163CD">
            <w:pPr>
              <w:pStyle w:val="TableText"/>
              <w:tabs>
                <w:tab w:val="left" w:pos="360"/>
              </w:tabs>
              <w:overflowPunct w:val="0"/>
              <w:autoSpaceDE w:val="0"/>
              <w:autoSpaceDN w:val="0"/>
              <w:adjustRightInd w:val="0"/>
              <w:ind w:left="113"/>
              <w:textAlignment w:val="baseline"/>
              <w:rPr>
                <w:sz w:val="22"/>
                <w:szCs w:val="22"/>
                <w:lang w:val="da-DK"/>
              </w:rPr>
            </w:pPr>
            <w:r w:rsidRPr="00B91A1E">
              <w:rPr>
                <w:sz w:val="22"/>
                <w:szCs w:val="22"/>
                <w:lang w:val="da-DK"/>
              </w:rPr>
              <w:t xml:space="preserve">Midazolam (7,5 mg oral enkeltdosis) </w:t>
            </w:r>
          </w:p>
          <w:p w14:paraId="5781F3CD" w14:textId="77777777" w:rsidR="00B91A1E" w:rsidRPr="00B91A1E" w:rsidRDefault="00B91A1E" w:rsidP="00A163CD">
            <w:pPr>
              <w:pStyle w:val="TableText"/>
              <w:tabs>
                <w:tab w:val="left" w:pos="360"/>
              </w:tabs>
              <w:overflowPunct w:val="0"/>
              <w:autoSpaceDE w:val="0"/>
              <w:autoSpaceDN w:val="0"/>
              <w:adjustRightInd w:val="0"/>
              <w:ind w:left="113"/>
              <w:textAlignment w:val="baseline"/>
              <w:rPr>
                <w:sz w:val="22"/>
                <w:szCs w:val="22"/>
                <w:lang w:val="da-DK"/>
              </w:rPr>
            </w:pPr>
          </w:p>
          <w:p w14:paraId="5781F3CE" w14:textId="77777777" w:rsidR="00A163CD" w:rsidRDefault="00A163CD" w:rsidP="004A0126">
            <w:pPr>
              <w:pStyle w:val="TableText"/>
              <w:tabs>
                <w:tab w:val="left" w:pos="360"/>
              </w:tabs>
              <w:overflowPunct w:val="0"/>
              <w:autoSpaceDE w:val="0"/>
              <w:autoSpaceDN w:val="0"/>
              <w:adjustRightInd w:val="0"/>
              <w:ind w:left="113"/>
              <w:textAlignment w:val="baseline"/>
              <w:rPr>
                <w:sz w:val="22"/>
                <w:szCs w:val="22"/>
                <w:lang w:val="da-DK"/>
              </w:rPr>
            </w:pPr>
          </w:p>
          <w:p w14:paraId="5781F3CF" w14:textId="77777777" w:rsidR="00A163CD" w:rsidRDefault="00A163CD" w:rsidP="004A0126">
            <w:pPr>
              <w:pStyle w:val="TableText"/>
              <w:tabs>
                <w:tab w:val="left" w:pos="360"/>
              </w:tabs>
              <w:overflowPunct w:val="0"/>
              <w:autoSpaceDE w:val="0"/>
              <w:autoSpaceDN w:val="0"/>
              <w:adjustRightInd w:val="0"/>
              <w:ind w:left="113"/>
              <w:textAlignment w:val="baseline"/>
              <w:rPr>
                <w:sz w:val="22"/>
                <w:szCs w:val="22"/>
                <w:lang w:val="da-DK"/>
              </w:rPr>
            </w:pPr>
          </w:p>
          <w:p w14:paraId="5781F3D0" w14:textId="2262F89E" w:rsidR="00B91A1E" w:rsidRPr="00B91A1E" w:rsidRDefault="00B91A1E" w:rsidP="00A163CD">
            <w:pPr>
              <w:pStyle w:val="TableText"/>
              <w:tabs>
                <w:tab w:val="left" w:pos="360"/>
              </w:tabs>
              <w:overflowPunct w:val="0"/>
              <w:autoSpaceDE w:val="0"/>
              <w:autoSpaceDN w:val="0"/>
              <w:adjustRightInd w:val="0"/>
              <w:ind w:left="113"/>
              <w:textAlignment w:val="baseline"/>
              <w:rPr>
                <w:rFonts w:cs="Times New Roman"/>
                <w:sz w:val="22"/>
                <w:szCs w:val="22"/>
                <w:lang w:val="da-DK"/>
              </w:rPr>
            </w:pPr>
            <w:r w:rsidRPr="00B91A1E">
              <w:rPr>
                <w:sz w:val="22"/>
                <w:szCs w:val="22"/>
                <w:lang w:val="da-DK"/>
              </w:rPr>
              <w:t>Andre benzodiazepiner (</w:t>
            </w:r>
            <w:ins w:id="53" w:author="Author">
              <w:r w:rsidR="00082A2F" w:rsidRPr="009A7B97">
                <w:rPr>
                  <w:rFonts w:eastAsia="TimesNewRoman"/>
                  <w:sz w:val="22"/>
                  <w:szCs w:val="22"/>
                  <w:lang w:val="sv-SE"/>
                  <w:rPrChange w:id="54" w:author="Author">
                    <w:rPr>
                      <w:rFonts w:eastAsia="TimesNewRoman"/>
                      <w:sz w:val="22"/>
                      <w:szCs w:val="22"/>
                    </w:rPr>
                  </w:rPrChange>
                </w:rPr>
                <w:t xml:space="preserve">herunder, men ikke begrænset til </w:t>
              </w:r>
            </w:ins>
            <w:del w:id="55" w:author="Author">
              <w:r w:rsidRPr="00B91A1E" w:rsidDel="00082A2F">
                <w:rPr>
                  <w:sz w:val="22"/>
                  <w:szCs w:val="22"/>
                  <w:lang w:val="da-DK"/>
                </w:rPr>
                <w:delText xml:space="preserve">f.eks. </w:delText>
              </w:r>
            </w:del>
            <w:r w:rsidRPr="00B91A1E">
              <w:rPr>
                <w:sz w:val="22"/>
                <w:szCs w:val="22"/>
                <w:lang w:val="da-DK"/>
              </w:rPr>
              <w:t>triazolam, alprazolam)</w:t>
            </w:r>
          </w:p>
        </w:tc>
        <w:tc>
          <w:tcPr>
            <w:tcW w:w="2906" w:type="dxa"/>
            <w:shd w:val="clear" w:color="auto" w:fill="auto"/>
          </w:tcPr>
          <w:p w14:paraId="5781F3D1" w14:textId="77777777" w:rsidR="00A163CD" w:rsidRDefault="00A163CD" w:rsidP="00B11AB5">
            <w:pPr>
              <w:pStyle w:val="TableText"/>
              <w:tabs>
                <w:tab w:val="left" w:pos="216"/>
              </w:tabs>
              <w:overflowPunct w:val="0"/>
              <w:autoSpaceDE w:val="0"/>
              <w:autoSpaceDN w:val="0"/>
              <w:adjustRightInd w:val="0"/>
              <w:textAlignment w:val="baseline"/>
              <w:rPr>
                <w:sz w:val="22"/>
                <w:szCs w:val="22"/>
                <w:lang w:val="sv-SE"/>
              </w:rPr>
            </w:pPr>
          </w:p>
          <w:p w14:paraId="5781F3D2" w14:textId="77777777" w:rsidR="00A163CD" w:rsidRDefault="00A163CD" w:rsidP="00B11AB5">
            <w:pPr>
              <w:pStyle w:val="TableText"/>
              <w:tabs>
                <w:tab w:val="left" w:pos="216"/>
              </w:tabs>
              <w:overflowPunct w:val="0"/>
              <w:autoSpaceDE w:val="0"/>
              <w:autoSpaceDN w:val="0"/>
              <w:adjustRightInd w:val="0"/>
              <w:textAlignment w:val="baseline"/>
              <w:rPr>
                <w:sz w:val="22"/>
                <w:szCs w:val="22"/>
                <w:lang w:val="sv-SE"/>
              </w:rPr>
            </w:pPr>
          </w:p>
          <w:p w14:paraId="5781F3D3" w14:textId="77777777" w:rsidR="00B91A1E" w:rsidRDefault="00B91A1E" w:rsidP="00B11AB5">
            <w:pPr>
              <w:pStyle w:val="TableText"/>
              <w:tabs>
                <w:tab w:val="left" w:pos="216"/>
              </w:tabs>
              <w:overflowPunct w:val="0"/>
              <w:autoSpaceDE w:val="0"/>
              <w:autoSpaceDN w:val="0"/>
              <w:adjustRightInd w:val="0"/>
              <w:textAlignment w:val="baseline"/>
              <w:rPr>
                <w:sz w:val="22"/>
                <w:szCs w:val="22"/>
                <w:lang w:val="sv-SE"/>
              </w:rPr>
            </w:pPr>
            <w:r w:rsidRPr="00B91A1E">
              <w:rPr>
                <w:sz w:val="22"/>
                <w:szCs w:val="22"/>
                <w:lang w:val="sv-SE"/>
              </w:rPr>
              <w:lastRenderedPageBreak/>
              <w:t>I et uafhængigt, publiceret studie, Midazolam AUC</w:t>
            </w:r>
            <w:r w:rsidRPr="00A163CD">
              <w:rPr>
                <w:sz w:val="22"/>
                <w:szCs w:val="22"/>
                <w:vertAlign w:val="subscript"/>
                <w:lang w:val="sv-SE"/>
              </w:rPr>
              <w:t>0-</w:t>
            </w:r>
            <w:r w:rsidRPr="00A163CD">
              <w:rPr>
                <w:sz w:val="22"/>
                <w:szCs w:val="22"/>
                <w:vertAlign w:val="subscript"/>
              </w:rPr>
              <w:sym w:font="Symbol" w:char="F0A5"/>
            </w:r>
            <w:r w:rsidRPr="00B91A1E">
              <w:rPr>
                <w:sz w:val="22"/>
                <w:szCs w:val="22"/>
                <w:lang w:val="sv-SE"/>
              </w:rPr>
              <w:t xml:space="preserve"> </w:t>
            </w:r>
            <w:r w:rsidRPr="00B91A1E">
              <w:rPr>
                <w:sz w:val="22"/>
                <w:szCs w:val="22"/>
              </w:rPr>
              <w:sym w:font="Symbol" w:char="F0AD"/>
            </w:r>
            <w:r w:rsidRPr="00B91A1E">
              <w:rPr>
                <w:sz w:val="22"/>
                <w:szCs w:val="22"/>
                <w:lang w:val="sv-SE"/>
              </w:rPr>
              <w:t xml:space="preserve"> 3,7 gange </w:t>
            </w:r>
          </w:p>
          <w:p w14:paraId="5781F3D4" w14:textId="77777777" w:rsidR="00B91A1E" w:rsidRDefault="00B91A1E" w:rsidP="00B11AB5">
            <w:pPr>
              <w:pStyle w:val="TableText"/>
              <w:tabs>
                <w:tab w:val="left" w:pos="216"/>
              </w:tabs>
              <w:overflowPunct w:val="0"/>
              <w:autoSpaceDE w:val="0"/>
              <w:autoSpaceDN w:val="0"/>
              <w:adjustRightInd w:val="0"/>
              <w:textAlignment w:val="baseline"/>
              <w:rPr>
                <w:sz w:val="22"/>
                <w:szCs w:val="22"/>
                <w:lang w:val="sv-SE"/>
              </w:rPr>
            </w:pPr>
          </w:p>
          <w:p w14:paraId="5781F3D5" w14:textId="77777777" w:rsidR="00B91A1E" w:rsidRPr="00B91A1E" w:rsidRDefault="00B91A1E" w:rsidP="00B11AB5">
            <w:pPr>
              <w:pStyle w:val="TableText"/>
              <w:tabs>
                <w:tab w:val="left" w:pos="216"/>
              </w:tabs>
              <w:overflowPunct w:val="0"/>
              <w:autoSpaceDE w:val="0"/>
              <w:autoSpaceDN w:val="0"/>
              <w:adjustRightInd w:val="0"/>
              <w:textAlignment w:val="baseline"/>
              <w:rPr>
                <w:sz w:val="22"/>
                <w:szCs w:val="22"/>
                <w:lang w:val="sv-SE"/>
              </w:rPr>
            </w:pPr>
            <w:r w:rsidRPr="00B91A1E">
              <w:rPr>
                <w:sz w:val="22"/>
                <w:szCs w:val="22"/>
                <w:lang w:val="sv-SE"/>
              </w:rPr>
              <w:t>I et uafhængigt, publiceret studie, Midazolam C</w:t>
            </w:r>
            <w:r w:rsidRPr="00A163CD">
              <w:rPr>
                <w:sz w:val="22"/>
                <w:szCs w:val="22"/>
                <w:vertAlign w:val="subscript"/>
                <w:lang w:val="sv-SE"/>
              </w:rPr>
              <w:t>max</w:t>
            </w:r>
            <w:r w:rsidRPr="00B91A1E">
              <w:rPr>
                <w:sz w:val="22"/>
                <w:szCs w:val="22"/>
                <w:lang w:val="sv-SE"/>
              </w:rPr>
              <w:t xml:space="preserve"> </w:t>
            </w:r>
            <w:r w:rsidRPr="00B91A1E">
              <w:rPr>
                <w:sz w:val="22"/>
                <w:szCs w:val="22"/>
              </w:rPr>
              <w:sym w:font="Symbol" w:char="F0AD"/>
            </w:r>
            <w:r w:rsidRPr="00B91A1E">
              <w:rPr>
                <w:sz w:val="22"/>
                <w:szCs w:val="22"/>
                <w:lang w:val="sv-SE"/>
              </w:rPr>
              <w:t xml:space="preserve"> 3,8 gange Midazolam AUC</w:t>
            </w:r>
            <w:r w:rsidRPr="00A163CD">
              <w:rPr>
                <w:sz w:val="22"/>
                <w:szCs w:val="22"/>
                <w:vertAlign w:val="subscript"/>
                <w:lang w:val="sv-SE"/>
              </w:rPr>
              <w:t>0-</w:t>
            </w:r>
            <w:r w:rsidRPr="00A163CD">
              <w:rPr>
                <w:sz w:val="22"/>
                <w:szCs w:val="22"/>
                <w:vertAlign w:val="subscript"/>
              </w:rPr>
              <w:sym w:font="Symbol" w:char="F0A5"/>
            </w:r>
            <w:r w:rsidRPr="00B91A1E">
              <w:rPr>
                <w:sz w:val="22"/>
                <w:szCs w:val="22"/>
                <w:lang w:val="sv-SE"/>
              </w:rPr>
              <w:t xml:space="preserve"> </w:t>
            </w:r>
            <w:r w:rsidRPr="00B91A1E">
              <w:rPr>
                <w:sz w:val="22"/>
                <w:szCs w:val="22"/>
              </w:rPr>
              <w:sym w:font="Symbol" w:char="F0AD"/>
            </w:r>
            <w:r w:rsidRPr="00B91A1E">
              <w:rPr>
                <w:sz w:val="22"/>
                <w:szCs w:val="22"/>
                <w:lang w:val="sv-SE"/>
              </w:rPr>
              <w:t xml:space="preserve"> 10,3 gange</w:t>
            </w:r>
          </w:p>
          <w:p w14:paraId="5781F3D6" w14:textId="77777777" w:rsidR="00B91A1E" w:rsidRPr="00B91A1E" w:rsidRDefault="00B91A1E" w:rsidP="00B11AB5">
            <w:pPr>
              <w:pStyle w:val="TableText"/>
              <w:tabs>
                <w:tab w:val="left" w:pos="216"/>
              </w:tabs>
              <w:overflowPunct w:val="0"/>
              <w:autoSpaceDE w:val="0"/>
              <w:autoSpaceDN w:val="0"/>
              <w:adjustRightInd w:val="0"/>
              <w:textAlignment w:val="baseline"/>
              <w:rPr>
                <w:rFonts w:cs="Times New Roman"/>
                <w:sz w:val="22"/>
                <w:szCs w:val="22"/>
                <w:lang w:val="sv-SE"/>
              </w:rPr>
            </w:pPr>
          </w:p>
          <w:p w14:paraId="5781F3D7" w14:textId="77777777" w:rsidR="00663C19" w:rsidRPr="004E7E96"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Selvom det ikke er undersøgt, er det</w:t>
            </w:r>
            <w:r w:rsidRPr="004E7E96">
              <w:rPr>
                <w:rFonts w:cs="Times New Roman"/>
                <w:sz w:val="22"/>
                <w:szCs w:val="22"/>
                <w:lang w:val="da-DK"/>
              </w:rPr>
              <w:t xml:space="preserve"> sandsynligt, at voriconazol kan øge plasma</w:t>
            </w:r>
            <w:r w:rsidRPr="004E7E96">
              <w:rPr>
                <w:rFonts w:cs="Times New Roman"/>
                <w:sz w:val="22"/>
                <w:szCs w:val="22"/>
                <w:lang w:val="da-DK"/>
              </w:rPr>
              <w:softHyphen/>
              <w:t>koncen</w:t>
            </w:r>
            <w:r w:rsidRPr="004E7E96">
              <w:rPr>
                <w:rFonts w:cs="Times New Roman"/>
                <w:sz w:val="22"/>
                <w:szCs w:val="22"/>
                <w:lang w:val="da-DK"/>
              </w:rPr>
              <w:softHyphen/>
              <w:t xml:space="preserve">trationerne af </w:t>
            </w:r>
            <w:r w:rsidR="00B91A1E">
              <w:rPr>
                <w:rFonts w:cs="Times New Roman"/>
                <w:sz w:val="22"/>
                <w:szCs w:val="22"/>
                <w:lang w:val="da-DK"/>
              </w:rPr>
              <w:t xml:space="preserve">andre </w:t>
            </w:r>
            <w:r w:rsidRPr="004E7E96">
              <w:rPr>
                <w:rFonts w:cs="Times New Roman"/>
                <w:sz w:val="22"/>
                <w:szCs w:val="22"/>
                <w:lang w:val="da-DK"/>
              </w:rPr>
              <w:t>benzo</w:t>
            </w:r>
            <w:r w:rsidRPr="004E7E96">
              <w:rPr>
                <w:rFonts w:cs="Times New Roman"/>
                <w:sz w:val="22"/>
                <w:szCs w:val="22"/>
                <w:lang w:val="da-DK"/>
              </w:rPr>
              <w:softHyphen/>
              <w:t>diazepiner, der metaboliseres af CYP3A4 og forlænge den sedative virkning.</w:t>
            </w:r>
          </w:p>
        </w:tc>
        <w:tc>
          <w:tcPr>
            <w:tcW w:w="3272" w:type="dxa"/>
            <w:shd w:val="clear" w:color="auto" w:fill="auto"/>
          </w:tcPr>
          <w:p w14:paraId="5781F3D8"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lastRenderedPageBreak/>
              <w:t>Dosisreduktion af benzo</w:t>
            </w:r>
            <w:r w:rsidRPr="00EE1FE4">
              <w:rPr>
                <w:rFonts w:cs="Times New Roman"/>
                <w:sz w:val="22"/>
                <w:szCs w:val="22"/>
                <w:lang w:val="da-DK"/>
              </w:rPr>
              <w:softHyphen/>
              <w:t xml:space="preserve">diazepiner bør overvejes. </w:t>
            </w:r>
          </w:p>
        </w:tc>
      </w:tr>
      <w:tr w:rsidR="000E49E4" w:rsidRPr="00C7233B" w14:paraId="5781F3DD" w14:textId="77777777" w:rsidTr="00B11AB5">
        <w:tc>
          <w:tcPr>
            <w:tcW w:w="3000" w:type="dxa"/>
            <w:shd w:val="clear" w:color="auto" w:fill="auto"/>
          </w:tcPr>
          <w:p w14:paraId="5781F3DA" w14:textId="77777777" w:rsidR="000E49E4" w:rsidRPr="00B21753" w:rsidRDefault="000E49E4" w:rsidP="000E49E4">
            <w:pPr>
              <w:pStyle w:val="TableText"/>
              <w:tabs>
                <w:tab w:val="left" w:pos="360"/>
              </w:tabs>
              <w:overflowPunct w:val="0"/>
              <w:autoSpaceDE w:val="0"/>
              <w:autoSpaceDN w:val="0"/>
              <w:adjustRightInd w:val="0"/>
              <w:textAlignment w:val="baseline"/>
              <w:rPr>
                <w:rFonts w:cs="Times New Roman"/>
                <w:sz w:val="22"/>
                <w:szCs w:val="22"/>
                <w:lang w:val="da-DK"/>
              </w:rPr>
            </w:pPr>
          </w:p>
        </w:tc>
        <w:tc>
          <w:tcPr>
            <w:tcW w:w="2906" w:type="dxa"/>
            <w:shd w:val="clear" w:color="auto" w:fill="auto"/>
          </w:tcPr>
          <w:p w14:paraId="5781F3DB" w14:textId="77777777" w:rsidR="000E49E4" w:rsidRPr="0083037B" w:rsidRDefault="000E49E4" w:rsidP="00ED237A">
            <w:pPr>
              <w:autoSpaceDE w:val="0"/>
              <w:autoSpaceDN w:val="0"/>
              <w:adjustRightInd w:val="0"/>
              <w:rPr>
                <w:sz w:val="22"/>
                <w:szCs w:val="22"/>
                <w:lang w:val="da-DK"/>
              </w:rPr>
            </w:pPr>
          </w:p>
        </w:tc>
        <w:tc>
          <w:tcPr>
            <w:tcW w:w="3272" w:type="dxa"/>
            <w:shd w:val="clear" w:color="auto" w:fill="auto"/>
          </w:tcPr>
          <w:p w14:paraId="5781F3DC" w14:textId="77777777" w:rsidR="000E49E4" w:rsidRPr="0083037B" w:rsidRDefault="000E49E4" w:rsidP="00ED237A">
            <w:pPr>
              <w:autoSpaceDE w:val="0"/>
              <w:autoSpaceDN w:val="0"/>
              <w:adjustRightInd w:val="0"/>
              <w:rPr>
                <w:sz w:val="22"/>
                <w:szCs w:val="22"/>
                <w:lang w:val="da-DK"/>
              </w:rPr>
            </w:pPr>
          </w:p>
        </w:tc>
      </w:tr>
      <w:tr w:rsidR="00663C19" w:rsidRPr="00C7233B" w14:paraId="5781F416" w14:textId="77777777" w:rsidTr="00B11AB5">
        <w:tc>
          <w:tcPr>
            <w:tcW w:w="3000" w:type="dxa"/>
            <w:shd w:val="clear" w:color="auto" w:fill="auto"/>
          </w:tcPr>
          <w:p w14:paraId="5781F3DE"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Immunosupprimerende midler</w:t>
            </w:r>
          </w:p>
          <w:p w14:paraId="5781F3DF"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i/>
                <w:sz w:val="22"/>
                <w:szCs w:val="22"/>
                <w:lang w:val="da-DK"/>
              </w:rPr>
              <w:t>[CYP3A4 substrater]</w:t>
            </w:r>
          </w:p>
          <w:p w14:paraId="5781F3E0" w14:textId="77777777" w:rsidR="00663C19" w:rsidRPr="00EE1FE4" w:rsidRDefault="00663C19" w:rsidP="00B11AB5">
            <w:pPr>
              <w:pStyle w:val="TableText"/>
              <w:tabs>
                <w:tab w:val="left" w:pos="360"/>
              </w:tabs>
              <w:overflowPunct w:val="0"/>
              <w:autoSpaceDE w:val="0"/>
              <w:autoSpaceDN w:val="0"/>
              <w:adjustRightInd w:val="0"/>
              <w:ind w:left="216" w:hanging="216"/>
              <w:textAlignment w:val="baseline"/>
              <w:rPr>
                <w:rFonts w:cs="Times New Roman"/>
                <w:i/>
                <w:sz w:val="22"/>
                <w:szCs w:val="22"/>
                <w:lang w:val="da-DK"/>
              </w:rPr>
            </w:pPr>
          </w:p>
          <w:p w14:paraId="5781F3E1" w14:textId="77777777" w:rsidR="00663C19" w:rsidRDefault="00663C19"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r w:rsidRPr="00EE1FE4">
              <w:rPr>
                <w:rFonts w:cs="Times New Roman"/>
                <w:sz w:val="22"/>
                <w:szCs w:val="22"/>
                <w:lang w:val="da-DK"/>
              </w:rPr>
              <w:tab/>
              <w:t>Sirolimus (2 mg enkeltdosis)</w:t>
            </w:r>
          </w:p>
          <w:p w14:paraId="5781F3E2" w14:textId="77777777" w:rsidR="00B91A1E" w:rsidRDefault="00B91A1E"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p>
          <w:p w14:paraId="5781F3E3" w14:textId="77777777" w:rsidR="00B91A1E" w:rsidRPr="00FB6000" w:rsidRDefault="00B91A1E" w:rsidP="00A22B99">
            <w:pPr>
              <w:pStyle w:val="TableText"/>
              <w:tabs>
                <w:tab w:val="left" w:pos="360"/>
              </w:tabs>
              <w:overflowPunct w:val="0"/>
              <w:autoSpaceDE w:val="0"/>
              <w:autoSpaceDN w:val="0"/>
              <w:adjustRightInd w:val="0"/>
              <w:ind w:hanging="216"/>
              <w:textAlignment w:val="baseline"/>
              <w:rPr>
                <w:rFonts w:cs="Times New Roman"/>
                <w:sz w:val="22"/>
                <w:szCs w:val="22"/>
                <w:lang w:val="sv-SE"/>
              </w:rPr>
            </w:pPr>
          </w:p>
          <w:p w14:paraId="5781F3E4" w14:textId="77777777" w:rsidR="00B91A1E" w:rsidRDefault="00B91A1E" w:rsidP="004A0126">
            <w:pPr>
              <w:pStyle w:val="TableText"/>
              <w:tabs>
                <w:tab w:val="left" w:pos="360"/>
              </w:tabs>
              <w:overflowPunct w:val="0"/>
              <w:autoSpaceDE w:val="0"/>
              <w:autoSpaceDN w:val="0"/>
              <w:adjustRightInd w:val="0"/>
              <w:ind w:left="215" w:hanging="215"/>
              <w:textAlignment w:val="baseline"/>
              <w:rPr>
                <w:rFonts w:cs="Times New Roman"/>
                <w:sz w:val="22"/>
                <w:szCs w:val="22"/>
                <w:lang w:val="da-DK"/>
              </w:rPr>
            </w:pPr>
          </w:p>
          <w:p w14:paraId="5781F3E5" w14:textId="77777777" w:rsidR="00B91A1E" w:rsidRPr="00B91A1E" w:rsidRDefault="00B91A1E" w:rsidP="004A0126">
            <w:pPr>
              <w:pStyle w:val="TableText"/>
              <w:tabs>
                <w:tab w:val="left" w:pos="360"/>
              </w:tabs>
              <w:overflowPunct w:val="0"/>
              <w:autoSpaceDE w:val="0"/>
              <w:autoSpaceDN w:val="0"/>
              <w:adjustRightInd w:val="0"/>
              <w:ind w:left="215" w:hanging="215"/>
              <w:textAlignment w:val="baseline"/>
              <w:rPr>
                <w:rFonts w:cs="Times New Roman"/>
                <w:sz w:val="22"/>
                <w:szCs w:val="22"/>
                <w:lang w:val="da-DK"/>
              </w:rPr>
            </w:pPr>
            <w:r w:rsidRPr="00B91A1E">
              <w:rPr>
                <w:rFonts w:cs="Times New Roman"/>
                <w:sz w:val="22"/>
                <w:szCs w:val="22"/>
                <w:lang w:val="da-DK"/>
              </w:rPr>
              <w:t xml:space="preserve">Everolimus </w:t>
            </w:r>
          </w:p>
          <w:p w14:paraId="5781F3E6" w14:textId="77777777" w:rsidR="00B91A1E" w:rsidRPr="00FB6000" w:rsidRDefault="00B91A1E" w:rsidP="00FB6000">
            <w:pPr>
              <w:pStyle w:val="TableText"/>
              <w:tabs>
                <w:tab w:val="left" w:pos="360"/>
              </w:tabs>
              <w:overflowPunct w:val="0"/>
              <w:autoSpaceDE w:val="0"/>
              <w:autoSpaceDN w:val="0"/>
              <w:adjustRightInd w:val="0"/>
              <w:ind w:left="215" w:hanging="215"/>
              <w:textAlignment w:val="baseline"/>
              <w:rPr>
                <w:rFonts w:cs="Times New Roman"/>
                <w:i/>
                <w:iCs/>
                <w:sz w:val="22"/>
                <w:szCs w:val="22"/>
                <w:lang w:val="sv-SE"/>
              </w:rPr>
            </w:pPr>
            <w:r w:rsidRPr="00FB6000">
              <w:rPr>
                <w:i/>
                <w:iCs/>
                <w:sz w:val="22"/>
                <w:szCs w:val="22"/>
                <w:lang w:val="sv-SE"/>
              </w:rPr>
              <w:t>[også P-gP-substrat]</w:t>
            </w:r>
          </w:p>
          <w:p w14:paraId="5781F3E7" w14:textId="77777777" w:rsidR="00B91A1E" w:rsidRPr="00EE1FE4" w:rsidRDefault="00B91A1E"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p>
          <w:p w14:paraId="5781F3E8" w14:textId="77777777" w:rsidR="00663C19" w:rsidRPr="00EE1FE4" w:rsidRDefault="00663C19"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p>
          <w:p w14:paraId="5781F3E9" w14:textId="77777777" w:rsidR="00663C19" w:rsidRPr="00EE1FE4" w:rsidRDefault="00663C19"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p>
          <w:p w14:paraId="5781F3EA" w14:textId="77777777" w:rsidR="00663C19" w:rsidRPr="00EE1FE4" w:rsidRDefault="00663C19" w:rsidP="00A22B99">
            <w:pPr>
              <w:pStyle w:val="TableText"/>
              <w:tabs>
                <w:tab w:val="left" w:pos="360"/>
              </w:tabs>
              <w:overflowPunct w:val="0"/>
              <w:autoSpaceDE w:val="0"/>
              <w:autoSpaceDN w:val="0"/>
              <w:adjustRightInd w:val="0"/>
              <w:ind w:hanging="216"/>
              <w:textAlignment w:val="baseline"/>
              <w:rPr>
                <w:rFonts w:cs="Times New Roman"/>
                <w:sz w:val="22"/>
                <w:szCs w:val="22"/>
                <w:lang w:val="da-DK"/>
              </w:rPr>
            </w:pPr>
          </w:p>
          <w:p w14:paraId="5781F3EB" w14:textId="77777777" w:rsidR="00FB6000" w:rsidRDefault="00FB6000"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3EC"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Ciclosporin (hos stabile nyretransplanterede patienter, der er i kronisk ciclosporin-behandling)</w:t>
            </w:r>
            <w:r w:rsidRPr="00EE1FE4">
              <w:rPr>
                <w:rFonts w:cs="Times New Roman"/>
                <w:sz w:val="22"/>
                <w:szCs w:val="22"/>
                <w:lang w:val="da-DK"/>
              </w:rPr>
              <w:br/>
            </w:r>
          </w:p>
          <w:p w14:paraId="5781F3ED"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i/>
                <w:sz w:val="22"/>
                <w:szCs w:val="22"/>
                <w:lang w:val="da-DK"/>
              </w:rPr>
            </w:pPr>
          </w:p>
          <w:p w14:paraId="5781F3EE"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i/>
                <w:sz w:val="22"/>
                <w:szCs w:val="22"/>
                <w:lang w:val="da-DK"/>
              </w:rPr>
            </w:pPr>
          </w:p>
          <w:p w14:paraId="5781F3EF"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0"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1"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2"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3"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4"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5" w14:textId="77777777" w:rsidR="00663C19" w:rsidRPr="00EE1FE4" w:rsidRDefault="00663C19" w:rsidP="00B11AB5">
            <w:pPr>
              <w:pStyle w:val="TableText"/>
              <w:tabs>
                <w:tab w:val="left" w:pos="360"/>
              </w:tabs>
              <w:overflowPunct w:val="0"/>
              <w:autoSpaceDE w:val="0"/>
              <w:autoSpaceDN w:val="0"/>
              <w:adjustRightInd w:val="0"/>
              <w:ind w:left="144"/>
              <w:textAlignment w:val="baseline"/>
              <w:rPr>
                <w:rFonts w:cs="Times New Roman"/>
                <w:sz w:val="22"/>
                <w:szCs w:val="22"/>
                <w:lang w:val="da-DK"/>
              </w:rPr>
            </w:pPr>
          </w:p>
          <w:p w14:paraId="5781F3F6"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Tacrolimus (0,1 mg/kg enkeltdosis)</w:t>
            </w:r>
            <w:r w:rsidRPr="00EE1FE4">
              <w:rPr>
                <w:rFonts w:cs="Times New Roman"/>
                <w:sz w:val="22"/>
                <w:szCs w:val="22"/>
                <w:lang w:val="da-DK"/>
              </w:rPr>
              <w:br/>
            </w:r>
          </w:p>
        </w:tc>
        <w:tc>
          <w:tcPr>
            <w:tcW w:w="2906" w:type="dxa"/>
            <w:shd w:val="clear" w:color="auto" w:fill="auto"/>
          </w:tcPr>
          <w:p w14:paraId="5781F3F7"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p>
          <w:p w14:paraId="5781F3F8"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3F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 et uafhængigt publiceret studie, </w:t>
            </w:r>
          </w:p>
          <w:p w14:paraId="5781F3FA"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C</w:t>
            </w:r>
            <w:r w:rsidRPr="00EE1FE4">
              <w:rPr>
                <w:rFonts w:cs="Times New Roman"/>
                <w:sz w:val="22"/>
                <w:szCs w:val="22"/>
                <w:vertAlign w:val="subscript"/>
                <w:lang w:val="da-DK"/>
              </w:rPr>
              <w:t>max</w:t>
            </w:r>
            <w:r w:rsidRPr="00EE1FE4">
              <w:rPr>
                <w:rFonts w:cs="Times New Roman"/>
                <w:sz w:val="22"/>
                <w:szCs w:val="22"/>
                <w:lang w:val="da-DK"/>
              </w:rPr>
              <w:t xml:space="preserve"> ↑ 6,6 gange</w:t>
            </w:r>
            <w:r w:rsidRPr="00EE1FE4">
              <w:rPr>
                <w:rFonts w:cs="Times New Roman"/>
                <w:sz w:val="22"/>
                <w:szCs w:val="22"/>
                <w:lang w:val="da-DK"/>
              </w:rPr>
              <w:br/>
              <w:t>Sirolimus AUC</w:t>
            </w:r>
            <w:r w:rsidRPr="00EE1FE4">
              <w:rPr>
                <w:rFonts w:cs="Times New Roman"/>
                <w:sz w:val="22"/>
                <w:szCs w:val="22"/>
                <w:vertAlign w:val="subscript"/>
                <w:lang w:val="da-DK"/>
              </w:rPr>
              <w:t xml:space="preserve">0-∞ </w:t>
            </w:r>
            <w:r w:rsidRPr="00EE1FE4">
              <w:rPr>
                <w:rFonts w:cs="Times New Roman"/>
                <w:sz w:val="22"/>
                <w:szCs w:val="22"/>
                <w:lang w:val="da-DK"/>
              </w:rPr>
              <w:t>↑ 11 gange</w:t>
            </w:r>
          </w:p>
          <w:p w14:paraId="5781F3FB"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3FC" w14:textId="77777777" w:rsidR="00663C19" w:rsidRPr="00FB6000" w:rsidRDefault="00B91A1E" w:rsidP="00B11AB5">
            <w:pPr>
              <w:pStyle w:val="TableText"/>
              <w:overflowPunct w:val="0"/>
              <w:autoSpaceDE w:val="0"/>
              <w:autoSpaceDN w:val="0"/>
              <w:adjustRightInd w:val="0"/>
              <w:textAlignment w:val="baseline"/>
              <w:rPr>
                <w:rFonts w:cs="Times New Roman"/>
                <w:sz w:val="22"/>
                <w:szCs w:val="22"/>
                <w:lang w:val="sv-SE"/>
              </w:rPr>
            </w:pPr>
            <w:r w:rsidRPr="00FB6000">
              <w:rPr>
                <w:sz w:val="22"/>
                <w:szCs w:val="22"/>
                <w:lang w:val="sv-SE"/>
              </w:rPr>
              <w:t>Selvom det ikke er undersøgt, er det sandsynligt, at voriconazol øger plasmakoncentrationen af everolimus signifikant</w:t>
            </w:r>
            <w:r w:rsidR="00FB6000">
              <w:rPr>
                <w:sz w:val="22"/>
                <w:szCs w:val="22"/>
                <w:lang w:val="sv-SE"/>
              </w:rPr>
              <w:t>.</w:t>
            </w:r>
          </w:p>
          <w:p w14:paraId="5781F3FD" w14:textId="77777777" w:rsidR="00B91A1E" w:rsidRDefault="00B91A1E" w:rsidP="00B11AB5">
            <w:pPr>
              <w:pStyle w:val="TableText"/>
              <w:overflowPunct w:val="0"/>
              <w:autoSpaceDE w:val="0"/>
              <w:autoSpaceDN w:val="0"/>
              <w:adjustRightInd w:val="0"/>
              <w:textAlignment w:val="baseline"/>
              <w:rPr>
                <w:rFonts w:cs="Times New Roman"/>
                <w:sz w:val="22"/>
                <w:szCs w:val="22"/>
                <w:lang w:val="da-DK"/>
              </w:rPr>
            </w:pPr>
          </w:p>
          <w:p w14:paraId="5781F3FE" w14:textId="77777777" w:rsidR="00FB6000" w:rsidRDefault="00FB6000" w:rsidP="00B11AB5">
            <w:pPr>
              <w:pStyle w:val="TableText"/>
              <w:overflowPunct w:val="0"/>
              <w:autoSpaceDE w:val="0"/>
              <w:autoSpaceDN w:val="0"/>
              <w:adjustRightInd w:val="0"/>
              <w:textAlignment w:val="baseline"/>
              <w:rPr>
                <w:rFonts w:cs="Times New Roman"/>
                <w:sz w:val="22"/>
                <w:szCs w:val="22"/>
                <w:lang w:val="da-DK"/>
              </w:rPr>
            </w:pPr>
          </w:p>
          <w:p w14:paraId="5781F3FF"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Ciclosporin C</w:t>
            </w:r>
            <w:r w:rsidRPr="00EE1FE4">
              <w:rPr>
                <w:rFonts w:cs="Times New Roman"/>
                <w:sz w:val="22"/>
                <w:szCs w:val="22"/>
                <w:vertAlign w:val="subscript"/>
                <w:lang w:val="da-DK"/>
              </w:rPr>
              <w:t>max</w:t>
            </w:r>
            <w:r w:rsidRPr="00EE1FE4">
              <w:rPr>
                <w:rFonts w:cs="Times New Roman"/>
                <w:sz w:val="22"/>
                <w:szCs w:val="22"/>
                <w:lang w:val="da-DK"/>
              </w:rPr>
              <w:t xml:space="preserve"> ↑ 13%</w:t>
            </w:r>
            <w:r w:rsidRPr="00EE1FE4">
              <w:rPr>
                <w:rFonts w:cs="Times New Roman"/>
                <w:sz w:val="22"/>
                <w:szCs w:val="22"/>
                <w:lang w:val="da-DK"/>
              </w:rPr>
              <w:br/>
              <w:t>Ciclosporin AUC</w:t>
            </w:r>
            <w:r w:rsidRPr="00B21753">
              <w:rPr>
                <w:rFonts w:cs="Times New Roman"/>
                <w:sz w:val="22"/>
                <w:szCs w:val="22"/>
                <w:lang w:val="da-DK"/>
              </w:rPr>
              <w:t>τ</w:t>
            </w:r>
            <w:r w:rsidRPr="0083037B">
              <w:rPr>
                <w:rFonts w:cs="Times New Roman"/>
                <w:sz w:val="22"/>
                <w:szCs w:val="22"/>
                <w:lang w:val="da-DK"/>
              </w:rPr>
              <w:t xml:space="preserve"> ↑ 70%</w:t>
            </w:r>
          </w:p>
          <w:p w14:paraId="5781F400"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401"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2"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5"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8"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A"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0B"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Tacrolimus C</w:t>
            </w:r>
            <w:r w:rsidRPr="00EE1FE4">
              <w:rPr>
                <w:rFonts w:cs="Times New Roman"/>
                <w:sz w:val="22"/>
                <w:szCs w:val="22"/>
                <w:vertAlign w:val="subscript"/>
                <w:lang w:val="da-DK"/>
              </w:rPr>
              <w:t>max</w:t>
            </w:r>
            <w:r w:rsidRPr="00EE1FE4">
              <w:rPr>
                <w:rFonts w:cs="Times New Roman"/>
                <w:sz w:val="22"/>
                <w:szCs w:val="22"/>
                <w:lang w:val="da-DK"/>
              </w:rPr>
              <w:t xml:space="preserve"> ↑ 117%</w:t>
            </w:r>
            <w:r w:rsidRPr="00EE1FE4">
              <w:rPr>
                <w:rFonts w:cs="Times New Roman"/>
                <w:sz w:val="22"/>
                <w:szCs w:val="22"/>
                <w:lang w:val="da-DK"/>
              </w:rPr>
              <w:br/>
              <w:t xml:space="preserve">Tacrolimus </w:t>
            </w:r>
            <w:r w:rsidR="00C959C6" w:rsidRPr="0083037B">
              <w:rPr>
                <w:rFonts w:cs="Times New Roman"/>
                <w:sz w:val="22"/>
                <w:szCs w:val="22"/>
                <w:lang w:val="da-DK"/>
              </w:rPr>
              <w:t>AUC</w:t>
            </w:r>
            <w:r w:rsidR="00C959C6" w:rsidRPr="0083037B">
              <w:rPr>
                <w:rFonts w:cs="Times New Roman"/>
                <w:sz w:val="22"/>
                <w:szCs w:val="22"/>
                <w:vertAlign w:val="subscript"/>
                <w:lang w:val="da-DK"/>
              </w:rPr>
              <w:t>t</w:t>
            </w:r>
            <w:r w:rsidRPr="00EE1FE4">
              <w:rPr>
                <w:rFonts w:cs="Times New Roman"/>
                <w:sz w:val="22"/>
                <w:szCs w:val="22"/>
                <w:lang w:val="da-DK"/>
              </w:rPr>
              <w:t xml:space="preserve"> ↑ 221%</w:t>
            </w:r>
          </w:p>
        </w:tc>
        <w:tc>
          <w:tcPr>
            <w:tcW w:w="3272" w:type="dxa"/>
            <w:shd w:val="clear" w:color="auto" w:fill="auto"/>
          </w:tcPr>
          <w:p w14:paraId="5781F40C"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p>
          <w:p w14:paraId="5781F40D"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40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Samtidig administration af voriconazol og sirolimus er </w:t>
            </w:r>
            <w:r w:rsidRPr="00EE1FE4">
              <w:rPr>
                <w:rFonts w:cs="Times New Roman"/>
                <w:b/>
                <w:sz w:val="22"/>
                <w:szCs w:val="22"/>
                <w:lang w:val="da-DK"/>
              </w:rPr>
              <w:t>kontraindiceret</w:t>
            </w:r>
            <w:r w:rsidRPr="00EE1FE4">
              <w:rPr>
                <w:rFonts w:cs="Times New Roman"/>
                <w:sz w:val="22"/>
                <w:szCs w:val="22"/>
                <w:lang w:val="da-DK"/>
              </w:rPr>
              <w:t xml:space="preserve"> (se pkt. 4.3).</w:t>
            </w:r>
          </w:p>
          <w:p w14:paraId="5781F40F"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10"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11" w14:textId="77777777" w:rsidR="00B91A1E" w:rsidRPr="00FB6000" w:rsidRDefault="00B91A1E" w:rsidP="00B11AB5">
            <w:pPr>
              <w:pStyle w:val="TableText"/>
              <w:overflowPunct w:val="0"/>
              <w:autoSpaceDE w:val="0"/>
              <w:autoSpaceDN w:val="0"/>
              <w:adjustRightInd w:val="0"/>
              <w:textAlignment w:val="baseline"/>
              <w:rPr>
                <w:rFonts w:cs="Times New Roman"/>
                <w:sz w:val="22"/>
                <w:szCs w:val="22"/>
                <w:lang w:val="sv-SE"/>
              </w:rPr>
            </w:pPr>
            <w:r w:rsidRPr="00FB6000">
              <w:rPr>
                <w:sz w:val="22"/>
                <w:szCs w:val="22"/>
                <w:lang w:val="sv-SE"/>
              </w:rPr>
              <w:t>Samtidig administration af voriconazol og everolimus frarådes, eftersom voriconazol forventes at øge koncentrationen af everolimus signifikant (se pkt. 4.4).</w:t>
            </w:r>
          </w:p>
          <w:p w14:paraId="5781F412" w14:textId="77777777" w:rsidR="00B91A1E" w:rsidRDefault="00B91A1E" w:rsidP="00B11AB5">
            <w:pPr>
              <w:pStyle w:val="TableText"/>
              <w:overflowPunct w:val="0"/>
              <w:autoSpaceDE w:val="0"/>
              <w:autoSpaceDN w:val="0"/>
              <w:adjustRightInd w:val="0"/>
              <w:textAlignment w:val="baseline"/>
              <w:rPr>
                <w:rFonts w:cs="Times New Roman"/>
                <w:sz w:val="22"/>
                <w:szCs w:val="22"/>
                <w:lang w:val="da-DK"/>
              </w:rPr>
            </w:pPr>
          </w:p>
          <w:p w14:paraId="5781F41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Når voriconazol-behandling startes hos patienter, der allerede får ciclosporin an</w:t>
            </w:r>
            <w:r w:rsidRPr="00EE1FE4">
              <w:rPr>
                <w:rFonts w:cs="Times New Roman"/>
                <w:sz w:val="22"/>
                <w:szCs w:val="22"/>
                <w:lang w:val="da-DK"/>
              </w:rPr>
              <w:softHyphen/>
              <w:t>befales det, at ciclosporin-dosis halveres og ciclosporin-koncentrationerne monitoreres nøje. Forhøjede ciclosporin-koncentrationer har været for</w:t>
            </w:r>
            <w:r w:rsidRPr="00EE1FE4">
              <w:rPr>
                <w:rFonts w:cs="Times New Roman"/>
                <w:sz w:val="22"/>
                <w:szCs w:val="22"/>
                <w:lang w:val="da-DK"/>
              </w:rPr>
              <w:softHyphen/>
              <w:t xml:space="preserve">bundet med nefrotoksicitet. </w:t>
            </w:r>
            <w:r w:rsidRPr="00EE1FE4">
              <w:rPr>
                <w:rFonts w:cs="Times New Roman"/>
                <w:sz w:val="22"/>
                <w:szCs w:val="22"/>
                <w:u w:val="single"/>
                <w:lang w:val="da-DK"/>
              </w:rPr>
              <w:t>Når voriconazol seponeres skal ciclosporin-koncen</w:t>
            </w:r>
            <w:r w:rsidRPr="00EE1FE4">
              <w:rPr>
                <w:rFonts w:cs="Times New Roman"/>
                <w:sz w:val="22"/>
                <w:szCs w:val="22"/>
                <w:u w:val="single"/>
                <w:lang w:val="da-DK"/>
              </w:rPr>
              <w:softHyphen/>
              <w:t>tra</w:t>
            </w:r>
            <w:r w:rsidRPr="00EE1FE4">
              <w:rPr>
                <w:rFonts w:cs="Times New Roman"/>
                <w:sz w:val="22"/>
                <w:szCs w:val="22"/>
                <w:u w:val="single"/>
                <w:lang w:val="da-DK"/>
              </w:rPr>
              <w:softHyphen/>
              <w:t>tionerne monitoreres nøje og dosis om nødvendigt justeres</w:t>
            </w:r>
            <w:r w:rsidRPr="00EE1FE4">
              <w:rPr>
                <w:rFonts w:cs="Times New Roman"/>
                <w:sz w:val="22"/>
                <w:szCs w:val="22"/>
                <w:lang w:val="da-DK"/>
              </w:rPr>
              <w:t>.</w:t>
            </w:r>
          </w:p>
          <w:p w14:paraId="5781F41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15" w14:textId="77777777" w:rsidR="00663C19" w:rsidRPr="00212EE6"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Når voriconazol-behandling startes hos patienter, der allerede får tacrolimus an</w:t>
            </w:r>
            <w:r w:rsidRPr="00EE1FE4">
              <w:rPr>
                <w:rFonts w:cs="Times New Roman"/>
                <w:sz w:val="22"/>
                <w:szCs w:val="22"/>
                <w:lang w:val="da-DK"/>
              </w:rPr>
              <w:softHyphen/>
              <w:t>befales det, at tacrolimus-dosis reduceres til en tredjedel af det oprindelige og tacrolimus-koncen</w:t>
            </w:r>
            <w:r w:rsidRPr="00EE1FE4">
              <w:rPr>
                <w:rFonts w:cs="Times New Roman"/>
                <w:sz w:val="22"/>
                <w:szCs w:val="22"/>
                <w:lang w:val="da-DK"/>
              </w:rPr>
              <w:softHyphen/>
              <w:t>trationerne monitoreres nøje. Forhøjede tacrolimus-koncentrationer har været for</w:t>
            </w:r>
            <w:r w:rsidRPr="00EE1FE4">
              <w:rPr>
                <w:rFonts w:cs="Times New Roman"/>
                <w:sz w:val="22"/>
                <w:szCs w:val="22"/>
                <w:lang w:val="da-DK"/>
              </w:rPr>
              <w:softHyphen/>
              <w:t xml:space="preserve">bundet med nefrotoksicitet. </w:t>
            </w:r>
            <w:r w:rsidRPr="00145A54">
              <w:rPr>
                <w:rFonts w:cs="Times New Roman"/>
                <w:sz w:val="22"/>
                <w:szCs w:val="22"/>
                <w:u w:val="single"/>
                <w:lang w:val="da-DK"/>
              </w:rPr>
              <w:t>Når voriconazole seponeres skal tacrolimus-</w:t>
            </w:r>
            <w:r w:rsidRPr="00145A54">
              <w:rPr>
                <w:rFonts w:cs="Times New Roman"/>
                <w:sz w:val="22"/>
                <w:szCs w:val="22"/>
                <w:u w:val="single"/>
                <w:lang w:val="da-DK"/>
              </w:rPr>
              <w:lastRenderedPageBreak/>
              <w:t>koncen</w:t>
            </w:r>
            <w:r w:rsidRPr="00145A54">
              <w:rPr>
                <w:rFonts w:cs="Times New Roman"/>
                <w:sz w:val="22"/>
                <w:szCs w:val="22"/>
                <w:u w:val="single"/>
                <w:lang w:val="da-DK"/>
              </w:rPr>
              <w:softHyphen/>
              <w:t>tra</w:t>
            </w:r>
            <w:r w:rsidRPr="00145A54">
              <w:rPr>
                <w:rFonts w:cs="Times New Roman"/>
                <w:sz w:val="22"/>
                <w:szCs w:val="22"/>
                <w:u w:val="single"/>
                <w:lang w:val="da-DK"/>
              </w:rPr>
              <w:softHyphen/>
              <w:t>tionerne monitoreres nøje og dosis om nødvendigt j</w:t>
            </w:r>
            <w:r w:rsidRPr="00212EE6">
              <w:rPr>
                <w:rFonts w:cs="Times New Roman"/>
                <w:sz w:val="22"/>
                <w:szCs w:val="22"/>
                <w:u w:val="single"/>
                <w:lang w:val="da-DK"/>
              </w:rPr>
              <w:t>usteres</w:t>
            </w:r>
            <w:r w:rsidRPr="00212EE6">
              <w:rPr>
                <w:rFonts w:cs="Times New Roman"/>
                <w:sz w:val="22"/>
                <w:szCs w:val="22"/>
                <w:lang w:val="da-DK"/>
              </w:rPr>
              <w:t>.</w:t>
            </w:r>
          </w:p>
        </w:tc>
      </w:tr>
      <w:tr w:rsidR="00663C19" w:rsidRPr="00EE1FE4" w14:paraId="5781F41F" w14:textId="77777777" w:rsidTr="00B11AB5">
        <w:tc>
          <w:tcPr>
            <w:tcW w:w="3000" w:type="dxa"/>
            <w:shd w:val="clear" w:color="auto" w:fill="auto"/>
          </w:tcPr>
          <w:p w14:paraId="5781F417" w14:textId="77777777" w:rsidR="00663C19" w:rsidRPr="00EE1FE4" w:rsidRDefault="00663C19" w:rsidP="00B11AB5">
            <w:pPr>
              <w:pStyle w:val="TableText"/>
              <w:tabs>
                <w:tab w:val="left" w:pos="360"/>
              </w:tabs>
              <w:overflowPunct w:val="0"/>
              <w:autoSpaceDE w:val="0"/>
              <w:autoSpaceDN w:val="0"/>
              <w:adjustRightInd w:val="0"/>
              <w:ind w:left="216" w:hanging="216"/>
              <w:textAlignment w:val="baseline"/>
              <w:rPr>
                <w:rFonts w:cs="Times New Roman"/>
                <w:sz w:val="22"/>
                <w:szCs w:val="22"/>
                <w:lang w:val="da-DK"/>
              </w:rPr>
            </w:pPr>
            <w:r w:rsidRPr="00EE1FE4">
              <w:rPr>
                <w:rFonts w:cs="Times New Roman"/>
                <w:sz w:val="22"/>
                <w:szCs w:val="22"/>
                <w:lang w:val="da-DK"/>
              </w:rPr>
              <w:lastRenderedPageBreak/>
              <w:t>Langtidsvirkende opioider</w:t>
            </w:r>
          </w:p>
          <w:p w14:paraId="5781F418" w14:textId="77777777" w:rsidR="00663C19" w:rsidRPr="00EE1FE4" w:rsidRDefault="00663C19" w:rsidP="00B11AB5">
            <w:pPr>
              <w:pStyle w:val="TableText"/>
              <w:tabs>
                <w:tab w:val="left" w:pos="360"/>
              </w:tabs>
              <w:overflowPunct w:val="0"/>
              <w:autoSpaceDE w:val="0"/>
              <w:autoSpaceDN w:val="0"/>
              <w:adjustRightInd w:val="0"/>
              <w:ind w:left="216" w:hanging="216"/>
              <w:textAlignment w:val="baseline"/>
              <w:rPr>
                <w:rFonts w:cs="Times New Roman"/>
                <w:sz w:val="22"/>
                <w:szCs w:val="22"/>
                <w:lang w:val="da-DK"/>
              </w:rPr>
            </w:pPr>
            <w:r w:rsidRPr="00EE1FE4">
              <w:rPr>
                <w:rFonts w:cs="Times New Roman"/>
                <w:i/>
                <w:sz w:val="22"/>
                <w:szCs w:val="22"/>
                <w:lang w:val="da-DK"/>
              </w:rPr>
              <w:t>[CYP3A4 substrater]</w:t>
            </w:r>
            <w:r w:rsidRPr="00EE1FE4">
              <w:rPr>
                <w:rFonts w:cs="Times New Roman"/>
                <w:sz w:val="22"/>
                <w:szCs w:val="22"/>
                <w:lang w:val="da-DK"/>
              </w:rPr>
              <w:br/>
            </w:r>
          </w:p>
          <w:p w14:paraId="5781F419"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Oxycodon (10 mg enkeltdosis)</w:t>
            </w:r>
          </w:p>
        </w:tc>
        <w:tc>
          <w:tcPr>
            <w:tcW w:w="2906" w:type="dxa"/>
            <w:shd w:val="clear" w:color="auto" w:fill="auto"/>
          </w:tcPr>
          <w:p w14:paraId="5781F41A"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1B"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1C"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 et uafhængigt publiceret studie, </w:t>
            </w:r>
          </w:p>
          <w:p w14:paraId="5781F41D"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Oxycodon C</w:t>
            </w:r>
            <w:r w:rsidRPr="00EE1FE4">
              <w:rPr>
                <w:rFonts w:cs="Times New Roman"/>
                <w:sz w:val="22"/>
                <w:szCs w:val="22"/>
                <w:vertAlign w:val="subscript"/>
                <w:lang w:val="da-DK"/>
              </w:rPr>
              <w:t>max</w:t>
            </w:r>
            <w:r w:rsidRPr="00EE1FE4">
              <w:rPr>
                <w:rFonts w:cs="Times New Roman"/>
                <w:sz w:val="22"/>
                <w:szCs w:val="22"/>
                <w:lang w:val="da-DK"/>
              </w:rPr>
              <w:t xml:space="preserve"> ↑ 1,7 gange</w:t>
            </w:r>
            <w:r w:rsidRPr="00EE1FE4">
              <w:rPr>
                <w:rFonts w:cs="Times New Roman"/>
                <w:sz w:val="22"/>
                <w:szCs w:val="22"/>
                <w:lang w:val="da-DK"/>
              </w:rPr>
              <w:br/>
              <w:t>Oxycodon AUC</w:t>
            </w:r>
            <w:r w:rsidRPr="00EE1FE4">
              <w:rPr>
                <w:rFonts w:cs="Times New Roman"/>
                <w:sz w:val="22"/>
                <w:szCs w:val="22"/>
                <w:vertAlign w:val="subscript"/>
                <w:lang w:val="da-DK"/>
              </w:rPr>
              <w:t xml:space="preserve">0-∞ </w:t>
            </w:r>
            <w:r w:rsidRPr="00EE1FE4">
              <w:rPr>
                <w:rFonts w:cs="Times New Roman"/>
                <w:sz w:val="22"/>
                <w:szCs w:val="22"/>
                <w:lang w:val="da-DK"/>
              </w:rPr>
              <w:t>↑ 3,6 gange</w:t>
            </w:r>
          </w:p>
        </w:tc>
        <w:tc>
          <w:tcPr>
            <w:tcW w:w="3272" w:type="dxa"/>
            <w:shd w:val="clear" w:color="auto" w:fill="auto"/>
          </w:tcPr>
          <w:p w14:paraId="5781F41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Dosisreduktion af oxycodon og andre langtidsvirkende opioider, der metaboliseres af CYP3A4 (f.eks. hydrocodon) bør overvejes. Hyppig monitorering for opioid-relaterede bivirkninger kan være nødvendig.</w:t>
            </w:r>
          </w:p>
        </w:tc>
      </w:tr>
      <w:tr w:rsidR="00663C19" w:rsidRPr="00C7233B" w14:paraId="5781F424" w14:textId="77777777" w:rsidTr="00B11AB5">
        <w:tc>
          <w:tcPr>
            <w:tcW w:w="3000" w:type="dxa"/>
            <w:shd w:val="clear" w:color="auto" w:fill="auto"/>
          </w:tcPr>
          <w:p w14:paraId="5781F420" w14:textId="77777777" w:rsidR="00663C19" w:rsidRPr="00EE1FE4" w:rsidRDefault="00663C19" w:rsidP="00B11AB5">
            <w:pPr>
              <w:pStyle w:val="TableText"/>
              <w:tabs>
                <w:tab w:val="left" w:pos="360"/>
              </w:tabs>
              <w:overflowPunct w:val="0"/>
              <w:autoSpaceDE w:val="0"/>
              <w:autoSpaceDN w:val="0"/>
              <w:adjustRightInd w:val="0"/>
              <w:ind w:left="216" w:hanging="216"/>
              <w:textAlignment w:val="baseline"/>
              <w:rPr>
                <w:rFonts w:cs="Times New Roman"/>
                <w:sz w:val="22"/>
                <w:szCs w:val="22"/>
                <w:lang w:val="da-DK"/>
              </w:rPr>
            </w:pPr>
            <w:r w:rsidRPr="00EE1FE4">
              <w:rPr>
                <w:rFonts w:cs="Times New Roman"/>
                <w:sz w:val="22"/>
                <w:szCs w:val="22"/>
                <w:lang w:val="da-DK"/>
              </w:rPr>
              <w:t>Methadon (32-100 mg QD)</w:t>
            </w:r>
          </w:p>
          <w:p w14:paraId="5781F421" w14:textId="77777777" w:rsidR="00663C19" w:rsidRPr="00EE1FE4" w:rsidRDefault="00663C19" w:rsidP="00B11AB5">
            <w:pPr>
              <w:pStyle w:val="TableText"/>
              <w:tabs>
                <w:tab w:val="left" w:pos="360"/>
              </w:tabs>
              <w:overflowPunct w:val="0"/>
              <w:autoSpaceDE w:val="0"/>
              <w:autoSpaceDN w:val="0"/>
              <w:adjustRightInd w:val="0"/>
              <w:ind w:left="216" w:hanging="216"/>
              <w:textAlignment w:val="baseline"/>
              <w:rPr>
                <w:rFonts w:cs="Times New Roman"/>
                <w:sz w:val="22"/>
                <w:szCs w:val="22"/>
                <w:lang w:val="da-DK"/>
              </w:rPr>
            </w:pPr>
            <w:r w:rsidRPr="00EE1FE4">
              <w:rPr>
                <w:rFonts w:cs="Times New Roman"/>
                <w:i/>
                <w:sz w:val="22"/>
                <w:szCs w:val="22"/>
                <w:lang w:val="da-DK"/>
              </w:rPr>
              <w:t>[CYP3A4 substrat]</w:t>
            </w:r>
          </w:p>
        </w:tc>
        <w:tc>
          <w:tcPr>
            <w:tcW w:w="2906" w:type="dxa"/>
            <w:shd w:val="clear" w:color="auto" w:fill="auto"/>
          </w:tcPr>
          <w:p w14:paraId="5781F422"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R-methadon (aktiv) C</w:t>
            </w:r>
            <w:r w:rsidRPr="00EE1FE4">
              <w:rPr>
                <w:rFonts w:cs="Times New Roman"/>
                <w:sz w:val="22"/>
                <w:szCs w:val="22"/>
                <w:vertAlign w:val="subscript"/>
                <w:lang w:val="da-DK"/>
              </w:rPr>
              <w:t>max</w:t>
            </w:r>
            <w:r w:rsidRPr="00EE1FE4">
              <w:rPr>
                <w:rFonts w:cs="Times New Roman"/>
                <w:sz w:val="22"/>
                <w:szCs w:val="22"/>
                <w:lang w:val="da-DK"/>
              </w:rPr>
              <w:t xml:space="preserve"> ↑ 31%</w:t>
            </w:r>
            <w:r w:rsidRPr="00EE1FE4">
              <w:rPr>
                <w:rFonts w:cs="Times New Roman"/>
                <w:sz w:val="22"/>
                <w:szCs w:val="22"/>
                <w:lang w:val="da-DK"/>
              </w:rPr>
              <w:br/>
              <w:t>R-methadon (aktiv) AUCτ ↑ 47%</w:t>
            </w:r>
            <w:r w:rsidRPr="00EE1FE4">
              <w:rPr>
                <w:rFonts w:cs="Times New Roman"/>
                <w:sz w:val="22"/>
                <w:szCs w:val="22"/>
                <w:lang w:val="da-DK"/>
              </w:rPr>
              <w:br/>
              <w:t>S-methadon C</w:t>
            </w:r>
            <w:r w:rsidRPr="00EE1FE4">
              <w:rPr>
                <w:rFonts w:cs="Times New Roman"/>
                <w:sz w:val="22"/>
                <w:szCs w:val="22"/>
                <w:vertAlign w:val="subscript"/>
                <w:lang w:val="da-DK"/>
              </w:rPr>
              <w:t>max</w:t>
            </w:r>
            <w:r w:rsidRPr="00EE1FE4">
              <w:rPr>
                <w:rFonts w:cs="Times New Roman"/>
                <w:sz w:val="22"/>
                <w:szCs w:val="22"/>
                <w:lang w:val="da-DK"/>
              </w:rPr>
              <w:t xml:space="preserve"> ↑ 65%</w:t>
            </w:r>
            <w:r w:rsidRPr="00EE1FE4">
              <w:rPr>
                <w:rFonts w:cs="Times New Roman"/>
                <w:sz w:val="22"/>
                <w:szCs w:val="22"/>
                <w:lang w:val="da-DK"/>
              </w:rPr>
              <w:br/>
              <w:t>S-methadon AUCτ ↑ 103%</w:t>
            </w:r>
          </w:p>
        </w:tc>
        <w:tc>
          <w:tcPr>
            <w:tcW w:w="3272" w:type="dxa"/>
            <w:shd w:val="clear" w:color="auto" w:fill="auto"/>
          </w:tcPr>
          <w:p w14:paraId="5781F42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Hyppig monitorering for methadon-relaterede bivirkninger og toksicitet, herunder forlængelse af QT</w:t>
            </w:r>
            <w:r w:rsidR="00C959C6" w:rsidRPr="004E7E96">
              <w:rPr>
                <w:rFonts w:cs="Times New Roman"/>
                <w:sz w:val="22"/>
                <w:szCs w:val="22"/>
                <w:lang w:val="da-DK"/>
              </w:rPr>
              <w:t>c</w:t>
            </w:r>
            <w:r w:rsidRPr="004E7E96">
              <w:rPr>
                <w:rFonts w:cs="Times New Roman"/>
                <w:sz w:val="22"/>
                <w:szCs w:val="22"/>
                <w:lang w:val="da-DK"/>
              </w:rPr>
              <w:t>-intervallet, anbefales.</w:t>
            </w:r>
            <w:r w:rsidRPr="00EE1FE4">
              <w:rPr>
                <w:rFonts w:cs="Times New Roman"/>
                <w:sz w:val="22"/>
                <w:szCs w:val="22"/>
                <w:lang w:val="da-DK"/>
              </w:rPr>
              <w:t xml:space="preserve"> Dosis-reduktion af methadon kan være nødvendig.</w:t>
            </w:r>
          </w:p>
        </w:tc>
      </w:tr>
      <w:tr w:rsidR="00663C19" w:rsidRPr="00EE1FE4" w14:paraId="5781F435" w14:textId="77777777" w:rsidTr="00B11AB5">
        <w:tc>
          <w:tcPr>
            <w:tcW w:w="3000" w:type="dxa"/>
            <w:shd w:val="clear" w:color="auto" w:fill="auto"/>
          </w:tcPr>
          <w:p w14:paraId="5781F425"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 xml:space="preserve">Non-Steroidal Anti-Inflammatory Drugs (NSAIDs)              </w:t>
            </w:r>
            <w:r w:rsidRPr="00EE1FE4">
              <w:rPr>
                <w:rFonts w:cs="Times New Roman"/>
                <w:i/>
                <w:sz w:val="22"/>
                <w:szCs w:val="22"/>
                <w:lang w:val="da-DK"/>
              </w:rPr>
              <w:t>[CYP2C9 substrater]</w:t>
            </w:r>
          </w:p>
          <w:p w14:paraId="5781F426"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p>
          <w:p w14:paraId="5781F427" w14:textId="77777777" w:rsidR="00663C19" w:rsidRPr="0083037B"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Ibuprofen (400 mg enkelt</w:t>
            </w:r>
            <w:r w:rsidRPr="0083037B">
              <w:rPr>
                <w:rFonts w:cs="Times New Roman"/>
                <w:sz w:val="22"/>
                <w:szCs w:val="22"/>
                <w:lang w:val="da-DK"/>
              </w:rPr>
              <w:softHyphen/>
              <w:t>dosis)</w:t>
            </w:r>
          </w:p>
          <w:p w14:paraId="5781F428" w14:textId="77777777" w:rsidR="00663C19" w:rsidRPr="004E7E96"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p>
          <w:p w14:paraId="5781F429"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Diclofenac </w:t>
            </w:r>
            <w:r w:rsidRPr="00EE1FE4">
              <w:rPr>
                <w:rFonts w:cs="Times New Roman"/>
                <w:color w:val="000000"/>
                <w:sz w:val="22"/>
                <w:szCs w:val="22"/>
                <w:lang w:val="da-DK"/>
              </w:rPr>
              <w:t>(50 mg enkelt- dosis)</w:t>
            </w:r>
          </w:p>
        </w:tc>
        <w:tc>
          <w:tcPr>
            <w:tcW w:w="2906" w:type="dxa"/>
            <w:shd w:val="clear" w:color="auto" w:fill="auto"/>
          </w:tcPr>
          <w:p w14:paraId="5781F42A"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2B"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2C"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2D"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2E"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S-ibuprofen C</w:t>
            </w:r>
            <w:r w:rsidRPr="00EE1FE4">
              <w:rPr>
                <w:rFonts w:cs="Times New Roman"/>
                <w:sz w:val="22"/>
                <w:szCs w:val="22"/>
                <w:vertAlign w:val="subscript"/>
                <w:lang w:val="da-DK"/>
              </w:rPr>
              <w:t>max</w:t>
            </w:r>
            <w:r w:rsidRPr="00EE1FE4">
              <w:rPr>
                <w:rFonts w:cs="Times New Roman"/>
                <w:sz w:val="22"/>
                <w:szCs w:val="22"/>
                <w:lang w:val="da-DK"/>
              </w:rPr>
              <w:t xml:space="preserve"> ↑ 20%</w:t>
            </w:r>
            <w:r w:rsidRPr="00EE1FE4">
              <w:rPr>
                <w:rFonts w:cs="Times New Roman"/>
                <w:sz w:val="22"/>
                <w:szCs w:val="22"/>
                <w:lang w:val="da-DK"/>
              </w:rPr>
              <w:br/>
              <w:t>S-ibuprofen AUC</w:t>
            </w:r>
            <w:r w:rsidRPr="00EE1FE4">
              <w:rPr>
                <w:rFonts w:cs="Times New Roman"/>
                <w:sz w:val="22"/>
                <w:szCs w:val="22"/>
                <w:vertAlign w:val="subscript"/>
                <w:lang w:val="da-DK"/>
              </w:rPr>
              <w:t xml:space="preserve">0-∞ </w:t>
            </w:r>
            <w:r w:rsidRPr="00EE1FE4">
              <w:rPr>
                <w:rFonts w:cs="Times New Roman"/>
                <w:sz w:val="22"/>
                <w:szCs w:val="22"/>
                <w:lang w:val="da-DK"/>
              </w:rPr>
              <w:t>↑ 100%</w:t>
            </w:r>
          </w:p>
          <w:p w14:paraId="5781F42F"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30"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Diclofenac C</w:t>
            </w:r>
            <w:r w:rsidRPr="00EE1FE4">
              <w:rPr>
                <w:rFonts w:cs="Times New Roman"/>
                <w:sz w:val="22"/>
                <w:szCs w:val="22"/>
                <w:vertAlign w:val="subscript"/>
                <w:lang w:val="da-DK"/>
              </w:rPr>
              <w:t>max</w:t>
            </w:r>
            <w:r w:rsidRPr="00EE1FE4">
              <w:rPr>
                <w:rFonts w:cs="Times New Roman"/>
                <w:sz w:val="22"/>
                <w:szCs w:val="22"/>
                <w:lang w:val="da-DK"/>
              </w:rPr>
              <w:t xml:space="preserve"> ↑ 114%</w:t>
            </w:r>
            <w:r w:rsidRPr="00EE1FE4">
              <w:rPr>
                <w:rFonts w:cs="Times New Roman"/>
                <w:sz w:val="22"/>
                <w:szCs w:val="22"/>
                <w:lang w:val="da-DK"/>
              </w:rPr>
              <w:br/>
              <w:t>Diclofenac AUC</w:t>
            </w:r>
            <w:r w:rsidRPr="00EE1FE4">
              <w:rPr>
                <w:rFonts w:cs="Times New Roman"/>
                <w:sz w:val="22"/>
                <w:szCs w:val="22"/>
                <w:vertAlign w:val="subscript"/>
                <w:lang w:val="da-DK"/>
              </w:rPr>
              <w:t>0-∞</w:t>
            </w:r>
            <w:r w:rsidRPr="00EE1FE4">
              <w:rPr>
                <w:rFonts w:cs="Times New Roman"/>
                <w:sz w:val="22"/>
                <w:szCs w:val="22"/>
                <w:lang w:val="da-DK"/>
              </w:rPr>
              <w:t xml:space="preserve"> ↑ 78%</w:t>
            </w:r>
          </w:p>
        </w:tc>
        <w:tc>
          <w:tcPr>
            <w:tcW w:w="3272" w:type="dxa"/>
            <w:shd w:val="clear" w:color="auto" w:fill="auto"/>
          </w:tcPr>
          <w:p w14:paraId="5781F431"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p>
          <w:p w14:paraId="5781F432"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p>
          <w:p w14:paraId="5781F433"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3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Hyppig monitorering for NSAID-relaterede bivirkninger og toksicitet anbefales. Dosis-reduktion af NSAID kan blive nødvendig.</w:t>
            </w:r>
          </w:p>
        </w:tc>
      </w:tr>
      <w:tr w:rsidR="00663C19" w:rsidRPr="00C7233B" w14:paraId="5781F442" w14:textId="77777777" w:rsidTr="00B11AB5">
        <w:tc>
          <w:tcPr>
            <w:tcW w:w="3000" w:type="dxa"/>
            <w:shd w:val="clear" w:color="auto" w:fill="auto"/>
          </w:tcPr>
          <w:p w14:paraId="5781F436"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Omeprazol (40 mg QD)</w:t>
            </w:r>
            <w:r w:rsidRPr="00EE1FE4">
              <w:rPr>
                <w:rFonts w:cs="Times New Roman"/>
                <w:sz w:val="22"/>
                <w:szCs w:val="22"/>
                <w:vertAlign w:val="superscript"/>
                <w:lang w:val="da-DK"/>
              </w:rPr>
              <w:t>*</w:t>
            </w:r>
            <w:r w:rsidRPr="00EE1FE4">
              <w:rPr>
                <w:rFonts w:cs="Times New Roman"/>
                <w:sz w:val="22"/>
                <w:szCs w:val="22"/>
                <w:lang w:val="da-DK"/>
              </w:rPr>
              <w:br/>
            </w:r>
            <w:r w:rsidRPr="00EE1FE4">
              <w:rPr>
                <w:rFonts w:cs="Times New Roman"/>
                <w:i/>
                <w:sz w:val="22"/>
                <w:szCs w:val="22"/>
                <w:lang w:val="da-DK"/>
              </w:rPr>
              <w:t>[CYP2C19 hæmmer; CYP2C19 og CYP3A4 substrat]</w:t>
            </w:r>
          </w:p>
          <w:p w14:paraId="5781F437"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p>
          <w:p w14:paraId="5781F438"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p>
        </w:tc>
        <w:tc>
          <w:tcPr>
            <w:tcW w:w="2906" w:type="dxa"/>
            <w:shd w:val="clear" w:color="auto" w:fill="auto"/>
          </w:tcPr>
          <w:p w14:paraId="5781F439"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Omeprazol C</w:t>
            </w:r>
            <w:r w:rsidRPr="00EE1FE4">
              <w:rPr>
                <w:rFonts w:cs="Times New Roman"/>
                <w:sz w:val="22"/>
                <w:szCs w:val="22"/>
                <w:vertAlign w:val="subscript"/>
                <w:lang w:val="da-DK"/>
              </w:rPr>
              <w:t>max</w:t>
            </w:r>
            <w:r w:rsidRPr="00EE1FE4">
              <w:rPr>
                <w:rFonts w:cs="Times New Roman"/>
                <w:sz w:val="22"/>
                <w:szCs w:val="22"/>
                <w:lang w:val="da-DK"/>
              </w:rPr>
              <w:t xml:space="preserve"> ↑ 116%</w:t>
            </w:r>
            <w:r w:rsidRPr="00EE1FE4">
              <w:rPr>
                <w:rFonts w:cs="Times New Roman"/>
                <w:sz w:val="22"/>
                <w:szCs w:val="22"/>
                <w:lang w:val="da-DK"/>
              </w:rPr>
              <w:br/>
              <w:t>Omeprazol AUCτ ↑ 280%</w:t>
            </w:r>
          </w:p>
          <w:p w14:paraId="5781F43A"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 15%</w:t>
            </w:r>
            <w:r w:rsidRPr="00EE1FE4">
              <w:rPr>
                <w:rFonts w:cs="Times New Roman"/>
                <w:sz w:val="22"/>
                <w:szCs w:val="22"/>
                <w:lang w:val="da-DK"/>
              </w:rPr>
              <w:br/>
              <w:t>Voriconazol AUCτ ↑ 41%</w:t>
            </w:r>
          </w:p>
          <w:p w14:paraId="5781F43B"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3C" w14:textId="77777777" w:rsidR="00663C19" w:rsidRPr="004E7E96"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color w:val="000000"/>
                <w:sz w:val="22"/>
                <w:szCs w:val="22"/>
                <w:lang w:val="da-DK"/>
              </w:rPr>
              <w:t>Andre protonpumpehæmmere, som er CYP2C19 substrater kan også blive hæmmet af voriconazol og kan medføre forhøjede plasma</w:t>
            </w:r>
            <w:r w:rsidRPr="0083037B">
              <w:rPr>
                <w:rFonts w:cs="Times New Roman"/>
                <w:color w:val="000000"/>
                <w:sz w:val="22"/>
                <w:szCs w:val="22"/>
                <w:lang w:val="da-DK"/>
              </w:rPr>
              <w:softHyphen/>
              <w:t>koncen</w:t>
            </w:r>
            <w:r w:rsidRPr="0083037B">
              <w:rPr>
                <w:rFonts w:cs="Times New Roman"/>
                <w:color w:val="000000"/>
                <w:sz w:val="22"/>
                <w:szCs w:val="22"/>
                <w:lang w:val="da-DK"/>
              </w:rPr>
              <w:softHyphen/>
              <w:t>trationer af disse lægemidler.</w:t>
            </w:r>
          </w:p>
        </w:tc>
        <w:tc>
          <w:tcPr>
            <w:tcW w:w="3272" w:type="dxa"/>
            <w:shd w:val="clear" w:color="auto" w:fill="auto"/>
          </w:tcPr>
          <w:p w14:paraId="5781F43D"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Dosisjustering af voriconazol anbefales ikke.  </w:t>
            </w:r>
          </w:p>
          <w:p w14:paraId="5781F43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3F" w14:textId="77777777" w:rsidR="00A22B99" w:rsidRPr="00EE1FE4" w:rsidRDefault="00A22B99" w:rsidP="00B11AB5">
            <w:pPr>
              <w:pStyle w:val="TableText"/>
              <w:overflowPunct w:val="0"/>
              <w:autoSpaceDE w:val="0"/>
              <w:autoSpaceDN w:val="0"/>
              <w:adjustRightInd w:val="0"/>
              <w:textAlignment w:val="baseline"/>
              <w:rPr>
                <w:rFonts w:cs="Times New Roman"/>
                <w:sz w:val="22"/>
                <w:szCs w:val="22"/>
                <w:lang w:val="da-DK"/>
              </w:rPr>
            </w:pPr>
          </w:p>
          <w:p w14:paraId="5781F440" w14:textId="77777777" w:rsidR="00A22B99" w:rsidRPr="00EE1FE4" w:rsidRDefault="00A22B99" w:rsidP="00B11AB5">
            <w:pPr>
              <w:pStyle w:val="TableText"/>
              <w:overflowPunct w:val="0"/>
              <w:autoSpaceDE w:val="0"/>
              <w:autoSpaceDN w:val="0"/>
              <w:adjustRightInd w:val="0"/>
              <w:textAlignment w:val="baseline"/>
              <w:rPr>
                <w:rFonts w:cs="Times New Roman"/>
                <w:sz w:val="22"/>
                <w:szCs w:val="22"/>
                <w:lang w:val="da-DK"/>
              </w:rPr>
            </w:pPr>
          </w:p>
          <w:p w14:paraId="5781F441"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Når voriconazol-behandling startes hos patienter, der allerede får omeprazol</w:t>
            </w:r>
            <w:r w:rsidRPr="00EE1FE4">
              <w:rPr>
                <w:rFonts w:cs="Times New Roman"/>
                <w:sz w:val="22"/>
                <w:szCs w:val="22"/>
                <w:lang w:val="da-DK"/>
              </w:rPr>
              <w:softHyphen/>
              <w:t>doser på 40 mg eller derover an</w:t>
            </w:r>
            <w:r w:rsidRPr="00EE1FE4">
              <w:rPr>
                <w:rFonts w:cs="Times New Roman"/>
                <w:sz w:val="22"/>
                <w:szCs w:val="22"/>
                <w:lang w:val="da-DK"/>
              </w:rPr>
              <w:softHyphen/>
              <w:t xml:space="preserve">befales det, at omeprazol-dosis halveres.  </w:t>
            </w:r>
          </w:p>
        </w:tc>
      </w:tr>
      <w:tr w:rsidR="00663C19" w:rsidRPr="009A7B97" w14:paraId="5781F44A" w14:textId="77777777" w:rsidTr="00B11AB5">
        <w:tc>
          <w:tcPr>
            <w:tcW w:w="3000" w:type="dxa"/>
            <w:shd w:val="clear" w:color="auto" w:fill="auto"/>
          </w:tcPr>
          <w:p w14:paraId="5781F443"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Oral antikonception</w:t>
            </w:r>
            <w:r w:rsidRPr="00EE1FE4">
              <w:rPr>
                <w:rFonts w:cs="Times New Roman"/>
                <w:sz w:val="22"/>
                <w:szCs w:val="22"/>
                <w:vertAlign w:val="superscript"/>
                <w:lang w:val="da-DK"/>
              </w:rPr>
              <w:t>*</w:t>
            </w:r>
            <w:r w:rsidRPr="00EE1FE4">
              <w:rPr>
                <w:rFonts w:cs="Times New Roman"/>
                <w:sz w:val="22"/>
                <w:szCs w:val="22"/>
                <w:lang w:val="da-DK"/>
              </w:rPr>
              <w:t xml:space="preserve"> </w:t>
            </w:r>
          </w:p>
          <w:p w14:paraId="5781F444"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i/>
                <w:sz w:val="22"/>
                <w:szCs w:val="22"/>
                <w:lang w:val="da-DK"/>
              </w:rPr>
            </w:pPr>
            <w:r w:rsidRPr="00EE1FE4">
              <w:rPr>
                <w:rFonts w:cs="Times New Roman"/>
                <w:i/>
                <w:sz w:val="22"/>
                <w:szCs w:val="22"/>
                <w:lang w:val="da-DK"/>
              </w:rPr>
              <w:t>[CYP3A4 substrat; CYP2C19 hæmmer]</w:t>
            </w:r>
          </w:p>
          <w:p w14:paraId="5781F445" w14:textId="77777777" w:rsidR="00663C19" w:rsidRPr="00EE1FE4" w:rsidRDefault="00663C19" w:rsidP="00A22B99">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Norethisteron/ethinylestradiol (1 mg/0,035 mg QD) </w:t>
            </w:r>
          </w:p>
        </w:tc>
        <w:tc>
          <w:tcPr>
            <w:tcW w:w="2906" w:type="dxa"/>
            <w:shd w:val="clear" w:color="auto" w:fill="auto"/>
          </w:tcPr>
          <w:p w14:paraId="5781F446"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Ethinylestradiol C</w:t>
            </w:r>
            <w:r w:rsidRPr="00EE1FE4">
              <w:rPr>
                <w:rFonts w:cs="Times New Roman"/>
                <w:sz w:val="22"/>
                <w:szCs w:val="22"/>
                <w:vertAlign w:val="subscript"/>
                <w:lang w:val="da-DK"/>
              </w:rPr>
              <w:t>max</w:t>
            </w:r>
            <w:r w:rsidRPr="00EE1FE4">
              <w:rPr>
                <w:rFonts w:cs="Times New Roman"/>
                <w:sz w:val="22"/>
                <w:szCs w:val="22"/>
                <w:lang w:val="da-DK"/>
              </w:rPr>
              <w:t xml:space="preserve"> ↑ 36%</w:t>
            </w:r>
            <w:r w:rsidRPr="00EE1FE4">
              <w:rPr>
                <w:rFonts w:cs="Times New Roman"/>
                <w:sz w:val="22"/>
                <w:szCs w:val="22"/>
                <w:lang w:val="da-DK"/>
              </w:rPr>
              <w:br/>
              <w:t>Ethinylestradiol AUCτ ↑ 61%</w:t>
            </w:r>
          </w:p>
          <w:p w14:paraId="5781F447"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Norethisteron C</w:t>
            </w:r>
            <w:r w:rsidRPr="00EE1FE4">
              <w:rPr>
                <w:rFonts w:cs="Times New Roman"/>
                <w:sz w:val="22"/>
                <w:szCs w:val="22"/>
                <w:vertAlign w:val="subscript"/>
                <w:lang w:val="da-DK"/>
              </w:rPr>
              <w:t>max</w:t>
            </w:r>
            <w:r w:rsidRPr="00EE1FE4">
              <w:rPr>
                <w:rFonts w:cs="Times New Roman"/>
                <w:sz w:val="22"/>
                <w:szCs w:val="22"/>
                <w:lang w:val="da-DK"/>
              </w:rPr>
              <w:t xml:space="preserve"> ↑ 15%</w:t>
            </w:r>
            <w:r w:rsidRPr="00EE1FE4">
              <w:rPr>
                <w:rFonts w:cs="Times New Roman"/>
                <w:sz w:val="22"/>
                <w:szCs w:val="22"/>
                <w:lang w:val="da-DK"/>
              </w:rPr>
              <w:br/>
              <w:t>Norethisteron AUCτ ↑ 53%</w:t>
            </w:r>
          </w:p>
          <w:p w14:paraId="5781F448"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 14%</w:t>
            </w:r>
            <w:r w:rsidRPr="00EE1FE4">
              <w:rPr>
                <w:rFonts w:cs="Times New Roman"/>
                <w:sz w:val="22"/>
                <w:szCs w:val="22"/>
                <w:lang w:val="da-DK"/>
              </w:rPr>
              <w:br/>
              <w:t>Voriconazol AUCτ ↑ 46%</w:t>
            </w:r>
          </w:p>
        </w:tc>
        <w:tc>
          <w:tcPr>
            <w:tcW w:w="3272" w:type="dxa"/>
            <w:shd w:val="clear" w:color="auto" w:fill="auto"/>
          </w:tcPr>
          <w:p w14:paraId="5781F449"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r w:rsidRPr="0083037B">
              <w:rPr>
                <w:rFonts w:cs="Times New Roman"/>
                <w:color w:val="000000"/>
                <w:sz w:val="22"/>
                <w:szCs w:val="22"/>
                <w:lang w:val="da-DK"/>
              </w:rPr>
              <w:t xml:space="preserve">Monitorering for bivirkninger relateret til oral antikonception udover bivirkninger relateret til voriconazol anbefales. </w:t>
            </w:r>
          </w:p>
        </w:tc>
      </w:tr>
      <w:tr w:rsidR="00663C19" w:rsidRPr="009A7B97" w14:paraId="5781F459" w14:textId="77777777" w:rsidTr="00B11AB5">
        <w:tc>
          <w:tcPr>
            <w:tcW w:w="3000" w:type="dxa"/>
            <w:shd w:val="clear" w:color="auto" w:fill="auto"/>
          </w:tcPr>
          <w:p w14:paraId="5781F44B" w14:textId="77777777" w:rsidR="00663C19" w:rsidRPr="00EE1FE4" w:rsidRDefault="00663C19" w:rsidP="00B11AB5">
            <w:pPr>
              <w:pStyle w:val="TableText"/>
              <w:keepNext/>
              <w:tabs>
                <w:tab w:val="left" w:pos="360"/>
              </w:tabs>
              <w:overflowPunct w:val="0"/>
              <w:autoSpaceDE w:val="0"/>
              <w:autoSpaceDN w:val="0"/>
              <w:adjustRightInd w:val="0"/>
              <w:ind w:left="216" w:hanging="216"/>
              <w:textAlignment w:val="baseline"/>
              <w:rPr>
                <w:rFonts w:cs="Times New Roman"/>
                <w:sz w:val="22"/>
                <w:szCs w:val="22"/>
                <w:lang w:val="da-DK"/>
              </w:rPr>
            </w:pPr>
            <w:r w:rsidRPr="00EE1FE4">
              <w:rPr>
                <w:rFonts w:cs="Times New Roman"/>
                <w:sz w:val="22"/>
                <w:szCs w:val="22"/>
                <w:lang w:val="da-DK"/>
              </w:rPr>
              <w:lastRenderedPageBreak/>
              <w:t>Korttidsvirkende opioider</w:t>
            </w:r>
          </w:p>
          <w:p w14:paraId="5781F44C" w14:textId="77777777" w:rsidR="00663C19" w:rsidRPr="00EE1FE4" w:rsidRDefault="00663C19" w:rsidP="00B11AB5">
            <w:pPr>
              <w:pStyle w:val="TableText"/>
              <w:keepNext/>
              <w:tabs>
                <w:tab w:val="left" w:pos="360"/>
              </w:tabs>
              <w:overflowPunct w:val="0"/>
              <w:autoSpaceDE w:val="0"/>
              <w:autoSpaceDN w:val="0"/>
              <w:adjustRightInd w:val="0"/>
              <w:ind w:left="216" w:hanging="216"/>
              <w:textAlignment w:val="baseline"/>
              <w:rPr>
                <w:rFonts w:cs="Times New Roman"/>
                <w:i/>
                <w:sz w:val="22"/>
                <w:szCs w:val="22"/>
                <w:lang w:val="da-DK"/>
              </w:rPr>
            </w:pPr>
            <w:r w:rsidRPr="00EE1FE4">
              <w:rPr>
                <w:rFonts w:cs="Times New Roman"/>
                <w:i/>
                <w:sz w:val="22"/>
                <w:szCs w:val="22"/>
                <w:lang w:val="da-DK"/>
              </w:rPr>
              <w:t>[CYP3A4 substrater]</w:t>
            </w:r>
            <w:r w:rsidRPr="00EE1FE4">
              <w:rPr>
                <w:rFonts w:cs="Times New Roman"/>
                <w:i/>
                <w:sz w:val="22"/>
                <w:szCs w:val="22"/>
                <w:lang w:val="da-DK"/>
              </w:rPr>
              <w:br/>
            </w:r>
          </w:p>
          <w:p w14:paraId="5781F44D" w14:textId="77777777" w:rsidR="00663C19" w:rsidRPr="0083037B" w:rsidRDefault="00663C19" w:rsidP="00A22B99">
            <w:pPr>
              <w:pStyle w:val="TableText"/>
              <w:keepNext/>
              <w:tabs>
                <w:tab w:val="left" w:pos="360"/>
              </w:tabs>
              <w:overflowPunct w:val="0"/>
              <w:autoSpaceDE w:val="0"/>
              <w:autoSpaceDN w:val="0"/>
              <w:adjustRightInd w:val="0"/>
              <w:ind w:left="34" w:hanging="34"/>
              <w:textAlignment w:val="baseline"/>
              <w:rPr>
                <w:rFonts w:cs="Times New Roman"/>
                <w:sz w:val="22"/>
                <w:szCs w:val="22"/>
                <w:lang w:val="da-DK"/>
              </w:rPr>
            </w:pPr>
            <w:r w:rsidRPr="00EE1FE4">
              <w:rPr>
                <w:rFonts w:cs="Times New Roman"/>
                <w:sz w:val="22"/>
                <w:szCs w:val="22"/>
                <w:lang w:val="da-DK"/>
              </w:rPr>
              <w:tab/>
              <w:t>Alfentanil (20 μ</w:t>
            </w:r>
            <w:r w:rsidRPr="0083037B">
              <w:rPr>
                <w:rFonts w:cs="Times New Roman"/>
                <w:sz w:val="22"/>
                <w:szCs w:val="22"/>
                <w:lang w:val="da-DK"/>
              </w:rPr>
              <w:t>g/kg enkelt</w:t>
            </w:r>
            <w:r w:rsidRPr="0083037B">
              <w:rPr>
                <w:rFonts w:cs="Times New Roman"/>
                <w:sz w:val="22"/>
                <w:szCs w:val="22"/>
                <w:lang w:val="da-DK"/>
              </w:rPr>
              <w:softHyphen/>
              <w:t>dosis, samtidig med naloxon)</w:t>
            </w:r>
            <w:r w:rsidRPr="0083037B">
              <w:rPr>
                <w:rFonts w:cs="Times New Roman"/>
                <w:sz w:val="22"/>
                <w:szCs w:val="22"/>
                <w:lang w:val="da-DK"/>
              </w:rPr>
              <w:br/>
            </w:r>
          </w:p>
          <w:p w14:paraId="5781F44E" w14:textId="77777777" w:rsidR="00663C19" w:rsidRPr="0083037B" w:rsidRDefault="00663C19" w:rsidP="00A22B99">
            <w:pPr>
              <w:pStyle w:val="TableText"/>
              <w:tabs>
                <w:tab w:val="left" w:pos="360"/>
              </w:tabs>
              <w:overflowPunct w:val="0"/>
              <w:autoSpaceDE w:val="0"/>
              <w:autoSpaceDN w:val="0"/>
              <w:adjustRightInd w:val="0"/>
              <w:ind w:left="34" w:hanging="34"/>
              <w:textAlignment w:val="baseline"/>
              <w:rPr>
                <w:rFonts w:cs="Times New Roman"/>
                <w:sz w:val="22"/>
                <w:szCs w:val="22"/>
                <w:lang w:val="da-DK"/>
              </w:rPr>
            </w:pPr>
            <w:r w:rsidRPr="00EE1FE4">
              <w:rPr>
                <w:rFonts w:cs="Times New Roman"/>
                <w:sz w:val="22"/>
                <w:szCs w:val="22"/>
                <w:lang w:val="da-DK"/>
              </w:rPr>
              <w:t>Fentanyl (5 </w:t>
            </w:r>
            <w:r w:rsidRPr="00EE1FE4">
              <w:rPr>
                <w:rFonts w:cs="Times New Roman"/>
                <w:sz w:val="22"/>
                <w:szCs w:val="22"/>
                <w:lang w:val="da-DK"/>
              </w:rPr>
              <w:sym w:font="Symbol" w:char="F06D"/>
            </w:r>
            <w:r w:rsidRPr="00EE1FE4">
              <w:rPr>
                <w:rFonts w:cs="Times New Roman"/>
                <w:sz w:val="22"/>
                <w:szCs w:val="22"/>
                <w:lang w:val="da-DK"/>
              </w:rPr>
              <w:t>g/kg enkelt</w:t>
            </w:r>
            <w:r w:rsidRPr="00EE1FE4">
              <w:rPr>
                <w:rFonts w:cs="Times New Roman"/>
                <w:sz w:val="22"/>
                <w:szCs w:val="22"/>
                <w:lang w:val="da-DK"/>
              </w:rPr>
              <w:softHyphen/>
              <w:t>dosis)</w:t>
            </w:r>
          </w:p>
        </w:tc>
        <w:tc>
          <w:tcPr>
            <w:tcW w:w="2906" w:type="dxa"/>
            <w:shd w:val="clear" w:color="auto" w:fill="auto"/>
          </w:tcPr>
          <w:p w14:paraId="5781F44F"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p>
          <w:p w14:paraId="5781F450"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p>
          <w:p w14:paraId="5781F451" w14:textId="77777777" w:rsidR="00663C19" w:rsidRPr="0083037B"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p>
          <w:p w14:paraId="5781F452"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 xml:space="preserve">I et uafhængigt publiceret studie, </w:t>
            </w:r>
          </w:p>
          <w:p w14:paraId="5781F453"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Alfentanil AUC</w:t>
            </w:r>
            <w:r w:rsidRPr="00EE1FE4">
              <w:rPr>
                <w:rFonts w:cs="Times New Roman"/>
                <w:sz w:val="22"/>
                <w:szCs w:val="22"/>
                <w:vertAlign w:val="subscript"/>
                <w:lang w:val="da-DK"/>
              </w:rPr>
              <w:t>0-∞</w:t>
            </w:r>
            <w:r w:rsidRPr="00EE1FE4">
              <w:rPr>
                <w:rFonts w:cs="Times New Roman"/>
                <w:sz w:val="22"/>
                <w:szCs w:val="22"/>
                <w:lang w:val="da-DK"/>
              </w:rPr>
              <w:t xml:space="preserve"> ↑ 6 gange</w:t>
            </w:r>
          </w:p>
          <w:p w14:paraId="5781F454"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p>
          <w:p w14:paraId="5781F455"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p>
          <w:p w14:paraId="5781F45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 et uafhængigt publiceret studie, </w:t>
            </w:r>
          </w:p>
          <w:p w14:paraId="5781F457"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Fentanyl AUC</w:t>
            </w:r>
            <w:r w:rsidRPr="00EE1FE4">
              <w:rPr>
                <w:rFonts w:cs="Times New Roman"/>
                <w:sz w:val="22"/>
                <w:szCs w:val="22"/>
                <w:vertAlign w:val="subscript"/>
                <w:lang w:val="da-DK"/>
              </w:rPr>
              <w:t>0-∞</w:t>
            </w:r>
            <w:r w:rsidRPr="00EE1FE4">
              <w:rPr>
                <w:rFonts w:cs="Times New Roman"/>
                <w:sz w:val="22"/>
                <w:szCs w:val="22"/>
                <w:lang w:val="da-DK"/>
              </w:rPr>
              <w:t xml:space="preserve"> ↑ 1,34 gange</w:t>
            </w:r>
          </w:p>
        </w:tc>
        <w:tc>
          <w:tcPr>
            <w:tcW w:w="3272" w:type="dxa"/>
            <w:shd w:val="clear" w:color="auto" w:fill="auto"/>
          </w:tcPr>
          <w:p w14:paraId="5781F458" w14:textId="77777777" w:rsidR="00663C19" w:rsidRPr="004E7E96"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Det bør overvejes, at reducere dosis af alfentanil, fentanyl samt andre korttidsvirkende opioider, hvis struktur ligner alfentanil og metabliseres af CYP3A4 (f.eks. sufentanil). Udvidet og hyppig </w:t>
            </w:r>
            <w:r w:rsidRPr="0083037B">
              <w:rPr>
                <w:rFonts w:cs="Times New Roman"/>
                <w:sz w:val="22"/>
                <w:szCs w:val="22"/>
                <w:lang w:val="da-DK"/>
              </w:rPr>
              <w:t>monitore</w:t>
            </w:r>
            <w:r w:rsidRPr="0083037B">
              <w:rPr>
                <w:rFonts w:cs="Times New Roman"/>
                <w:sz w:val="22"/>
                <w:szCs w:val="22"/>
                <w:lang w:val="da-DK"/>
              </w:rPr>
              <w:softHyphen/>
              <w:t>ring for vejrtræknings</w:t>
            </w:r>
            <w:r w:rsidRPr="0083037B">
              <w:rPr>
                <w:rFonts w:cs="Times New Roman"/>
                <w:sz w:val="22"/>
                <w:szCs w:val="22"/>
                <w:lang w:val="da-DK"/>
              </w:rPr>
              <w:softHyphen/>
              <w:t>depression og a</w:t>
            </w:r>
            <w:r w:rsidRPr="004E7E96">
              <w:rPr>
                <w:rFonts w:cs="Times New Roman"/>
                <w:sz w:val="22"/>
                <w:szCs w:val="22"/>
                <w:lang w:val="da-DK"/>
              </w:rPr>
              <w:t xml:space="preserve">ndre opioid-relaterede bivirkninger anbefales. </w:t>
            </w:r>
          </w:p>
        </w:tc>
      </w:tr>
      <w:tr w:rsidR="00663C19" w:rsidRPr="00C7233B" w14:paraId="5781F45D" w14:textId="77777777" w:rsidTr="00B11AB5">
        <w:tc>
          <w:tcPr>
            <w:tcW w:w="3000" w:type="dxa"/>
            <w:shd w:val="clear" w:color="auto" w:fill="auto"/>
          </w:tcPr>
          <w:p w14:paraId="5781F45A"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Statiner (f.eks. lovastatin)</w:t>
            </w:r>
            <w:r w:rsidRPr="00EE1FE4">
              <w:rPr>
                <w:rFonts w:cs="Times New Roman"/>
                <w:sz w:val="22"/>
                <w:szCs w:val="22"/>
                <w:lang w:val="da-DK"/>
              </w:rPr>
              <w:br/>
            </w:r>
            <w:r w:rsidRPr="00EE1FE4">
              <w:rPr>
                <w:rFonts w:cs="Times New Roman"/>
                <w:i/>
                <w:sz w:val="22"/>
                <w:szCs w:val="22"/>
                <w:lang w:val="da-DK"/>
              </w:rPr>
              <w:t>[CYP3A4 substrater]</w:t>
            </w:r>
          </w:p>
        </w:tc>
        <w:tc>
          <w:tcPr>
            <w:tcW w:w="2906" w:type="dxa"/>
            <w:shd w:val="clear" w:color="auto" w:fill="auto"/>
          </w:tcPr>
          <w:p w14:paraId="5781F45B" w14:textId="77777777" w:rsidR="00663C19" w:rsidRPr="004E7E96"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Selvom det ikke er undersøgt</w:t>
            </w:r>
            <w:r w:rsidR="00FB6000">
              <w:rPr>
                <w:rFonts w:cs="Times New Roman"/>
                <w:sz w:val="22"/>
                <w:szCs w:val="22"/>
                <w:lang w:val="da-DK"/>
              </w:rPr>
              <w:t>,</w:t>
            </w:r>
            <w:r w:rsidRPr="0083037B">
              <w:rPr>
                <w:rFonts w:cs="Times New Roman"/>
                <w:sz w:val="22"/>
                <w:szCs w:val="22"/>
                <w:lang w:val="da-DK"/>
              </w:rPr>
              <w:t xml:space="preserve"> er det sandsynligt, at voriconazol kan forøge plasmakon</w:t>
            </w:r>
            <w:r w:rsidRPr="0083037B">
              <w:rPr>
                <w:rFonts w:cs="Times New Roman"/>
                <w:sz w:val="22"/>
                <w:szCs w:val="22"/>
                <w:lang w:val="da-DK"/>
              </w:rPr>
              <w:softHyphen/>
              <w:t>centrationer af statiner, der metabo</w:t>
            </w:r>
            <w:r w:rsidRPr="0083037B">
              <w:rPr>
                <w:rFonts w:cs="Times New Roman"/>
                <w:sz w:val="22"/>
                <w:szCs w:val="22"/>
                <w:lang w:val="da-DK"/>
              </w:rPr>
              <w:softHyphen/>
              <w:t>liseres af CYP3A4 og føre ti</w:t>
            </w:r>
            <w:r w:rsidRPr="004E7E96">
              <w:rPr>
                <w:rFonts w:cs="Times New Roman"/>
                <w:sz w:val="22"/>
                <w:szCs w:val="22"/>
                <w:lang w:val="da-DK"/>
              </w:rPr>
              <w:t xml:space="preserve">l rabdomyolyse.  </w:t>
            </w:r>
          </w:p>
        </w:tc>
        <w:tc>
          <w:tcPr>
            <w:tcW w:w="3272" w:type="dxa"/>
            <w:shd w:val="clear" w:color="auto" w:fill="auto"/>
          </w:tcPr>
          <w:p w14:paraId="5781F45C" w14:textId="77777777" w:rsidR="00663C19" w:rsidRPr="00EE1FE4" w:rsidRDefault="00FB6000" w:rsidP="00B11AB5">
            <w:pPr>
              <w:pStyle w:val="TableText"/>
              <w:overflowPunct w:val="0"/>
              <w:autoSpaceDE w:val="0"/>
              <w:autoSpaceDN w:val="0"/>
              <w:adjustRightInd w:val="0"/>
              <w:textAlignment w:val="baseline"/>
              <w:rPr>
                <w:rFonts w:cs="Times New Roman"/>
                <w:sz w:val="22"/>
                <w:szCs w:val="22"/>
                <w:lang w:val="da-DK"/>
              </w:rPr>
            </w:pPr>
            <w:r w:rsidRPr="00FB6000">
              <w:rPr>
                <w:sz w:val="22"/>
                <w:szCs w:val="22"/>
                <w:lang w:val="sv-SE"/>
              </w:rPr>
              <w:t xml:space="preserve">Hvis samtidig administration af voriconazol og statiner, der metaboliseres af CYP3A4, ikke kan undgås, bør det </w:t>
            </w:r>
            <w:r w:rsidR="00663C19" w:rsidRPr="00EE1FE4">
              <w:rPr>
                <w:rFonts w:cs="Times New Roman"/>
                <w:sz w:val="22"/>
                <w:szCs w:val="22"/>
                <w:lang w:val="da-DK"/>
              </w:rPr>
              <w:t xml:space="preserve">overvejes at reducere statin-dosis. </w:t>
            </w:r>
          </w:p>
        </w:tc>
      </w:tr>
      <w:tr w:rsidR="00663C19" w:rsidRPr="00C7233B" w14:paraId="5781F462" w14:textId="77777777" w:rsidTr="00B11AB5">
        <w:tc>
          <w:tcPr>
            <w:tcW w:w="3000" w:type="dxa"/>
            <w:shd w:val="clear" w:color="auto" w:fill="auto"/>
          </w:tcPr>
          <w:p w14:paraId="5781F45E" w14:textId="1ADC59BD"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Sulfonylurinstof (</w:t>
            </w:r>
            <w:r w:rsidR="00082A2F" w:rsidRPr="000710DB">
              <w:rPr>
                <w:rFonts w:eastAsia="TimesNewRoman"/>
                <w:sz w:val="22"/>
                <w:szCs w:val="22"/>
                <w:lang w:val="sv-SE"/>
              </w:rPr>
              <w:t xml:space="preserve">herunder, men ikke begrænset til </w:t>
            </w:r>
            <w:r w:rsidRPr="00EE1FE4">
              <w:rPr>
                <w:rFonts w:cs="Times New Roman"/>
                <w:sz w:val="22"/>
                <w:szCs w:val="22"/>
                <w:lang w:val="da-DK"/>
              </w:rPr>
              <w:t>tolbutamid, glipizid, glyburid)</w:t>
            </w:r>
          </w:p>
          <w:p w14:paraId="5781F45F" w14:textId="77777777"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i/>
                <w:sz w:val="22"/>
                <w:szCs w:val="22"/>
                <w:lang w:val="da-DK"/>
              </w:rPr>
              <w:t>[CYP2C9 substrater]</w:t>
            </w:r>
          </w:p>
        </w:tc>
        <w:tc>
          <w:tcPr>
            <w:tcW w:w="2906" w:type="dxa"/>
            <w:shd w:val="clear" w:color="auto" w:fill="auto"/>
          </w:tcPr>
          <w:p w14:paraId="5781F460" w14:textId="77777777" w:rsidR="00663C19" w:rsidRPr="004E7E96"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Selvom det ikke er undersøgt er det sandsynligt, at voriconazol kan forøge plasmakoncentrationerne af sulfonylurins</w:t>
            </w:r>
            <w:r w:rsidRPr="004E7E96">
              <w:rPr>
                <w:rFonts w:cs="Times New Roman"/>
                <w:sz w:val="22"/>
                <w:szCs w:val="22"/>
                <w:lang w:val="da-DK"/>
              </w:rPr>
              <w:t>tof og forårsage hypo</w:t>
            </w:r>
            <w:r w:rsidRPr="004E7E96">
              <w:rPr>
                <w:rFonts w:cs="Times New Roman"/>
                <w:sz w:val="22"/>
                <w:szCs w:val="22"/>
                <w:lang w:val="da-DK"/>
              </w:rPr>
              <w:softHyphen/>
              <w:t>glykæmi.</w:t>
            </w:r>
          </w:p>
        </w:tc>
        <w:tc>
          <w:tcPr>
            <w:tcW w:w="3272" w:type="dxa"/>
            <w:shd w:val="clear" w:color="auto" w:fill="auto"/>
          </w:tcPr>
          <w:p w14:paraId="5781F461"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Omhyggelig monitorering af blodglukose anbefales. Dosis</w:t>
            </w:r>
            <w:r w:rsidRPr="00EE1FE4">
              <w:rPr>
                <w:rFonts w:cs="Times New Roman"/>
                <w:sz w:val="22"/>
                <w:szCs w:val="22"/>
                <w:lang w:val="da-DK"/>
              </w:rPr>
              <w:softHyphen/>
              <w:t xml:space="preserve">reduktion af sulfonylurinstof bør overvejes. </w:t>
            </w:r>
          </w:p>
        </w:tc>
      </w:tr>
      <w:tr w:rsidR="00663C19" w:rsidRPr="00C7233B" w14:paraId="5781F466" w14:textId="77777777" w:rsidTr="00B11AB5">
        <w:tc>
          <w:tcPr>
            <w:tcW w:w="3000" w:type="dxa"/>
            <w:shd w:val="clear" w:color="auto" w:fill="auto"/>
          </w:tcPr>
          <w:p w14:paraId="5781F463" w14:textId="6DC2557A"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Vinkaalkaloider (</w:t>
            </w:r>
            <w:r w:rsidR="00082A2F" w:rsidRPr="000710DB">
              <w:rPr>
                <w:rFonts w:eastAsia="TimesNewRoman"/>
                <w:sz w:val="22"/>
                <w:szCs w:val="22"/>
                <w:lang w:val="sv-SE"/>
              </w:rPr>
              <w:t xml:space="preserve">herunder, men ikke begrænset til </w:t>
            </w:r>
            <w:r w:rsidRPr="00EE1FE4">
              <w:rPr>
                <w:rFonts w:cs="Times New Roman"/>
                <w:sz w:val="22"/>
                <w:szCs w:val="22"/>
                <w:lang w:val="da-DK"/>
              </w:rPr>
              <w:t>vincristin og vinblastin)</w:t>
            </w:r>
            <w:r w:rsidRPr="00EE1FE4">
              <w:rPr>
                <w:rFonts w:cs="Times New Roman"/>
                <w:sz w:val="22"/>
                <w:szCs w:val="22"/>
                <w:lang w:val="da-DK"/>
              </w:rPr>
              <w:br/>
            </w:r>
            <w:r w:rsidRPr="00EE1FE4">
              <w:rPr>
                <w:rFonts w:cs="Times New Roman"/>
                <w:i/>
                <w:sz w:val="22"/>
                <w:szCs w:val="22"/>
                <w:lang w:val="da-DK"/>
              </w:rPr>
              <w:t>[CYP3A4 substrate]</w:t>
            </w:r>
          </w:p>
        </w:tc>
        <w:tc>
          <w:tcPr>
            <w:tcW w:w="2906" w:type="dxa"/>
            <w:shd w:val="clear" w:color="auto" w:fill="auto"/>
          </w:tcPr>
          <w:p w14:paraId="5781F464" w14:textId="77777777" w:rsidR="00663C19" w:rsidRPr="00EE1FE4" w:rsidRDefault="00663C19" w:rsidP="00B11AB5">
            <w:pPr>
              <w:pStyle w:val="TableText"/>
              <w:keepN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Selvom det ikke er undersøgt er det sandsynligt, at voriconazol kan forøge plasmakoncentrationerne af vinkaalkaloider og forårsage neuro</w:t>
            </w:r>
            <w:r w:rsidRPr="00EE1FE4">
              <w:rPr>
                <w:rFonts w:cs="Times New Roman"/>
                <w:sz w:val="22"/>
                <w:szCs w:val="22"/>
                <w:lang w:val="da-DK"/>
              </w:rPr>
              <w:softHyphen/>
              <w:t>toksicitet.</w:t>
            </w:r>
          </w:p>
        </w:tc>
        <w:tc>
          <w:tcPr>
            <w:tcW w:w="3272" w:type="dxa"/>
            <w:shd w:val="clear" w:color="auto" w:fill="auto"/>
          </w:tcPr>
          <w:p w14:paraId="5781F465"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Dosisreduktion an vinkaalkaloider bør overvejes.</w:t>
            </w:r>
          </w:p>
        </w:tc>
      </w:tr>
      <w:tr w:rsidR="00663C19" w:rsidRPr="00C7233B" w14:paraId="5781F46A" w14:textId="77777777" w:rsidTr="00B11AB5">
        <w:tc>
          <w:tcPr>
            <w:tcW w:w="3000" w:type="dxa"/>
            <w:shd w:val="clear" w:color="auto" w:fill="auto"/>
          </w:tcPr>
          <w:p w14:paraId="5781F467" w14:textId="012F4CDC"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Andre hiv-proteasehæmmere (</w:t>
            </w:r>
            <w:r w:rsidR="00082A2F" w:rsidRPr="000710DB">
              <w:rPr>
                <w:rFonts w:eastAsia="TimesNewRoman"/>
                <w:sz w:val="22"/>
                <w:szCs w:val="22"/>
                <w:lang w:val="sv-SE"/>
              </w:rPr>
              <w:t xml:space="preserve">herunder, men ikke begrænset til </w:t>
            </w:r>
            <w:r w:rsidRPr="00EE1FE4">
              <w:rPr>
                <w:rFonts w:cs="Times New Roman"/>
                <w:sz w:val="22"/>
                <w:szCs w:val="22"/>
                <w:lang w:val="da-DK"/>
              </w:rPr>
              <w:t>saquinavir, amprenavir og nelfinavir)</w:t>
            </w:r>
            <w:r w:rsidRPr="00EE1FE4">
              <w:rPr>
                <w:rFonts w:cs="Times New Roman"/>
                <w:sz w:val="22"/>
                <w:szCs w:val="22"/>
                <w:vertAlign w:val="superscript"/>
                <w:lang w:val="da-DK"/>
              </w:rPr>
              <w:t>*</w:t>
            </w:r>
            <w:r w:rsidRPr="00EE1FE4">
              <w:rPr>
                <w:rFonts w:cs="Times New Roman"/>
                <w:sz w:val="22"/>
                <w:szCs w:val="22"/>
                <w:lang w:val="da-DK"/>
              </w:rPr>
              <w:br/>
            </w:r>
            <w:r w:rsidRPr="00EE1FE4">
              <w:rPr>
                <w:rFonts w:cs="Times New Roman"/>
                <w:i/>
                <w:sz w:val="22"/>
                <w:szCs w:val="22"/>
                <w:lang w:val="da-DK"/>
              </w:rPr>
              <w:t>[CYP3A4 substrater og hæmmere]</w:t>
            </w:r>
          </w:p>
        </w:tc>
        <w:tc>
          <w:tcPr>
            <w:tcW w:w="2906" w:type="dxa"/>
            <w:shd w:val="clear" w:color="auto" w:fill="auto"/>
          </w:tcPr>
          <w:p w14:paraId="5781F468"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Ikke undersøgt klinisk. Studier </w:t>
            </w:r>
            <w:r w:rsidRPr="00EE1FE4">
              <w:rPr>
                <w:rFonts w:cs="Times New Roman"/>
                <w:i/>
                <w:sz w:val="22"/>
                <w:szCs w:val="22"/>
                <w:lang w:val="da-DK"/>
              </w:rPr>
              <w:t>in vitro</w:t>
            </w:r>
            <w:r w:rsidRPr="00EE1FE4">
              <w:rPr>
                <w:rFonts w:cs="Times New Roman"/>
                <w:sz w:val="22"/>
                <w:szCs w:val="22"/>
                <w:lang w:val="da-DK"/>
              </w:rPr>
              <w:t xml:space="preserve"> viser at voriconazol kan hæmme metaboliseringen af hiv-protease</w:t>
            </w:r>
            <w:r w:rsidRPr="00EE1FE4">
              <w:rPr>
                <w:rFonts w:cs="Times New Roman"/>
                <w:sz w:val="22"/>
                <w:szCs w:val="22"/>
                <w:lang w:val="da-DK"/>
              </w:rPr>
              <w:softHyphen/>
              <w:t>hæmmerne og meta</w:t>
            </w:r>
            <w:r w:rsidRPr="00EE1FE4">
              <w:rPr>
                <w:rFonts w:cs="Times New Roman"/>
                <w:sz w:val="22"/>
                <w:szCs w:val="22"/>
                <w:lang w:val="da-DK"/>
              </w:rPr>
              <w:softHyphen/>
              <w:t>boliseringen af voriconazol kan også blive hæmmet af hiv-protease</w:t>
            </w:r>
            <w:r w:rsidRPr="00EE1FE4">
              <w:rPr>
                <w:rFonts w:cs="Times New Roman"/>
                <w:sz w:val="22"/>
                <w:szCs w:val="22"/>
                <w:lang w:val="da-DK"/>
              </w:rPr>
              <w:softHyphen/>
              <w:t>hæmmere.</w:t>
            </w:r>
          </w:p>
        </w:tc>
        <w:tc>
          <w:tcPr>
            <w:tcW w:w="3272" w:type="dxa"/>
            <w:shd w:val="clear" w:color="auto" w:fill="auto"/>
          </w:tcPr>
          <w:p w14:paraId="5781F46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Omhyggelig monitorering for tilfælde af toksicitet og/eller mangel på effekt og dosis</w:t>
            </w:r>
            <w:r w:rsidRPr="00EE1FE4">
              <w:rPr>
                <w:rFonts w:cs="Times New Roman"/>
                <w:sz w:val="22"/>
                <w:szCs w:val="22"/>
                <w:lang w:val="da-DK"/>
              </w:rPr>
              <w:softHyphen/>
              <w:t>justering kan blive nødvendig.</w:t>
            </w:r>
          </w:p>
        </w:tc>
      </w:tr>
      <w:tr w:rsidR="00663C19" w:rsidRPr="00C7233B" w14:paraId="5781F46F" w14:textId="77777777" w:rsidTr="00B11AB5">
        <w:tc>
          <w:tcPr>
            <w:tcW w:w="3000" w:type="dxa"/>
            <w:shd w:val="clear" w:color="auto" w:fill="auto"/>
          </w:tcPr>
          <w:p w14:paraId="5781F46B" w14:textId="4AF755BB" w:rsidR="00663C19" w:rsidRPr="00EE1FE4" w:rsidRDefault="00663C19" w:rsidP="00B11AB5">
            <w:pPr>
              <w:pStyle w:val="TableText"/>
              <w:tabs>
                <w:tab w:val="left" w:pos="360"/>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Andre non-nucleosid reverse transcriptase-hæmmer (NNRTI) (</w:t>
            </w:r>
            <w:r w:rsidR="00082A2F" w:rsidRPr="000710DB">
              <w:rPr>
                <w:rFonts w:eastAsia="TimesNewRoman"/>
                <w:sz w:val="22"/>
                <w:szCs w:val="22"/>
                <w:lang w:val="sv-SE"/>
              </w:rPr>
              <w:t xml:space="preserve">herunder, men ikke begrænset til </w:t>
            </w:r>
            <w:r w:rsidRPr="00EE1FE4">
              <w:rPr>
                <w:rFonts w:cs="Times New Roman"/>
                <w:sz w:val="22"/>
                <w:szCs w:val="22"/>
                <w:lang w:val="da-DK"/>
              </w:rPr>
              <w:t>delavirdin, nevirapin)</w:t>
            </w:r>
            <w:r w:rsidRPr="00EE1FE4">
              <w:rPr>
                <w:rFonts w:cs="Times New Roman"/>
                <w:sz w:val="22"/>
                <w:szCs w:val="22"/>
                <w:vertAlign w:val="superscript"/>
                <w:lang w:val="da-DK"/>
              </w:rPr>
              <w:t>*</w:t>
            </w:r>
            <w:r w:rsidRPr="00EE1FE4">
              <w:rPr>
                <w:rFonts w:cs="Times New Roman"/>
                <w:sz w:val="22"/>
                <w:szCs w:val="22"/>
                <w:lang w:val="da-DK"/>
              </w:rPr>
              <w:br/>
            </w:r>
            <w:r w:rsidRPr="00EE1FE4">
              <w:rPr>
                <w:rFonts w:cs="Times New Roman"/>
                <w:i/>
                <w:sz w:val="22"/>
                <w:szCs w:val="22"/>
                <w:lang w:val="da-DK"/>
              </w:rPr>
              <w:t>[CYP3A4 substrater, hæmmere eller CYP450 induktorer]</w:t>
            </w:r>
          </w:p>
        </w:tc>
        <w:tc>
          <w:tcPr>
            <w:tcW w:w="2906" w:type="dxa"/>
            <w:shd w:val="clear" w:color="auto" w:fill="auto"/>
          </w:tcPr>
          <w:p w14:paraId="5781F46C"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Ikke undersøgt klinisk. Studier</w:t>
            </w:r>
            <w:r w:rsidRPr="00EE1FE4">
              <w:rPr>
                <w:rFonts w:cs="Times New Roman"/>
                <w:i/>
                <w:sz w:val="22"/>
                <w:szCs w:val="22"/>
                <w:lang w:val="da-DK"/>
              </w:rPr>
              <w:t xml:space="preserve"> in vitro</w:t>
            </w:r>
            <w:r w:rsidRPr="00EE1FE4">
              <w:rPr>
                <w:rFonts w:cs="Times New Roman"/>
                <w:sz w:val="22"/>
                <w:szCs w:val="22"/>
                <w:lang w:val="da-DK"/>
              </w:rPr>
              <w:t xml:space="preserve"> viser at metaboliseringen af voriconazol kan blive hæmmet af NNRTI og voriconazol kan hæmme metaboliseringen af NNRTI. </w:t>
            </w:r>
          </w:p>
          <w:p w14:paraId="5781F46D"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Resultaterne fra efavirenz’ virkning på voriconazol tyder på at meta</w:t>
            </w:r>
            <w:r w:rsidRPr="00EE1FE4">
              <w:rPr>
                <w:rFonts w:cs="Times New Roman"/>
                <w:sz w:val="22"/>
                <w:szCs w:val="22"/>
                <w:lang w:val="da-DK"/>
              </w:rPr>
              <w:softHyphen/>
              <w:t>boliseringen af voriconazol kan blive induceret af NNRTI.</w:t>
            </w:r>
          </w:p>
        </w:tc>
        <w:tc>
          <w:tcPr>
            <w:tcW w:w="3272" w:type="dxa"/>
            <w:shd w:val="clear" w:color="auto" w:fill="auto"/>
          </w:tcPr>
          <w:p w14:paraId="5781F46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Omhyggelig monitorering for tilfælde af toksicitet og/eller mangel på effekt og dosis</w:t>
            </w:r>
            <w:r w:rsidRPr="00EE1FE4">
              <w:rPr>
                <w:rFonts w:cs="Times New Roman"/>
                <w:sz w:val="22"/>
                <w:szCs w:val="22"/>
                <w:lang w:val="da-DK"/>
              </w:rPr>
              <w:softHyphen/>
              <w:t>justering kan blive nødvendig.</w:t>
            </w:r>
          </w:p>
        </w:tc>
      </w:tr>
      <w:tr w:rsidR="00FB6000" w:rsidRPr="009A7B97" w14:paraId="5781F474" w14:textId="77777777" w:rsidTr="00B11AB5">
        <w:tc>
          <w:tcPr>
            <w:tcW w:w="3000" w:type="dxa"/>
            <w:shd w:val="clear" w:color="auto" w:fill="auto"/>
          </w:tcPr>
          <w:p w14:paraId="5781F470" w14:textId="77777777" w:rsidR="00FB6000" w:rsidRDefault="00FB6000" w:rsidP="00B11AB5">
            <w:pPr>
              <w:pStyle w:val="TableText"/>
              <w:overflowPunct w:val="0"/>
              <w:autoSpaceDE w:val="0"/>
              <w:autoSpaceDN w:val="0"/>
              <w:adjustRightInd w:val="0"/>
              <w:textAlignment w:val="baseline"/>
              <w:rPr>
                <w:sz w:val="22"/>
                <w:szCs w:val="22"/>
              </w:rPr>
            </w:pPr>
            <w:r w:rsidRPr="00FB6000">
              <w:rPr>
                <w:sz w:val="22"/>
                <w:szCs w:val="22"/>
              </w:rPr>
              <w:t xml:space="preserve">Tretinoin </w:t>
            </w:r>
          </w:p>
          <w:p w14:paraId="5781F471" w14:textId="77777777" w:rsidR="00FB6000" w:rsidRPr="00FB6000" w:rsidRDefault="00FB6000" w:rsidP="00B11AB5">
            <w:pPr>
              <w:pStyle w:val="TableText"/>
              <w:overflowPunct w:val="0"/>
              <w:autoSpaceDE w:val="0"/>
              <w:autoSpaceDN w:val="0"/>
              <w:adjustRightInd w:val="0"/>
              <w:textAlignment w:val="baseline"/>
              <w:rPr>
                <w:rFonts w:cs="Times New Roman"/>
                <w:i/>
                <w:iCs/>
                <w:sz w:val="22"/>
                <w:szCs w:val="22"/>
                <w:lang w:val="da-DK"/>
              </w:rPr>
            </w:pPr>
            <w:r w:rsidRPr="00FB6000">
              <w:rPr>
                <w:i/>
                <w:iCs/>
                <w:sz w:val="22"/>
                <w:szCs w:val="22"/>
              </w:rPr>
              <w:t>[CYP3A4-substrat]</w:t>
            </w:r>
          </w:p>
        </w:tc>
        <w:tc>
          <w:tcPr>
            <w:tcW w:w="2906" w:type="dxa"/>
            <w:shd w:val="clear" w:color="auto" w:fill="auto"/>
          </w:tcPr>
          <w:p w14:paraId="5781F472" w14:textId="77777777" w:rsidR="00FB6000" w:rsidRPr="00FB6000" w:rsidRDefault="00FB6000" w:rsidP="00B11AB5">
            <w:pPr>
              <w:pStyle w:val="TableText"/>
              <w:overflowPunct w:val="0"/>
              <w:autoSpaceDE w:val="0"/>
              <w:autoSpaceDN w:val="0"/>
              <w:adjustRightInd w:val="0"/>
              <w:textAlignment w:val="baseline"/>
              <w:rPr>
                <w:rFonts w:cs="Times New Roman"/>
                <w:sz w:val="22"/>
                <w:szCs w:val="22"/>
                <w:lang w:val="da-DK"/>
              </w:rPr>
            </w:pPr>
            <w:r w:rsidRPr="00FB6000">
              <w:rPr>
                <w:sz w:val="22"/>
                <w:szCs w:val="22"/>
                <w:lang w:val="da-DK"/>
              </w:rPr>
              <w:t xml:space="preserve">Selvom det ikke er undersøgt, kan voriconazol øge koncentrationerne af tretinoin og dermed risikoen for bivirkninger </w:t>
            </w:r>
            <w:r w:rsidRPr="00FB6000">
              <w:rPr>
                <w:sz w:val="22"/>
                <w:szCs w:val="22"/>
                <w:lang w:val="da-DK"/>
              </w:rPr>
              <w:lastRenderedPageBreak/>
              <w:t>(pseudotumor cerebri, hypercalcæmi).</w:t>
            </w:r>
          </w:p>
        </w:tc>
        <w:tc>
          <w:tcPr>
            <w:tcW w:w="3272" w:type="dxa"/>
            <w:shd w:val="clear" w:color="auto" w:fill="auto"/>
          </w:tcPr>
          <w:p w14:paraId="5781F473" w14:textId="77777777" w:rsidR="00FB6000" w:rsidRPr="00FB6000" w:rsidRDefault="00FB6000" w:rsidP="00B11AB5">
            <w:pPr>
              <w:pStyle w:val="TableText"/>
              <w:overflowPunct w:val="0"/>
              <w:autoSpaceDE w:val="0"/>
              <w:autoSpaceDN w:val="0"/>
              <w:adjustRightInd w:val="0"/>
              <w:textAlignment w:val="baseline"/>
              <w:rPr>
                <w:rFonts w:cs="Times New Roman"/>
                <w:sz w:val="22"/>
                <w:szCs w:val="22"/>
                <w:lang w:val="sv-SE"/>
              </w:rPr>
            </w:pPr>
            <w:r w:rsidRPr="00FB6000">
              <w:rPr>
                <w:sz w:val="22"/>
                <w:szCs w:val="22"/>
                <w:lang w:val="sv-SE"/>
              </w:rPr>
              <w:lastRenderedPageBreak/>
              <w:t>Det anbefales at justere dosis af tretinoin under behandling med voriconazol og efter seponeringen.</w:t>
            </w:r>
          </w:p>
        </w:tc>
      </w:tr>
      <w:tr w:rsidR="00663C19" w:rsidRPr="00EE1FE4" w14:paraId="5781F478" w14:textId="77777777" w:rsidTr="00B11AB5">
        <w:tc>
          <w:tcPr>
            <w:tcW w:w="3000" w:type="dxa"/>
            <w:shd w:val="clear" w:color="auto" w:fill="auto"/>
          </w:tcPr>
          <w:p w14:paraId="5781F475" w14:textId="77777777" w:rsidR="00663C19" w:rsidRPr="00EE1FE4" w:rsidRDefault="00663C19" w:rsidP="00B11AB5">
            <w:pPr>
              <w:pStyle w:val="TableText"/>
              <w:overflowPunct w:val="0"/>
              <w:autoSpaceDE w:val="0"/>
              <w:autoSpaceDN w:val="0"/>
              <w:adjustRightInd w:val="0"/>
              <w:textAlignment w:val="baseline"/>
              <w:rPr>
                <w:rFonts w:cs="Times New Roman"/>
                <w:i/>
                <w:sz w:val="22"/>
                <w:szCs w:val="22"/>
                <w:u w:val="single"/>
                <w:lang w:val="da-DK"/>
              </w:rPr>
            </w:pPr>
            <w:r w:rsidRPr="00EE1FE4">
              <w:rPr>
                <w:rFonts w:cs="Times New Roman"/>
                <w:sz w:val="22"/>
                <w:szCs w:val="22"/>
                <w:lang w:val="da-DK"/>
              </w:rPr>
              <w:t>Cimetidin (400 mg BID)</w:t>
            </w:r>
            <w:r w:rsidRPr="00EE1FE4">
              <w:rPr>
                <w:rFonts w:cs="Times New Roman"/>
                <w:sz w:val="22"/>
                <w:szCs w:val="22"/>
                <w:lang w:val="da-DK"/>
              </w:rPr>
              <w:br/>
            </w:r>
            <w:r w:rsidRPr="00EE1FE4">
              <w:rPr>
                <w:rFonts w:cs="Times New Roman"/>
                <w:i/>
                <w:sz w:val="22"/>
                <w:szCs w:val="22"/>
                <w:lang w:val="da-DK"/>
              </w:rPr>
              <w:t>[non-specifik CYP450 hæmmer og øger gastrisk pH]</w:t>
            </w:r>
          </w:p>
        </w:tc>
        <w:tc>
          <w:tcPr>
            <w:tcW w:w="2906" w:type="dxa"/>
            <w:shd w:val="clear" w:color="auto" w:fill="auto"/>
          </w:tcPr>
          <w:p w14:paraId="5781F476"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 18%</w:t>
            </w:r>
            <w:r w:rsidRPr="00EE1FE4">
              <w:rPr>
                <w:rFonts w:cs="Times New Roman"/>
                <w:sz w:val="22"/>
                <w:szCs w:val="22"/>
                <w:lang w:val="da-DK"/>
              </w:rPr>
              <w:br/>
              <w:t>Voriconazol AUCτ ↑ 23%</w:t>
            </w:r>
          </w:p>
        </w:tc>
        <w:tc>
          <w:tcPr>
            <w:tcW w:w="3272" w:type="dxa"/>
            <w:shd w:val="clear" w:color="auto" w:fill="auto"/>
          </w:tcPr>
          <w:p w14:paraId="5781F47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Ingen dosisjustering </w:t>
            </w:r>
          </w:p>
        </w:tc>
      </w:tr>
      <w:tr w:rsidR="00663C19" w:rsidRPr="00EE1FE4" w14:paraId="5781F47C" w14:textId="77777777" w:rsidTr="00B11AB5">
        <w:tc>
          <w:tcPr>
            <w:tcW w:w="3000" w:type="dxa"/>
            <w:shd w:val="clear" w:color="auto" w:fill="auto"/>
          </w:tcPr>
          <w:p w14:paraId="5781F47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Digoxin (0,25 mg QD)</w:t>
            </w:r>
            <w:r w:rsidRPr="00EE1FE4">
              <w:rPr>
                <w:rFonts w:cs="Times New Roman"/>
                <w:sz w:val="22"/>
                <w:szCs w:val="22"/>
                <w:lang w:val="da-DK"/>
              </w:rPr>
              <w:br/>
            </w:r>
            <w:r w:rsidRPr="00EE1FE4">
              <w:rPr>
                <w:rFonts w:cs="Times New Roman"/>
                <w:i/>
                <w:sz w:val="22"/>
                <w:szCs w:val="22"/>
                <w:lang w:val="da-DK"/>
              </w:rPr>
              <w:t>[P-gp substrat]</w:t>
            </w:r>
          </w:p>
        </w:tc>
        <w:tc>
          <w:tcPr>
            <w:tcW w:w="2906" w:type="dxa"/>
            <w:shd w:val="clear" w:color="auto" w:fill="auto"/>
          </w:tcPr>
          <w:p w14:paraId="5781F47A"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Digoxin C</w:t>
            </w:r>
            <w:r w:rsidRPr="00EE1FE4">
              <w:rPr>
                <w:rFonts w:cs="Times New Roman"/>
                <w:sz w:val="22"/>
                <w:szCs w:val="22"/>
                <w:vertAlign w:val="subscript"/>
                <w:lang w:val="da-DK"/>
              </w:rPr>
              <w:t>max</w:t>
            </w:r>
            <w:r w:rsidRPr="00EE1FE4">
              <w:rPr>
                <w:rFonts w:cs="Times New Roman"/>
                <w:sz w:val="22"/>
                <w:szCs w:val="22"/>
                <w:lang w:val="da-DK"/>
              </w:rPr>
              <w:t xml:space="preserve"> ↔</w:t>
            </w:r>
            <w:r w:rsidRPr="00EE1FE4">
              <w:rPr>
                <w:rFonts w:cs="Times New Roman"/>
                <w:sz w:val="22"/>
                <w:szCs w:val="22"/>
                <w:lang w:val="da-DK"/>
              </w:rPr>
              <w:br/>
              <w:t>Digoxin AUCτ ↔</w:t>
            </w:r>
          </w:p>
        </w:tc>
        <w:tc>
          <w:tcPr>
            <w:tcW w:w="3272" w:type="dxa"/>
            <w:shd w:val="clear" w:color="auto" w:fill="auto"/>
          </w:tcPr>
          <w:p w14:paraId="5781F47B"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Ingen dosisjustering</w:t>
            </w:r>
          </w:p>
        </w:tc>
      </w:tr>
      <w:tr w:rsidR="00663C19" w:rsidRPr="00EE1FE4" w14:paraId="5781F481" w14:textId="77777777" w:rsidTr="00B11AB5">
        <w:tc>
          <w:tcPr>
            <w:tcW w:w="3000" w:type="dxa"/>
            <w:shd w:val="clear" w:color="auto" w:fill="auto"/>
          </w:tcPr>
          <w:p w14:paraId="5781F47D"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Indinavir (800 mg TID)</w:t>
            </w:r>
            <w:r w:rsidRPr="00EE1FE4">
              <w:rPr>
                <w:rFonts w:cs="Times New Roman"/>
                <w:sz w:val="22"/>
                <w:szCs w:val="22"/>
                <w:lang w:val="da-DK"/>
              </w:rPr>
              <w:br/>
            </w:r>
            <w:r w:rsidRPr="00EE1FE4">
              <w:rPr>
                <w:rFonts w:cs="Times New Roman"/>
                <w:i/>
                <w:sz w:val="22"/>
                <w:szCs w:val="22"/>
                <w:lang w:val="da-DK"/>
              </w:rPr>
              <w:t>[CYP3A4 hæmmer og substrat]</w:t>
            </w:r>
          </w:p>
        </w:tc>
        <w:tc>
          <w:tcPr>
            <w:tcW w:w="2906" w:type="dxa"/>
            <w:shd w:val="clear" w:color="auto" w:fill="auto"/>
          </w:tcPr>
          <w:p w14:paraId="5781F47E"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Indinavir C</w:t>
            </w:r>
            <w:r w:rsidRPr="00EE1FE4">
              <w:rPr>
                <w:rFonts w:cs="Times New Roman"/>
                <w:sz w:val="22"/>
                <w:szCs w:val="22"/>
                <w:vertAlign w:val="subscript"/>
                <w:lang w:val="da-DK"/>
              </w:rPr>
              <w:t>max</w:t>
            </w:r>
            <w:r w:rsidRPr="00EE1FE4">
              <w:rPr>
                <w:rFonts w:cs="Times New Roman"/>
                <w:sz w:val="22"/>
                <w:szCs w:val="22"/>
                <w:lang w:val="da-DK"/>
              </w:rPr>
              <w:t xml:space="preserve"> ↔</w:t>
            </w:r>
            <w:r w:rsidRPr="00EE1FE4">
              <w:rPr>
                <w:rFonts w:cs="Times New Roman"/>
                <w:sz w:val="22"/>
                <w:szCs w:val="22"/>
                <w:lang w:val="da-DK"/>
              </w:rPr>
              <w:br/>
              <w:t>Indinavir AUCτ</w:t>
            </w:r>
            <w:r w:rsidRPr="0083037B">
              <w:rPr>
                <w:rFonts w:cs="Times New Roman"/>
                <w:sz w:val="22"/>
                <w:szCs w:val="22"/>
                <w:lang w:val="da-DK"/>
              </w:rPr>
              <w:t xml:space="preserve"> ↔</w:t>
            </w:r>
          </w:p>
          <w:p w14:paraId="5781F47F" w14:textId="77777777" w:rsidR="00663C19" w:rsidRPr="0083037B" w:rsidRDefault="00663C19" w:rsidP="00B11AB5">
            <w:pPr>
              <w:pStyle w:val="TableText"/>
              <w:overflowPunct w:val="0"/>
              <w:autoSpaceDE w:val="0"/>
              <w:autoSpaceDN w:val="0"/>
              <w:adjustRightInd w:val="0"/>
              <w:textAlignment w:val="baseline"/>
              <w:rPr>
                <w:rFonts w:cs="Times New Roman"/>
                <w:sz w:val="22"/>
                <w:szCs w:val="22"/>
                <w:lang w:val="da-DK"/>
              </w:rPr>
            </w:pPr>
            <w:r w:rsidRPr="004E7E96">
              <w:rPr>
                <w:rFonts w:cs="Times New Roman"/>
                <w:sz w:val="22"/>
                <w:szCs w:val="22"/>
                <w:lang w:val="da-DK"/>
              </w:rPr>
              <w:t>Voriconazol C</w:t>
            </w:r>
            <w:r w:rsidRPr="004E7E96">
              <w:rPr>
                <w:rFonts w:cs="Times New Roman"/>
                <w:sz w:val="22"/>
                <w:szCs w:val="22"/>
                <w:vertAlign w:val="subscript"/>
                <w:lang w:val="da-DK"/>
              </w:rPr>
              <w:t>max</w:t>
            </w:r>
            <w:r w:rsidRPr="004E7E96">
              <w:rPr>
                <w:rFonts w:cs="Times New Roman"/>
                <w:sz w:val="22"/>
                <w:szCs w:val="22"/>
                <w:lang w:val="da-DK"/>
              </w:rPr>
              <w:t xml:space="preserve"> ↔</w:t>
            </w:r>
            <w:r w:rsidRPr="004E7E96">
              <w:rPr>
                <w:rFonts w:cs="Times New Roman"/>
                <w:sz w:val="22"/>
                <w:szCs w:val="22"/>
                <w:lang w:val="da-DK"/>
              </w:rPr>
              <w:br/>
              <w:t>Voriconazol AUC</w:t>
            </w:r>
            <w:r w:rsidRPr="00EE1FE4">
              <w:rPr>
                <w:rFonts w:cs="Times New Roman"/>
                <w:sz w:val="22"/>
                <w:szCs w:val="22"/>
                <w:lang w:val="da-DK"/>
              </w:rPr>
              <w:t>τ</w:t>
            </w:r>
            <w:r w:rsidRPr="0083037B">
              <w:rPr>
                <w:rFonts w:cs="Times New Roman"/>
                <w:sz w:val="22"/>
                <w:szCs w:val="22"/>
                <w:lang w:val="da-DK"/>
              </w:rPr>
              <w:t xml:space="preserve"> ↔</w:t>
            </w:r>
          </w:p>
        </w:tc>
        <w:tc>
          <w:tcPr>
            <w:tcW w:w="3272" w:type="dxa"/>
            <w:shd w:val="clear" w:color="auto" w:fill="auto"/>
          </w:tcPr>
          <w:p w14:paraId="5781F480"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Ingen dosisjustering</w:t>
            </w:r>
          </w:p>
        </w:tc>
      </w:tr>
      <w:tr w:rsidR="00663C19" w:rsidRPr="00EE1FE4" w14:paraId="5781F491" w14:textId="77777777" w:rsidTr="00B11AB5">
        <w:tc>
          <w:tcPr>
            <w:tcW w:w="3000" w:type="dxa"/>
            <w:shd w:val="clear" w:color="auto" w:fill="auto"/>
          </w:tcPr>
          <w:p w14:paraId="5781F482" w14:textId="77777777" w:rsidR="00663C19" w:rsidRPr="00EE1FE4" w:rsidRDefault="00663C19" w:rsidP="00B11AB5">
            <w:pPr>
              <w:pStyle w:val="TableText"/>
              <w:tabs>
                <w:tab w:val="left" w:pos="360"/>
              </w:tabs>
              <w:overflowPunct w:val="0"/>
              <w:autoSpaceDE w:val="0"/>
              <w:autoSpaceDN w:val="0"/>
              <w:adjustRightInd w:val="0"/>
              <w:ind w:left="72" w:hanging="72"/>
              <w:textAlignment w:val="baseline"/>
              <w:rPr>
                <w:rFonts w:cs="Times New Roman"/>
                <w:sz w:val="22"/>
                <w:szCs w:val="22"/>
                <w:lang w:val="da-DK"/>
              </w:rPr>
            </w:pPr>
            <w:r w:rsidRPr="00EE1FE4">
              <w:rPr>
                <w:rFonts w:cs="Times New Roman"/>
                <w:sz w:val="22"/>
                <w:szCs w:val="22"/>
                <w:lang w:val="da-DK"/>
              </w:rPr>
              <w:t>Macrolidantibiotika</w:t>
            </w:r>
          </w:p>
          <w:p w14:paraId="5781F483" w14:textId="77777777" w:rsidR="00663C19" w:rsidRPr="00EE1FE4" w:rsidRDefault="00663C19" w:rsidP="00B11AB5">
            <w:pPr>
              <w:pStyle w:val="TableText"/>
              <w:tabs>
                <w:tab w:val="left" w:pos="360"/>
              </w:tabs>
              <w:overflowPunct w:val="0"/>
              <w:autoSpaceDE w:val="0"/>
              <w:autoSpaceDN w:val="0"/>
              <w:adjustRightInd w:val="0"/>
              <w:ind w:left="144" w:hanging="72"/>
              <w:textAlignment w:val="baseline"/>
              <w:rPr>
                <w:rFonts w:cs="Times New Roman"/>
                <w:sz w:val="22"/>
                <w:szCs w:val="22"/>
                <w:lang w:val="da-DK"/>
              </w:rPr>
            </w:pPr>
          </w:p>
          <w:p w14:paraId="5781F484" w14:textId="77777777" w:rsidR="00663C19" w:rsidRPr="00EE1FE4" w:rsidRDefault="00663C19" w:rsidP="00A22B99">
            <w:pPr>
              <w:pStyle w:val="TableText"/>
              <w:tabs>
                <w:tab w:val="left" w:pos="360"/>
              </w:tabs>
              <w:overflowPunct w:val="0"/>
              <w:autoSpaceDE w:val="0"/>
              <w:autoSpaceDN w:val="0"/>
              <w:adjustRightInd w:val="0"/>
              <w:ind w:left="34"/>
              <w:textAlignment w:val="baseline"/>
              <w:rPr>
                <w:rFonts w:cs="Times New Roman"/>
                <w:sz w:val="22"/>
                <w:szCs w:val="22"/>
                <w:lang w:val="da-DK"/>
              </w:rPr>
            </w:pPr>
            <w:r w:rsidRPr="00EE1FE4">
              <w:rPr>
                <w:rFonts w:cs="Times New Roman"/>
                <w:sz w:val="22"/>
                <w:szCs w:val="22"/>
                <w:lang w:val="da-DK"/>
              </w:rPr>
              <w:t>Erythromycin (1 g BID)</w:t>
            </w:r>
            <w:r w:rsidRPr="00EE1FE4">
              <w:rPr>
                <w:rFonts w:cs="Times New Roman"/>
                <w:sz w:val="22"/>
                <w:szCs w:val="22"/>
                <w:lang w:val="da-DK"/>
              </w:rPr>
              <w:br/>
            </w:r>
            <w:r w:rsidRPr="00EE1FE4">
              <w:rPr>
                <w:rFonts w:cs="Times New Roman"/>
                <w:i/>
                <w:sz w:val="22"/>
                <w:szCs w:val="22"/>
                <w:lang w:val="da-DK"/>
              </w:rPr>
              <w:t>[CYP3A4 hæmmer]</w:t>
            </w:r>
          </w:p>
          <w:p w14:paraId="5781F485" w14:textId="77777777" w:rsidR="00663C19" w:rsidRPr="00EE1FE4" w:rsidRDefault="00663C19" w:rsidP="00A22B99">
            <w:pPr>
              <w:pStyle w:val="TableText"/>
              <w:tabs>
                <w:tab w:val="left" w:pos="360"/>
              </w:tabs>
              <w:overflowPunct w:val="0"/>
              <w:autoSpaceDE w:val="0"/>
              <w:autoSpaceDN w:val="0"/>
              <w:adjustRightInd w:val="0"/>
              <w:ind w:left="34"/>
              <w:textAlignment w:val="baseline"/>
              <w:rPr>
                <w:rFonts w:cs="Times New Roman"/>
                <w:sz w:val="22"/>
                <w:szCs w:val="22"/>
                <w:lang w:val="da-DK"/>
              </w:rPr>
            </w:pPr>
          </w:p>
          <w:p w14:paraId="5781F486" w14:textId="77777777" w:rsidR="00663C19" w:rsidRPr="00EE1FE4" w:rsidRDefault="00663C19" w:rsidP="00A22B99">
            <w:pPr>
              <w:pStyle w:val="TableText"/>
              <w:tabs>
                <w:tab w:val="left" w:pos="360"/>
              </w:tabs>
              <w:overflowPunct w:val="0"/>
              <w:autoSpaceDE w:val="0"/>
              <w:autoSpaceDN w:val="0"/>
              <w:adjustRightInd w:val="0"/>
              <w:ind w:left="34"/>
              <w:textAlignment w:val="baseline"/>
              <w:rPr>
                <w:rFonts w:cs="Times New Roman"/>
                <w:sz w:val="22"/>
                <w:szCs w:val="22"/>
                <w:lang w:val="da-DK"/>
              </w:rPr>
            </w:pPr>
            <w:r w:rsidRPr="00EE1FE4">
              <w:rPr>
                <w:rFonts w:cs="Times New Roman"/>
                <w:sz w:val="22"/>
                <w:szCs w:val="22"/>
                <w:lang w:val="da-DK"/>
              </w:rPr>
              <w:t>Azithromycin (500 mg QD)</w:t>
            </w:r>
          </w:p>
          <w:p w14:paraId="5781F487"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tc>
        <w:tc>
          <w:tcPr>
            <w:tcW w:w="2906" w:type="dxa"/>
            <w:shd w:val="clear" w:color="auto" w:fill="auto"/>
          </w:tcPr>
          <w:p w14:paraId="5781F488"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8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8A"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og AUCτ ↔</w:t>
            </w:r>
          </w:p>
          <w:p w14:paraId="5781F48B"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8C"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8D"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og AUCτ ↔</w:t>
            </w:r>
          </w:p>
          <w:p w14:paraId="5781F48E"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p>
          <w:p w14:paraId="5781F48F" w14:textId="77777777" w:rsidR="00663C19" w:rsidRPr="0083037B"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83037B">
              <w:rPr>
                <w:rFonts w:cs="Times New Roman"/>
                <w:sz w:val="22"/>
                <w:szCs w:val="22"/>
                <w:lang w:val="da-DK"/>
              </w:rPr>
              <w:t>Voriconazols virkning på både erythromycin og azithromycin er ukendt.</w:t>
            </w:r>
          </w:p>
        </w:tc>
        <w:tc>
          <w:tcPr>
            <w:tcW w:w="3272" w:type="dxa"/>
            <w:shd w:val="clear" w:color="auto" w:fill="auto"/>
          </w:tcPr>
          <w:p w14:paraId="5781F490"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Ingen dosisjustering </w:t>
            </w:r>
          </w:p>
        </w:tc>
      </w:tr>
      <w:tr w:rsidR="00663C19" w:rsidRPr="00EE1FE4" w14:paraId="5781F496" w14:textId="77777777" w:rsidTr="00B11AB5">
        <w:tc>
          <w:tcPr>
            <w:tcW w:w="3000" w:type="dxa"/>
            <w:shd w:val="clear" w:color="auto" w:fill="auto"/>
          </w:tcPr>
          <w:p w14:paraId="5781F492"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Mycophenolsyre (1 g enkeltdosis)  </w:t>
            </w:r>
            <w:r w:rsidRPr="00EE1FE4">
              <w:rPr>
                <w:rFonts w:cs="Times New Roman"/>
                <w:i/>
                <w:sz w:val="22"/>
                <w:szCs w:val="22"/>
                <w:lang w:val="da-DK"/>
              </w:rPr>
              <w:t>[UDP-glucuronyl</w:t>
            </w:r>
            <w:r w:rsidRPr="00EE1FE4">
              <w:rPr>
                <w:rFonts w:cs="Times New Roman"/>
                <w:i/>
                <w:sz w:val="22"/>
                <w:szCs w:val="22"/>
                <w:lang w:val="da-DK"/>
              </w:rPr>
              <w:softHyphen/>
              <w:t>transferasesubstrat]</w:t>
            </w:r>
          </w:p>
        </w:tc>
        <w:tc>
          <w:tcPr>
            <w:tcW w:w="2906" w:type="dxa"/>
            <w:shd w:val="clear" w:color="auto" w:fill="auto"/>
          </w:tcPr>
          <w:p w14:paraId="5781F493"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Mycophenolsyre C</w:t>
            </w:r>
            <w:r w:rsidRPr="00EE1FE4">
              <w:rPr>
                <w:rFonts w:cs="Times New Roman"/>
                <w:sz w:val="22"/>
                <w:szCs w:val="22"/>
                <w:vertAlign w:val="subscript"/>
                <w:lang w:val="da-DK"/>
              </w:rPr>
              <w:t>max</w:t>
            </w:r>
            <w:r w:rsidRPr="00EE1FE4">
              <w:rPr>
                <w:rFonts w:cs="Times New Roman"/>
                <w:sz w:val="22"/>
                <w:szCs w:val="22"/>
                <w:lang w:val="da-DK"/>
              </w:rPr>
              <w:t xml:space="preserve"> ↔</w:t>
            </w:r>
            <w:r w:rsidRPr="00EE1FE4">
              <w:rPr>
                <w:rFonts w:cs="Times New Roman"/>
                <w:sz w:val="22"/>
                <w:szCs w:val="22"/>
                <w:lang w:val="da-DK"/>
              </w:rPr>
              <w:br/>
              <w:t>Mycophenolsyre AUCτ ↔</w:t>
            </w:r>
          </w:p>
        </w:tc>
        <w:tc>
          <w:tcPr>
            <w:tcW w:w="3272" w:type="dxa"/>
            <w:shd w:val="clear" w:color="auto" w:fill="auto"/>
          </w:tcPr>
          <w:p w14:paraId="5781F49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Ingen dosisjustering</w:t>
            </w:r>
          </w:p>
          <w:p w14:paraId="5781F495" w14:textId="77777777" w:rsidR="00663C19" w:rsidRPr="0083037B" w:rsidRDefault="00663C19" w:rsidP="00B11AB5">
            <w:pPr>
              <w:tabs>
                <w:tab w:val="left" w:pos="567"/>
              </w:tabs>
              <w:spacing w:line="260" w:lineRule="exact"/>
              <w:rPr>
                <w:sz w:val="22"/>
                <w:szCs w:val="22"/>
                <w:lang w:val="da-DK"/>
              </w:rPr>
            </w:pPr>
          </w:p>
        </w:tc>
      </w:tr>
      <w:tr w:rsidR="00663C19" w:rsidRPr="00C7233B" w14:paraId="5781F4A2" w14:textId="77777777" w:rsidTr="00B11AB5">
        <w:tc>
          <w:tcPr>
            <w:tcW w:w="3000" w:type="dxa"/>
            <w:shd w:val="clear" w:color="auto" w:fill="auto"/>
          </w:tcPr>
          <w:p w14:paraId="5781F497" w14:textId="77777777" w:rsidR="000E49E4" w:rsidRPr="00EE1FE4" w:rsidRDefault="000E49E4" w:rsidP="00B11AB5">
            <w:pPr>
              <w:pStyle w:val="TableText"/>
              <w:overflowPunct w:val="0"/>
              <w:autoSpaceDE w:val="0"/>
              <w:autoSpaceDN w:val="0"/>
              <w:adjustRightInd w:val="0"/>
              <w:textAlignment w:val="baseline"/>
              <w:rPr>
                <w:rFonts w:eastAsia="TimesNewRoman" w:cs="Times New Roman"/>
                <w:sz w:val="22"/>
                <w:szCs w:val="22"/>
                <w:lang w:val="da-DK" w:eastAsia="da-DK"/>
              </w:rPr>
            </w:pPr>
            <w:r w:rsidRPr="00EE1FE4">
              <w:rPr>
                <w:rFonts w:eastAsia="TimesNewRoman" w:cs="Times New Roman"/>
                <w:sz w:val="22"/>
                <w:szCs w:val="22"/>
                <w:lang w:val="da-DK" w:eastAsia="da-DK"/>
              </w:rPr>
              <w:t>Kortikosteroider</w:t>
            </w:r>
          </w:p>
          <w:p w14:paraId="5781F498" w14:textId="77777777" w:rsidR="000E49E4" w:rsidRPr="00EE1FE4" w:rsidRDefault="000E49E4" w:rsidP="00B11AB5">
            <w:pPr>
              <w:pStyle w:val="TableText"/>
              <w:overflowPunct w:val="0"/>
              <w:autoSpaceDE w:val="0"/>
              <w:autoSpaceDN w:val="0"/>
              <w:adjustRightInd w:val="0"/>
              <w:textAlignment w:val="baseline"/>
              <w:rPr>
                <w:rFonts w:eastAsia="TimesNewRoman" w:cs="Times New Roman"/>
                <w:sz w:val="22"/>
                <w:szCs w:val="22"/>
                <w:lang w:val="da-DK"/>
              </w:rPr>
            </w:pPr>
          </w:p>
          <w:p w14:paraId="5781F499"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 xml:space="preserve">Prednisolon (60 mg enkeltdosis) </w:t>
            </w:r>
            <w:r w:rsidRPr="00EE1FE4">
              <w:rPr>
                <w:rFonts w:cs="Times New Roman"/>
                <w:sz w:val="22"/>
                <w:szCs w:val="22"/>
                <w:lang w:val="da-DK"/>
              </w:rPr>
              <w:br/>
            </w:r>
            <w:r w:rsidRPr="00EE1FE4">
              <w:rPr>
                <w:rFonts w:cs="Times New Roman"/>
                <w:i/>
                <w:sz w:val="22"/>
                <w:szCs w:val="22"/>
                <w:lang w:val="da-DK"/>
              </w:rPr>
              <w:t>[CYP3A4 substrat]</w:t>
            </w:r>
          </w:p>
        </w:tc>
        <w:tc>
          <w:tcPr>
            <w:tcW w:w="2906" w:type="dxa"/>
            <w:shd w:val="clear" w:color="auto" w:fill="auto"/>
          </w:tcPr>
          <w:p w14:paraId="5781F49A" w14:textId="77777777" w:rsidR="004E7E96" w:rsidRDefault="004E7E96"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9B" w14:textId="77777777" w:rsidR="004E7E96" w:rsidRDefault="004E7E96" w:rsidP="00B11AB5">
            <w:pPr>
              <w:pStyle w:val="TableText"/>
              <w:tabs>
                <w:tab w:val="left" w:pos="216"/>
              </w:tabs>
              <w:overflowPunct w:val="0"/>
              <w:autoSpaceDE w:val="0"/>
              <w:autoSpaceDN w:val="0"/>
              <w:adjustRightInd w:val="0"/>
              <w:textAlignment w:val="baseline"/>
              <w:rPr>
                <w:rFonts w:cs="Times New Roman"/>
                <w:sz w:val="22"/>
                <w:szCs w:val="22"/>
                <w:lang w:val="da-DK"/>
              </w:rPr>
            </w:pPr>
          </w:p>
          <w:p w14:paraId="5781F49C" w14:textId="77777777" w:rsidR="00663C19" w:rsidRPr="00EE1FE4" w:rsidRDefault="00663C19" w:rsidP="00B11AB5">
            <w:pPr>
              <w:pStyle w:val="TableText"/>
              <w:tabs>
                <w:tab w:val="left" w:pos="216"/>
              </w:tabs>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Prednisolon C</w:t>
            </w:r>
            <w:r w:rsidRPr="00EE1FE4">
              <w:rPr>
                <w:rFonts w:cs="Times New Roman"/>
                <w:sz w:val="22"/>
                <w:szCs w:val="22"/>
                <w:vertAlign w:val="subscript"/>
                <w:lang w:val="da-DK"/>
              </w:rPr>
              <w:t>max</w:t>
            </w:r>
            <w:r w:rsidRPr="00EE1FE4">
              <w:rPr>
                <w:rFonts w:cs="Times New Roman"/>
                <w:sz w:val="22"/>
                <w:szCs w:val="22"/>
                <w:lang w:val="da-DK"/>
              </w:rPr>
              <w:t xml:space="preserve"> ↑ 11%</w:t>
            </w:r>
            <w:r w:rsidRPr="00EE1FE4">
              <w:rPr>
                <w:rFonts w:cs="Times New Roman"/>
                <w:sz w:val="22"/>
                <w:szCs w:val="22"/>
                <w:lang w:val="da-DK"/>
              </w:rPr>
              <w:br/>
              <w:t>Prednisolon AUC</w:t>
            </w:r>
            <w:r w:rsidRPr="00EE1FE4">
              <w:rPr>
                <w:rFonts w:cs="Times New Roman"/>
                <w:sz w:val="22"/>
                <w:szCs w:val="22"/>
                <w:vertAlign w:val="subscript"/>
                <w:lang w:val="da-DK"/>
              </w:rPr>
              <w:t xml:space="preserve">0-∞ </w:t>
            </w:r>
            <w:r w:rsidRPr="00EE1FE4">
              <w:rPr>
                <w:rFonts w:cs="Times New Roman"/>
                <w:sz w:val="22"/>
                <w:szCs w:val="22"/>
                <w:lang w:val="da-DK"/>
              </w:rPr>
              <w:t>↑ 34%</w:t>
            </w:r>
          </w:p>
        </w:tc>
        <w:tc>
          <w:tcPr>
            <w:tcW w:w="3272" w:type="dxa"/>
            <w:shd w:val="clear" w:color="auto" w:fill="auto"/>
          </w:tcPr>
          <w:p w14:paraId="5781F49D" w14:textId="77777777" w:rsidR="004E7E96" w:rsidRDefault="004E7E96" w:rsidP="00B11AB5">
            <w:pPr>
              <w:pStyle w:val="TableText"/>
              <w:overflowPunct w:val="0"/>
              <w:autoSpaceDE w:val="0"/>
              <w:autoSpaceDN w:val="0"/>
              <w:adjustRightInd w:val="0"/>
              <w:textAlignment w:val="baseline"/>
              <w:rPr>
                <w:rFonts w:cs="Times New Roman"/>
                <w:sz w:val="22"/>
                <w:szCs w:val="22"/>
                <w:lang w:val="da-DK"/>
              </w:rPr>
            </w:pPr>
          </w:p>
          <w:p w14:paraId="5781F49E" w14:textId="77777777" w:rsidR="004E7E96" w:rsidRDefault="004E7E96" w:rsidP="00B11AB5">
            <w:pPr>
              <w:pStyle w:val="TableText"/>
              <w:overflowPunct w:val="0"/>
              <w:autoSpaceDE w:val="0"/>
              <w:autoSpaceDN w:val="0"/>
              <w:adjustRightInd w:val="0"/>
              <w:textAlignment w:val="baseline"/>
              <w:rPr>
                <w:rFonts w:cs="Times New Roman"/>
                <w:sz w:val="22"/>
                <w:szCs w:val="22"/>
                <w:lang w:val="da-DK"/>
              </w:rPr>
            </w:pPr>
          </w:p>
          <w:p w14:paraId="5781F49F"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Ingen dosisjustering</w:t>
            </w:r>
          </w:p>
          <w:p w14:paraId="5781F4A0" w14:textId="77777777" w:rsidR="000E49E4" w:rsidRPr="00EE1FE4" w:rsidRDefault="000E49E4" w:rsidP="00B11AB5">
            <w:pPr>
              <w:pStyle w:val="TableText"/>
              <w:overflowPunct w:val="0"/>
              <w:autoSpaceDE w:val="0"/>
              <w:autoSpaceDN w:val="0"/>
              <w:adjustRightInd w:val="0"/>
              <w:textAlignment w:val="baseline"/>
              <w:rPr>
                <w:rFonts w:cs="Times New Roman"/>
                <w:sz w:val="22"/>
                <w:szCs w:val="22"/>
                <w:lang w:val="da-DK"/>
              </w:rPr>
            </w:pPr>
          </w:p>
          <w:p w14:paraId="5781F4A1" w14:textId="77777777" w:rsidR="000E49E4" w:rsidRPr="00EE1FE4" w:rsidRDefault="000E49E4" w:rsidP="00222E37">
            <w:pPr>
              <w:autoSpaceDE w:val="0"/>
              <w:autoSpaceDN w:val="0"/>
              <w:adjustRightInd w:val="0"/>
              <w:rPr>
                <w:sz w:val="22"/>
                <w:szCs w:val="22"/>
                <w:lang w:val="da-DK"/>
              </w:rPr>
            </w:pPr>
            <w:r w:rsidRPr="0083037B">
              <w:rPr>
                <w:rFonts w:eastAsia="TimesNewRoman"/>
                <w:sz w:val="22"/>
                <w:szCs w:val="22"/>
                <w:lang w:val="da-DK" w:eastAsia="da-DK"/>
              </w:rPr>
              <w:t>Patienter, der er i langtidsbehandling</w:t>
            </w:r>
            <w:r w:rsidRPr="004E7E96">
              <w:rPr>
                <w:rFonts w:eastAsia="TimesNewRoman"/>
                <w:sz w:val="22"/>
                <w:szCs w:val="22"/>
                <w:lang w:val="da-DK" w:eastAsia="da-DK"/>
              </w:rPr>
              <w:t xml:space="preserve"> med voriconazol og kortikosteroider (inklusive inhalerede </w:t>
            </w:r>
            <w:r w:rsidRPr="00EE1FE4">
              <w:rPr>
                <w:rFonts w:eastAsia="TimesNewRoman"/>
                <w:sz w:val="22"/>
                <w:szCs w:val="22"/>
                <w:lang w:val="da-DK" w:eastAsia="da-DK"/>
              </w:rPr>
              <w:t>kortikosteroider, f.eks. budesonid og intranasale kortikosteroider), skal omhyggeligt monitoreres for binyrebarkdysfunktion, både under behandlingen, og når voriconazol seponeres (se pkt. 4.4).</w:t>
            </w:r>
          </w:p>
        </w:tc>
      </w:tr>
      <w:tr w:rsidR="00663C19" w:rsidRPr="00EE1FE4" w14:paraId="5781F4A6" w14:textId="77777777" w:rsidTr="00B11AB5">
        <w:tc>
          <w:tcPr>
            <w:tcW w:w="3000" w:type="dxa"/>
            <w:shd w:val="clear" w:color="auto" w:fill="auto"/>
          </w:tcPr>
          <w:p w14:paraId="5781F4A3" w14:textId="77777777" w:rsidR="00663C19" w:rsidRPr="00EE1FE4" w:rsidRDefault="00663C19" w:rsidP="00B11AB5">
            <w:pPr>
              <w:pStyle w:val="TableText"/>
              <w:overflowPunct w:val="0"/>
              <w:autoSpaceDE w:val="0"/>
              <w:autoSpaceDN w:val="0"/>
              <w:adjustRightInd w:val="0"/>
              <w:textAlignment w:val="baseline"/>
              <w:rPr>
                <w:rFonts w:cs="Times New Roman"/>
                <w:i/>
                <w:sz w:val="22"/>
                <w:szCs w:val="22"/>
                <w:lang w:val="da-DK"/>
              </w:rPr>
            </w:pPr>
            <w:r w:rsidRPr="00EE1FE4">
              <w:rPr>
                <w:rFonts w:cs="Times New Roman"/>
                <w:sz w:val="22"/>
                <w:szCs w:val="22"/>
                <w:lang w:val="da-DK"/>
              </w:rPr>
              <w:t>Ranitidin (150 mg BID)</w:t>
            </w:r>
            <w:r w:rsidRPr="00EE1FE4">
              <w:rPr>
                <w:rFonts w:cs="Times New Roman"/>
                <w:sz w:val="22"/>
                <w:szCs w:val="22"/>
                <w:lang w:val="da-DK"/>
              </w:rPr>
              <w:br/>
            </w:r>
            <w:r w:rsidRPr="00EE1FE4">
              <w:rPr>
                <w:rFonts w:cs="Times New Roman"/>
                <w:i/>
                <w:sz w:val="22"/>
                <w:szCs w:val="22"/>
                <w:lang w:val="da-DK"/>
              </w:rPr>
              <w:t>[øger gastrisk pH]</w:t>
            </w:r>
          </w:p>
        </w:tc>
        <w:tc>
          <w:tcPr>
            <w:tcW w:w="2906" w:type="dxa"/>
            <w:shd w:val="clear" w:color="auto" w:fill="auto"/>
          </w:tcPr>
          <w:p w14:paraId="5781F4A4"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Voriconazol C</w:t>
            </w:r>
            <w:r w:rsidRPr="00EE1FE4">
              <w:rPr>
                <w:rFonts w:cs="Times New Roman"/>
                <w:sz w:val="22"/>
                <w:szCs w:val="22"/>
                <w:vertAlign w:val="subscript"/>
                <w:lang w:val="da-DK"/>
              </w:rPr>
              <w:t>max</w:t>
            </w:r>
            <w:r w:rsidRPr="00EE1FE4">
              <w:rPr>
                <w:rFonts w:cs="Times New Roman"/>
                <w:sz w:val="22"/>
                <w:szCs w:val="22"/>
                <w:lang w:val="da-DK"/>
              </w:rPr>
              <w:t xml:space="preserve"> og AUCτ ↔</w:t>
            </w:r>
          </w:p>
        </w:tc>
        <w:tc>
          <w:tcPr>
            <w:tcW w:w="3272" w:type="dxa"/>
            <w:shd w:val="clear" w:color="auto" w:fill="auto"/>
          </w:tcPr>
          <w:p w14:paraId="5781F4A5" w14:textId="77777777" w:rsidR="00663C19" w:rsidRPr="00EE1FE4" w:rsidRDefault="00663C19" w:rsidP="00B11AB5">
            <w:pPr>
              <w:pStyle w:val="TableText"/>
              <w:overflowPunct w:val="0"/>
              <w:autoSpaceDE w:val="0"/>
              <w:autoSpaceDN w:val="0"/>
              <w:adjustRightInd w:val="0"/>
              <w:textAlignment w:val="baseline"/>
              <w:rPr>
                <w:rFonts w:cs="Times New Roman"/>
                <w:sz w:val="22"/>
                <w:szCs w:val="22"/>
                <w:lang w:val="da-DK"/>
              </w:rPr>
            </w:pPr>
            <w:r w:rsidRPr="00EE1FE4">
              <w:rPr>
                <w:rFonts w:cs="Times New Roman"/>
                <w:sz w:val="22"/>
                <w:szCs w:val="22"/>
                <w:lang w:val="da-DK"/>
              </w:rPr>
              <w:t>Ingen dosisjustering</w:t>
            </w:r>
          </w:p>
        </w:tc>
      </w:tr>
      <w:tr w:rsidR="00272E59" w:rsidRPr="006F3B1F" w14:paraId="017D693C" w14:textId="77777777" w:rsidTr="00B11AB5">
        <w:tc>
          <w:tcPr>
            <w:tcW w:w="3000" w:type="dxa"/>
            <w:shd w:val="clear" w:color="auto" w:fill="auto"/>
          </w:tcPr>
          <w:p w14:paraId="16913DFF" w14:textId="77777777" w:rsidR="006F3B1F" w:rsidRDefault="006F3B1F" w:rsidP="00B11AB5">
            <w:pPr>
              <w:pStyle w:val="TableText"/>
              <w:overflowPunct w:val="0"/>
              <w:autoSpaceDE w:val="0"/>
              <w:autoSpaceDN w:val="0"/>
              <w:adjustRightInd w:val="0"/>
              <w:textAlignment w:val="baseline"/>
              <w:rPr>
                <w:rFonts w:cs="Times New Roman"/>
                <w:sz w:val="22"/>
                <w:szCs w:val="22"/>
                <w:lang w:val="da-DK"/>
              </w:rPr>
            </w:pPr>
            <w:r w:rsidRPr="00AF5B6B">
              <w:rPr>
                <w:rFonts w:cs="Times New Roman"/>
                <w:sz w:val="22"/>
                <w:szCs w:val="22"/>
                <w:lang w:val="da-DK"/>
              </w:rPr>
              <w:t xml:space="preserve">Flucloxacillin </w:t>
            </w:r>
          </w:p>
          <w:p w14:paraId="6D1196A6" w14:textId="78A2BF49" w:rsidR="00272E59" w:rsidRPr="00EE1FE4" w:rsidRDefault="006F3B1F" w:rsidP="00B11AB5">
            <w:pPr>
              <w:pStyle w:val="TableText"/>
              <w:overflowPunct w:val="0"/>
              <w:autoSpaceDE w:val="0"/>
              <w:autoSpaceDN w:val="0"/>
              <w:adjustRightInd w:val="0"/>
              <w:textAlignment w:val="baseline"/>
              <w:rPr>
                <w:rFonts w:cs="Times New Roman"/>
                <w:sz w:val="22"/>
                <w:szCs w:val="22"/>
                <w:lang w:val="da-DK"/>
              </w:rPr>
            </w:pPr>
            <w:r w:rsidRPr="00AF5B6B">
              <w:rPr>
                <w:rFonts w:cs="Times New Roman"/>
                <w:i/>
                <w:sz w:val="22"/>
                <w:szCs w:val="22"/>
                <w:lang w:val="da-DK"/>
              </w:rPr>
              <w:t>[CYP450-induktor]</w:t>
            </w:r>
          </w:p>
        </w:tc>
        <w:tc>
          <w:tcPr>
            <w:tcW w:w="2906" w:type="dxa"/>
            <w:shd w:val="clear" w:color="auto" w:fill="auto"/>
          </w:tcPr>
          <w:p w14:paraId="56CD5E22" w14:textId="646BF5A0" w:rsidR="00272E59" w:rsidRPr="00AF5B6B" w:rsidRDefault="006F3B1F" w:rsidP="00B11AB5">
            <w:pPr>
              <w:pStyle w:val="TableText"/>
              <w:overflowPunct w:val="0"/>
              <w:autoSpaceDE w:val="0"/>
              <w:autoSpaceDN w:val="0"/>
              <w:adjustRightInd w:val="0"/>
              <w:textAlignment w:val="baseline"/>
              <w:rPr>
                <w:rFonts w:cs="Times New Roman"/>
                <w:sz w:val="22"/>
                <w:szCs w:val="22"/>
                <w:lang w:val="sv-SE"/>
              </w:rPr>
            </w:pPr>
            <w:r w:rsidRPr="00AF5B6B">
              <w:rPr>
                <w:rFonts w:cs="Times New Roman"/>
                <w:sz w:val="22"/>
                <w:szCs w:val="22"/>
                <w:lang w:val="da-DK"/>
              </w:rPr>
              <w:t>Der er rapporteret om signifikant lavere plasmakoncentrationer af voriconazol.</w:t>
            </w:r>
          </w:p>
        </w:tc>
        <w:tc>
          <w:tcPr>
            <w:tcW w:w="3272" w:type="dxa"/>
            <w:shd w:val="clear" w:color="auto" w:fill="auto"/>
          </w:tcPr>
          <w:p w14:paraId="1FA113B2" w14:textId="688818A6" w:rsidR="00272E59" w:rsidRPr="00EE1FE4" w:rsidRDefault="009B00F3" w:rsidP="00B11AB5">
            <w:pPr>
              <w:pStyle w:val="TableText"/>
              <w:overflowPunct w:val="0"/>
              <w:autoSpaceDE w:val="0"/>
              <w:autoSpaceDN w:val="0"/>
              <w:adjustRightInd w:val="0"/>
              <w:textAlignment w:val="baseline"/>
              <w:rPr>
                <w:rFonts w:cs="Times New Roman"/>
                <w:sz w:val="22"/>
                <w:szCs w:val="22"/>
                <w:lang w:val="da-DK"/>
              </w:rPr>
            </w:pPr>
            <w:r w:rsidRPr="00AF5B6B">
              <w:rPr>
                <w:rFonts w:eastAsia="TimesNewRoman" w:cs="Times New Roman"/>
                <w:sz w:val="22"/>
                <w:szCs w:val="22"/>
                <w:lang w:val="da-DK" w:eastAsia="da-DK"/>
              </w:rPr>
              <w:t>Hvis samtidig administration af voriconazol og flucloxacillin ikke kan undgås, skal der kontrolleres for potentielt nedsat virkning af voriconazol (f.eks. ved terapistyring). Det kan være nødvendigt at øge dosis af voriconazol.</w:t>
            </w:r>
          </w:p>
        </w:tc>
      </w:tr>
    </w:tbl>
    <w:p w14:paraId="5781F4A7" w14:textId="77777777" w:rsidR="00F73AAE" w:rsidRPr="00EE1FE4" w:rsidRDefault="00F73AAE" w:rsidP="00A40C7B">
      <w:pPr>
        <w:keepNext/>
        <w:tabs>
          <w:tab w:val="left" w:pos="567"/>
        </w:tabs>
        <w:spacing w:line="260" w:lineRule="exact"/>
        <w:rPr>
          <w:sz w:val="22"/>
          <w:szCs w:val="22"/>
          <w:lang w:val="da-DK"/>
        </w:rPr>
      </w:pPr>
    </w:p>
    <w:p w14:paraId="5781F4A8" w14:textId="77777777" w:rsidR="00F73AAE" w:rsidRPr="00EE1FE4" w:rsidRDefault="00F73AAE" w:rsidP="00A40C7B">
      <w:pPr>
        <w:keepNext/>
        <w:tabs>
          <w:tab w:val="left" w:pos="567"/>
        </w:tabs>
        <w:spacing w:line="260" w:lineRule="exact"/>
        <w:rPr>
          <w:b/>
          <w:sz w:val="22"/>
          <w:szCs w:val="22"/>
          <w:lang w:val="da-DK"/>
        </w:rPr>
      </w:pPr>
      <w:r w:rsidRPr="00EE1FE4">
        <w:rPr>
          <w:b/>
          <w:sz w:val="22"/>
          <w:szCs w:val="22"/>
          <w:lang w:val="da-DK"/>
        </w:rPr>
        <w:t>4.6</w:t>
      </w:r>
      <w:r w:rsidRPr="00EE1FE4">
        <w:rPr>
          <w:b/>
          <w:sz w:val="22"/>
          <w:szCs w:val="22"/>
          <w:lang w:val="da-DK"/>
        </w:rPr>
        <w:tab/>
      </w:r>
      <w:r w:rsidR="003D66F4" w:rsidRPr="00EE1FE4">
        <w:rPr>
          <w:b/>
          <w:sz w:val="22"/>
          <w:szCs w:val="22"/>
          <w:lang w:val="da-DK"/>
        </w:rPr>
        <w:t>Fertilitet, g</w:t>
      </w:r>
      <w:r w:rsidRPr="00EE1FE4">
        <w:rPr>
          <w:b/>
          <w:sz w:val="22"/>
          <w:szCs w:val="22"/>
          <w:lang w:val="da-DK"/>
        </w:rPr>
        <w:t>raviditet og amning</w:t>
      </w:r>
    </w:p>
    <w:p w14:paraId="5781F4A9" w14:textId="77777777" w:rsidR="00F73AAE" w:rsidRPr="00EE1FE4" w:rsidRDefault="00F73AAE" w:rsidP="00A40C7B">
      <w:pPr>
        <w:pStyle w:val="EndnoteText"/>
        <w:keepNext/>
        <w:widowControl/>
        <w:spacing w:line="260" w:lineRule="exact"/>
        <w:rPr>
          <w:szCs w:val="22"/>
          <w:lang w:val="da-DK"/>
        </w:rPr>
      </w:pPr>
    </w:p>
    <w:p w14:paraId="5781F4AA" w14:textId="77777777" w:rsidR="00F73AAE" w:rsidRPr="00EE1FE4" w:rsidRDefault="00F73AAE" w:rsidP="00A40C7B">
      <w:pPr>
        <w:pStyle w:val="EndnoteText"/>
        <w:keepNext/>
        <w:widowControl/>
        <w:spacing w:line="260" w:lineRule="exact"/>
        <w:rPr>
          <w:szCs w:val="22"/>
          <w:u w:val="single"/>
          <w:lang w:val="da-DK"/>
        </w:rPr>
      </w:pPr>
      <w:r w:rsidRPr="00EE1FE4">
        <w:rPr>
          <w:szCs w:val="22"/>
          <w:u w:val="single"/>
          <w:lang w:val="da-DK"/>
        </w:rPr>
        <w:t>Graviditet</w:t>
      </w:r>
    </w:p>
    <w:p w14:paraId="5781F4AB" w14:textId="77777777" w:rsidR="00F73AAE" w:rsidRPr="00EE1FE4" w:rsidRDefault="00F73AAE" w:rsidP="00A40C7B">
      <w:pPr>
        <w:pStyle w:val="EndnoteText"/>
        <w:keepNext/>
        <w:widowControl/>
        <w:spacing w:line="260" w:lineRule="exact"/>
        <w:rPr>
          <w:szCs w:val="22"/>
          <w:lang w:val="da-DK"/>
        </w:rPr>
      </w:pPr>
      <w:r w:rsidRPr="00EE1FE4">
        <w:rPr>
          <w:szCs w:val="22"/>
          <w:lang w:val="da-DK"/>
        </w:rPr>
        <w:t xml:space="preserve">Der foreligger ikke tilstrækkelig data </w:t>
      </w:r>
      <w:r w:rsidR="0090730E" w:rsidRPr="0090730E">
        <w:rPr>
          <w:szCs w:val="22"/>
          <w:lang w:val="da-DK"/>
        </w:rPr>
        <w:t>fra anvendelse</w:t>
      </w:r>
      <w:r w:rsidR="0090730E" w:rsidRPr="0090730E" w:rsidDel="0090730E">
        <w:rPr>
          <w:szCs w:val="22"/>
          <w:lang w:val="da-DK"/>
        </w:rPr>
        <w:t xml:space="preserve"> </w:t>
      </w:r>
      <w:r w:rsidRPr="00EE1FE4">
        <w:rPr>
          <w:szCs w:val="22"/>
          <w:lang w:val="da-DK"/>
        </w:rPr>
        <w:t xml:space="preserve">af </w:t>
      </w:r>
      <w:r w:rsidR="00071FE4" w:rsidRPr="00EE1FE4">
        <w:rPr>
          <w:szCs w:val="22"/>
          <w:lang w:val="da-DK"/>
        </w:rPr>
        <w:t xml:space="preserve">voriconazol </w:t>
      </w:r>
      <w:r w:rsidR="0090730E">
        <w:rPr>
          <w:szCs w:val="22"/>
          <w:lang w:val="da-DK"/>
        </w:rPr>
        <w:t>til</w:t>
      </w:r>
      <w:r w:rsidRPr="00EE1FE4">
        <w:rPr>
          <w:szCs w:val="22"/>
          <w:lang w:val="da-DK"/>
        </w:rPr>
        <w:t xml:space="preserve"> gravide kvinder.</w:t>
      </w:r>
    </w:p>
    <w:p w14:paraId="5781F4AC" w14:textId="77777777" w:rsidR="00F73AAE" w:rsidRPr="00EE1FE4" w:rsidRDefault="00F73AAE">
      <w:pPr>
        <w:pStyle w:val="EndnoteText"/>
        <w:widowControl/>
        <w:spacing w:line="260" w:lineRule="exact"/>
        <w:rPr>
          <w:szCs w:val="22"/>
          <w:lang w:val="da-DK"/>
        </w:rPr>
      </w:pPr>
    </w:p>
    <w:p w14:paraId="5781F4AD" w14:textId="77777777" w:rsidR="00F73AAE" w:rsidRPr="00EE1FE4" w:rsidRDefault="00F73AAE">
      <w:pPr>
        <w:pStyle w:val="EndnoteText"/>
        <w:widowControl/>
        <w:spacing w:line="260" w:lineRule="exact"/>
        <w:rPr>
          <w:szCs w:val="22"/>
          <w:lang w:val="da-DK"/>
        </w:rPr>
      </w:pPr>
      <w:r w:rsidRPr="00EE1FE4">
        <w:rPr>
          <w:szCs w:val="22"/>
          <w:lang w:val="da-DK"/>
        </w:rPr>
        <w:t>Dyreforsøg har påvist reproduktionstoksicitet (se pkt. 5.3). Den potentielle risiko for mennesker er ukendt.</w:t>
      </w:r>
    </w:p>
    <w:p w14:paraId="5781F4AE" w14:textId="77777777" w:rsidR="00A05828" w:rsidRPr="00EE1FE4" w:rsidRDefault="00A05828">
      <w:pPr>
        <w:pStyle w:val="EndnoteText"/>
        <w:widowControl/>
        <w:spacing w:line="260" w:lineRule="exact"/>
        <w:rPr>
          <w:szCs w:val="22"/>
          <w:lang w:val="da-DK"/>
        </w:rPr>
      </w:pPr>
    </w:p>
    <w:p w14:paraId="5781F4AF" w14:textId="77777777" w:rsidR="00F73AAE" w:rsidRPr="00EE1FE4" w:rsidRDefault="00E27820">
      <w:pPr>
        <w:pStyle w:val="EndnoteText"/>
        <w:widowControl/>
        <w:spacing w:line="260" w:lineRule="exact"/>
        <w:rPr>
          <w:szCs w:val="22"/>
          <w:lang w:val="da-DK"/>
        </w:rPr>
      </w:pPr>
      <w:r w:rsidRPr="00EE1FE4">
        <w:rPr>
          <w:szCs w:val="22"/>
          <w:lang w:val="da-DK"/>
        </w:rPr>
        <w:t>Voriconazole Accord</w:t>
      </w:r>
      <w:r w:rsidR="00F73AAE" w:rsidRPr="00EE1FE4">
        <w:rPr>
          <w:szCs w:val="22"/>
          <w:lang w:val="da-DK"/>
        </w:rPr>
        <w:t xml:space="preserve"> må ikke anvendes under graviditet, medmindre den forventede fordel for moderen klart opvejer den potentielle risiko for fostret.</w:t>
      </w:r>
    </w:p>
    <w:p w14:paraId="5781F4B0" w14:textId="77777777" w:rsidR="00F73AAE" w:rsidRPr="00EE1FE4" w:rsidRDefault="00F73AAE">
      <w:pPr>
        <w:pStyle w:val="EndnoteText"/>
        <w:widowControl/>
        <w:spacing w:line="260" w:lineRule="exact"/>
        <w:rPr>
          <w:szCs w:val="22"/>
          <w:lang w:val="da-DK"/>
        </w:rPr>
      </w:pPr>
    </w:p>
    <w:p w14:paraId="5781F4B1" w14:textId="77777777" w:rsidR="00F73AAE" w:rsidRPr="00EE1FE4" w:rsidRDefault="00F73AAE" w:rsidP="003D66F4">
      <w:pPr>
        <w:pStyle w:val="EndnoteText"/>
        <w:keepNext/>
        <w:widowControl/>
        <w:spacing w:line="260" w:lineRule="exact"/>
        <w:rPr>
          <w:szCs w:val="22"/>
          <w:u w:val="single"/>
          <w:lang w:val="da-DK"/>
        </w:rPr>
      </w:pPr>
      <w:r w:rsidRPr="00EE1FE4">
        <w:rPr>
          <w:szCs w:val="22"/>
          <w:u w:val="single"/>
          <w:lang w:val="da-DK"/>
        </w:rPr>
        <w:t>Kvinder i den fertile alder</w:t>
      </w:r>
    </w:p>
    <w:p w14:paraId="5781F4B2" w14:textId="77777777" w:rsidR="00F73AAE" w:rsidRPr="00EE1FE4" w:rsidRDefault="00F73AAE" w:rsidP="003D66F4">
      <w:pPr>
        <w:pStyle w:val="EndnoteText"/>
        <w:keepNext/>
        <w:widowControl/>
        <w:spacing w:line="260" w:lineRule="exact"/>
        <w:rPr>
          <w:szCs w:val="22"/>
          <w:lang w:val="da-DK"/>
        </w:rPr>
      </w:pPr>
      <w:r w:rsidRPr="00EE1FE4">
        <w:rPr>
          <w:szCs w:val="22"/>
          <w:lang w:val="da-DK"/>
        </w:rPr>
        <w:t>Kvinder i den fertile alder bør altid anvende effektiv antikonception under behandlingen.</w:t>
      </w:r>
    </w:p>
    <w:p w14:paraId="5781F4B3" w14:textId="77777777" w:rsidR="00F73AAE" w:rsidRPr="00EE1FE4" w:rsidRDefault="00F73AAE">
      <w:pPr>
        <w:pStyle w:val="EndnoteText"/>
        <w:widowControl/>
        <w:spacing w:line="260" w:lineRule="exact"/>
        <w:rPr>
          <w:szCs w:val="22"/>
          <w:lang w:val="da-DK"/>
        </w:rPr>
      </w:pPr>
    </w:p>
    <w:p w14:paraId="5781F4B4" w14:textId="77777777" w:rsidR="00F73AAE" w:rsidRPr="00EE1FE4" w:rsidRDefault="00F73AAE" w:rsidP="00663C19">
      <w:pPr>
        <w:rPr>
          <w:sz w:val="22"/>
          <w:szCs w:val="22"/>
          <w:u w:val="single"/>
          <w:lang w:val="da-DK"/>
        </w:rPr>
      </w:pPr>
      <w:r w:rsidRPr="00EE1FE4">
        <w:rPr>
          <w:sz w:val="22"/>
          <w:szCs w:val="22"/>
          <w:u w:val="single"/>
          <w:lang w:val="da-DK"/>
        </w:rPr>
        <w:t>Amning</w:t>
      </w:r>
    </w:p>
    <w:p w14:paraId="5781F4B5" w14:textId="77777777" w:rsidR="00F73AAE" w:rsidRPr="00EE1FE4" w:rsidRDefault="00F73AAE" w:rsidP="00663C19">
      <w:pPr>
        <w:rPr>
          <w:sz w:val="22"/>
          <w:szCs w:val="22"/>
          <w:lang w:val="da-DK"/>
        </w:rPr>
      </w:pPr>
      <w:r w:rsidRPr="00EE1FE4">
        <w:rPr>
          <w:sz w:val="22"/>
          <w:szCs w:val="22"/>
          <w:lang w:val="da-DK"/>
        </w:rPr>
        <w:t xml:space="preserve">Udskillelsen af voriconazol i modermælk er ikke undersøgt. Amning skal ophøre ved initiering af behandling med </w:t>
      </w:r>
      <w:r w:rsidR="00F71046" w:rsidRPr="00EE1FE4">
        <w:rPr>
          <w:sz w:val="22"/>
          <w:szCs w:val="22"/>
          <w:lang w:val="da-DK"/>
        </w:rPr>
        <w:t>Voriconazole Accord</w:t>
      </w:r>
      <w:r w:rsidRPr="00EE1FE4">
        <w:rPr>
          <w:sz w:val="22"/>
          <w:szCs w:val="22"/>
          <w:lang w:val="da-DK"/>
        </w:rPr>
        <w:t>.</w:t>
      </w:r>
    </w:p>
    <w:p w14:paraId="5781F4B6" w14:textId="77777777" w:rsidR="00EA0063" w:rsidRPr="00EE1FE4" w:rsidRDefault="00EA0063" w:rsidP="00663C19">
      <w:pPr>
        <w:rPr>
          <w:sz w:val="22"/>
          <w:szCs w:val="22"/>
          <w:lang w:val="da-DK"/>
        </w:rPr>
      </w:pPr>
    </w:p>
    <w:p w14:paraId="5781F4B7" w14:textId="77777777" w:rsidR="00EA0063" w:rsidRPr="00EE1FE4" w:rsidRDefault="00EA0063" w:rsidP="00663C19">
      <w:pPr>
        <w:rPr>
          <w:sz w:val="22"/>
          <w:szCs w:val="22"/>
          <w:u w:val="single"/>
          <w:lang w:val="da-DK"/>
        </w:rPr>
      </w:pPr>
      <w:r w:rsidRPr="00EE1FE4">
        <w:rPr>
          <w:sz w:val="22"/>
          <w:szCs w:val="22"/>
          <w:u w:val="single"/>
          <w:lang w:val="da-DK"/>
        </w:rPr>
        <w:t>Fertilitet</w:t>
      </w:r>
    </w:p>
    <w:p w14:paraId="5781F4B8" w14:textId="77777777" w:rsidR="0061295B" w:rsidRPr="00EE1FE4" w:rsidRDefault="006A43AE" w:rsidP="00663C19">
      <w:pPr>
        <w:rPr>
          <w:sz w:val="22"/>
          <w:szCs w:val="22"/>
          <w:lang w:val="da-DK"/>
        </w:rPr>
      </w:pPr>
      <w:r w:rsidRPr="00EE1FE4">
        <w:rPr>
          <w:sz w:val="22"/>
          <w:szCs w:val="22"/>
          <w:lang w:val="da-DK"/>
        </w:rPr>
        <w:t>Dyre</w:t>
      </w:r>
      <w:r w:rsidR="0090730E" w:rsidRPr="0090730E">
        <w:rPr>
          <w:sz w:val="22"/>
          <w:szCs w:val="22"/>
          <w:lang w:val="da-DK"/>
        </w:rPr>
        <w:t>forsøg</w:t>
      </w:r>
      <w:r w:rsidRPr="00EE1FE4">
        <w:rPr>
          <w:sz w:val="22"/>
          <w:szCs w:val="22"/>
          <w:lang w:val="da-DK"/>
        </w:rPr>
        <w:t xml:space="preserve"> viste</w:t>
      </w:r>
      <w:r w:rsidR="0061295B" w:rsidRPr="00EE1FE4">
        <w:rPr>
          <w:sz w:val="22"/>
          <w:szCs w:val="22"/>
          <w:lang w:val="da-DK"/>
        </w:rPr>
        <w:t xml:space="preserve"> ikke nedsat fertilitet </w:t>
      </w:r>
      <w:r w:rsidR="00362276" w:rsidRPr="00EE1FE4">
        <w:rPr>
          <w:sz w:val="22"/>
          <w:szCs w:val="22"/>
          <w:lang w:val="da-DK"/>
        </w:rPr>
        <w:t>hos</w:t>
      </w:r>
      <w:r w:rsidR="0061295B" w:rsidRPr="00EE1FE4">
        <w:rPr>
          <w:sz w:val="22"/>
          <w:szCs w:val="22"/>
          <w:lang w:val="da-DK"/>
        </w:rPr>
        <w:t xml:space="preserve"> han- og hunrotter (se pkt. 5.3)</w:t>
      </w:r>
    </w:p>
    <w:p w14:paraId="5781F4B9" w14:textId="77777777" w:rsidR="00F73AAE" w:rsidRPr="00EE1FE4" w:rsidRDefault="00F73AAE">
      <w:pPr>
        <w:pStyle w:val="EndnoteText"/>
        <w:widowControl/>
        <w:spacing w:line="260" w:lineRule="exact"/>
        <w:rPr>
          <w:szCs w:val="22"/>
          <w:lang w:val="da-DK"/>
        </w:rPr>
      </w:pPr>
    </w:p>
    <w:p w14:paraId="5781F4BA" w14:textId="77777777" w:rsidR="00F73AAE" w:rsidRPr="004A6791" w:rsidRDefault="00F73AAE">
      <w:pPr>
        <w:tabs>
          <w:tab w:val="left" w:pos="567"/>
        </w:tabs>
        <w:spacing w:line="260" w:lineRule="exact"/>
        <w:rPr>
          <w:sz w:val="22"/>
          <w:szCs w:val="22"/>
          <w:lang w:val="da-DK"/>
        </w:rPr>
      </w:pPr>
      <w:r w:rsidRPr="0083037B">
        <w:rPr>
          <w:b/>
          <w:sz w:val="22"/>
          <w:szCs w:val="22"/>
          <w:lang w:val="da-DK"/>
        </w:rPr>
        <w:t>4.7</w:t>
      </w:r>
      <w:r w:rsidRPr="0083037B">
        <w:rPr>
          <w:b/>
          <w:sz w:val="22"/>
          <w:szCs w:val="22"/>
          <w:lang w:val="da-DK"/>
        </w:rPr>
        <w:tab/>
        <w:t xml:space="preserve">Virkning på evnen til at føre motorkøretøj </w:t>
      </w:r>
      <w:r w:rsidR="00357BFF" w:rsidRPr="004A6791">
        <w:rPr>
          <w:b/>
          <w:sz w:val="22"/>
          <w:szCs w:val="22"/>
          <w:lang w:val="da-DK"/>
        </w:rPr>
        <w:t xml:space="preserve">og </w:t>
      </w:r>
      <w:r w:rsidRPr="004A6791">
        <w:rPr>
          <w:b/>
          <w:sz w:val="22"/>
          <w:szCs w:val="22"/>
          <w:lang w:val="da-DK"/>
        </w:rPr>
        <w:t>betjene maskiner</w:t>
      </w:r>
    </w:p>
    <w:p w14:paraId="5781F4BB" w14:textId="77777777" w:rsidR="00F73AAE" w:rsidRPr="004A6791" w:rsidRDefault="00F73AAE">
      <w:pPr>
        <w:tabs>
          <w:tab w:val="left" w:pos="567"/>
        </w:tabs>
        <w:spacing w:line="260" w:lineRule="exact"/>
        <w:rPr>
          <w:sz w:val="22"/>
          <w:szCs w:val="22"/>
          <w:lang w:val="da-DK"/>
        </w:rPr>
      </w:pPr>
    </w:p>
    <w:p w14:paraId="5781F4BC" w14:textId="77777777" w:rsidR="00F73AAE" w:rsidRPr="004A6791" w:rsidRDefault="00E27820">
      <w:pPr>
        <w:tabs>
          <w:tab w:val="left" w:pos="567"/>
        </w:tabs>
        <w:spacing w:line="260" w:lineRule="exact"/>
        <w:rPr>
          <w:sz w:val="22"/>
          <w:szCs w:val="22"/>
          <w:lang w:val="da-DK"/>
        </w:rPr>
      </w:pPr>
      <w:r w:rsidRPr="004A6791">
        <w:rPr>
          <w:sz w:val="22"/>
          <w:szCs w:val="22"/>
          <w:lang w:val="da-DK"/>
        </w:rPr>
        <w:t>Voriconazole Accord</w:t>
      </w:r>
      <w:r w:rsidR="00F73AAE" w:rsidRPr="004A6791">
        <w:rPr>
          <w:sz w:val="22"/>
          <w:szCs w:val="22"/>
          <w:lang w:val="da-DK"/>
        </w:rPr>
        <w:t xml:space="preserve"> </w:t>
      </w:r>
      <w:r w:rsidR="0090730E" w:rsidRPr="0090730E">
        <w:rPr>
          <w:sz w:val="22"/>
          <w:szCs w:val="22"/>
          <w:lang w:val="da-DK"/>
        </w:rPr>
        <w:t>påvirker i moderat grad</w:t>
      </w:r>
      <w:r w:rsidR="0090730E">
        <w:rPr>
          <w:sz w:val="22"/>
          <w:szCs w:val="22"/>
          <w:lang w:val="da-DK"/>
        </w:rPr>
        <w:t xml:space="preserve"> </w:t>
      </w:r>
      <w:r w:rsidR="00F73AAE" w:rsidRPr="004A6791">
        <w:rPr>
          <w:sz w:val="22"/>
          <w:szCs w:val="22"/>
          <w:lang w:val="da-DK"/>
        </w:rPr>
        <w:t xml:space="preserve">evnen til at føre motorkøretøj </w:t>
      </w:r>
      <w:r w:rsidR="0090730E">
        <w:rPr>
          <w:sz w:val="22"/>
          <w:szCs w:val="22"/>
          <w:lang w:val="da-DK"/>
        </w:rPr>
        <w:t>og</w:t>
      </w:r>
      <w:r w:rsidR="0090730E" w:rsidRPr="0090730E">
        <w:rPr>
          <w:sz w:val="22"/>
          <w:szCs w:val="22"/>
          <w:lang w:val="da-DK"/>
        </w:rPr>
        <w:t xml:space="preserve"> </w:t>
      </w:r>
      <w:r w:rsidR="00F73AAE" w:rsidRPr="0090730E">
        <w:rPr>
          <w:sz w:val="22"/>
          <w:szCs w:val="22"/>
          <w:lang w:val="da-DK"/>
        </w:rPr>
        <w:t>betjene maskiner</w:t>
      </w:r>
      <w:r w:rsidR="00F73AAE" w:rsidRPr="004A6791">
        <w:rPr>
          <w:sz w:val="22"/>
          <w:szCs w:val="22"/>
          <w:lang w:val="da-DK"/>
        </w:rPr>
        <w:t xml:space="preserve">. Det kan forårsage forbigående og reversible ændringer af synet, herunder sløret, ændret/forøget visuel perception og/eller fotofobi. Patienter skal undgå mulige farlige handlinger, såsom at føre </w:t>
      </w:r>
      <w:r w:rsidR="00357BFF" w:rsidRPr="004A6791">
        <w:rPr>
          <w:sz w:val="22"/>
          <w:szCs w:val="22"/>
          <w:lang w:val="da-DK"/>
        </w:rPr>
        <w:t xml:space="preserve">motorkøretøj </w:t>
      </w:r>
      <w:r w:rsidR="00F73AAE" w:rsidRPr="004A6791">
        <w:rPr>
          <w:sz w:val="22"/>
          <w:szCs w:val="22"/>
          <w:lang w:val="da-DK"/>
        </w:rPr>
        <w:t>eller betjene maskiner, mens de har disse symptomer.</w:t>
      </w:r>
    </w:p>
    <w:p w14:paraId="5781F4BD" w14:textId="77777777" w:rsidR="00F73AAE" w:rsidRPr="004A6791" w:rsidRDefault="00F73AAE">
      <w:pPr>
        <w:tabs>
          <w:tab w:val="left" w:pos="567"/>
        </w:tabs>
        <w:spacing w:line="260" w:lineRule="exact"/>
        <w:rPr>
          <w:sz w:val="22"/>
          <w:szCs w:val="22"/>
          <w:lang w:val="da-DK"/>
        </w:rPr>
      </w:pPr>
    </w:p>
    <w:p w14:paraId="5781F4BE" w14:textId="77777777" w:rsidR="00F73AAE" w:rsidRPr="004A6791" w:rsidRDefault="00F73AAE" w:rsidP="007A7147">
      <w:pPr>
        <w:keepNext/>
        <w:tabs>
          <w:tab w:val="left" w:pos="567"/>
        </w:tabs>
        <w:spacing w:line="260" w:lineRule="exact"/>
        <w:rPr>
          <w:b/>
          <w:sz w:val="22"/>
          <w:szCs w:val="22"/>
          <w:lang w:val="da-DK"/>
        </w:rPr>
      </w:pPr>
      <w:r w:rsidRPr="004A6791">
        <w:rPr>
          <w:b/>
          <w:sz w:val="22"/>
          <w:szCs w:val="22"/>
          <w:lang w:val="da-DK"/>
        </w:rPr>
        <w:t>4.8</w:t>
      </w:r>
      <w:r w:rsidRPr="004A6791">
        <w:rPr>
          <w:b/>
          <w:sz w:val="22"/>
          <w:szCs w:val="22"/>
          <w:lang w:val="da-DK"/>
        </w:rPr>
        <w:tab/>
        <w:t>Bivirkninger</w:t>
      </w:r>
    </w:p>
    <w:p w14:paraId="5781F4BF" w14:textId="77777777" w:rsidR="00F73AAE" w:rsidRPr="004A6791" w:rsidRDefault="00F73AAE" w:rsidP="007A7147">
      <w:pPr>
        <w:keepNext/>
        <w:tabs>
          <w:tab w:val="left" w:pos="567"/>
        </w:tabs>
        <w:spacing w:line="260" w:lineRule="exact"/>
        <w:rPr>
          <w:sz w:val="22"/>
          <w:szCs w:val="22"/>
          <w:lang w:val="da-DK"/>
        </w:rPr>
      </w:pPr>
    </w:p>
    <w:p w14:paraId="5781F4C0" w14:textId="77777777" w:rsidR="0065474D" w:rsidRPr="004A6791" w:rsidRDefault="0065474D" w:rsidP="007A7147">
      <w:pPr>
        <w:keepNext/>
        <w:tabs>
          <w:tab w:val="left" w:pos="567"/>
        </w:tabs>
        <w:spacing w:line="260" w:lineRule="exact"/>
        <w:rPr>
          <w:sz w:val="22"/>
          <w:szCs w:val="22"/>
          <w:u w:val="single"/>
          <w:lang w:val="da-DK"/>
        </w:rPr>
      </w:pPr>
      <w:r w:rsidRPr="004A6791">
        <w:rPr>
          <w:sz w:val="22"/>
          <w:szCs w:val="22"/>
          <w:u w:val="single"/>
          <w:lang w:val="da-DK"/>
        </w:rPr>
        <w:t>Sikkerhedsprofil</w:t>
      </w:r>
    </w:p>
    <w:p w14:paraId="5781F4C1" w14:textId="77777777" w:rsidR="00F73AAE" w:rsidRPr="004A6791" w:rsidRDefault="00F73AAE" w:rsidP="007A7147">
      <w:pPr>
        <w:keepNext/>
        <w:tabs>
          <w:tab w:val="left" w:pos="567"/>
        </w:tabs>
        <w:spacing w:line="260" w:lineRule="exact"/>
        <w:rPr>
          <w:sz w:val="22"/>
          <w:szCs w:val="22"/>
          <w:lang w:val="da-DK"/>
        </w:rPr>
      </w:pPr>
      <w:r w:rsidRPr="004A6791">
        <w:rPr>
          <w:sz w:val="22"/>
          <w:szCs w:val="22"/>
          <w:lang w:val="da-DK"/>
        </w:rPr>
        <w:t xml:space="preserve">Sikkerhedsprofilen </w:t>
      </w:r>
      <w:r w:rsidR="0065474D" w:rsidRPr="004A6791">
        <w:rPr>
          <w:sz w:val="22"/>
          <w:szCs w:val="22"/>
          <w:lang w:val="da-DK"/>
        </w:rPr>
        <w:t>for</w:t>
      </w:r>
      <w:r w:rsidRPr="004A6791">
        <w:rPr>
          <w:sz w:val="22"/>
          <w:szCs w:val="22"/>
          <w:lang w:val="da-DK"/>
        </w:rPr>
        <w:t xml:space="preserve"> voriconazol </w:t>
      </w:r>
      <w:r w:rsidR="0054078A" w:rsidRPr="004A6791">
        <w:rPr>
          <w:sz w:val="22"/>
          <w:szCs w:val="22"/>
          <w:lang w:val="da-DK"/>
        </w:rPr>
        <w:t xml:space="preserve">hos voksne </w:t>
      </w:r>
      <w:r w:rsidRPr="004A6791">
        <w:rPr>
          <w:sz w:val="22"/>
          <w:szCs w:val="22"/>
          <w:lang w:val="da-DK"/>
        </w:rPr>
        <w:t>er baseret på en integreret sikkerhedsdatabase med data fra mere end 2</w:t>
      </w:r>
      <w:r w:rsidR="0065474D" w:rsidRPr="004A6791">
        <w:rPr>
          <w:sz w:val="22"/>
          <w:szCs w:val="22"/>
          <w:lang w:val="da-DK"/>
        </w:rPr>
        <w:t>.</w:t>
      </w:r>
      <w:r w:rsidRPr="004A6791">
        <w:rPr>
          <w:sz w:val="22"/>
          <w:szCs w:val="22"/>
          <w:lang w:val="da-DK"/>
        </w:rPr>
        <w:t>000 personer (</w:t>
      </w:r>
      <w:r w:rsidR="00C959C6" w:rsidRPr="004A6791">
        <w:rPr>
          <w:sz w:val="22"/>
          <w:szCs w:val="22"/>
          <w:lang w:val="da-DK"/>
        </w:rPr>
        <w:t xml:space="preserve">herunder </w:t>
      </w:r>
      <w:r w:rsidRPr="004A6791">
        <w:rPr>
          <w:sz w:val="22"/>
          <w:szCs w:val="22"/>
          <w:lang w:val="da-DK"/>
        </w:rPr>
        <w:t>1</w:t>
      </w:r>
      <w:r w:rsidR="0065474D" w:rsidRPr="004A6791">
        <w:rPr>
          <w:sz w:val="22"/>
          <w:szCs w:val="22"/>
          <w:lang w:val="da-DK"/>
        </w:rPr>
        <w:t>.</w:t>
      </w:r>
      <w:r w:rsidRPr="004A6791">
        <w:rPr>
          <w:sz w:val="22"/>
          <w:szCs w:val="22"/>
          <w:lang w:val="da-DK"/>
        </w:rPr>
        <w:t>6</w:t>
      </w:r>
      <w:r w:rsidR="0054078A" w:rsidRPr="004A6791">
        <w:rPr>
          <w:sz w:val="22"/>
          <w:szCs w:val="22"/>
          <w:lang w:val="da-DK"/>
        </w:rPr>
        <w:t>03</w:t>
      </w:r>
      <w:r w:rsidRPr="004A6791">
        <w:rPr>
          <w:sz w:val="22"/>
          <w:szCs w:val="22"/>
          <w:lang w:val="da-DK"/>
        </w:rPr>
        <w:t xml:space="preserve"> </w:t>
      </w:r>
      <w:r w:rsidR="0054078A" w:rsidRPr="004A6791">
        <w:rPr>
          <w:sz w:val="22"/>
          <w:szCs w:val="22"/>
          <w:lang w:val="da-DK"/>
        </w:rPr>
        <w:t xml:space="preserve">voksne </w:t>
      </w:r>
      <w:r w:rsidRPr="004A6791">
        <w:rPr>
          <w:sz w:val="22"/>
          <w:szCs w:val="22"/>
          <w:lang w:val="da-DK"/>
        </w:rPr>
        <w:t xml:space="preserve">patienter i </w:t>
      </w:r>
      <w:r w:rsidR="0090730E" w:rsidRPr="0090730E">
        <w:rPr>
          <w:sz w:val="22"/>
          <w:szCs w:val="22"/>
          <w:lang w:val="da-DK"/>
        </w:rPr>
        <w:t>terapeutiske</w:t>
      </w:r>
      <w:r w:rsidRPr="004A6791">
        <w:rPr>
          <w:sz w:val="22"/>
          <w:szCs w:val="22"/>
          <w:lang w:val="da-DK"/>
        </w:rPr>
        <w:t xml:space="preserve"> </w:t>
      </w:r>
      <w:r w:rsidR="00C959C6" w:rsidRPr="004A6791">
        <w:rPr>
          <w:sz w:val="22"/>
          <w:szCs w:val="22"/>
          <w:lang w:val="da-DK"/>
        </w:rPr>
        <w:t>studier</w:t>
      </w:r>
      <w:r w:rsidR="0054078A" w:rsidRPr="004A6791">
        <w:rPr>
          <w:sz w:val="22"/>
          <w:szCs w:val="22"/>
          <w:lang w:val="da-DK"/>
        </w:rPr>
        <w:t>)</w:t>
      </w:r>
      <w:r w:rsidR="00C959C6" w:rsidRPr="004A6791">
        <w:rPr>
          <w:sz w:val="22"/>
          <w:szCs w:val="22"/>
          <w:lang w:val="da-DK"/>
        </w:rPr>
        <w:t xml:space="preserve"> og </w:t>
      </w:r>
      <w:r w:rsidR="0054078A" w:rsidRPr="004A6791">
        <w:rPr>
          <w:sz w:val="22"/>
          <w:szCs w:val="22"/>
          <w:lang w:val="da-DK"/>
        </w:rPr>
        <w:t xml:space="preserve">yderligere </w:t>
      </w:r>
      <w:r w:rsidR="00C959C6" w:rsidRPr="004A6791">
        <w:rPr>
          <w:sz w:val="22"/>
          <w:szCs w:val="22"/>
          <w:lang w:val="da-DK"/>
        </w:rPr>
        <w:t>27</w:t>
      </w:r>
      <w:r w:rsidR="0054078A" w:rsidRPr="004A6791">
        <w:rPr>
          <w:sz w:val="22"/>
          <w:szCs w:val="22"/>
          <w:lang w:val="da-DK"/>
        </w:rPr>
        <w:t>0</w:t>
      </w:r>
      <w:r w:rsidR="00C959C6" w:rsidRPr="004A6791">
        <w:rPr>
          <w:sz w:val="22"/>
          <w:szCs w:val="22"/>
          <w:lang w:val="da-DK"/>
        </w:rPr>
        <w:t xml:space="preserve"> </w:t>
      </w:r>
      <w:r w:rsidR="0054078A" w:rsidRPr="004A6791">
        <w:rPr>
          <w:sz w:val="22"/>
          <w:szCs w:val="22"/>
          <w:lang w:val="da-DK"/>
        </w:rPr>
        <w:t xml:space="preserve">voksne </w:t>
      </w:r>
      <w:r w:rsidR="00C959C6" w:rsidRPr="004A6791">
        <w:rPr>
          <w:sz w:val="22"/>
          <w:szCs w:val="22"/>
          <w:lang w:val="da-DK"/>
        </w:rPr>
        <w:t>i profylaksestudier</w:t>
      </w:r>
      <w:r w:rsidRPr="004A6791">
        <w:rPr>
          <w:sz w:val="22"/>
          <w:szCs w:val="22"/>
          <w:lang w:val="da-DK"/>
        </w:rPr>
        <w:t xml:space="preserve">). Databasen repræsenterer en heterogen population indeholdende patienter med maligne hæmatologiske sygdomme, </w:t>
      </w:r>
      <w:r w:rsidR="0090730E">
        <w:rPr>
          <w:sz w:val="22"/>
          <w:szCs w:val="22"/>
          <w:lang w:val="da-DK"/>
        </w:rPr>
        <w:t>hiv</w:t>
      </w:r>
      <w:r w:rsidRPr="004A6791">
        <w:rPr>
          <w:sz w:val="22"/>
          <w:szCs w:val="22"/>
          <w:lang w:val="da-DK"/>
        </w:rPr>
        <w:t>-inficerede patienter med øsofageal candidiasis og refraktære svampeinfektioner, non-neutropene patienter med candidæmi eller aspergillosis og raske forsøgspersoner.</w:t>
      </w:r>
    </w:p>
    <w:p w14:paraId="5781F4C2" w14:textId="77777777" w:rsidR="00F73AAE" w:rsidRPr="004A6791" w:rsidRDefault="00F73AAE">
      <w:pPr>
        <w:tabs>
          <w:tab w:val="left" w:pos="567"/>
        </w:tabs>
        <w:spacing w:line="260" w:lineRule="exact"/>
        <w:rPr>
          <w:sz w:val="22"/>
          <w:szCs w:val="22"/>
          <w:lang w:val="da-DK"/>
        </w:rPr>
      </w:pPr>
    </w:p>
    <w:p w14:paraId="5781F4C3" w14:textId="77777777" w:rsidR="0065474D" w:rsidRPr="004A6791" w:rsidRDefault="0065474D" w:rsidP="0065474D">
      <w:pPr>
        <w:tabs>
          <w:tab w:val="left" w:pos="567"/>
        </w:tabs>
        <w:spacing w:line="260" w:lineRule="exact"/>
        <w:rPr>
          <w:sz w:val="22"/>
          <w:szCs w:val="22"/>
          <w:lang w:val="da-DK"/>
        </w:rPr>
      </w:pPr>
      <w:r w:rsidRPr="004A6791">
        <w:rPr>
          <w:sz w:val="22"/>
          <w:szCs w:val="22"/>
          <w:lang w:val="da-DK"/>
        </w:rPr>
        <w:t>De hyppigst rapporterede bivirkninger var syns</w:t>
      </w:r>
      <w:r w:rsidR="0054078A" w:rsidRPr="004A6791">
        <w:rPr>
          <w:sz w:val="22"/>
          <w:szCs w:val="22"/>
          <w:lang w:val="da-DK"/>
        </w:rPr>
        <w:t>nedsættelse</w:t>
      </w:r>
      <w:r w:rsidRPr="004A6791">
        <w:rPr>
          <w:sz w:val="22"/>
          <w:szCs w:val="22"/>
          <w:lang w:val="da-DK"/>
        </w:rPr>
        <w:t>, pyreksi, udslæt, opkastning, kvalme, diarré, hovedpine, perifere ødemer</w:t>
      </w:r>
      <w:r w:rsidR="00C959C6" w:rsidRPr="004A6791">
        <w:rPr>
          <w:sz w:val="22"/>
          <w:szCs w:val="22"/>
          <w:lang w:val="da-DK"/>
        </w:rPr>
        <w:t>,</w:t>
      </w:r>
      <w:r w:rsidRPr="004A6791">
        <w:rPr>
          <w:sz w:val="22"/>
          <w:szCs w:val="22"/>
          <w:lang w:val="da-DK"/>
        </w:rPr>
        <w:t xml:space="preserve"> </w:t>
      </w:r>
      <w:r w:rsidR="00C959C6" w:rsidRPr="004A6791">
        <w:rPr>
          <w:sz w:val="22"/>
          <w:szCs w:val="22"/>
          <w:lang w:val="da-DK"/>
        </w:rPr>
        <w:t xml:space="preserve">abnorme leverfunktionstests, åndedrætsbesvær </w:t>
      </w:r>
      <w:r w:rsidRPr="004A6791">
        <w:rPr>
          <w:sz w:val="22"/>
          <w:szCs w:val="22"/>
          <w:lang w:val="da-DK"/>
        </w:rPr>
        <w:t>og abdominalsmerter.</w:t>
      </w:r>
    </w:p>
    <w:p w14:paraId="5781F4C4" w14:textId="77777777" w:rsidR="0065474D" w:rsidRPr="004A6791" w:rsidRDefault="0065474D" w:rsidP="0065474D">
      <w:pPr>
        <w:tabs>
          <w:tab w:val="left" w:pos="567"/>
        </w:tabs>
        <w:spacing w:line="260" w:lineRule="exact"/>
        <w:rPr>
          <w:sz w:val="22"/>
          <w:szCs w:val="22"/>
          <w:lang w:val="da-DK"/>
        </w:rPr>
      </w:pPr>
    </w:p>
    <w:p w14:paraId="5781F4C5" w14:textId="77777777" w:rsidR="0065474D" w:rsidRPr="004A6791" w:rsidRDefault="0065474D" w:rsidP="0065474D">
      <w:pPr>
        <w:tabs>
          <w:tab w:val="left" w:pos="567"/>
        </w:tabs>
        <w:spacing w:line="260" w:lineRule="exact"/>
        <w:rPr>
          <w:sz w:val="22"/>
          <w:szCs w:val="22"/>
          <w:lang w:val="da-DK"/>
        </w:rPr>
      </w:pPr>
      <w:r w:rsidRPr="004A6791">
        <w:rPr>
          <w:sz w:val="22"/>
          <w:szCs w:val="22"/>
          <w:lang w:val="da-DK"/>
        </w:rPr>
        <w:t>Bivirkningernes sværhedsgrad var generelt mild til moderat. Der sås ikke klinisk signifikante forskelle, når sikkerhedsdata blev analyseret i relation til alder, race eller køn.</w:t>
      </w:r>
    </w:p>
    <w:p w14:paraId="5781F4C6" w14:textId="77777777" w:rsidR="0065474D" w:rsidRPr="004A6791" w:rsidRDefault="0065474D">
      <w:pPr>
        <w:tabs>
          <w:tab w:val="left" w:pos="567"/>
        </w:tabs>
        <w:spacing w:line="260" w:lineRule="exact"/>
        <w:rPr>
          <w:sz w:val="22"/>
          <w:szCs w:val="22"/>
          <w:lang w:val="da-DK"/>
        </w:rPr>
      </w:pPr>
    </w:p>
    <w:p w14:paraId="5781F4C7" w14:textId="77777777" w:rsidR="0065474D" w:rsidRPr="004A6791" w:rsidRDefault="0065474D">
      <w:pPr>
        <w:tabs>
          <w:tab w:val="left" w:pos="567"/>
        </w:tabs>
        <w:spacing w:line="260" w:lineRule="exact"/>
        <w:rPr>
          <w:sz w:val="22"/>
          <w:szCs w:val="22"/>
          <w:u w:val="single"/>
          <w:lang w:val="da-DK"/>
        </w:rPr>
      </w:pPr>
      <w:r w:rsidRPr="004A6791">
        <w:rPr>
          <w:sz w:val="22"/>
          <w:szCs w:val="22"/>
          <w:u w:val="single"/>
          <w:lang w:val="da-DK"/>
        </w:rPr>
        <w:t>Bivirkningsskema</w:t>
      </w:r>
    </w:p>
    <w:p w14:paraId="5781F4C8" w14:textId="77777777" w:rsidR="0065474D" w:rsidRPr="004A6791" w:rsidRDefault="00F73AAE">
      <w:pPr>
        <w:tabs>
          <w:tab w:val="left" w:pos="567"/>
        </w:tabs>
        <w:spacing w:line="260" w:lineRule="exact"/>
        <w:rPr>
          <w:sz w:val="22"/>
          <w:szCs w:val="22"/>
          <w:lang w:val="da-DK"/>
        </w:rPr>
      </w:pPr>
      <w:r w:rsidRPr="004A6791">
        <w:rPr>
          <w:sz w:val="22"/>
          <w:szCs w:val="22"/>
          <w:lang w:val="da-DK"/>
        </w:rPr>
        <w:t xml:space="preserve">Da størstedelen af studierne var </w:t>
      </w:r>
      <w:r w:rsidR="0080128A" w:rsidRPr="004A6791">
        <w:rPr>
          <w:sz w:val="22"/>
          <w:szCs w:val="22"/>
          <w:lang w:val="da-DK"/>
        </w:rPr>
        <w:t>ublindede</w:t>
      </w:r>
      <w:r w:rsidRPr="004A6791">
        <w:rPr>
          <w:sz w:val="22"/>
          <w:szCs w:val="22"/>
          <w:lang w:val="da-DK"/>
        </w:rPr>
        <w:t xml:space="preserve">, er alle kausale bivirkninger, hvor der er en mulig årsagssammenhæng, </w:t>
      </w:r>
      <w:r w:rsidR="0054078A" w:rsidRPr="004A6791">
        <w:rPr>
          <w:sz w:val="22"/>
          <w:szCs w:val="22"/>
          <w:lang w:val="da-DK"/>
        </w:rPr>
        <w:t xml:space="preserve">og deres hyppighedskategorier hos 1.873 voksne fra sammenlagte terapeutiske studier (1.603) og profylaksestudier (270) </w:t>
      </w:r>
      <w:r w:rsidRPr="004A6791">
        <w:rPr>
          <w:sz w:val="22"/>
          <w:szCs w:val="22"/>
          <w:lang w:val="da-DK"/>
        </w:rPr>
        <w:t xml:space="preserve">anført efter systemorganklasse </w:t>
      </w:r>
      <w:r w:rsidR="0065474D" w:rsidRPr="004A6791">
        <w:rPr>
          <w:sz w:val="22"/>
          <w:szCs w:val="22"/>
          <w:lang w:val="da-DK"/>
        </w:rPr>
        <w:t>i skemaet nedenfor</w:t>
      </w:r>
      <w:r w:rsidRPr="004A6791">
        <w:rPr>
          <w:sz w:val="22"/>
          <w:szCs w:val="22"/>
          <w:lang w:val="da-DK"/>
        </w:rPr>
        <w:t>.</w:t>
      </w:r>
    </w:p>
    <w:p w14:paraId="5781F4C9" w14:textId="77777777" w:rsidR="0065474D" w:rsidRPr="004A6791" w:rsidRDefault="0065474D">
      <w:pPr>
        <w:tabs>
          <w:tab w:val="left" w:pos="567"/>
        </w:tabs>
        <w:spacing w:line="260" w:lineRule="exact"/>
        <w:rPr>
          <w:sz w:val="22"/>
          <w:szCs w:val="22"/>
          <w:lang w:val="da-DK"/>
        </w:rPr>
      </w:pPr>
    </w:p>
    <w:p w14:paraId="5781F4CA" w14:textId="77777777" w:rsidR="00894CEE" w:rsidRPr="0090730E" w:rsidRDefault="00C959C6">
      <w:pPr>
        <w:tabs>
          <w:tab w:val="left" w:pos="567"/>
        </w:tabs>
        <w:spacing w:line="260" w:lineRule="exact"/>
        <w:rPr>
          <w:sz w:val="22"/>
          <w:szCs w:val="22"/>
          <w:lang w:val="da-DK"/>
        </w:rPr>
      </w:pPr>
      <w:r w:rsidRPr="004A6791">
        <w:rPr>
          <w:sz w:val="22"/>
          <w:szCs w:val="22"/>
          <w:lang w:val="da-DK"/>
        </w:rPr>
        <w:t xml:space="preserve">Bivirkningsfrekvenser er angivet som: meget almindelig </w:t>
      </w:r>
      <w:r w:rsidR="0090730E">
        <w:rPr>
          <w:sz w:val="22"/>
          <w:szCs w:val="22"/>
          <w:lang w:val="da-DK"/>
        </w:rPr>
        <w:t>(</w:t>
      </w:r>
      <w:r w:rsidR="00EE68FD" w:rsidRPr="00EE68FD">
        <w:rPr>
          <w:sz w:val="22"/>
          <w:szCs w:val="22"/>
          <w:lang w:val="da-DK"/>
        </w:rPr>
        <w:t>≥</w:t>
      </w:r>
      <w:r w:rsidRPr="0090730E">
        <w:rPr>
          <w:sz w:val="22"/>
          <w:szCs w:val="22"/>
          <w:lang w:val="da-DK"/>
        </w:rPr>
        <w:t>1/10</w:t>
      </w:r>
      <w:r w:rsidR="0090730E">
        <w:rPr>
          <w:sz w:val="22"/>
          <w:szCs w:val="22"/>
          <w:lang w:val="da-DK"/>
        </w:rPr>
        <w:t>)</w:t>
      </w:r>
      <w:r w:rsidRPr="0090730E">
        <w:rPr>
          <w:sz w:val="22"/>
          <w:szCs w:val="22"/>
          <w:lang w:val="da-DK"/>
        </w:rPr>
        <w:t xml:space="preserve">, almindelig </w:t>
      </w:r>
      <w:r w:rsidR="0090730E">
        <w:rPr>
          <w:sz w:val="22"/>
          <w:szCs w:val="22"/>
          <w:lang w:val="da-DK"/>
        </w:rPr>
        <w:t>(</w:t>
      </w:r>
      <w:r w:rsidR="00EE68FD" w:rsidRPr="00EE68FD">
        <w:rPr>
          <w:sz w:val="22"/>
          <w:szCs w:val="22"/>
          <w:lang w:val="da-DK"/>
        </w:rPr>
        <w:t>≥</w:t>
      </w:r>
      <w:r w:rsidRPr="0090730E">
        <w:rPr>
          <w:sz w:val="22"/>
          <w:szCs w:val="22"/>
          <w:lang w:val="da-DK"/>
        </w:rPr>
        <w:t xml:space="preserve">1/100 </w:t>
      </w:r>
      <w:r w:rsidR="00EE68FD">
        <w:rPr>
          <w:sz w:val="22"/>
          <w:szCs w:val="22"/>
          <w:lang w:val="da-DK"/>
        </w:rPr>
        <w:t>til</w:t>
      </w:r>
      <w:r w:rsidR="00EE68FD" w:rsidRPr="0090730E">
        <w:rPr>
          <w:sz w:val="22"/>
          <w:szCs w:val="22"/>
          <w:lang w:val="da-DK"/>
        </w:rPr>
        <w:t xml:space="preserve"> </w:t>
      </w:r>
      <w:r w:rsidRPr="0090730E">
        <w:rPr>
          <w:sz w:val="22"/>
          <w:szCs w:val="22"/>
          <w:lang w:val="da-DK"/>
        </w:rPr>
        <w:t>&lt;1/10</w:t>
      </w:r>
      <w:r w:rsidR="0090730E">
        <w:rPr>
          <w:sz w:val="22"/>
          <w:szCs w:val="22"/>
          <w:lang w:val="da-DK"/>
        </w:rPr>
        <w:t>)</w:t>
      </w:r>
      <w:r w:rsidRPr="0090730E">
        <w:rPr>
          <w:sz w:val="22"/>
          <w:szCs w:val="22"/>
          <w:lang w:val="da-DK"/>
        </w:rPr>
        <w:t xml:space="preserve">, ikke almindelig </w:t>
      </w:r>
      <w:r w:rsidR="0090730E">
        <w:rPr>
          <w:sz w:val="22"/>
          <w:szCs w:val="22"/>
          <w:lang w:val="da-DK"/>
        </w:rPr>
        <w:t>(</w:t>
      </w:r>
      <w:r w:rsidR="00EE68FD" w:rsidRPr="00EE68FD">
        <w:rPr>
          <w:sz w:val="22"/>
          <w:szCs w:val="22"/>
          <w:lang w:val="da-DK"/>
        </w:rPr>
        <w:t>≥</w:t>
      </w:r>
      <w:r w:rsidRPr="0090730E">
        <w:rPr>
          <w:sz w:val="22"/>
          <w:szCs w:val="22"/>
          <w:lang w:val="da-DK"/>
        </w:rPr>
        <w:t>1/1</w:t>
      </w:r>
      <w:r w:rsidR="00EE68FD">
        <w:rPr>
          <w:sz w:val="22"/>
          <w:szCs w:val="22"/>
          <w:lang w:val="da-DK"/>
        </w:rPr>
        <w:t>.</w:t>
      </w:r>
      <w:r w:rsidRPr="0090730E">
        <w:rPr>
          <w:sz w:val="22"/>
          <w:szCs w:val="22"/>
          <w:lang w:val="da-DK"/>
        </w:rPr>
        <w:t xml:space="preserve">000 </w:t>
      </w:r>
      <w:r w:rsidR="00EE68FD">
        <w:rPr>
          <w:sz w:val="22"/>
          <w:szCs w:val="22"/>
          <w:lang w:val="da-DK"/>
        </w:rPr>
        <w:t>til</w:t>
      </w:r>
      <w:r w:rsidRPr="0090730E">
        <w:rPr>
          <w:sz w:val="22"/>
          <w:szCs w:val="22"/>
          <w:lang w:val="da-DK"/>
        </w:rPr>
        <w:t xml:space="preserve"> &lt;1/100</w:t>
      </w:r>
      <w:r w:rsidR="0090730E">
        <w:rPr>
          <w:sz w:val="22"/>
          <w:szCs w:val="22"/>
          <w:lang w:val="da-DK"/>
        </w:rPr>
        <w:t>)</w:t>
      </w:r>
      <w:r w:rsidRPr="0090730E">
        <w:rPr>
          <w:sz w:val="22"/>
          <w:szCs w:val="22"/>
          <w:lang w:val="da-DK"/>
        </w:rPr>
        <w:t>, sjælden</w:t>
      </w:r>
      <w:r w:rsidR="00EE68FD">
        <w:rPr>
          <w:sz w:val="22"/>
          <w:szCs w:val="22"/>
          <w:lang w:val="da-DK"/>
        </w:rPr>
        <w:t xml:space="preserve"> (</w:t>
      </w:r>
      <w:r w:rsidR="00EE68FD" w:rsidRPr="00EE68FD">
        <w:rPr>
          <w:sz w:val="22"/>
          <w:szCs w:val="22"/>
          <w:lang w:val="da-DK"/>
        </w:rPr>
        <w:t>≥</w:t>
      </w:r>
      <w:r w:rsidRPr="0090730E">
        <w:rPr>
          <w:sz w:val="22"/>
          <w:szCs w:val="22"/>
          <w:lang w:val="da-DK"/>
        </w:rPr>
        <w:t>1/10</w:t>
      </w:r>
      <w:r w:rsidR="00EE68FD">
        <w:rPr>
          <w:sz w:val="22"/>
          <w:szCs w:val="22"/>
          <w:lang w:val="da-DK"/>
        </w:rPr>
        <w:t>.</w:t>
      </w:r>
      <w:r w:rsidRPr="0090730E">
        <w:rPr>
          <w:sz w:val="22"/>
          <w:szCs w:val="22"/>
          <w:lang w:val="da-DK"/>
        </w:rPr>
        <w:t>00</w:t>
      </w:r>
      <w:r w:rsidR="00EE68FD">
        <w:rPr>
          <w:sz w:val="22"/>
          <w:szCs w:val="22"/>
          <w:lang w:val="da-DK"/>
        </w:rPr>
        <w:t xml:space="preserve">0 til </w:t>
      </w:r>
      <w:r w:rsidR="00EE68FD" w:rsidRPr="00EE68FD">
        <w:rPr>
          <w:sz w:val="22"/>
          <w:szCs w:val="22"/>
          <w:lang w:val="da-DK"/>
        </w:rPr>
        <w:t>&lt;1/1.000</w:t>
      </w:r>
      <w:r w:rsidR="00EE68FD">
        <w:rPr>
          <w:sz w:val="22"/>
          <w:szCs w:val="22"/>
          <w:lang w:val="da-DK"/>
        </w:rPr>
        <w:t>)</w:t>
      </w:r>
      <w:r w:rsidRPr="0090730E">
        <w:rPr>
          <w:sz w:val="22"/>
          <w:szCs w:val="22"/>
          <w:lang w:val="da-DK"/>
        </w:rPr>
        <w:t xml:space="preserve">, meget sjælden &lt;1/10.000) </w:t>
      </w:r>
      <w:r w:rsidR="004E4624" w:rsidRPr="0090730E">
        <w:rPr>
          <w:sz w:val="22"/>
          <w:szCs w:val="22"/>
          <w:lang w:val="da-DK"/>
        </w:rPr>
        <w:t>og ikke kendt (kan ikke estimeres ud fra forhåndenværende data).</w:t>
      </w:r>
      <w:r w:rsidR="00F73AAE" w:rsidRPr="0090730E">
        <w:rPr>
          <w:sz w:val="22"/>
          <w:szCs w:val="22"/>
          <w:lang w:val="da-DK"/>
        </w:rPr>
        <w:t xml:space="preserve"> </w:t>
      </w:r>
    </w:p>
    <w:p w14:paraId="5781F4CB" w14:textId="77777777" w:rsidR="00894CEE" w:rsidRPr="0090730E" w:rsidRDefault="00894CEE">
      <w:pPr>
        <w:tabs>
          <w:tab w:val="left" w:pos="567"/>
        </w:tabs>
        <w:spacing w:line="260" w:lineRule="exact"/>
        <w:rPr>
          <w:sz w:val="22"/>
          <w:szCs w:val="22"/>
          <w:lang w:val="da-DK"/>
        </w:rPr>
      </w:pPr>
    </w:p>
    <w:p w14:paraId="5781F4CC" w14:textId="77777777" w:rsidR="00F73AAE" w:rsidRPr="0090730E" w:rsidRDefault="00F73AAE">
      <w:pPr>
        <w:tabs>
          <w:tab w:val="left" w:pos="567"/>
        </w:tabs>
        <w:spacing w:line="260" w:lineRule="exact"/>
        <w:rPr>
          <w:sz w:val="22"/>
          <w:szCs w:val="22"/>
          <w:lang w:val="da-DK"/>
        </w:rPr>
      </w:pPr>
      <w:r w:rsidRPr="0090730E">
        <w:rPr>
          <w:sz w:val="22"/>
          <w:szCs w:val="22"/>
          <w:lang w:val="da-DK"/>
        </w:rPr>
        <w:lastRenderedPageBreak/>
        <w:t xml:space="preserve">Inden for hver enkelt frekvensgruppe er bivirkningerne opstillet efter, hvor alvorlige de er. De alvorligste er anført først. </w:t>
      </w:r>
    </w:p>
    <w:p w14:paraId="5781F4CD" w14:textId="77777777" w:rsidR="0054078A" w:rsidRPr="0090730E" w:rsidRDefault="00F73AAE" w:rsidP="00596A00">
      <w:pPr>
        <w:pStyle w:val="Heading9"/>
        <w:tabs>
          <w:tab w:val="left" w:pos="567"/>
        </w:tabs>
        <w:suppressAutoHyphens w:val="0"/>
        <w:spacing w:line="260" w:lineRule="exact"/>
        <w:rPr>
          <w:b w:val="0"/>
          <w:szCs w:val="22"/>
        </w:rPr>
      </w:pPr>
      <w:r w:rsidRPr="0090730E">
        <w:rPr>
          <w:b w:val="0"/>
          <w:szCs w:val="22"/>
        </w:rPr>
        <w:t>Bivirkninger rapporteret hos personer, der fik voriconazol</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621"/>
        <w:gridCol w:w="1980"/>
        <w:gridCol w:w="1980"/>
        <w:gridCol w:w="1710"/>
        <w:gridCol w:w="1260"/>
      </w:tblGrid>
      <w:tr w:rsidR="0054078A" w:rsidRPr="00C7233B" w14:paraId="5781F4DF" w14:textId="77777777" w:rsidTr="002222CA">
        <w:trPr>
          <w:trHeight w:val="790"/>
          <w:tblHeader/>
        </w:trPr>
        <w:tc>
          <w:tcPr>
            <w:tcW w:w="1529" w:type="dxa"/>
          </w:tcPr>
          <w:p w14:paraId="5781F4CE" w14:textId="77777777" w:rsidR="0054078A" w:rsidRPr="00EE68FD" w:rsidRDefault="0054078A" w:rsidP="002222CA">
            <w:pPr>
              <w:keepNext/>
              <w:tabs>
                <w:tab w:val="left" w:pos="567"/>
              </w:tabs>
              <w:rPr>
                <w:b/>
                <w:sz w:val="22"/>
                <w:szCs w:val="22"/>
                <w:lang w:val="da-DK"/>
              </w:rPr>
            </w:pPr>
            <w:r w:rsidRPr="00EE68FD">
              <w:rPr>
                <w:b/>
                <w:sz w:val="22"/>
                <w:szCs w:val="22"/>
                <w:lang w:val="da-DK"/>
              </w:rPr>
              <w:t>Systemorgan-klasse</w:t>
            </w:r>
          </w:p>
        </w:tc>
        <w:tc>
          <w:tcPr>
            <w:tcW w:w="1621" w:type="dxa"/>
          </w:tcPr>
          <w:p w14:paraId="5781F4CF" w14:textId="77777777" w:rsidR="0054078A" w:rsidRPr="00EE68FD" w:rsidRDefault="0054078A" w:rsidP="002222CA">
            <w:pPr>
              <w:keepNext/>
              <w:tabs>
                <w:tab w:val="left" w:pos="567"/>
              </w:tabs>
              <w:rPr>
                <w:b/>
                <w:sz w:val="22"/>
                <w:szCs w:val="22"/>
                <w:lang w:val="da-DK"/>
              </w:rPr>
            </w:pPr>
            <w:r w:rsidRPr="00EE68FD">
              <w:rPr>
                <w:b/>
                <w:sz w:val="22"/>
                <w:szCs w:val="22"/>
                <w:lang w:val="da-DK"/>
              </w:rPr>
              <w:t>Meget almindelig</w:t>
            </w:r>
          </w:p>
          <w:p w14:paraId="5781F4D0" w14:textId="77777777" w:rsidR="0054078A" w:rsidRPr="00EE68FD" w:rsidRDefault="0054078A" w:rsidP="002222CA">
            <w:pPr>
              <w:keepNext/>
              <w:tabs>
                <w:tab w:val="left" w:pos="567"/>
              </w:tabs>
              <w:rPr>
                <w:b/>
                <w:sz w:val="22"/>
                <w:szCs w:val="22"/>
                <w:lang w:val="da-DK"/>
              </w:rPr>
            </w:pPr>
            <w:r w:rsidRPr="00EE68FD">
              <w:rPr>
                <w:b/>
                <w:sz w:val="22"/>
                <w:szCs w:val="22"/>
                <w:lang w:val="da-DK"/>
              </w:rPr>
              <w:t>≥ 1/10</w:t>
            </w:r>
          </w:p>
          <w:p w14:paraId="5781F4D1" w14:textId="77777777" w:rsidR="0054078A" w:rsidRPr="00EE68FD" w:rsidRDefault="0054078A" w:rsidP="002222CA">
            <w:pPr>
              <w:keepNext/>
              <w:tabs>
                <w:tab w:val="left" w:pos="567"/>
              </w:tabs>
              <w:rPr>
                <w:sz w:val="22"/>
                <w:szCs w:val="22"/>
                <w:lang w:val="da-DK"/>
              </w:rPr>
            </w:pPr>
          </w:p>
        </w:tc>
        <w:tc>
          <w:tcPr>
            <w:tcW w:w="1980" w:type="dxa"/>
          </w:tcPr>
          <w:p w14:paraId="5781F4D2" w14:textId="77777777" w:rsidR="0054078A" w:rsidRPr="00EE68FD" w:rsidRDefault="0054078A" w:rsidP="002222CA">
            <w:pPr>
              <w:keepNext/>
              <w:tabs>
                <w:tab w:val="left" w:pos="567"/>
              </w:tabs>
              <w:rPr>
                <w:b/>
                <w:sz w:val="22"/>
                <w:szCs w:val="22"/>
                <w:lang w:val="da-DK"/>
              </w:rPr>
            </w:pPr>
            <w:r w:rsidRPr="00EE68FD">
              <w:rPr>
                <w:b/>
                <w:sz w:val="22"/>
                <w:szCs w:val="22"/>
                <w:lang w:val="da-DK"/>
              </w:rPr>
              <w:t>Almindelig</w:t>
            </w:r>
          </w:p>
          <w:p w14:paraId="5781F4D3" w14:textId="77777777" w:rsidR="0054078A" w:rsidRPr="00EE68FD" w:rsidRDefault="0054078A" w:rsidP="002222CA">
            <w:pPr>
              <w:keepNext/>
              <w:tabs>
                <w:tab w:val="left" w:pos="567"/>
              </w:tabs>
              <w:rPr>
                <w:b/>
                <w:sz w:val="22"/>
                <w:szCs w:val="22"/>
                <w:lang w:val="da-DK"/>
              </w:rPr>
            </w:pPr>
            <w:r w:rsidRPr="00EE68FD">
              <w:rPr>
                <w:b/>
                <w:sz w:val="22"/>
                <w:szCs w:val="22"/>
                <w:lang w:val="da-DK"/>
              </w:rPr>
              <w:t>≥ 1/100</w:t>
            </w:r>
          </w:p>
          <w:p w14:paraId="5781F4D4" w14:textId="77777777" w:rsidR="0054078A" w:rsidRPr="00EE68FD" w:rsidRDefault="0054078A" w:rsidP="002222CA">
            <w:pPr>
              <w:keepNext/>
              <w:tabs>
                <w:tab w:val="left" w:pos="567"/>
              </w:tabs>
              <w:rPr>
                <w:b/>
                <w:sz w:val="22"/>
                <w:szCs w:val="22"/>
                <w:lang w:val="da-DK"/>
              </w:rPr>
            </w:pPr>
            <w:r w:rsidRPr="00EE68FD">
              <w:rPr>
                <w:b/>
                <w:sz w:val="22"/>
                <w:szCs w:val="22"/>
                <w:lang w:val="da-DK"/>
              </w:rPr>
              <w:t>til &lt; 1/10</w:t>
            </w:r>
          </w:p>
          <w:p w14:paraId="5781F4D5" w14:textId="77777777" w:rsidR="0054078A" w:rsidRPr="00EE68FD" w:rsidRDefault="0054078A" w:rsidP="002222CA">
            <w:pPr>
              <w:keepNext/>
              <w:tabs>
                <w:tab w:val="left" w:pos="567"/>
              </w:tabs>
              <w:rPr>
                <w:b/>
                <w:sz w:val="22"/>
                <w:szCs w:val="22"/>
                <w:lang w:val="da-DK"/>
              </w:rPr>
            </w:pPr>
          </w:p>
        </w:tc>
        <w:tc>
          <w:tcPr>
            <w:tcW w:w="1980" w:type="dxa"/>
          </w:tcPr>
          <w:p w14:paraId="5781F4D6" w14:textId="77777777" w:rsidR="0054078A" w:rsidRPr="00EE68FD" w:rsidRDefault="0054078A" w:rsidP="002222CA">
            <w:pPr>
              <w:keepNext/>
              <w:tabs>
                <w:tab w:val="left" w:pos="567"/>
              </w:tabs>
              <w:rPr>
                <w:b/>
                <w:sz w:val="22"/>
                <w:szCs w:val="22"/>
                <w:lang w:val="da-DK"/>
              </w:rPr>
            </w:pPr>
            <w:r w:rsidRPr="00EE68FD">
              <w:rPr>
                <w:b/>
                <w:sz w:val="22"/>
                <w:szCs w:val="22"/>
                <w:lang w:val="da-DK"/>
              </w:rPr>
              <w:t>Ikke almindelig</w:t>
            </w:r>
          </w:p>
          <w:p w14:paraId="5781F4D7" w14:textId="77777777" w:rsidR="0054078A" w:rsidRPr="00EE68FD" w:rsidRDefault="0054078A" w:rsidP="002222CA">
            <w:pPr>
              <w:keepNext/>
              <w:tabs>
                <w:tab w:val="left" w:pos="567"/>
              </w:tabs>
              <w:rPr>
                <w:b/>
                <w:sz w:val="22"/>
                <w:szCs w:val="22"/>
                <w:lang w:val="da-DK"/>
              </w:rPr>
            </w:pPr>
            <w:r w:rsidRPr="00EE68FD">
              <w:rPr>
                <w:b/>
                <w:sz w:val="22"/>
                <w:szCs w:val="22"/>
                <w:lang w:val="da-DK"/>
              </w:rPr>
              <w:t xml:space="preserve">≥ 1/1.000 til </w:t>
            </w:r>
          </w:p>
          <w:p w14:paraId="5781F4D8" w14:textId="77777777" w:rsidR="0054078A" w:rsidRPr="00EE68FD" w:rsidRDefault="0054078A" w:rsidP="002222CA">
            <w:pPr>
              <w:keepNext/>
              <w:tabs>
                <w:tab w:val="left" w:pos="567"/>
              </w:tabs>
              <w:rPr>
                <w:b/>
                <w:sz w:val="22"/>
                <w:szCs w:val="22"/>
                <w:lang w:val="da-DK"/>
              </w:rPr>
            </w:pPr>
            <w:r w:rsidRPr="00EE68FD">
              <w:rPr>
                <w:b/>
                <w:sz w:val="22"/>
                <w:szCs w:val="22"/>
                <w:lang w:val="da-DK"/>
              </w:rPr>
              <w:t>&lt; 1/100</w:t>
            </w:r>
          </w:p>
          <w:p w14:paraId="5781F4D9" w14:textId="77777777" w:rsidR="0054078A" w:rsidRPr="00EE68FD" w:rsidRDefault="0054078A" w:rsidP="002222CA">
            <w:pPr>
              <w:keepNext/>
              <w:tabs>
                <w:tab w:val="left" w:pos="567"/>
              </w:tabs>
              <w:rPr>
                <w:b/>
                <w:sz w:val="22"/>
                <w:szCs w:val="22"/>
                <w:lang w:val="da-DK"/>
              </w:rPr>
            </w:pPr>
          </w:p>
        </w:tc>
        <w:tc>
          <w:tcPr>
            <w:tcW w:w="1710" w:type="dxa"/>
          </w:tcPr>
          <w:p w14:paraId="5781F4DA" w14:textId="77777777" w:rsidR="0054078A" w:rsidRPr="00EE68FD" w:rsidRDefault="0054078A" w:rsidP="002222CA">
            <w:pPr>
              <w:keepNext/>
              <w:tabs>
                <w:tab w:val="left" w:pos="567"/>
              </w:tabs>
              <w:rPr>
                <w:b/>
                <w:sz w:val="22"/>
                <w:szCs w:val="22"/>
                <w:lang w:val="da-DK"/>
              </w:rPr>
            </w:pPr>
            <w:r w:rsidRPr="00EE68FD">
              <w:rPr>
                <w:b/>
                <w:sz w:val="22"/>
                <w:szCs w:val="22"/>
                <w:lang w:val="da-DK"/>
              </w:rPr>
              <w:t>Sjælden</w:t>
            </w:r>
          </w:p>
          <w:p w14:paraId="5781F4DB" w14:textId="77777777" w:rsidR="0054078A" w:rsidRPr="00A915D0" w:rsidRDefault="0054078A" w:rsidP="002222CA">
            <w:pPr>
              <w:keepNext/>
              <w:tabs>
                <w:tab w:val="left" w:pos="567"/>
              </w:tabs>
              <w:rPr>
                <w:b/>
                <w:sz w:val="22"/>
                <w:szCs w:val="22"/>
                <w:lang w:val="da-DK"/>
              </w:rPr>
            </w:pPr>
            <w:r w:rsidRPr="00A915D0">
              <w:rPr>
                <w:b/>
                <w:sz w:val="22"/>
                <w:szCs w:val="22"/>
                <w:lang w:val="da-DK"/>
              </w:rPr>
              <w:t>≥ 1/10.000 til</w:t>
            </w:r>
          </w:p>
          <w:p w14:paraId="5781F4DC" w14:textId="77777777" w:rsidR="0054078A" w:rsidRPr="00A915D0" w:rsidRDefault="0054078A" w:rsidP="002222CA">
            <w:pPr>
              <w:keepNext/>
              <w:tabs>
                <w:tab w:val="left" w:pos="567"/>
              </w:tabs>
              <w:rPr>
                <w:b/>
                <w:sz w:val="22"/>
                <w:szCs w:val="22"/>
                <w:lang w:val="da-DK"/>
              </w:rPr>
            </w:pPr>
            <w:r w:rsidRPr="00A915D0">
              <w:rPr>
                <w:b/>
                <w:sz w:val="22"/>
                <w:szCs w:val="22"/>
                <w:lang w:val="da-DK"/>
              </w:rPr>
              <w:t>&lt;1/1.000</w:t>
            </w:r>
          </w:p>
          <w:p w14:paraId="5781F4DD" w14:textId="77777777" w:rsidR="0054078A" w:rsidRPr="00A915D0" w:rsidRDefault="0054078A" w:rsidP="002222CA">
            <w:pPr>
              <w:keepNext/>
              <w:tabs>
                <w:tab w:val="left" w:pos="567"/>
              </w:tabs>
              <w:rPr>
                <w:b/>
                <w:sz w:val="22"/>
                <w:szCs w:val="22"/>
                <w:lang w:val="da-DK"/>
              </w:rPr>
            </w:pPr>
          </w:p>
        </w:tc>
        <w:tc>
          <w:tcPr>
            <w:tcW w:w="1260" w:type="dxa"/>
          </w:tcPr>
          <w:p w14:paraId="5781F4DE" w14:textId="77777777" w:rsidR="0054078A" w:rsidRPr="004A6791" w:rsidRDefault="0054078A" w:rsidP="002222CA">
            <w:pPr>
              <w:keepNext/>
              <w:tabs>
                <w:tab w:val="left" w:pos="567"/>
              </w:tabs>
              <w:rPr>
                <w:b/>
                <w:sz w:val="22"/>
                <w:szCs w:val="22"/>
                <w:lang w:val="da-DK"/>
              </w:rPr>
            </w:pPr>
            <w:r w:rsidRPr="00A915D0">
              <w:rPr>
                <w:b/>
                <w:sz w:val="22"/>
                <w:szCs w:val="22"/>
                <w:lang w:val="da-DK"/>
              </w:rPr>
              <w:t>Hyppighed ikke kendt (kan ikke estimeres ud fra forhånd-enværende data)</w:t>
            </w:r>
          </w:p>
        </w:tc>
      </w:tr>
      <w:tr w:rsidR="0054078A" w:rsidRPr="004A6791" w14:paraId="5781F4E6" w14:textId="77777777" w:rsidTr="002222CA">
        <w:trPr>
          <w:trHeight w:val="589"/>
        </w:trPr>
        <w:tc>
          <w:tcPr>
            <w:tcW w:w="1529" w:type="dxa"/>
          </w:tcPr>
          <w:p w14:paraId="5781F4E0" w14:textId="77777777" w:rsidR="0054078A" w:rsidRPr="004A6791" w:rsidRDefault="0054078A" w:rsidP="002222CA">
            <w:pPr>
              <w:tabs>
                <w:tab w:val="left" w:pos="567"/>
              </w:tabs>
              <w:rPr>
                <w:sz w:val="22"/>
                <w:szCs w:val="22"/>
                <w:lang w:val="da-DK"/>
              </w:rPr>
            </w:pPr>
            <w:r w:rsidRPr="004A6791">
              <w:rPr>
                <w:sz w:val="22"/>
                <w:szCs w:val="22"/>
                <w:lang w:val="da-DK"/>
              </w:rPr>
              <w:t>Infektioner og parasitære sygdomme</w:t>
            </w:r>
          </w:p>
        </w:tc>
        <w:tc>
          <w:tcPr>
            <w:tcW w:w="1621" w:type="dxa"/>
          </w:tcPr>
          <w:p w14:paraId="5781F4E1" w14:textId="77777777" w:rsidR="0054078A" w:rsidRPr="004A6791" w:rsidRDefault="0054078A" w:rsidP="002222CA">
            <w:pPr>
              <w:tabs>
                <w:tab w:val="left" w:pos="567"/>
              </w:tabs>
              <w:rPr>
                <w:sz w:val="22"/>
                <w:szCs w:val="22"/>
                <w:lang w:val="da-DK"/>
              </w:rPr>
            </w:pPr>
          </w:p>
        </w:tc>
        <w:tc>
          <w:tcPr>
            <w:tcW w:w="1980" w:type="dxa"/>
          </w:tcPr>
          <w:p w14:paraId="5781F4E2" w14:textId="77777777" w:rsidR="0054078A" w:rsidRPr="004A6791" w:rsidRDefault="0054078A" w:rsidP="002222CA">
            <w:pPr>
              <w:tabs>
                <w:tab w:val="left" w:pos="567"/>
              </w:tabs>
              <w:rPr>
                <w:sz w:val="22"/>
                <w:szCs w:val="22"/>
                <w:lang w:val="da-DK"/>
              </w:rPr>
            </w:pPr>
            <w:r w:rsidRPr="004A6791">
              <w:rPr>
                <w:sz w:val="22"/>
                <w:szCs w:val="22"/>
                <w:lang w:val="da-DK"/>
              </w:rPr>
              <w:t>sinusitis</w:t>
            </w:r>
          </w:p>
        </w:tc>
        <w:tc>
          <w:tcPr>
            <w:tcW w:w="1980" w:type="dxa"/>
          </w:tcPr>
          <w:p w14:paraId="5781F4E3" w14:textId="77777777" w:rsidR="0054078A" w:rsidRPr="004A6791" w:rsidRDefault="0054078A" w:rsidP="002222CA">
            <w:pPr>
              <w:tabs>
                <w:tab w:val="left" w:pos="567"/>
              </w:tabs>
              <w:rPr>
                <w:sz w:val="22"/>
                <w:szCs w:val="22"/>
                <w:lang w:val="da-DK"/>
              </w:rPr>
            </w:pPr>
            <w:r w:rsidRPr="004A6791">
              <w:rPr>
                <w:sz w:val="22"/>
                <w:szCs w:val="22"/>
                <w:lang w:val="da-DK"/>
              </w:rPr>
              <w:t>pseudomembranøs colitis</w:t>
            </w:r>
          </w:p>
        </w:tc>
        <w:tc>
          <w:tcPr>
            <w:tcW w:w="1710" w:type="dxa"/>
          </w:tcPr>
          <w:p w14:paraId="5781F4E4" w14:textId="77777777" w:rsidR="0054078A" w:rsidRPr="004A6791" w:rsidRDefault="0054078A" w:rsidP="002222CA">
            <w:pPr>
              <w:tabs>
                <w:tab w:val="left" w:pos="567"/>
              </w:tabs>
              <w:rPr>
                <w:sz w:val="22"/>
                <w:szCs w:val="22"/>
                <w:lang w:val="da-DK"/>
              </w:rPr>
            </w:pPr>
          </w:p>
        </w:tc>
        <w:tc>
          <w:tcPr>
            <w:tcW w:w="1260" w:type="dxa"/>
          </w:tcPr>
          <w:p w14:paraId="5781F4E5" w14:textId="77777777" w:rsidR="0054078A" w:rsidRPr="004A6791" w:rsidRDefault="0054078A" w:rsidP="002222CA">
            <w:pPr>
              <w:tabs>
                <w:tab w:val="left" w:pos="567"/>
              </w:tabs>
              <w:rPr>
                <w:sz w:val="22"/>
                <w:szCs w:val="22"/>
                <w:lang w:val="da-DK"/>
              </w:rPr>
            </w:pPr>
          </w:p>
        </w:tc>
      </w:tr>
      <w:tr w:rsidR="0054078A" w:rsidRPr="00C7233B" w14:paraId="5781F4ED" w14:textId="77777777" w:rsidTr="002222CA">
        <w:trPr>
          <w:trHeight w:val="790"/>
        </w:trPr>
        <w:tc>
          <w:tcPr>
            <w:tcW w:w="1529" w:type="dxa"/>
          </w:tcPr>
          <w:p w14:paraId="5781F4E7" w14:textId="77777777" w:rsidR="0054078A" w:rsidRPr="004A6791" w:rsidRDefault="0054078A" w:rsidP="002222CA">
            <w:pPr>
              <w:tabs>
                <w:tab w:val="left" w:pos="567"/>
              </w:tabs>
              <w:rPr>
                <w:sz w:val="22"/>
                <w:szCs w:val="22"/>
                <w:lang w:val="da-DK"/>
              </w:rPr>
            </w:pPr>
            <w:r w:rsidRPr="004A6791">
              <w:rPr>
                <w:sz w:val="22"/>
                <w:szCs w:val="22"/>
                <w:lang w:val="da-DK"/>
              </w:rPr>
              <w:t>Benigne, maligne og uspecificerede tumorer (inkl. cyster og polypper)</w:t>
            </w:r>
          </w:p>
        </w:tc>
        <w:tc>
          <w:tcPr>
            <w:tcW w:w="1621" w:type="dxa"/>
          </w:tcPr>
          <w:p w14:paraId="5781F4E8" w14:textId="77777777" w:rsidR="0054078A" w:rsidRPr="004A6791" w:rsidRDefault="0054078A" w:rsidP="002222CA">
            <w:pPr>
              <w:tabs>
                <w:tab w:val="left" w:pos="567"/>
              </w:tabs>
              <w:rPr>
                <w:sz w:val="22"/>
                <w:szCs w:val="22"/>
                <w:lang w:val="da-DK"/>
              </w:rPr>
            </w:pPr>
          </w:p>
        </w:tc>
        <w:tc>
          <w:tcPr>
            <w:tcW w:w="1980" w:type="dxa"/>
          </w:tcPr>
          <w:p w14:paraId="5781F4E9" w14:textId="4EB00CF7" w:rsidR="0054078A" w:rsidRPr="004A6791" w:rsidRDefault="005614E6" w:rsidP="002222CA">
            <w:pPr>
              <w:tabs>
                <w:tab w:val="left" w:pos="567"/>
              </w:tabs>
              <w:rPr>
                <w:sz w:val="22"/>
                <w:szCs w:val="22"/>
                <w:lang w:val="da-DK"/>
              </w:rPr>
            </w:pPr>
            <w:r w:rsidRPr="004A6791">
              <w:rPr>
                <w:sz w:val="22"/>
                <w:szCs w:val="22"/>
                <w:lang w:val="da-DK"/>
              </w:rPr>
              <w:t>plano</w:t>
            </w:r>
            <w:r w:rsidRPr="004A6791">
              <w:rPr>
                <w:sz w:val="22"/>
                <w:szCs w:val="22"/>
                <w:lang w:val="da-DK"/>
              </w:rPr>
              <w:softHyphen/>
              <w:t>cellulært karcinom</w:t>
            </w:r>
            <w:r>
              <w:rPr>
                <w:sz w:val="22"/>
                <w:szCs w:val="22"/>
                <w:lang w:val="da-DK"/>
              </w:rPr>
              <w:t xml:space="preserve"> </w:t>
            </w:r>
            <w:r w:rsidRPr="00B02CDF">
              <w:rPr>
                <w:sz w:val="22"/>
                <w:szCs w:val="22"/>
                <w:lang w:val="da-DK"/>
              </w:rPr>
              <w:t xml:space="preserve">(herunder kutant SCC </w:t>
            </w:r>
            <w:r w:rsidRPr="00B02CDF">
              <w:rPr>
                <w:i/>
                <w:iCs/>
                <w:sz w:val="22"/>
                <w:szCs w:val="22"/>
                <w:lang w:val="da-DK"/>
              </w:rPr>
              <w:t>in situ</w:t>
            </w:r>
            <w:r w:rsidRPr="00B02CDF">
              <w:rPr>
                <w:sz w:val="22"/>
                <w:szCs w:val="22"/>
                <w:lang w:val="da-DK"/>
              </w:rPr>
              <w:t xml:space="preserve"> eller morbus Bowen)</w:t>
            </w:r>
            <w:r w:rsidRPr="004A6791">
              <w:rPr>
                <w:sz w:val="22"/>
                <w:szCs w:val="22"/>
                <w:lang w:val="da-DK"/>
              </w:rPr>
              <w:t>*</w:t>
            </w:r>
            <w:r>
              <w:rPr>
                <w:sz w:val="22"/>
                <w:szCs w:val="22"/>
                <w:lang w:val="da-DK"/>
              </w:rPr>
              <w:t>,**</w:t>
            </w:r>
          </w:p>
        </w:tc>
        <w:tc>
          <w:tcPr>
            <w:tcW w:w="1980" w:type="dxa"/>
          </w:tcPr>
          <w:p w14:paraId="5781F4EA" w14:textId="77777777" w:rsidR="0054078A" w:rsidRPr="004A6791" w:rsidRDefault="0054078A" w:rsidP="002222CA">
            <w:pPr>
              <w:tabs>
                <w:tab w:val="left" w:pos="567"/>
              </w:tabs>
              <w:rPr>
                <w:sz w:val="22"/>
                <w:szCs w:val="22"/>
                <w:lang w:val="da-DK"/>
              </w:rPr>
            </w:pPr>
          </w:p>
        </w:tc>
        <w:tc>
          <w:tcPr>
            <w:tcW w:w="1710" w:type="dxa"/>
          </w:tcPr>
          <w:p w14:paraId="5781F4EB" w14:textId="77777777" w:rsidR="0054078A" w:rsidRPr="004A6791" w:rsidRDefault="0054078A" w:rsidP="002222CA">
            <w:pPr>
              <w:tabs>
                <w:tab w:val="left" w:pos="567"/>
              </w:tabs>
              <w:rPr>
                <w:sz w:val="22"/>
                <w:szCs w:val="22"/>
                <w:lang w:val="da-DK"/>
              </w:rPr>
            </w:pPr>
          </w:p>
        </w:tc>
        <w:tc>
          <w:tcPr>
            <w:tcW w:w="1260" w:type="dxa"/>
          </w:tcPr>
          <w:p w14:paraId="5781F4EC" w14:textId="08B9D6AD" w:rsidR="0054078A" w:rsidRPr="004A6791" w:rsidRDefault="0054078A" w:rsidP="002222CA">
            <w:pPr>
              <w:tabs>
                <w:tab w:val="left" w:pos="567"/>
              </w:tabs>
              <w:rPr>
                <w:sz w:val="22"/>
                <w:szCs w:val="22"/>
                <w:lang w:val="da-DK"/>
              </w:rPr>
            </w:pPr>
          </w:p>
        </w:tc>
      </w:tr>
      <w:tr w:rsidR="0054078A" w:rsidRPr="004A6791" w14:paraId="5781F4F4" w14:textId="77777777" w:rsidTr="002222CA">
        <w:trPr>
          <w:trHeight w:val="1264"/>
        </w:trPr>
        <w:tc>
          <w:tcPr>
            <w:tcW w:w="1529" w:type="dxa"/>
          </w:tcPr>
          <w:p w14:paraId="5781F4EE" w14:textId="77777777" w:rsidR="0054078A" w:rsidRPr="004A6791" w:rsidRDefault="0054078A" w:rsidP="002222CA">
            <w:pPr>
              <w:tabs>
                <w:tab w:val="left" w:pos="567"/>
              </w:tabs>
              <w:rPr>
                <w:sz w:val="22"/>
                <w:szCs w:val="22"/>
                <w:lang w:val="da-DK"/>
              </w:rPr>
            </w:pPr>
            <w:r w:rsidRPr="004A6791">
              <w:rPr>
                <w:sz w:val="22"/>
                <w:szCs w:val="22"/>
                <w:lang w:val="da-DK"/>
              </w:rPr>
              <w:t>Blod og lymfesystem</w:t>
            </w:r>
          </w:p>
        </w:tc>
        <w:tc>
          <w:tcPr>
            <w:tcW w:w="1621" w:type="dxa"/>
          </w:tcPr>
          <w:p w14:paraId="5781F4EF" w14:textId="77777777" w:rsidR="0054078A" w:rsidRPr="004A6791" w:rsidRDefault="0054078A" w:rsidP="002222CA">
            <w:pPr>
              <w:tabs>
                <w:tab w:val="left" w:pos="567"/>
              </w:tabs>
              <w:rPr>
                <w:sz w:val="22"/>
                <w:szCs w:val="22"/>
                <w:lang w:val="da-DK"/>
              </w:rPr>
            </w:pPr>
          </w:p>
        </w:tc>
        <w:tc>
          <w:tcPr>
            <w:tcW w:w="1980" w:type="dxa"/>
          </w:tcPr>
          <w:p w14:paraId="5781F4F0" w14:textId="77777777" w:rsidR="0054078A" w:rsidRPr="00B21753" w:rsidRDefault="0054078A" w:rsidP="002222CA">
            <w:pPr>
              <w:tabs>
                <w:tab w:val="left" w:pos="567"/>
              </w:tabs>
              <w:rPr>
                <w:sz w:val="22"/>
                <w:szCs w:val="22"/>
                <w:lang w:val="da-DK"/>
              </w:rPr>
            </w:pPr>
            <w:r w:rsidRPr="00B21753">
              <w:rPr>
                <w:sz w:val="22"/>
                <w:szCs w:val="22"/>
                <w:lang w:val="da-DK"/>
              </w:rPr>
              <w:t>agranulocytose</w:t>
            </w:r>
            <w:r w:rsidRPr="00B21753">
              <w:rPr>
                <w:sz w:val="22"/>
                <w:szCs w:val="22"/>
                <w:vertAlign w:val="superscript"/>
                <w:lang w:val="da-DK"/>
              </w:rPr>
              <w:t>1</w:t>
            </w:r>
            <w:r w:rsidRPr="00B21753">
              <w:rPr>
                <w:sz w:val="22"/>
                <w:szCs w:val="22"/>
                <w:lang w:val="da-DK"/>
              </w:rPr>
              <w:t>, pancytopeni, trombocytopeni</w:t>
            </w:r>
            <w:r w:rsidRPr="00B21753">
              <w:rPr>
                <w:sz w:val="22"/>
                <w:szCs w:val="22"/>
                <w:vertAlign w:val="superscript"/>
                <w:lang w:val="da-DK"/>
              </w:rPr>
              <w:t>2</w:t>
            </w:r>
            <w:r w:rsidRPr="00B21753">
              <w:rPr>
                <w:sz w:val="22"/>
                <w:szCs w:val="22"/>
                <w:lang w:val="da-DK"/>
              </w:rPr>
              <w:t>, leukopeni, anæmi</w:t>
            </w:r>
          </w:p>
        </w:tc>
        <w:tc>
          <w:tcPr>
            <w:tcW w:w="1980" w:type="dxa"/>
          </w:tcPr>
          <w:p w14:paraId="5781F4F1" w14:textId="77777777" w:rsidR="0054078A" w:rsidRPr="0083037B" w:rsidRDefault="0054078A" w:rsidP="002222CA">
            <w:pPr>
              <w:tabs>
                <w:tab w:val="left" w:pos="567"/>
              </w:tabs>
              <w:rPr>
                <w:sz w:val="22"/>
                <w:szCs w:val="22"/>
                <w:lang w:val="da-DK"/>
              </w:rPr>
            </w:pPr>
            <w:r w:rsidRPr="0083037B">
              <w:rPr>
                <w:sz w:val="22"/>
                <w:szCs w:val="22"/>
                <w:lang w:val="da-DK"/>
              </w:rPr>
              <w:t>knoglemarvssvigt, lymfadenopati, eosinofili</w:t>
            </w:r>
          </w:p>
        </w:tc>
        <w:tc>
          <w:tcPr>
            <w:tcW w:w="1710" w:type="dxa"/>
          </w:tcPr>
          <w:p w14:paraId="5781F4F2" w14:textId="77777777" w:rsidR="0054078A" w:rsidRPr="004E7E96" w:rsidRDefault="0054078A" w:rsidP="002222CA">
            <w:pPr>
              <w:tabs>
                <w:tab w:val="left" w:pos="567"/>
              </w:tabs>
              <w:rPr>
                <w:sz w:val="22"/>
                <w:szCs w:val="22"/>
                <w:lang w:val="da-DK"/>
              </w:rPr>
            </w:pPr>
            <w:r w:rsidRPr="004E7E96">
              <w:rPr>
                <w:sz w:val="22"/>
                <w:szCs w:val="22"/>
                <w:lang w:val="da-DK"/>
              </w:rPr>
              <w:t>dissemineret intravaskulær koagulation</w:t>
            </w:r>
          </w:p>
        </w:tc>
        <w:tc>
          <w:tcPr>
            <w:tcW w:w="1260" w:type="dxa"/>
          </w:tcPr>
          <w:p w14:paraId="5781F4F3" w14:textId="77777777" w:rsidR="0054078A" w:rsidRPr="00EE1FE4" w:rsidRDefault="0054078A" w:rsidP="002222CA">
            <w:pPr>
              <w:tabs>
                <w:tab w:val="left" w:pos="567"/>
              </w:tabs>
              <w:rPr>
                <w:sz w:val="22"/>
                <w:szCs w:val="22"/>
                <w:lang w:val="da-DK"/>
              </w:rPr>
            </w:pPr>
          </w:p>
        </w:tc>
      </w:tr>
      <w:tr w:rsidR="0054078A" w:rsidRPr="004A6791" w14:paraId="5781F4FB" w14:textId="77777777" w:rsidTr="002222CA">
        <w:trPr>
          <w:trHeight w:val="790"/>
        </w:trPr>
        <w:tc>
          <w:tcPr>
            <w:tcW w:w="1529" w:type="dxa"/>
          </w:tcPr>
          <w:p w14:paraId="5781F4F5" w14:textId="77777777" w:rsidR="0054078A" w:rsidRPr="004A6791" w:rsidRDefault="0054078A" w:rsidP="002222CA">
            <w:pPr>
              <w:tabs>
                <w:tab w:val="left" w:pos="567"/>
              </w:tabs>
              <w:rPr>
                <w:sz w:val="22"/>
                <w:szCs w:val="22"/>
                <w:lang w:val="da-DK"/>
              </w:rPr>
            </w:pPr>
            <w:r w:rsidRPr="004A6791">
              <w:rPr>
                <w:sz w:val="22"/>
                <w:szCs w:val="22"/>
                <w:lang w:val="da-DK"/>
              </w:rPr>
              <w:t>Immunsy-stemet</w:t>
            </w:r>
          </w:p>
        </w:tc>
        <w:tc>
          <w:tcPr>
            <w:tcW w:w="1621" w:type="dxa"/>
          </w:tcPr>
          <w:p w14:paraId="5781F4F6" w14:textId="77777777" w:rsidR="0054078A" w:rsidRPr="004A6791" w:rsidRDefault="0054078A" w:rsidP="002222CA">
            <w:pPr>
              <w:tabs>
                <w:tab w:val="left" w:pos="567"/>
              </w:tabs>
              <w:rPr>
                <w:sz w:val="22"/>
                <w:szCs w:val="22"/>
                <w:lang w:val="da-DK"/>
              </w:rPr>
            </w:pPr>
          </w:p>
        </w:tc>
        <w:tc>
          <w:tcPr>
            <w:tcW w:w="1980" w:type="dxa"/>
          </w:tcPr>
          <w:p w14:paraId="5781F4F7" w14:textId="77777777" w:rsidR="0054078A" w:rsidRPr="004A6791" w:rsidRDefault="0054078A" w:rsidP="002222CA">
            <w:pPr>
              <w:tabs>
                <w:tab w:val="left" w:pos="567"/>
              </w:tabs>
              <w:rPr>
                <w:sz w:val="22"/>
                <w:szCs w:val="22"/>
                <w:lang w:val="da-DK"/>
              </w:rPr>
            </w:pPr>
          </w:p>
        </w:tc>
        <w:tc>
          <w:tcPr>
            <w:tcW w:w="1980" w:type="dxa"/>
          </w:tcPr>
          <w:p w14:paraId="5781F4F8" w14:textId="77777777" w:rsidR="0054078A" w:rsidRPr="004A6791" w:rsidRDefault="0054078A" w:rsidP="002222CA">
            <w:pPr>
              <w:tabs>
                <w:tab w:val="left" w:pos="567"/>
              </w:tabs>
              <w:rPr>
                <w:sz w:val="22"/>
                <w:szCs w:val="22"/>
                <w:lang w:val="da-DK"/>
              </w:rPr>
            </w:pPr>
            <w:r w:rsidRPr="004A6791">
              <w:rPr>
                <w:sz w:val="22"/>
                <w:szCs w:val="22"/>
                <w:lang w:val="da-DK"/>
              </w:rPr>
              <w:t>overfølsomheds-reaktioner</w:t>
            </w:r>
          </w:p>
        </w:tc>
        <w:tc>
          <w:tcPr>
            <w:tcW w:w="1710" w:type="dxa"/>
          </w:tcPr>
          <w:p w14:paraId="5781F4F9" w14:textId="77777777" w:rsidR="0054078A" w:rsidRPr="004A6791" w:rsidRDefault="0054078A" w:rsidP="002222CA">
            <w:pPr>
              <w:tabs>
                <w:tab w:val="left" w:pos="567"/>
              </w:tabs>
              <w:rPr>
                <w:sz w:val="22"/>
                <w:szCs w:val="22"/>
                <w:lang w:val="da-DK"/>
              </w:rPr>
            </w:pPr>
            <w:r w:rsidRPr="004A6791">
              <w:rPr>
                <w:sz w:val="22"/>
                <w:szCs w:val="22"/>
                <w:lang w:val="da-DK"/>
              </w:rPr>
              <w:t>anafylaktoid reaktion</w:t>
            </w:r>
          </w:p>
        </w:tc>
        <w:tc>
          <w:tcPr>
            <w:tcW w:w="1260" w:type="dxa"/>
          </w:tcPr>
          <w:p w14:paraId="5781F4FA" w14:textId="77777777" w:rsidR="0054078A" w:rsidRPr="004A6791" w:rsidRDefault="0054078A" w:rsidP="002222CA">
            <w:pPr>
              <w:tabs>
                <w:tab w:val="left" w:pos="567"/>
              </w:tabs>
              <w:rPr>
                <w:sz w:val="22"/>
                <w:szCs w:val="22"/>
                <w:lang w:val="da-DK"/>
              </w:rPr>
            </w:pPr>
          </w:p>
        </w:tc>
      </w:tr>
      <w:tr w:rsidR="0054078A" w:rsidRPr="004A6791" w14:paraId="5781F502" w14:textId="77777777" w:rsidTr="002222CA">
        <w:trPr>
          <w:trHeight w:val="790"/>
        </w:trPr>
        <w:tc>
          <w:tcPr>
            <w:tcW w:w="1529" w:type="dxa"/>
          </w:tcPr>
          <w:p w14:paraId="5781F4FC" w14:textId="77777777" w:rsidR="0054078A" w:rsidRPr="004A6791" w:rsidRDefault="0054078A" w:rsidP="002222CA">
            <w:pPr>
              <w:tabs>
                <w:tab w:val="left" w:pos="567"/>
              </w:tabs>
              <w:rPr>
                <w:sz w:val="22"/>
                <w:szCs w:val="22"/>
                <w:lang w:val="da-DK"/>
              </w:rPr>
            </w:pPr>
            <w:r w:rsidRPr="004A6791">
              <w:rPr>
                <w:sz w:val="22"/>
                <w:szCs w:val="22"/>
                <w:lang w:val="da-DK"/>
              </w:rPr>
              <w:t>Det endokrine system</w:t>
            </w:r>
          </w:p>
        </w:tc>
        <w:tc>
          <w:tcPr>
            <w:tcW w:w="1621" w:type="dxa"/>
          </w:tcPr>
          <w:p w14:paraId="5781F4FD" w14:textId="77777777" w:rsidR="0054078A" w:rsidRPr="004A6791" w:rsidRDefault="0054078A" w:rsidP="002222CA">
            <w:pPr>
              <w:tabs>
                <w:tab w:val="left" w:pos="567"/>
              </w:tabs>
              <w:rPr>
                <w:sz w:val="22"/>
                <w:szCs w:val="22"/>
                <w:lang w:val="da-DK"/>
              </w:rPr>
            </w:pPr>
          </w:p>
        </w:tc>
        <w:tc>
          <w:tcPr>
            <w:tcW w:w="1980" w:type="dxa"/>
          </w:tcPr>
          <w:p w14:paraId="5781F4FE" w14:textId="77777777" w:rsidR="0054078A" w:rsidRPr="004A6791" w:rsidRDefault="0054078A" w:rsidP="002222CA">
            <w:pPr>
              <w:tabs>
                <w:tab w:val="left" w:pos="567"/>
              </w:tabs>
              <w:rPr>
                <w:sz w:val="22"/>
                <w:szCs w:val="22"/>
                <w:lang w:val="da-DK"/>
              </w:rPr>
            </w:pPr>
          </w:p>
        </w:tc>
        <w:tc>
          <w:tcPr>
            <w:tcW w:w="1980" w:type="dxa"/>
          </w:tcPr>
          <w:p w14:paraId="5781F4FF" w14:textId="77777777" w:rsidR="0054078A" w:rsidRPr="004A6791" w:rsidRDefault="0054078A" w:rsidP="002222CA">
            <w:pPr>
              <w:tabs>
                <w:tab w:val="left" w:pos="567"/>
              </w:tabs>
              <w:rPr>
                <w:sz w:val="22"/>
                <w:szCs w:val="22"/>
                <w:lang w:val="da-DK"/>
              </w:rPr>
            </w:pPr>
            <w:r w:rsidRPr="004A6791">
              <w:rPr>
                <w:sz w:val="22"/>
                <w:szCs w:val="22"/>
                <w:lang w:val="da-DK"/>
              </w:rPr>
              <w:t>binyrebark-insufficiens, hypotyreose</w:t>
            </w:r>
          </w:p>
        </w:tc>
        <w:tc>
          <w:tcPr>
            <w:tcW w:w="1710" w:type="dxa"/>
          </w:tcPr>
          <w:p w14:paraId="5781F500" w14:textId="77777777" w:rsidR="0054078A" w:rsidRPr="004A6791" w:rsidRDefault="0054078A" w:rsidP="002222CA">
            <w:pPr>
              <w:tabs>
                <w:tab w:val="left" w:pos="567"/>
              </w:tabs>
              <w:rPr>
                <w:sz w:val="22"/>
                <w:szCs w:val="22"/>
                <w:lang w:val="da-DK"/>
              </w:rPr>
            </w:pPr>
            <w:r w:rsidRPr="004A6791">
              <w:rPr>
                <w:sz w:val="22"/>
                <w:szCs w:val="22"/>
                <w:lang w:val="da-DK"/>
              </w:rPr>
              <w:t>hypertyreose</w:t>
            </w:r>
          </w:p>
        </w:tc>
        <w:tc>
          <w:tcPr>
            <w:tcW w:w="1260" w:type="dxa"/>
          </w:tcPr>
          <w:p w14:paraId="5781F501" w14:textId="77777777" w:rsidR="0054078A" w:rsidRPr="004A6791" w:rsidRDefault="0054078A" w:rsidP="002222CA">
            <w:pPr>
              <w:tabs>
                <w:tab w:val="left" w:pos="567"/>
              </w:tabs>
              <w:rPr>
                <w:sz w:val="22"/>
                <w:szCs w:val="22"/>
                <w:lang w:val="da-DK"/>
              </w:rPr>
            </w:pPr>
          </w:p>
        </w:tc>
      </w:tr>
      <w:tr w:rsidR="0054078A" w:rsidRPr="004A6791" w14:paraId="5781F509" w14:textId="77777777" w:rsidTr="002222CA">
        <w:trPr>
          <w:trHeight w:val="790"/>
        </w:trPr>
        <w:tc>
          <w:tcPr>
            <w:tcW w:w="1529" w:type="dxa"/>
          </w:tcPr>
          <w:p w14:paraId="5781F503" w14:textId="77777777" w:rsidR="0054078A" w:rsidRPr="004A6791" w:rsidRDefault="0054078A" w:rsidP="002222CA">
            <w:pPr>
              <w:tabs>
                <w:tab w:val="left" w:pos="567"/>
              </w:tabs>
              <w:rPr>
                <w:sz w:val="22"/>
                <w:szCs w:val="22"/>
                <w:lang w:val="da-DK"/>
              </w:rPr>
            </w:pPr>
            <w:r w:rsidRPr="004A6791">
              <w:rPr>
                <w:sz w:val="22"/>
                <w:szCs w:val="22"/>
                <w:lang w:val="da-DK"/>
              </w:rPr>
              <w:t>Metabolisme og ernæring</w:t>
            </w:r>
          </w:p>
        </w:tc>
        <w:tc>
          <w:tcPr>
            <w:tcW w:w="1621" w:type="dxa"/>
          </w:tcPr>
          <w:p w14:paraId="5781F504" w14:textId="77777777" w:rsidR="0054078A" w:rsidRPr="004A6791" w:rsidRDefault="0054078A" w:rsidP="002222CA">
            <w:pPr>
              <w:tabs>
                <w:tab w:val="left" w:pos="567"/>
              </w:tabs>
              <w:rPr>
                <w:sz w:val="22"/>
                <w:szCs w:val="22"/>
                <w:lang w:val="da-DK"/>
              </w:rPr>
            </w:pPr>
            <w:r w:rsidRPr="004A6791">
              <w:rPr>
                <w:sz w:val="22"/>
                <w:szCs w:val="22"/>
                <w:lang w:val="da-DK"/>
              </w:rPr>
              <w:t>perifert ødem</w:t>
            </w:r>
          </w:p>
        </w:tc>
        <w:tc>
          <w:tcPr>
            <w:tcW w:w="1980" w:type="dxa"/>
          </w:tcPr>
          <w:p w14:paraId="5781F505" w14:textId="77777777" w:rsidR="0054078A" w:rsidRPr="004A6791" w:rsidRDefault="0054078A" w:rsidP="002222CA">
            <w:pPr>
              <w:tabs>
                <w:tab w:val="left" w:pos="567"/>
              </w:tabs>
              <w:rPr>
                <w:sz w:val="22"/>
                <w:szCs w:val="22"/>
                <w:lang w:val="da-DK"/>
              </w:rPr>
            </w:pPr>
            <w:r w:rsidRPr="004A6791">
              <w:rPr>
                <w:sz w:val="22"/>
                <w:szCs w:val="22"/>
                <w:lang w:val="da-DK"/>
              </w:rPr>
              <w:t>hypoglykæmi, hypokaliæmi, hyponatriæmi</w:t>
            </w:r>
          </w:p>
        </w:tc>
        <w:tc>
          <w:tcPr>
            <w:tcW w:w="1980" w:type="dxa"/>
          </w:tcPr>
          <w:p w14:paraId="5781F506" w14:textId="77777777" w:rsidR="0054078A" w:rsidRPr="004A6791" w:rsidRDefault="0054078A" w:rsidP="002222CA">
            <w:pPr>
              <w:tabs>
                <w:tab w:val="left" w:pos="567"/>
              </w:tabs>
              <w:rPr>
                <w:sz w:val="22"/>
                <w:szCs w:val="22"/>
                <w:lang w:val="da-DK"/>
              </w:rPr>
            </w:pPr>
          </w:p>
        </w:tc>
        <w:tc>
          <w:tcPr>
            <w:tcW w:w="1710" w:type="dxa"/>
          </w:tcPr>
          <w:p w14:paraId="5781F507" w14:textId="77777777" w:rsidR="0054078A" w:rsidRPr="004A6791" w:rsidRDefault="0054078A" w:rsidP="002222CA">
            <w:pPr>
              <w:tabs>
                <w:tab w:val="left" w:pos="567"/>
              </w:tabs>
              <w:rPr>
                <w:sz w:val="22"/>
                <w:szCs w:val="22"/>
                <w:lang w:val="da-DK"/>
              </w:rPr>
            </w:pPr>
          </w:p>
        </w:tc>
        <w:tc>
          <w:tcPr>
            <w:tcW w:w="1260" w:type="dxa"/>
          </w:tcPr>
          <w:p w14:paraId="5781F508" w14:textId="77777777" w:rsidR="0054078A" w:rsidRPr="004A6791" w:rsidRDefault="0054078A" w:rsidP="002222CA">
            <w:pPr>
              <w:tabs>
                <w:tab w:val="left" w:pos="567"/>
              </w:tabs>
              <w:rPr>
                <w:sz w:val="22"/>
                <w:szCs w:val="22"/>
                <w:lang w:val="da-DK"/>
              </w:rPr>
            </w:pPr>
          </w:p>
        </w:tc>
      </w:tr>
      <w:tr w:rsidR="0054078A" w:rsidRPr="009A7B97" w14:paraId="5781F510" w14:textId="77777777" w:rsidTr="002222CA">
        <w:trPr>
          <w:trHeight w:val="481"/>
        </w:trPr>
        <w:tc>
          <w:tcPr>
            <w:tcW w:w="1529" w:type="dxa"/>
          </w:tcPr>
          <w:p w14:paraId="5781F50A" w14:textId="77777777" w:rsidR="0054078A" w:rsidRPr="004A6791" w:rsidRDefault="0054078A" w:rsidP="002222CA">
            <w:pPr>
              <w:tabs>
                <w:tab w:val="left" w:pos="567"/>
              </w:tabs>
              <w:rPr>
                <w:sz w:val="22"/>
                <w:szCs w:val="22"/>
                <w:lang w:val="da-DK"/>
              </w:rPr>
            </w:pPr>
            <w:r w:rsidRPr="004A6791">
              <w:rPr>
                <w:sz w:val="22"/>
                <w:szCs w:val="22"/>
                <w:lang w:val="da-DK"/>
              </w:rPr>
              <w:t>Psykiske forstyrrelser</w:t>
            </w:r>
          </w:p>
        </w:tc>
        <w:tc>
          <w:tcPr>
            <w:tcW w:w="1621" w:type="dxa"/>
          </w:tcPr>
          <w:p w14:paraId="5781F50B" w14:textId="77777777" w:rsidR="0054078A" w:rsidRPr="004A6791" w:rsidRDefault="0054078A" w:rsidP="002222CA">
            <w:pPr>
              <w:tabs>
                <w:tab w:val="left" w:pos="567"/>
              </w:tabs>
              <w:rPr>
                <w:sz w:val="22"/>
                <w:szCs w:val="22"/>
                <w:lang w:val="da-DK"/>
              </w:rPr>
            </w:pPr>
          </w:p>
        </w:tc>
        <w:tc>
          <w:tcPr>
            <w:tcW w:w="1980" w:type="dxa"/>
          </w:tcPr>
          <w:p w14:paraId="5781F50C" w14:textId="77777777" w:rsidR="0054078A" w:rsidRPr="004A6791" w:rsidRDefault="0054078A" w:rsidP="002222CA">
            <w:pPr>
              <w:tabs>
                <w:tab w:val="left" w:pos="567"/>
              </w:tabs>
              <w:rPr>
                <w:sz w:val="22"/>
                <w:szCs w:val="22"/>
                <w:lang w:val="da-DK"/>
              </w:rPr>
            </w:pPr>
            <w:r w:rsidRPr="004A6791">
              <w:rPr>
                <w:sz w:val="22"/>
                <w:szCs w:val="22"/>
                <w:lang w:val="da-DK"/>
              </w:rPr>
              <w:t>depression, hallucinationer, angst, søvnløshed, agitation, konfusion</w:t>
            </w:r>
          </w:p>
        </w:tc>
        <w:tc>
          <w:tcPr>
            <w:tcW w:w="1980" w:type="dxa"/>
          </w:tcPr>
          <w:p w14:paraId="5781F50D" w14:textId="77777777" w:rsidR="0054078A" w:rsidRPr="004A6791" w:rsidRDefault="0054078A" w:rsidP="002222CA">
            <w:pPr>
              <w:tabs>
                <w:tab w:val="left" w:pos="567"/>
              </w:tabs>
              <w:rPr>
                <w:sz w:val="22"/>
                <w:szCs w:val="22"/>
                <w:lang w:val="da-DK"/>
              </w:rPr>
            </w:pPr>
          </w:p>
        </w:tc>
        <w:tc>
          <w:tcPr>
            <w:tcW w:w="1710" w:type="dxa"/>
          </w:tcPr>
          <w:p w14:paraId="5781F50E" w14:textId="77777777" w:rsidR="0054078A" w:rsidRPr="004A6791" w:rsidRDefault="0054078A" w:rsidP="002222CA">
            <w:pPr>
              <w:tabs>
                <w:tab w:val="left" w:pos="567"/>
              </w:tabs>
              <w:rPr>
                <w:sz w:val="22"/>
                <w:szCs w:val="22"/>
                <w:lang w:val="da-DK"/>
              </w:rPr>
            </w:pPr>
          </w:p>
        </w:tc>
        <w:tc>
          <w:tcPr>
            <w:tcW w:w="1260" w:type="dxa"/>
          </w:tcPr>
          <w:p w14:paraId="5781F50F" w14:textId="77777777" w:rsidR="0054078A" w:rsidRPr="004A6791" w:rsidRDefault="0054078A" w:rsidP="002222CA">
            <w:pPr>
              <w:tabs>
                <w:tab w:val="left" w:pos="567"/>
              </w:tabs>
              <w:rPr>
                <w:sz w:val="22"/>
                <w:szCs w:val="22"/>
                <w:lang w:val="da-DK"/>
              </w:rPr>
            </w:pPr>
          </w:p>
        </w:tc>
      </w:tr>
      <w:tr w:rsidR="0054078A" w:rsidRPr="009A7B97" w14:paraId="5781F517" w14:textId="77777777" w:rsidTr="002222CA">
        <w:trPr>
          <w:trHeight w:val="790"/>
        </w:trPr>
        <w:tc>
          <w:tcPr>
            <w:tcW w:w="1529" w:type="dxa"/>
          </w:tcPr>
          <w:p w14:paraId="5781F511" w14:textId="77777777" w:rsidR="0054078A" w:rsidRPr="004A6791" w:rsidRDefault="0054078A" w:rsidP="002222CA">
            <w:pPr>
              <w:tabs>
                <w:tab w:val="left" w:pos="567"/>
              </w:tabs>
              <w:rPr>
                <w:sz w:val="22"/>
                <w:szCs w:val="22"/>
                <w:lang w:val="da-DK"/>
              </w:rPr>
            </w:pPr>
            <w:r w:rsidRPr="004A6791">
              <w:rPr>
                <w:sz w:val="22"/>
                <w:szCs w:val="22"/>
                <w:lang w:val="da-DK"/>
              </w:rPr>
              <w:t xml:space="preserve">Nervesystemet </w:t>
            </w:r>
          </w:p>
        </w:tc>
        <w:tc>
          <w:tcPr>
            <w:tcW w:w="1621" w:type="dxa"/>
          </w:tcPr>
          <w:p w14:paraId="5781F512" w14:textId="77777777" w:rsidR="0054078A" w:rsidRPr="004A6791" w:rsidRDefault="0054078A" w:rsidP="002222CA">
            <w:pPr>
              <w:tabs>
                <w:tab w:val="left" w:pos="567"/>
              </w:tabs>
              <w:rPr>
                <w:sz w:val="22"/>
                <w:szCs w:val="22"/>
                <w:lang w:val="da-DK"/>
              </w:rPr>
            </w:pPr>
            <w:r w:rsidRPr="004A6791">
              <w:rPr>
                <w:sz w:val="22"/>
                <w:szCs w:val="22"/>
                <w:lang w:val="da-DK"/>
              </w:rPr>
              <w:t>hovedpine</w:t>
            </w:r>
          </w:p>
        </w:tc>
        <w:tc>
          <w:tcPr>
            <w:tcW w:w="1980" w:type="dxa"/>
          </w:tcPr>
          <w:p w14:paraId="5781F513" w14:textId="77777777" w:rsidR="0054078A" w:rsidRPr="004A6791" w:rsidRDefault="0054078A" w:rsidP="002222CA">
            <w:pPr>
              <w:tabs>
                <w:tab w:val="left" w:pos="567"/>
              </w:tabs>
              <w:rPr>
                <w:sz w:val="22"/>
                <w:szCs w:val="22"/>
                <w:lang w:val="da-DK"/>
              </w:rPr>
            </w:pPr>
            <w:r w:rsidRPr="004A6791">
              <w:rPr>
                <w:sz w:val="22"/>
                <w:szCs w:val="22"/>
                <w:lang w:val="da-DK"/>
              </w:rPr>
              <w:t>kramper, synkope, tremor, hypertoni</w:t>
            </w:r>
            <w:r w:rsidRPr="004A6791">
              <w:rPr>
                <w:sz w:val="22"/>
                <w:szCs w:val="22"/>
                <w:vertAlign w:val="superscript"/>
                <w:lang w:val="da-DK"/>
              </w:rPr>
              <w:t>3</w:t>
            </w:r>
            <w:r w:rsidRPr="004A6791">
              <w:rPr>
                <w:sz w:val="22"/>
                <w:szCs w:val="22"/>
                <w:lang w:val="da-DK"/>
              </w:rPr>
              <w:t>, paræstesi, søvnighed, svimmelhed</w:t>
            </w:r>
          </w:p>
        </w:tc>
        <w:tc>
          <w:tcPr>
            <w:tcW w:w="1980" w:type="dxa"/>
          </w:tcPr>
          <w:p w14:paraId="5781F514" w14:textId="77777777" w:rsidR="0054078A" w:rsidRPr="004A6791" w:rsidRDefault="0054078A" w:rsidP="002222CA">
            <w:pPr>
              <w:tabs>
                <w:tab w:val="left" w:pos="567"/>
              </w:tabs>
              <w:rPr>
                <w:sz w:val="22"/>
                <w:szCs w:val="22"/>
                <w:lang w:val="da-DK"/>
              </w:rPr>
            </w:pPr>
            <w:r w:rsidRPr="004A6791">
              <w:rPr>
                <w:sz w:val="22"/>
                <w:szCs w:val="22"/>
                <w:lang w:val="da-DK"/>
              </w:rPr>
              <w:t>hjerneødem, encefalopati</w:t>
            </w:r>
            <w:r w:rsidRPr="004A6791">
              <w:rPr>
                <w:sz w:val="22"/>
                <w:szCs w:val="22"/>
                <w:vertAlign w:val="superscript"/>
                <w:lang w:val="da-DK"/>
              </w:rPr>
              <w:t>4</w:t>
            </w:r>
            <w:r w:rsidRPr="004A6791">
              <w:rPr>
                <w:sz w:val="22"/>
                <w:szCs w:val="22"/>
                <w:lang w:val="da-DK"/>
              </w:rPr>
              <w:t>, ekstrapyramidal lidelse</w:t>
            </w:r>
            <w:r w:rsidRPr="004A6791">
              <w:rPr>
                <w:sz w:val="22"/>
                <w:szCs w:val="22"/>
                <w:vertAlign w:val="superscript"/>
                <w:lang w:val="da-DK"/>
              </w:rPr>
              <w:t>5</w:t>
            </w:r>
            <w:r w:rsidRPr="004A6791">
              <w:rPr>
                <w:sz w:val="22"/>
                <w:szCs w:val="22"/>
                <w:lang w:val="da-DK"/>
              </w:rPr>
              <w:t>, perifer neuropati, ataksi, hypæstesi, dysgeusi</w:t>
            </w:r>
          </w:p>
        </w:tc>
        <w:tc>
          <w:tcPr>
            <w:tcW w:w="1710" w:type="dxa"/>
          </w:tcPr>
          <w:p w14:paraId="5781F515" w14:textId="77777777" w:rsidR="0054078A" w:rsidRPr="00B21753" w:rsidRDefault="0054078A" w:rsidP="002222CA">
            <w:pPr>
              <w:tabs>
                <w:tab w:val="left" w:pos="567"/>
              </w:tabs>
              <w:rPr>
                <w:sz w:val="22"/>
                <w:szCs w:val="22"/>
                <w:lang w:val="da-DK"/>
              </w:rPr>
            </w:pPr>
            <w:r w:rsidRPr="00B21753">
              <w:rPr>
                <w:sz w:val="22"/>
                <w:szCs w:val="22"/>
                <w:lang w:val="da-DK"/>
              </w:rPr>
              <w:t>hepatisk encefalopati, Guillain-Barrés syndrom, nystagmus</w:t>
            </w:r>
          </w:p>
        </w:tc>
        <w:tc>
          <w:tcPr>
            <w:tcW w:w="1260" w:type="dxa"/>
          </w:tcPr>
          <w:p w14:paraId="5781F516" w14:textId="77777777" w:rsidR="0054078A" w:rsidRPr="00B21753" w:rsidRDefault="0054078A" w:rsidP="002222CA">
            <w:pPr>
              <w:tabs>
                <w:tab w:val="left" w:pos="567"/>
              </w:tabs>
              <w:rPr>
                <w:sz w:val="22"/>
                <w:szCs w:val="22"/>
                <w:lang w:val="da-DK"/>
              </w:rPr>
            </w:pPr>
          </w:p>
        </w:tc>
      </w:tr>
      <w:tr w:rsidR="0054078A" w:rsidRPr="004A6791" w14:paraId="5781F51E" w14:textId="77777777" w:rsidTr="002222CA">
        <w:trPr>
          <w:trHeight w:val="790"/>
        </w:trPr>
        <w:tc>
          <w:tcPr>
            <w:tcW w:w="1529" w:type="dxa"/>
          </w:tcPr>
          <w:p w14:paraId="5781F518" w14:textId="77777777" w:rsidR="0054078A" w:rsidRPr="0083037B" w:rsidRDefault="0054078A" w:rsidP="002222CA">
            <w:pPr>
              <w:tabs>
                <w:tab w:val="left" w:pos="567"/>
              </w:tabs>
              <w:rPr>
                <w:sz w:val="22"/>
                <w:szCs w:val="22"/>
                <w:lang w:val="da-DK"/>
              </w:rPr>
            </w:pPr>
            <w:r w:rsidRPr="0083037B">
              <w:rPr>
                <w:sz w:val="22"/>
                <w:szCs w:val="22"/>
                <w:lang w:val="da-DK"/>
              </w:rPr>
              <w:t xml:space="preserve">Øjne </w:t>
            </w:r>
          </w:p>
        </w:tc>
        <w:tc>
          <w:tcPr>
            <w:tcW w:w="1621" w:type="dxa"/>
          </w:tcPr>
          <w:p w14:paraId="5781F519" w14:textId="77777777" w:rsidR="0054078A" w:rsidRPr="00EE1FE4" w:rsidRDefault="0054078A" w:rsidP="002222CA">
            <w:pPr>
              <w:tabs>
                <w:tab w:val="left" w:pos="567"/>
              </w:tabs>
              <w:rPr>
                <w:sz w:val="22"/>
                <w:szCs w:val="22"/>
                <w:vertAlign w:val="superscript"/>
                <w:lang w:val="da-DK"/>
              </w:rPr>
            </w:pPr>
            <w:r w:rsidRPr="004E7E96">
              <w:rPr>
                <w:sz w:val="22"/>
                <w:szCs w:val="22"/>
                <w:lang w:val="da-DK"/>
              </w:rPr>
              <w:t>synsnedsættel-se</w:t>
            </w:r>
            <w:r w:rsidRPr="00EE1FE4">
              <w:rPr>
                <w:sz w:val="22"/>
                <w:szCs w:val="22"/>
                <w:vertAlign w:val="superscript"/>
                <w:lang w:val="da-DK"/>
              </w:rPr>
              <w:t>6</w:t>
            </w:r>
          </w:p>
        </w:tc>
        <w:tc>
          <w:tcPr>
            <w:tcW w:w="1980" w:type="dxa"/>
          </w:tcPr>
          <w:p w14:paraId="5781F51A" w14:textId="77777777" w:rsidR="0054078A" w:rsidRPr="00145A54" w:rsidRDefault="0054078A" w:rsidP="002222CA">
            <w:pPr>
              <w:tabs>
                <w:tab w:val="left" w:pos="567"/>
              </w:tabs>
              <w:rPr>
                <w:sz w:val="22"/>
                <w:szCs w:val="22"/>
                <w:lang w:val="da-DK"/>
              </w:rPr>
            </w:pPr>
            <w:r w:rsidRPr="00145A54">
              <w:rPr>
                <w:sz w:val="22"/>
                <w:szCs w:val="22"/>
                <w:lang w:val="da-DK"/>
              </w:rPr>
              <w:t>retinablødning</w:t>
            </w:r>
          </w:p>
        </w:tc>
        <w:tc>
          <w:tcPr>
            <w:tcW w:w="1980" w:type="dxa"/>
          </w:tcPr>
          <w:p w14:paraId="5781F51B" w14:textId="77777777" w:rsidR="0054078A" w:rsidRPr="00967B2A" w:rsidRDefault="0054078A" w:rsidP="002222CA">
            <w:pPr>
              <w:tabs>
                <w:tab w:val="left" w:pos="567"/>
              </w:tabs>
              <w:rPr>
                <w:sz w:val="22"/>
                <w:szCs w:val="22"/>
                <w:lang w:val="da-DK"/>
              </w:rPr>
            </w:pPr>
            <w:r w:rsidRPr="00212EE6">
              <w:rPr>
                <w:sz w:val="22"/>
                <w:szCs w:val="22"/>
                <w:lang w:val="da-DK"/>
              </w:rPr>
              <w:t>sygdom i synsnerven</w:t>
            </w:r>
            <w:r w:rsidRPr="00A915D0">
              <w:rPr>
                <w:sz w:val="22"/>
                <w:szCs w:val="22"/>
                <w:vertAlign w:val="superscript"/>
                <w:lang w:val="da-DK"/>
              </w:rPr>
              <w:t>7</w:t>
            </w:r>
            <w:r w:rsidRPr="00A915D0">
              <w:rPr>
                <w:sz w:val="22"/>
                <w:szCs w:val="22"/>
                <w:lang w:val="da-DK"/>
              </w:rPr>
              <w:t>, papilødem</w:t>
            </w:r>
            <w:r w:rsidRPr="00967B2A">
              <w:rPr>
                <w:sz w:val="22"/>
                <w:szCs w:val="22"/>
                <w:vertAlign w:val="superscript"/>
                <w:lang w:val="da-DK"/>
              </w:rPr>
              <w:t>8</w:t>
            </w:r>
            <w:r w:rsidRPr="00967B2A">
              <w:rPr>
                <w:sz w:val="22"/>
                <w:szCs w:val="22"/>
                <w:lang w:val="da-DK"/>
              </w:rPr>
              <w:t>, okulogyrisk krise, diplopi, skleritis, blefaritis</w:t>
            </w:r>
          </w:p>
        </w:tc>
        <w:tc>
          <w:tcPr>
            <w:tcW w:w="1710" w:type="dxa"/>
          </w:tcPr>
          <w:p w14:paraId="5781F51C" w14:textId="77777777" w:rsidR="0054078A" w:rsidRPr="007F5235" w:rsidRDefault="0054078A" w:rsidP="002222CA">
            <w:pPr>
              <w:tabs>
                <w:tab w:val="left" w:pos="567"/>
              </w:tabs>
              <w:rPr>
                <w:sz w:val="22"/>
                <w:szCs w:val="22"/>
                <w:lang w:val="da-DK"/>
              </w:rPr>
            </w:pPr>
            <w:r w:rsidRPr="007F5235">
              <w:rPr>
                <w:sz w:val="22"/>
                <w:szCs w:val="22"/>
                <w:lang w:val="da-DK"/>
              </w:rPr>
              <w:t>optisk atrofi, corneauklarhed</w:t>
            </w:r>
          </w:p>
        </w:tc>
        <w:tc>
          <w:tcPr>
            <w:tcW w:w="1260" w:type="dxa"/>
          </w:tcPr>
          <w:p w14:paraId="5781F51D" w14:textId="77777777" w:rsidR="0054078A" w:rsidRPr="00AA6247" w:rsidRDefault="0054078A" w:rsidP="002222CA">
            <w:pPr>
              <w:tabs>
                <w:tab w:val="left" w:pos="567"/>
              </w:tabs>
              <w:rPr>
                <w:sz w:val="22"/>
                <w:szCs w:val="22"/>
                <w:lang w:val="da-DK"/>
              </w:rPr>
            </w:pPr>
          </w:p>
        </w:tc>
      </w:tr>
      <w:tr w:rsidR="0054078A" w:rsidRPr="004A6791" w14:paraId="5781F525" w14:textId="77777777" w:rsidTr="002222CA">
        <w:trPr>
          <w:trHeight w:val="790"/>
        </w:trPr>
        <w:tc>
          <w:tcPr>
            <w:tcW w:w="1529" w:type="dxa"/>
          </w:tcPr>
          <w:p w14:paraId="5781F51F" w14:textId="77777777" w:rsidR="0054078A" w:rsidRPr="004A6791" w:rsidRDefault="0054078A" w:rsidP="002222CA">
            <w:pPr>
              <w:tabs>
                <w:tab w:val="left" w:pos="567"/>
              </w:tabs>
              <w:rPr>
                <w:sz w:val="22"/>
                <w:szCs w:val="22"/>
                <w:lang w:val="da-DK"/>
              </w:rPr>
            </w:pPr>
            <w:r w:rsidRPr="004A6791">
              <w:rPr>
                <w:sz w:val="22"/>
                <w:szCs w:val="22"/>
                <w:lang w:val="da-DK"/>
              </w:rPr>
              <w:t xml:space="preserve">Øre og labyrint  </w:t>
            </w:r>
          </w:p>
        </w:tc>
        <w:tc>
          <w:tcPr>
            <w:tcW w:w="1621" w:type="dxa"/>
          </w:tcPr>
          <w:p w14:paraId="5781F520" w14:textId="77777777" w:rsidR="0054078A" w:rsidRPr="004A6791" w:rsidRDefault="0054078A" w:rsidP="002222CA">
            <w:pPr>
              <w:tabs>
                <w:tab w:val="left" w:pos="567"/>
              </w:tabs>
              <w:rPr>
                <w:sz w:val="22"/>
                <w:szCs w:val="22"/>
                <w:lang w:val="da-DK"/>
              </w:rPr>
            </w:pPr>
          </w:p>
        </w:tc>
        <w:tc>
          <w:tcPr>
            <w:tcW w:w="1980" w:type="dxa"/>
          </w:tcPr>
          <w:p w14:paraId="5781F521" w14:textId="77777777" w:rsidR="0054078A" w:rsidRPr="004A6791" w:rsidRDefault="0054078A" w:rsidP="002222CA">
            <w:pPr>
              <w:tabs>
                <w:tab w:val="left" w:pos="567"/>
              </w:tabs>
              <w:rPr>
                <w:sz w:val="22"/>
                <w:szCs w:val="22"/>
                <w:lang w:val="da-DK"/>
              </w:rPr>
            </w:pPr>
          </w:p>
        </w:tc>
        <w:tc>
          <w:tcPr>
            <w:tcW w:w="1980" w:type="dxa"/>
          </w:tcPr>
          <w:p w14:paraId="5781F522" w14:textId="77777777" w:rsidR="0054078A" w:rsidRPr="004A6791" w:rsidRDefault="0054078A" w:rsidP="002222CA">
            <w:pPr>
              <w:tabs>
                <w:tab w:val="left" w:pos="567"/>
              </w:tabs>
              <w:rPr>
                <w:sz w:val="22"/>
                <w:szCs w:val="22"/>
                <w:lang w:val="da-DK"/>
              </w:rPr>
            </w:pPr>
            <w:r w:rsidRPr="004A6791">
              <w:rPr>
                <w:sz w:val="22"/>
                <w:szCs w:val="22"/>
                <w:lang w:val="da-DK"/>
              </w:rPr>
              <w:t>hypakusi, vertigo, tinnitus</w:t>
            </w:r>
          </w:p>
        </w:tc>
        <w:tc>
          <w:tcPr>
            <w:tcW w:w="1710" w:type="dxa"/>
          </w:tcPr>
          <w:p w14:paraId="5781F523" w14:textId="77777777" w:rsidR="0054078A" w:rsidRPr="004A6791" w:rsidRDefault="0054078A" w:rsidP="002222CA">
            <w:pPr>
              <w:tabs>
                <w:tab w:val="left" w:pos="567"/>
              </w:tabs>
              <w:rPr>
                <w:sz w:val="22"/>
                <w:szCs w:val="22"/>
                <w:lang w:val="da-DK"/>
              </w:rPr>
            </w:pPr>
          </w:p>
        </w:tc>
        <w:tc>
          <w:tcPr>
            <w:tcW w:w="1260" w:type="dxa"/>
          </w:tcPr>
          <w:p w14:paraId="5781F524" w14:textId="77777777" w:rsidR="0054078A" w:rsidRPr="004A6791" w:rsidRDefault="0054078A" w:rsidP="002222CA">
            <w:pPr>
              <w:tabs>
                <w:tab w:val="left" w:pos="567"/>
              </w:tabs>
              <w:rPr>
                <w:sz w:val="22"/>
                <w:szCs w:val="22"/>
                <w:lang w:val="da-DK"/>
              </w:rPr>
            </w:pPr>
          </w:p>
        </w:tc>
      </w:tr>
      <w:tr w:rsidR="0054078A" w:rsidRPr="00C7233B" w14:paraId="5781F52D" w14:textId="77777777" w:rsidTr="002222CA">
        <w:trPr>
          <w:trHeight w:val="790"/>
        </w:trPr>
        <w:tc>
          <w:tcPr>
            <w:tcW w:w="1529" w:type="dxa"/>
          </w:tcPr>
          <w:p w14:paraId="5781F526" w14:textId="77777777" w:rsidR="0054078A" w:rsidRPr="004A6791" w:rsidRDefault="0054078A" w:rsidP="002222CA">
            <w:pPr>
              <w:tabs>
                <w:tab w:val="left" w:pos="567"/>
              </w:tabs>
              <w:rPr>
                <w:sz w:val="22"/>
                <w:szCs w:val="22"/>
                <w:lang w:val="da-DK"/>
              </w:rPr>
            </w:pPr>
            <w:r w:rsidRPr="004A6791">
              <w:rPr>
                <w:sz w:val="22"/>
                <w:szCs w:val="22"/>
                <w:lang w:val="da-DK"/>
              </w:rPr>
              <w:t>Hjerte</w:t>
            </w:r>
          </w:p>
        </w:tc>
        <w:tc>
          <w:tcPr>
            <w:tcW w:w="1621" w:type="dxa"/>
          </w:tcPr>
          <w:p w14:paraId="5781F527" w14:textId="77777777" w:rsidR="0054078A" w:rsidRPr="004A6791" w:rsidRDefault="0054078A" w:rsidP="002222CA">
            <w:pPr>
              <w:tabs>
                <w:tab w:val="left" w:pos="567"/>
              </w:tabs>
              <w:rPr>
                <w:sz w:val="22"/>
                <w:szCs w:val="22"/>
                <w:lang w:val="da-DK"/>
              </w:rPr>
            </w:pPr>
          </w:p>
        </w:tc>
        <w:tc>
          <w:tcPr>
            <w:tcW w:w="1980" w:type="dxa"/>
          </w:tcPr>
          <w:p w14:paraId="5781F528" w14:textId="77777777" w:rsidR="0054078A" w:rsidRPr="004A6791" w:rsidRDefault="0054078A" w:rsidP="002222CA">
            <w:pPr>
              <w:tabs>
                <w:tab w:val="left" w:pos="567"/>
              </w:tabs>
              <w:rPr>
                <w:sz w:val="22"/>
                <w:szCs w:val="22"/>
                <w:lang w:val="da-DK"/>
              </w:rPr>
            </w:pPr>
            <w:r w:rsidRPr="004A6791">
              <w:rPr>
                <w:sz w:val="22"/>
                <w:szCs w:val="22"/>
                <w:lang w:val="da-DK"/>
              </w:rPr>
              <w:t>supraventrikulær arytmi, takykardi, bradykardi</w:t>
            </w:r>
          </w:p>
          <w:p w14:paraId="5781F529" w14:textId="77777777" w:rsidR="0054078A" w:rsidRPr="004A6791" w:rsidRDefault="0054078A" w:rsidP="002222CA">
            <w:pPr>
              <w:tabs>
                <w:tab w:val="left" w:pos="567"/>
              </w:tabs>
              <w:rPr>
                <w:sz w:val="22"/>
                <w:szCs w:val="22"/>
                <w:lang w:val="da-DK"/>
              </w:rPr>
            </w:pPr>
          </w:p>
        </w:tc>
        <w:tc>
          <w:tcPr>
            <w:tcW w:w="1980" w:type="dxa"/>
          </w:tcPr>
          <w:p w14:paraId="5781F52A" w14:textId="77777777" w:rsidR="0054078A" w:rsidRPr="004A6791" w:rsidRDefault="0054078A" w:rsidP="002222CA">
            <w:pPr>
              <w:tabs>
                <w:tab w:val="left" w:pos="567"/>
              </w:tabs>
              <w:rPr>
                <w:sz w:val="22"/>
                <w:szCs w:val="22"/>
                <w:lang w:val="da-DK"/>
              </w:rPr>
            </w:pPr>
            <w:r w:rsidRPr="004A6791">
              <w:rPr>
                <w:sz w:val="22"/>
                <w:szCs w:val="22"/>
                <w:lang w:val="da-DK"/>
              </w:rPr>
              <w:lastRenderedPageBreak/>
              <w:t xml:space="preserve">ventrikulær flimren, ventrikulære </w:t>
            </w:r>
            <w:r w:rsidRPr="004A6791">
              <w:rPr>
                <w:sz w:val="22"/>
                <w:szCs w:val="22"/>
                <w:lang w:val="da-DK"/>
              </w:rPr>
              <w:lastRenderedPageBreak/>
              <w:t>ekstrasystoler, ventrikulær takykardi, forlænget QT-interval i ekg, supraventrikulær takykardi</w:t>
            </w:r>
          </w:p>
        </w:tc>
        <w:tc>
          <w:tcPr>
            <w:tcW w:w="1710" w:type="dxa"/>
          </w:tcPr>
          <w:p w14:paraId="5781F52B" w14:textId="77777777" w:rsidR="0054078A" w:rsidRPr="004A6791" w:rsidRDefault="0054078A" w:rsidP="002222CA">
            <w:pPr>
              <w:tabs>
                <w:tab w:val="left" w:pos="567"/>
              </w:tabs>
              <w:rPr>
                <w:sz w:val="22"/>
                <w:szCs w:val="22"/>
                <w:lang w:val="da-DK"/>
              </w:rPr>
            </w:pPr>
            <w:r w:rsidRPr="004A6791">
              <w:rPr>
                <w:sz w:val="22"/>
                <w:szCs w:val="22"/>
                <w:lang w:val="da-DK"/>
              </w:rPr>
              <w:lastRenderedPageBreak/>
              <w:t xml:space="preserve">torsades de pointes, komplet AV-blok, </w:t>
            </w:r>
            <w:r w:rsidRPr="004A6791">
              <w:rPr>
                <w:sz w:val="22"/>
                <w:szCs w:val="22"/>
                <w:lang w:val="da-DK"/>
              </w:rPr>
              <w:lastRenderedPageBreak/>
              <w:t>grenblok, nodal arytmi</w:t>
            </w:r>
          </w:p>
        </w:tc>
        <w:tc>
          <w:tcPr>
            <w:tcW w:w="1260" w:type="dxa"/>
          </w:tcPr>
          <w:p w14:paraId="5781F52C" w14:textId="77777777" w:rsidR="0054078A" w:rsidRPr="004A6791" w:rsidRDefault="0054078A" w:rsidP="002222CA">
            <w:pPr>
              <w:tabs>
                <w:tab w:val="left" w:pos="567"/>
              </w:tabs>
              <w:rPr>
                <w:sz w:val="22"/>
                <w:szCs w:val="22"/>
                <w:lang w:val="da-DK"/>
              </w:rPr>
            </w:pPr>
          </w:p>
        </w:tc>
      </w:tr>
      <w:tr w:rsidR="0054078A" w:rsidRPr="004A6791" w14:paraId="5781F534" w14:textId="77777777" w:rsidTr="002222CA">
        <w:trPr>
          <w:trHeight w:val="790"/>
        </w:trPr>
        <w:tc>
          <w:tcPr>
            <w:tcW w:w="1529" w:type="dxa"/>
          </w:tcPr>
          <w:p w14:paraId="5781F52E" w14:textId="77777777" w:rsidR="0054078A" w:rsidRPr="004A6791" w:rsidRDefault="0054078A" w:rsidP="002222CA">
            <w:pPr>
              <w:tabs>
                <w:tab w:val="left" w:pos="567"/>
              </w:tabs>
              <w:rPr>
                <w:sz w:val="22"/>
                <w:szCs w:val="22"/>
                <w:lang w:val="da-DK"/>
              </w:rPr>
            </w:pPr>
            <w:r w:rsidRPr="004A6791">
              <w:rPr>
                <w:sz w:val="22"/>
                <w:szCs w:val="22"/>
                <w:lang w:val="da-DK"/>
              </w:rPr>
              <w:t xml:space="preserve">Vaskulære sygdomme </w:t>
            </w:r>
          </w:p>
        </w:tc>
        <w:tc>
          <w:tcPr>
            <w:tcW w:w="1621" w:type="dxa"/>
          </w:tcPr>
          <w:p w14:paraId="5781F52F" w14:textId="77777777" w:rsidR="0054078A" w:rsidRPr="004A6791" w:rsidRDefault="0054078A" w:rsidP="002222CA">
            <w:pPr>
              <w:tabs>
                <w:tab w:val="left" w:pos="567"/>
              </w:tabs>
              <w:rPr>
                <w:sz w:val="22"/>
                <w:szCs w:val="22"/>
                <w:lang w:val="da-DK"/>
              </w:rPr>
            </w:pPr>
          </w:p>
        </w:tc>
        <w:tc>
          <w:tcPr>
            <w:tcW w:w="1980" w:type="dxa"/>
          </w:tcPr>
          <w:p w14:paraId="5781F530" w14:textId="77777777" w:rsidR="0054078A" w:rsidRPr="004A6791" w:rsidRDefault="0054078A" w:rsidP="002222CA">
            <w:pPr>
              <w:tabs>
                <w:tab w:val="left" w:pos="567"/>
              </w:tabs>
              <w:rPr>
                <w:sz w:val="22"/>
                <w:szCs w:val="22"/>
                <w:lang w:val="da-DK"/>
              </w:rPr>
            </w:pPr>
            <w:r w:rsidRPr="004A6791">
              <w:rPr>
                <w:sz w:val="22"/>
                <w:szCs w:val="22"/>
                <w:lang w:val="da-DK"/>
              </w:rPr>
              <w:t>hypotension, flebitis</w:t>
            </w:r>
          </w:p>
        </w:tc>
        <w:tc>
          <w:tcPr>
            <w:tcW w:w="1980" w:type="dxa"/>
          </w:tcPr>
          <w:p w14:paraId="5781F531" w14:textId="77777777" w:rsidR="0054078A" w:rsidRPr="004A6791" w:rsidRDefault="0054078A" w:rsidP="002222CA">
            <w:pPr>
              <w:tabs>
                <w:tab w:val="left" w:pos="567"/>
              </w:tabs>
              <w:rPr>
                <w:sz w:val="22"/>
                <w:szCs w:val="22"/>
                <w:lang w:val="da-DK"/>
              </w:rPr>
            </w:pPr>
            <w:r w:rsidRPr="004A6791">
              <w:rPr>
                <w:sz w:val="22"/>
                <w:szCs w:val="22"/>
                <w:lang w:val="da-DK"/>
              </w:rPr>
              <w:t>tromboflebitis, lymfangitis</w:t>
            </w:r>
          </w:p>
        </w:tc>
        <w:tc>
          <w:tcPr>
            <w:tcW w:w="1710" w:type="dxa"/>
          </w:tcPr>
          <w:p w14:paraId="5781F532" w14:textId="77777777" w:rsidR="0054078A" w:rsidRPr="004A6791" w:rsidRDefault="0054078A" w:rsidP="002222CA">
            <w:pPr>
              <w:tabs>
                <w:tab w:val="left" w:pos="567"/>
              </w:tabs>
              <w:rPr>
                <w:sz w:val="22"/>
                <w:szCs w:val="22"/>
                <w:lang w:val="da-DK"/>
              </w:rPr>
            </w:pPr>
          </w:p>
        </w:tc>
        <w:tc>
          <w:tcPr>
            <w:tcW w:w="1260" w:type="dxa"/>
          </w:tcPr>
          <w:p w14:paraId="5781F533" w14:textId="77777777" w:rsidR="0054078A" w:rsidRPr="004A6791" w:rsidRDefault="0054078A" w:rsidP="002222CA">
            <w:pPr>
              <w:tabs>
                <w:tab w:val="left" w:pos="567"/>
              </w:tabs>
              <w:rPr>
                <w:sz w:val="22"/>
                <w:szCs w:val="22"/>
                <w:lang w:val="da-DK"/>
              </w:rPr>
            </w:pPr>
          </w:p>
        </w:tc>
      </w:tr>
      <w:tr w:rsidR="0054078A" w:rsidRPr="00B21753" w14:paraId="5781F53B" w14:textId="77777777" w:rsidTr="002222CA">
        <w:trPr>
          <w:trHeight w:val="790"/>
        </w:trPr>
        <w:tc>
          <w:tcPr>
            <w:tcW w:w="1529" w:type="dxa"/>
          </w:tcPr>
          <w:p w14:paraId="5781F535" w14:textId="77777777" w:rsidR="0054078A" w:rsidRPr="004A6791" w:rsidRDefault="0054078A" w:rsidP="002222CA">
            <w:pPr>
              <w:tabs>
                <w:tab w:val="left" w:pos="567"/>
              </w:tabs>
              <w:rPr>
                <w:sz w:val="22"/>
                <w:szCs w:val="22"/>
                <w:lang w:val="da-DK"/>
              </w:rPr>
            </w:pPr>
            <w:r w:rsidRPr="004A6791">
              <w:rPr>
                <w:sz w:val="22"/>
                <w:szCs w:val="22"/>
                <w:lang w:val="da-DK"/>
              </w:rPr>
              <w:t>Luftveje, thorax og mediastinum</w:t>
            </w:r>
          </w:p>
        </w:tc>
        <w:tc>
          <w:tcPr>
            <w:tcW w:w="1621" w:type="dxa"/>
          </w:tcPr>
          <w:p w14:paraId="5781F536" w14:textId="77777777" w:rsidR="0054078A" w:rsidRPr="004A6791" w:rsidRDefault="0054078A" w:rsidP="002222CA">
            <w:pPr>
              <w:tabs>
                <w:tab w:val="left" w:pos="567"/>
              </w:tabs>
              <w:rPr>
                <w:sz w:val="22"/>
                <w:szCs w:val="22"/>
                <w:vertAlign w:val="superscript"/>
                <w:lang w:val="da-DK"/>
              </w:rPr>
            </w:pPr>
            <w:r w:rsidRPr="004A6791">
              <w:rPr>
                <w:sz w:val="22"/>
                <w:szCs w:val="22"/>
                <w:lang w:val="da-DK"/>
              </w:rPr>
              <w:t>åndedrætsbe-svær</w:t>
            </w:r>
            <w:r w:rsidRPr="004A6791">
              <w:rPr>
                <w:sz w:val="22"/>
                <w:szCs w:val="22"/>
                <w:vertAlign w:val="superscript"/>
                <w:lang w:val="da-DK"/>
              </w:rPr>
              <w:t>9</w:t>
            </w:r>
          </w:p>
        </w:tc>
        <w:tc>
          <w:tcPr>
            <w:tcW w:w="1980" w:type="dxa"/>
          </w:tcPr>
          <w:p w14:paraId="5781F537" w14:textId="77777777" w:rsidR="0054078A" w:rsidRPr="00B21753" w:rsidRDefault="0054078A" w:rsidP="002222CA">
            <w:pPr>
              <w:tabs>
                <w:tab w:val="left" w:pos="567"/>
              </w:tabs>
              <w:rPr>
                <w:sz w:val="22"/>
                <w:szCs w:val="22"/>
                <w:lang w:val="da-DK"/>
              </w:rPr>
            </w:pPr>
            <w:r w:rsidRPr="00B21753">
              <w:rPr>
                <w:sz w:val="22"/>
                <w:szCs w:val="22"/>
                <w:lang w:val="da-DK"/>
              </w:rPr>
              <w:t>akut respiratory distress-syndrom, lungeødem</w:t>
            </w:r>
          </w:p>
        </w:tc>
        <w:tc>
          <w:tcPr>
            <w:tcW w:w="1980" w:type="dxa"/>
          </w:tcPr>
          <w:p w14:paraId="5781F538" w14:textId="77777777" w:rsidR="0054078A" w:rsidRPr="00B21753" w:rsidRDefault="0054078A" w:rsidP="002222CA">
            <w:pPr>
              <w:tabs>
                <w:tab w:val="left" w:pos="567"/>
              </w:tabs>
              <w:rPr>
                <w:sz w:val="22"/>
                <w:szCs w:val="22"/>
                <w:lang w:val="da-DK"/>
              </w:rPr>
            </w:pPr>
          </w:p>
        </w:tc>
        <w:tc>
          <w:tcPr>
            <w:tcW w:w="1710" w:type="dxa"/>
          </w:tcPr>
          <w:p w14:paraId="5781F539" w14:textId="77777777" w:rsidR="0054078A" w:rsidRPr="00B21753" w:rsidRDefault="0054078A" w:rsidP="002222CA">
            <w:pPr>
              <w:tabs>
                <w:tab w:val="left" w:pos="567"/>
              </w:tabs>
              <w:rPr>
                <w:sz w:val="22"/>
                <w:szCs w:val="22"/>
                <w:lang w:val="da-DK"/>
              </w:rPr>
            </w:pPr>
          </w:p>
        </w:tc>
        <w:tc>
          <w:tcPr>
            <w:tcW w:w="1260" w:type="dxa"/>
          </w:tcPr>
          <w:p w14:paraId="5781F53A" w14:textId="77777777" w:rsidR="0054078A" w:rsidRPr="00B21753" w:rsidRDefault="0054078A" w:rsidP="002222CA">
            <w:pPr>
              <w:tabs>
                <w:tab w:val="left" w:pos="567"/>
              </w:tabs>
              <w:rPr>
                <w:sz w:val="22"/>
                <w:szCs w:val="22"/>
                <w:lang w:val="da-DK"/>
              </w:rPr>
            </w:pPr>
          </w:p>
        </w:tc>
      </w:tr>
      <w:tr w:rsidR="0054078A" w:rsidRPr="009A7B97" w14:paraId="5781F542" w14:textId="77777777" w:rsidTr="002222CA">
        <w:trPr>
          <w:trHeight w:val="790"/>
        </w:trPr>
        <w:tc>
          <w:tcPr>
            <w:tcW w:w="1529" w:type="dxa"/>
          </w:tcPr>
          <w:p w14:paraId="5781F53C" w14:textId="77777777" w:rsidR="0054078A" w:rsidRPr="0083037B" w:rsidRDefault="0054078A" w:rsidP="002222CA">
            <w:pPr>
              <w:tabs>
                <w:tab w:val="left" w:pos="567"/>
              </w:tabs>
              <w:rPr>
                <w:sz w:val="22"/>
                <w:szCs w:val="22"/>
                <w:lang w:val="da-DK"/>
              </w:rPr>
            </w:pPr>
            <w:r w:rsidRPr="0083037B">
              <w:rPr>
                <w:sz w:val="22"/>
                <w:szCs w:val="22"/>
                <w:lang w:val="da-DK"/>
              </w:rPr>
              <w:t xml:space="preserve">mave-tarm-kanalen </w:t>
            </w:r>
          </w:p>
        </w:tc>
        <w:tc>
          <w:tcPr>
            <w:tcW w:w="1621" w:type="dxa"/>
          </w:tcPr>
          <w:p w14:paraId="5781F53D" w14:textId="77777777" w:rsidR="0054078A" w:rsidRPr="004E7E96" w:rsidRDefault="0054078A" w:rsidP="002222CA">
            <w:pPr>
              <w:tabs>
                <w:tab w:val="left" w:pos="567"/>
              </w:tabs>
              <w:rPr>
                <w:sz w:val="22"/>
                <w:szCs w:val="22"/>
                <w:lang w:val="da-DK"/>
              </w:rPr>
            </w:pPr>
            <w:r w:rsidRPr="004E7E96">
              <w:rPr>
                <w:sz w:val="22"/>
                <w:szCs w:val="22"/>
                <w:lang w:val="da-DK"/>
              </w:rPr>
              <w:t>diarré, opkastning, abdominal-smerter, kvalme</w:t>
            </w:r>
          </w:p>
        </w:tc>
        <w:tc>
          <w:tcPr>
            <w:tcW w:w="1980" w:type="dxa"/>
          </w:tcPr>
          <w:p w14:paraId="5781F53E" w14:textId="77777777" w:rsidR="0054078A" w:rsidRPr="00145A54" w:rsidRDefault="0054078A" w:rsidP="002222CA">
            <w:pPr>
              <w:tabs>
                <w:tab w:val="left" w:pos="567"/>
              </w:tabs>
              <w:rPr>
                <w:sz w:val="22"/>
                <w:szCs w:val="22"/>
                <w:lang w:val="da-DK"/>
              </w:rPr>
            </w:pPr>
            <w:r w:rsidRPr="00EE1FE4">
              <w:rPr>
                <w:sz w:val="22"/>
                <w:szCs w:val="22"/>
                <w:lang w:val="da-DK"/>
              </w:rPr>
              <w:t>keilit, dyspepsi, obs</w:t>
            </w:r>
            <w:r w:rsidRPr="00145A54">
              <w:rPr>
                <w:sz w:val="22"/>
                <w:szCs w:val="22"/>
                <w:lang w:val="da-DK"/>
              </w:rPr>
              <w:t>tipation, gingivitis</w:t>
            </w:r>
          </w:p>
        </w:tc>
        <w:tc>
          <w:tcPr>
            <w:tcW w:w="1980" w:type="dxa"/>
          </w:tcPr>
          <w:p w14:paraId="5781F53F" w14:textId="77777777" w:rsidR="0054078A" w:rsidRPr="00A915D0" w:rsidRDefault="0054078A" w:rsidP="002222CA">
            <w:pPr>
              <w:tabs>
                <w:tab w:val="left" w:pos="567"/>
              </w:tabs>
              <w:rPr>
                <w:sz w:val="22"/>
                <w:szCs w:val="22"/>
                <w:lang w:val="da-DK"/>
              </w:rPr>
            </w:pPr>
            <w:r w:rsidRPr="00212EE6">
              <w:rPr>
                <w:sz w:val="22"/>
                <w:szCs w:val="22"/>
                <w:lang w:val="da-DK"/>
              </w:rPr>
              <w:t>peritonitis, pankreatitis, hævet tunge, duodeniti</w:t>
            </w:r>
            <w:r w:rsidRPr="00A915D0">
              <w:rPr>
                <w:sz w:val="22"/>
                <w:szCs w:val="22"/>
                <w:lang w:val="da-DK"/>
              </w:rPr>
              <w:t>s, gastroenteritis, glossitis</w:t>
            </w:r>
          </w:p>
        </w:tc>
        <w:tc>
          <w:tcPr>
            <w:tcW w:w="1710" w:type="dxa"/>
          </w:tcPr>
          <w:p w14:paraId="5781F540" w14:textId="77777777" w:rsidR="0054078A" w:rsidRPr="00967B2A" w:rsidRDefault="0054078A" w:rsidP="002222CA">
            <w:pPr>
              <w:tabs>
                <w:tab w:val="left" w:pos="567"/>
              </w:tabs>
              <w:rPr>
                <w:sz w:val="22"/>
                <w:szCs w:val="22"/>
                <w:lang w:val="da-DK"/>
              </w:rPr>
            </w:pPr>
          </w:p>
        </w:tc>
        <w:tc>
          <w:tcPr>
            <w:tcW w:w="1260" w:type="dxa"/>
          </w:tcPr>
          <w:p w14:paraId="5781F541" w14:textId="77777777" w:rsidR="0054078A" w:rsidRPr="007F5235" w:rsidRDefault="0054078A" w:rsidP="002222CA">
            <w:pPr>
              <w:tabs>
                <w:tab w:val="left" w:pos="567"/>
              </w:tabs>
              <w:rPr>
                <w:sz w:val="22"/>
                <w:szCs w:val="22"/>
                <w:lang w:val="da-DK"/>
              </w:rPr>
            </w:pPr>
          </w:p>
        </w:tc>
      </w:tr>
      <w:tr w:rsidR="0054078A" w:rsidRPr="004A6791" w14:paraId="5781F549" w14:textId="77777777" w:rsidTr="002222CA">
        <w:trPr>
          <w:trHeight w:val="790"/>
        </w:trPr>
        <w:tc>
          <w:tcPr>
            <w:tcW w:w="1529" w:type="dxa"/>
          </w:tcPr>
          <w:p w14:paraId="5781F543" w14:textId="77777777" w:rsidR="0054078A" w:rsidRPr="004A6791" w:rsidRDefault="0054078A" w:rsidP="002222CA">
            <w:pPr>
              <w:tabs>
                <w:tab w:val="left" w:pos="567"/>
              </w:tabs>
              <w:rPr>
                <w:sz w:val="22"/>
                <w:szCs w:val="22"/>
                <w:lang w:val="da-DK"/>
              </w:rPr>
            </w:pPr>
            <w:r w:rsidRPr="004A6791">
              <w:rPr>
                <w:sz w:val="22"/>
                <w:szCs w:val="22"/>
                <w:lang w:val="da-DK"/>
              </w:rPr>
              <w:t xml:space="preserve">Lever og galdeveje </w:t>
            </w:r>
          </w:p>
        </w:tc>
        <w:tc>
          <w:tcPr>
            <w:tcW w:w="1621" w:type="dxa"/>
          </w:tcPr>
          <w:p w14:paraId="5781F544" w14:textId="77777777" w:rsidR="0054078A" w:rsidRPr="004A6791" w:rsidRDefault="0054078A" w:rsidP="002222CA">
            <w:pPr>
              <w:tabs>
                <w:tab w:val="left" w:pos="567"/>
              </w:tabs>
              <w:rPr>
                <w:sz w:val="22"/>
                <w:szCs w:val="22"/>
                <w:lang w:val="da-DK"/>
              </w:rPr>
            </w:pPr>
            <w:r w:rsidRPr="004A6791">
              <w:rPr>
                <w:sz w:val="22"/>
                <w:szCs w:val="22"/>
                <w:lang w:val="da-DK"/>
              </w:rPr>
              <w:t>abnorme leverfunktions</w:t>
            </w:r>
            <w:r w:rsidRPr="004A6791">
              <w:rPr>
                <w:sz w:val="22"/>
                <w:szCs w:val="22"/>
                <w:lang w:val="da-DK"/>
              </w:rPr>
              <w:softHyphen/>
              <w:t>værdier</w:t>
            </w:r>
          </w:p>
        </w:tc>
        <w:tc>
          <w:tcPr>
            <w:tcW w:w="1980" w:type="dxa"/>
          </w:tcPr>
          <w:p w14:paraId="5781F545" w14:textId="77777777" w:rsidR="0054078A" w:rsidRPr="004A6791" w:rsidRDefault="0054078A" w:rsidP="002222CA">
            <w:pPr>
              <w:tabs>
                <w:tab w:val="left" w:pos="567"/>
              </w:tabs>
              <w:rPr>
                <w:sz w:val="22"/>
                <w:szCs w:val="22"/>
                <w:vertAlign w:val="superscript"/>
                <w:lang w:val="da-DK"/>
              </w:rPr>
            </w:pPr>
            <w:r w:rsidRPr="004A6791">
              <w:rPr>
                <w:sz w:val="22"/>
                <w:szCs w:val="22"/>
                <w:lang w:val="da-DK"/>
              </w:rPr>
              <w:t>icterus, kolestatisk icterus, hepatitis</w:t>
            </w:r>
            <w:r w:rsidRPr="004A6791">
              <w:rPr>
                <w:sz w:val="22"/>
                <w:szCs w:val="22"/>
                <w:vertAlign w:val="superscript"/>
                <w:lang w:val="da-DK"/>
              </w:rPr>
              <w:t>10</w:t>
            </w:r>
          </w:p>
        </w:tc>
        <w:tc>
          <w:tcPr>
            <w:tcW w:w="1980" w:type="dxa"/>
          </w:tcPr>
          <w:p w14:paraId="5781F546" w14:textId="77777777" w:rsidR="0054078A" w:rsidRPr="004A6791" w:rsidRDefault="0054078A" w:rsidP="002222CA">
            <w:pPr>
              <w:tabs>
                <w:tab w:val="left" w:pos="567"/>
              </w:tabs>
              <w:rPr>
                <w:sz w:val="22"/>
                <w:szCs w:val="22"/>
                <w:lang w:val="da-DK"/>
              </w:rPr>
            </w:pPr>
            <w:r w:rsidRPr="004A6791">
              <w:rPr>
                <w:sz w:val="22"/>
                <w:szCs w:val="22"/>
                <w:lang w:val="da-DK"/>
              </w:rPr>
              <w:t>leversvigt, hepatomegali, kolecystitis, cholelithiasis</w:t>
            </w:r>
          </w:p>
        </w:tc>
        <w:tc>
          <w:tcPr>
            <w:tcW w:w="1710" w:type="dxa"/>
          </w:tcPr>
          <w:p w14:paraId="5781F547" w14:textId="77777777" w:rsidR="0054078A" w:rsidRPr="004A6791" w:rsidRDefault="0054078A" w:rsidP="002222CA">
            <w:pPr>
              <w:tabs>
                <w:tab w:val="left" w:pos="567"/>
              </w:tabs>
              <w:rPr>
                <w:sz w:val="22"/>
                <w:szCs w:val="22"/>
                <w:lang w:val="da-DK"/>
              </w:rPr>
            </w:pPr>
          </w:p>
        </w:tc>
        <w:tc>
          <w:tcPr>
            <w:tcW w:w="1260" w:type="dxa"/>
          </w:tcPr>
          <w:p w14:paraId="5781F548" w14:textId="77777777" w:rsidR="0054078A" w:rsidRPr="004A6791" w:rsidRDefault="0054078A" w:rsidP="002222CA">
            <w:pPr>
              <w:tabs>
                <w:tab w:val="left" w:pos="567"/>
              </w:tabs>
              <w:rPr>
                <w:sz w:val="22"/>
                <w:szCs w:val="22"/>
                <w:lang w:val="da-DK"/>
              </w:rPr>
            </w:pPr>
          </w:p>
        </w:tc>
      </w:tr>
      <w:tr w:rsidR="0054078A" w:rsidRPr="00B21753" w14:paraId="5781F552" w14:textId="77777777" w:rsidTr="002222CA">
        <w:trPr>
          <w:trHeight w:val="790"/>
        </w:trPr>
        <w:tc>
          <w:tcPr>
            <w:tcW w:w="1529" w:type="dxa"/>
          </w:tcPr>
          <w:p w14:paraId="5781F54A" w14:textId="77777777" w:rsidR="0054078A" w:rsidRPr="004A6791" w:rsidRDefault="0054078A" w:rsidP="002222CA">
            <w:pPr>
              <w:tabs>
                <w:tab w:val="left" w:pos="567"/>
              </w:tabs>
              <w:rPr>
                <w:sz w:val="22"/>
                <w:szCs w:val="22"/>
                <w:lang w:val="da-DK"/>
              </w:rPr>
            </w:pPr>
            <w:r w:rsidRPr="004A6791">
              <w:rPr>
                <w:sz w:val="22"/>
                <w:szCs w:val="22"/>
                <w:lang w:val="da-DK"/>
              </w:rPr>
              <w:t xml:space="preserve">Hud og subkutane væv </w:t>
            </w:r>
          </w:p>
        </w:tc>
        <w:tc>
          <w:tcPr>
            <w:tcW w:w="1621" w:type="dxa"/>
          </w:tcPr>
          <w:p w14:paraId="5781F54B" w14:textId="77777777" w:rsidR="0054078A" w:rsidRPr="004A6791" w:rsidRDefault="0054078A" w:rsidP="002222CA">
            <w:pPr>
              <w:tabs>
                <w:tab w:val="left" w:pos="567"/>
              </w:tabs>
              <w:rPr>
                <w:sz w:val="22"/>
                <w:szCs w:val="22"/>
                <w:lang w:val="da-DK"/>
              </w:rPr>
            </w:pPr>
            <w:r w:rsidRPr="004A6791">
              <w:rPr>
                <w:sz w:val="22"/>
                <w:szCs w:val="22"/>
                <w:lang w:val="da-DK"/>
              </w:rPr>
              <w:t>udslæt</w:t>
            </w:r>
          </w:p>
        </w:tc>
        <w:tc>
          <w:tcPr>
            <w:tcW w:w="1980" w:type="dxa"/>
          </w:tcPr>
          <w:p w14:paraId="5781F54C" w14:textId="29129A4A" w:rsidR="0054078A" w:rsidRPr="004A6791" w:rsidRDefault="0054078A" w:rsidP="002222CA">
            <w:pPr>
              <w:tabs>
                <w:tab w:val="left" w:pos="567"/>
              </w:tabs>
              <w:rPr>
                <w:sz w:val="22"/>
                <w:szCs w:val="22"/>
                <w:lang w:val="da-DK"/>
              </w:rPr>
            </w:pPr>
            <w:r w:rsidRPr="004A6791">
              <w:rPr>
                <w:sz w:val="22"/>
                <w:szCs w:val="22"/>
                <w:lang w:val="da-DK"/>
              </w:rPr>
              <w:t>eksfoliativ dermatitis, alopeci, makulopapuløst hududslæt, pruritus, erytem</w:t>
            </w:r>
            <w:ins w:id="56" w:author="Author">
              <w:r w:rsidR="00CC1337">
                <w:rPr>
                  <w:sz w:val="22"/>
                  <w:szCs w:val="22"/>
                  <w:lang w:val="da-DK"/>
                </w:rPr>
                <w:t xml:space="preserve">, </w:t>
              </w:r>
            </w:ins>
            <w:r w:rsidR="00CC1337" w:rsidRPr="004A6791">
              <w:rPr>
                <w:sz w:val="22"/>
                <w:szCs w:val="22"/>
                <w:lang w:val="da-DK"/>
              </w:rPr>
              <w:t>fototoksicitet</w:t>
            </w:r>
            <w:r w:rsidR="003A3B61">
              <w:rPr>
                <w:sz w:val="22"/>
                <w:szCs w:val="22"/>
                <w:lang w:val="da-DK"/>
              </w:rPr>
              <w:t>**</w:t>
            </w:r>
          </w:p>
        </w:tc>
        <w:tc>
          <w:tcPr>
            <w:tcW w:w="1980" w:type="dxa"/>
          </w:tcPr>
          <w:p w14:paraId="5781F54D" w14:textId="1BC95354" w:rsidR="0054078A" w:rsidRPr="004A6791" w:rsidRDefault="0054078A" w:rsidP="002222CA">
            <w:pPr>
              <w:tabs>
                <w:tab w:val="left" w:pos="567"/>
              </w:tabs>
              <w:rPr>
                <w:sz w:val="22"/>
                <w:szCs w:val="22"/>
                <w:lang w:val="da-DK"/>
              </w:rPr>
            </w:pPr>
            <w:r w:rsidRPr="004A6791">
              <w:rPr>
                <w:sz w:val="22"/>
                <w:szCs w:val="22"/>
                <w:lang w:val="da-DK"/>
              </w:rPr>
              <w:t>Stevens-Johnsons syndrom</w:t>
            </w:r>
            <w:r w:rsidR="00A316F2" w:rsidRPr="00A316F2">
              <w:rPr>
                <w:sz w:val="22"/>
                <w:szCs w:val="22"/>
                <w:vertAlign w:val="superscript"/>
                <w:lang w:val="da-DK"/>
                <w:rPrChange w:id="57" w:author="Author">
                  <w:rPr>
                    <w:sz w:val="22"/>
                    <w:szCs w:val="22"/>
                    <w:lang w:val="da-DK"/>
                  </w:rPr>
                </w:rPrChange>
              </w:rPr>
              <w:t>8</w:t>
            </w:r>
            <w:r w:rsidRPr="004A6791">
              <w:rPr>
                <w:sz w:val="22"/>
                <w:szCs w:val="22"/>
                <w:lang w:val="da-DK"/>
              </w:rPr>
              <w:t>, purpura, urticaria, allergisk dermatitis, papuløst hududslæt, makuløst hududslæt, eksem</w:t>
            </w:r>
          </w:p>
        </w:tc>
        <w:tc>
          <w:tcPr>
            <w:tcW w:w="1710" w:type="dxa"/>
          </w:tcPr>
          <w:p w14:paraId="5781F54E" w14:textId="66BB6457" w:rsidR="00F27110" w:rsidRPr="004A6791" w:rsidRDefault="0054078A" w:rsidP="002222CA">
            <w:pPr>
              <w:tabs>
                <w:tab w:val="left" w:pos="567"/>
              </w:tabs>
              <w:rPr>
                <w:sz w:val="22"/>
                <w:szCs w:val="22"/>
                <w:lang w:val="da-DK"/>
              </w:rPr>
            </w:pPr>
            <w:r w:rsidRPr="004A6791">
              <w:rPr>
                <w:sz w:val="22"/>
                <w:szCs w:val="22"/>
                <w:lang w:val="da-DK"/>
              </w:rPr>
              <w:t>toksisk epidermal nekrolyse</w:t>
            </w:r>
            <w:r w:rsidR="00A316F2" w:rsidRPr="00A316F2">
              <w:rPr>
                <w:sz w:val="22"/>
                <w:szCs w:val="22"/>
                <w:vertAlign w:val="superscript"/>
                <w:lang w:val="da-DK"/>
                <w:rPrChange w:id="58" w:author="Author">
                  <w:rPr>
                    <w:sz w:val="22"/>
                    <w:szCs w:val="22"/>
                    <w:lang w:val="da-DK"/>
                  </w:rPr>
                </w:rPrChange>
              </w:rPr>
              <w:t>8</w:t>
            </w:r>
            <w:r w:rsidRPr="004A6791">
              <w:rPr>
                <w:sz w:val="22"/>
                <w:szCs w:val="22"/>
                <w:lang w:val="da-DK"/>
              </w:rPr>
              <w:t>, angioødem,</w:t>
            </w:r>
          </w:p>
          <w:p w14:paraId="5781F54F" w14:textId="0E57A842" w:rsidR="0054078A" w:rsidRPr="004A6791" w:rsidRDefault="00F27110" w:rsidP="00F27110">
            <w:pPr>
              <w:tabs>
                <w:tab w:val="left" w:pos="567"/>
              </w:tabs>
              <w:rPr>
                <w:sz w:val="22"/>
                <w:szCs w:val="22"/>
                <w:lang w:val="da-DK"/>
              </w:rPr>
            </w:pPr>
            <w:r w:rsidRPr="004A6791">
              <w:rPr>
                <w:sz w:val="22"/>
                <w:szCs w:val="22"/>
                <w:lang w:val="da-DK"/>
              </w:rPr>
              <w:t>aktinisk keratose*,</w:t>
            </w:r>
            <w:r w:rsidR="0054078A" w:rsidRPr="004A6791">
              <w:rPr>
                <w:sz w:val="22"/>
                <w:szCs w:val="22"/>
                <w:lang w:val="da-DK"/>
              </w:rPr>
              <w:t xml:space="preserve"> pseudoporfyri, erythema multiforme, psoriasis, </w:t>
            </w:r>
            <w:r w:rsidR="003D1704" w:rsidRPr="004A6791">
              <w:rPr>
                <w:sz w:val="22"/>
                <w:szCs w:val="22"/>
                <w:lang w:val="da-DK"/>
              </w:rPr>
              <w:t>lægemiddeludslæt</w:t>
            </w:r>
            <w:r w:rsidR="00922AF4" w:rsidRPr="004A6791">
              <w:rPr>
                <w:sz w:val="22"/>
                <w:szCs w:val="22"/>
                <w:lang w:val="da-DK"/>
              </w:rPr>
              <w:t>, lægemiddelreaktion med eosinofili og systemiske symptomer (DRESS)</w:t>
            </w:r>
            <w:ins w:id="59" w:author="Author">
              <w:r w:rsidR="00A316F2" w:rsidRPr="00A316F2">
                <w:rPr>
                  <w:sz w:val="22"/>
                  <w:szCs w:val="22"/>
                  <w:vertAlign w:val="superscript"/>
                  <w:lang w:val="da-DK"/>
                  <w:rPrChange w:id="60" w:author="Author">
                    <w:rPr>
                      <w:sz w:val="22"/>
                      <w:szCs w:val="22"/>
                      <w:lang w:val="da-DK"/>
                    </w:rPr>
                  </w:rPrChange>
                </w:rPr>
                <w:t>8</w:t>
              </w:r>
            </w:ins>
          </w:p>
        </w:tc>
        <w:tc>
          <w:tcPr>
            <w:tcW w:w="1260" w:type="dxa"/>
          </w:tcPr>
          <w:p w14:paraId="5781F550" w14:textId="77777777" w:rsidR="0054078A" w:rsidRPr="00B21753" w:rsidRDefault="0054078A" w:rsidP="002222CA">
            <w:pPr>
              <w:tabs>
                <w:tab w:val="left" w:pos="567"/>
              </w:tabs>
              <w:rPr>
                <w:sz w:val="22"/>
                <w:szCs w:val="22"/>
                <w:lang w:val="da-DK"/>
              </w:rPr>
            </w:pPr>
            <w:r w:rsidRPr="00B21753">
              <w:rPr>
                <w:sz w:val="22"/>
                <w:szCs w:val="22"/>
                <w:lang w:val="da-DK"/>
              </w:rPr>
              <w:t>kutan lupus erythe</w:t>
            </w:r>
            <w:r w:rsidRPr="00B21753">
              <w:rPr>
                <w:sz w:val="22"/>
                <w:szCs w:val="22"/>
                <w:lang w:val="da-DK"/>
              </w:rPr>
              <w:softHyphen/>
              <w:t>matosus*</w:t>
            </w:r>
            <w:r w:rsidR="00F27110" w:rsidRPr="00B21753">
              <w:rPr>
                <w:sz w:val="22"/>
                <w:szCs w:val="22"/>
                <w:lang w:val="da-DK"/>
              </w:rPr>
              <w:t>,</w:t>
            </w:r>
          </w:p>
          <w:p w14:paraId="5781F551" w14:textId="77777777" w:rsidR="00F27110" w:rsidRPr="00B21753" w:rsidRDefault="00F27110" w:rsidP="002222CA">
            <w:pPr>
              <w:tabs>
                <w:tab w:val="left" w:pos="567"/>
              </w:tabs>
              <w:rPr>
                <w:sz w:val="22"/>
                <w:szCs w:val="22"/>
                <w:lang w:val="da-DK"/>
              </w:rPr>
            </w:pPr>
            <w:r w:rsidRPr="00B21753">
              <w:rPr>
                <w:sz w:val="22"/>
                <w:szCs w:val="22"/>
                <w:lang w:val="da-DK"/>
              </w:rPr>
              <w:t>efelider*, lentigo*</w:t>
            </w:r>
          </w:p>
        </w:tc>
      </w:tr>
      <w:tr w:rsidR="0054078A" w:rsidRPr="004A6791" w14:paraId="5781F559" w14:textId="77777777" w:rsidTr="002222CA">
        <w:trPr>
          <w:trHeight w:val="1327"/>
        </w:trPr>
        <w:tc>
          <w:tcPr>
            <w:tcW w:w="1529" w:type="dxa"/>
          </w:tcPr>
          <w:p w14:paraId="5781F553" w14:textId="77777777" w:rsidR="0054078A" w:rsidRPr="0083037B" w:rsidRDefault="0054078A" w:rsidP="002222CA">
            <w:pPr>
              <w:tabs>
                <w:tab w:val="left" w:pos="567"/>
              </w:tabs>
              <w:rPr>
                <w:sz w:val="22"/>
                <w:szCs w:val="22"/>
                <w:lang w:val="da-DK"/>
              </w:rPr>
            </w:pPr>
            <w:r w:rsidRPr="0083037B">
              <w:rPr>
                <w:sz w:val="22"/>
                <w:szCs w:val="22"/>
                <w:lang w:val="da-DK"/>
              </w:rPr>
              <w:t>Knogler, led, muskler og bindevæv</w:t>
            </w:r>
          </w:p>
        </w:tc>
        <w:tc>
          <w:tcPr>
            <w:tcW w:w="1621" w:type="dxa"/>
          </w:tcPr>
          <w:p w14:paraId="5781F554" w14:textId="77777777" w:rsidR="0054078A" w:rsidRPr="004E7E96" w:rsidRDefault="0054078A" w:rsidP="002222CA">
            <w:pPr>
              <w:tabs>
                <w:tab w:val="left" w:pos="567"/>
              </w:tabs>
              <w:rPr>
                <w:sz w:val="22"/>
                <w:szCs w:val="22"/>
                <w:lang w:val="da-DK"/>
              </w:rPr>
            </w:pPr>
          </w:p>
        </w:tc>
        <w:tc>
          <w:tcPr>
            <w:tcW w:w="1980" w:type="dxa"/>
          </w:tcPr>
          <w:p w14:paraId="5781F555" w14:textId="77777777" w:rsidR="0054078A" w:rsidRPr="00EE1FE4" w:rsidRDefault="0054078A" w:rsidP="002222CA">
            <w:pPr>
              <w:tabs>
                <w:tab w:val="left" w:pos="567"/>
              </w:tabs>
              <w:rPr>
                <w:sz w:val="22"/>
                <w:szCs w:val="22"/>
                <w:lang w:val="da-DK"/>
              </w:rPr>
            </w:pPr>
            <w:r w:rsidRPr="00EE1FE4">
              <w:rPr>
                <w:sz w:val="22"/>
                <w:szCs w:val="22"/>
                <w:lang w:val="da-DK"/>
              </w:rPr>
              <w:t>rygsmerter</w:t>
            </w:r>
          </w:p>
        </w:tc>
        <w:tc>
          <w:tcPr>
            <w:tcW w:w="1980" w:type="dxa"/>
          </w:tcPr>
          <w:p w14:paraId="5781F556" w14:textId="6954C2DB" w:rsidR="0054078A" w:rsidRPr="00145A54" w:rsidRDefault="003A3B61" w:rsidP="002222CA">
            <w:pPr>
              <w:tabs>
                <w:tab w:val="left" w:pos="567"/>
              </w:tabs>
              <w:rPr>
                <w:sz w:val="22"/>
                <w:szCs w:val="22"/>
                <w:lang w:val="da-DK"/>
              </w:rPr>
            </w:pPr>
            <w:r w:rsidRPr="00145A54">
              <w:rPr>
                <w:sz w:val="22"/>
                <w:szCs w:val="22"/>
                <w:lang w:val="da-DK"/>
              </w:rPr>
              <w:t>A</w:t>
            </w:r>
            <w:r w:rsidR="0054078A" w:rsidRPr="00145A54">
              <w:rPr>
                <w:sz w:val="22"/>
                <w:szCs w:val="22"/>
                <w:lang w:val="da-DK"/>
              </w:rPr>
              <w:t>rtritis</w:t>
            </w:r>
            <w:ins w:id="61" w:author="Author">
              <w:r>
                <w:rPr>
                  <w:sz w:val="22"/>
                  <w:szCs w:val="22"/>
                  <w:lang w:val="da-DK"/>
                </w:rPr>
                <w:t xml:space="preserve">, </w:t>
              </w:r>
            </w:ins>
            <w:r w:rsidRPr="00A915D0">
              <w:rPr>
                <w:sz w:val="22"/>
                <w:szCs w:val="22"/>
                <w:lang w:val="da-DK"/>
              </w:rPr>
              <w:t>periostitis*</w:t>
            </w:r>
            <w:r w:rsidR="009C4F2C">
              <w:rPr>
                <w:sz w:val="22"/>
                <w:szCs w:val="22"/>
                <w:lang w:val="da-DK"/>
              </w:rPr>
              <w:t>,**</w:t>
            </w:r>
          </w:p>
        </w:tc>
        <w:tc>
          <w:tcPr>
            <w:tcW w:w="1710" w:type="dxa"/>
          </w:tcPr>
          <w:p w14:paraId="5781F557" w14:textId="77777777" w:rsidR="0054078A" w:rsidRPr="00212EE6" w:rsidRDefault="0054078A" w:rsidP="002222CA">
            <w:pPr>
              <w:tabs>
                <w:tab w:val="left" w:pos="567"/>
              </w:tabs>
              <w:rPr>
                <w:sz w:val="22"/>
                <w:szCs w:val="22"/>
                <w:lang w:val="da-DK"/>
              </w:rPr>
            </w:pPr>
          </w:p>
        </w:tc>
        <w:tc>
          <w:tcPr>
            <w:tcW w:w="1260" w:type="dxa"/>
          </w:tcPr>
          <w:p w14:paraId="5781F558" w14:textId="222DE1D2" w:rsidR="0054078A" w:rsidRPr="00A915D0" w:rsidRDefault="0054078A" w:rsidP="002222CA">
            <w:pPr>
              <w:tabs>
                <w:tab w:val="left" w:pos="567"/>
              </w:tabs>
              <w:rPr>
                <w:sz w:val="22"/>
                <w:szCs w:val="22"/>
                <w:lang w:val="da-DK"/>
              </w:rPr>
            </w:pPr>
          </w:p>
        </w:tc>
      </w:tr>
      <w:tr w:rsidR="0054078A" w:rsidRPr="009A7B97" w14:paraId="5781F560" w14:textId="77777777" w:rsidTr="002222CA">
        <w:trPr>
          <w:trHeight w:val="790"/>
        </w:trPr>
        <w:tc>
          <w:tcPr>
            <w:tcW w:w="1529" w:type="dxa"/>
          </w:tcPr>
          <w:p w14:paraId="5781F55A" w14:textId="77777777" w:rsidR="0054078A" w:rsidRPr="004A6791" w:rsidRDefault="0054078A" w:rsidP="002222CA">
            <w:pPr>
              <w:tabs>
                <w:tab w:val="left" w:pos="567"/>
              </w:tabs>
              <w:rPr>
                <w:sz w:val="22"/>
                <w:szCs w:val="22"/>
                <w:lang w:val="da-DK"/>
              </w:rPr>
            </w:pPr>
            <w:r w:rsidRPr="004A6791">
              <w:rPr>
                <w:sz w:val="22"/>
                <w:szCs w:val="22"/>
                <w:lang w:val="da-DK"/>
              </w:rPr>
              <w:t xml:space="preserve">Nyrer og urinveje  </w:t>
            </w:r>
          </w:p>
        </w:tc>
        <w:tc>
          <w:tcPr>
            <w:tcW w:w="1621" w:type="dxa"/>
          </w:tcPr>
          <w:p w14:paraId="5781F55B" w14:textId="77777777" w:rsidR="0054078A" w:rsidRPr="004A6791" w:rsidRDefault="0054078A" w:rsidP="002222CA">
            <w:pPr>
              <w:tabs>
                <w:tab w:val="left" w:pos="567"/>
              </w:tabs>
              <w:rPr>
                <w:sz w:val="22"/>
                <w:szCs w:val="22"/>
                <w:lang w:val="da-DK"/>
              </w:rPr>
            </w:pPr>
          </w:p>
        </w:tc>
        <w:tc>
          <w:tcPr>
            <w:tcW w:w="1980" w:type="dxa"/>
          </w:tcPr>
          <w:p w14:paraId="5781F55C" w14:textId="77777777" w:rsidR="0054078A" w:rsidRPr="004A6791" w:rsidRDefault="0054078A" w:rsidP="002222CA">
            <w:pPr>
              <w:tabs>
                <w:tab w:val="left" w:pos="567"/>
              </w:tabs>
              <w:rPr>
                <w:sz w:val="22"/>
                <w:szCs w:val="22"/>
                <w:lang w:val="da-DK"/>
              </w:rPr>
            </w:pPr>
            <w:r w:rsidRPr="004A6791">
              <w:rPr>
                <w:sz w:val="22"/>
                <w:szCs w:val="22"/>
                <w:lang w:val="da-DK"/>
              </w:rPr>
              <w:t>akut nyresvigt, hæmaturi</w:t>
            </w:r>
          </w:p>
        </w:tc>
        <w:tc>
          <w:tcPr>
            <w:tcW w:w="1980" w:type="dxa"/>
          </w:tcPr>
          <w:p w14:paraId="5781F55D" w14:textId="77777777" w:rsidR="0054078A" w:rsidRPr="00B21753" w:rsidRDefault="0054078A" w:rsidP="002222CA">
            <w:pPr>
              <w:tabs>
                <w:tab w:val="left" w:pos="567"/>
              </w:tabs>
              <w:rPr>
                <w:sz w:val="22"/>
                <w:szCs w:val="22"/>
                <w:lang w:val="da-DK"/>
              </w:rPr>
            </w:pPr>
            <w:r w:rsidRPr="00B21753">
              <w:rPr>
                <w:sz w:val="22"/>
                <w:szCs w:val="22"/>
                <w:lang w:val="da-DK"/>
              </w:rPr>
              <w:t>nekrose i nyretubuli, proteinuri, nefritis</w:t>
            </w:r>
          </w:p>
        </w:tc>
        <w:tc>
          <w:tcPr>
            <w:tcW w:w="1710" w:type="dxa"/>
          </w:tcPr>
          <w:p w14:paraId="5781F55E" w14:textId="77777777" w:rsidR="0054078A" w:rsidRPr="00B21753" w:rsidRDefault="0054078A" w:rsidP="002222CA">
            <w:pPr>
              <w:tabs>
                <w:tab w:val="left" w:pos="567"/>
              </w:tabs>
              <w:rPr>
                <w:sz w:val="22"/>
                <w:szCs w:val="22"/>
                <w:lang w:val="da-DK"/>
              </w:rPr>
            </w:pPr>
          </w:p>
        </w:tc>
        <w:tc>
          <w:tcPr>
            <w:tcW w:w="1260" w:type="dxa"/>
          </w:tcPr>
          <w:p w14:paraId="5781F55F" w14:textId="77777777" w:rsidR="0054078A" w:rsidRPr="00B21753" w:rsidRDefault="0054078A" w:rsidP="002222CA">
            <w:pPr>
              <w:tabs>
                <w:tab w:val="left" w:pos="567"/>
              </w:tabs>
              <w:rPr>
                <w:sz w:val="22"/>
                <w:szCs w:val="22"/>
                <w:lang w:val="da-DK"/>
              </w:rPr>
            </w:pPr>
          </w:p>
        </w:tc>
      </w:tr>
      <w:tr w:rsidR="0054078A" w:rsidRPr="009A7B97" w14:paraId="5781F567" w14:textId="77777777" w:rsidTr="002222CA">
        <w:trPr>
          <w:trHeight w:val="790"/>
        </w:trPr>
        <w:tc>
          <w:tcPr>
            <w:tcW w:w="1529" w:type="dxa"/>
          </w:tcPr>
          <w:p w14:paraId="5781F561" w14:textId="77777777" w:rsidR="0054078A" w:rsidRPr="0083037B" w:rsidRDefault="0054078A" w:rsidP="002222CA">
            <w:pPr>
              <w:tabs>
                <w:tab w:val="left" w:pos="567"/>
              </w:tabs>
              <w:rPr>
                <w:sz w:val="22"/>
                <w:szCs w:val="22"/>
                <w:lang w:val="da-DK"/>
              </w:rPr>
            </w:pPr>
            <w:r w:rsidRPr="0083037B">
              <w:rPr>
                <w:sz w:val="22"/>
                <w:szCs w:val="22"/>
                <w:lang w:val="da-DK"/>
              </w:rPr>
              <w:lastRenderedPageBreak/>
              <w:t>Almene symptomer og reaktioner på administra</w:t>
            </w:r>
            <w:r w:rsidRPr="0083037B">
              <w:rPr>
                <w:sz w:val="22"/>
                <w:szCs w:val="22"/>
                <w:lang w:val="da-DK"/>
              </w:rPr>
              <w:softHyphen/>
              <w:t xml:space="preserve">tionsstedet  </w:t>
            </w:r>
          </w:p>
        </w:tc>
        <w:tc>
          <w:tcPr>
            <w:tcW w:w="1621" w:type="dxa"/>
          </w:tcPr>
          <w:p w14:paraId="5781F562" w14:textId="77777777" w:rsidR="0054078A" w:rsidRPr="004E7E96" w:rsidRDefault="0054078A" w:rsidP="002222CA">
            <w:pPr>
              <w:tabs>
                <w:tab w:val="left" w:pos="567"/>
              </w:tabs>
              <w:rPr>
                <w:sz w:val="22"/>
                <w:szCs w:val="22"/>
                <w:lang w:val="da-DK"/>
              </w:rPr>
            </w:pPr>
            <w:r w:rsidRPr="004E7E96">
              <w:rPr>
                <w:sz w:val="22"/>
                <w:szCs w:val="22"/>
                <w:lang w:val="da-DK"/>
              </w:rPr>
              <w:t>pyreksi</w:t>
            </w:r>
          </w:p>
        </w:tc>
        <w:tc>
          <w:tcPr>
            <w:tcW w:w="1980" w:type="dxa"/>
          </w:tcPr>
          <w:p w14:paraId="5781F563" w14:textId="77777777" w:rsidR="0054078A" w:rsidRPr="00212EE6" w:rsidRDefault="0054078A" w:rsidP="002222CA">
            <w:pPr>
              <w:tabs>
                <w:tab w:val="left" w:pos="567"/>
              </w:tabs>
              <w:rPr>
                <w:sz w:val="22"/>
                <w:szCs w:val="22"/>
                <w:lang w:val="da-DK"/>
              </w:rPr>
            </w:pPr>
            <w:r w:rsidRPr="00EE1FE4">
              <w:rPr>
                <w:sz w:val="22"/>
                <w:szCs w:val="22"/>
                <w:lang w:val="da-DK"/>
              </w:rPr>
              <w:t>brystsmerter, ansigtsødem</w:t>
            </w:r>
            <w:r w:rsidRPr="00145A54">
              <w:rPr>
                <w:sz w:val="22"/>
                <w:szCs w:val="22"/>
                <w:vertAlign w:val="superscript"/>
                <w:lang w:val="da-DK"/>
              </w:rPr>
              <w:t>11</w:t>
            </w:r>
            <w:r w:rsidRPr="00145A54">
              <w:rPr>
                <w:sz w:val="22"/>
                <w:szCs w:val="22"/>
                <w:lang w:val="da-DK"/>
              </w:rPr>
              <w:t>, asteni, kulderystel</w:t>
            </w:r>
            <w:r w:rsidRPr="00212EE6">
              <w:rPr>
                <w:sz w:val="22"/>
                <w:szCs w:val="22"/>
                <w:lang w:val="da-DK"/>
              </w:rPr>
              <w:t>ser</w:t>
            </w:r>
          </w:p>
        </w:tc>
        <w:tc>
          <w:tcPr>
            <w:tcW w:w="1980" w:type="dxa"/>
          </w:tcPr>
          <w:p w14:paraId="5781F564" w14:textId="77777777" w:rsidR="0054078A" w:rsidRPr="00A915D0" w:rsidRDefault="0054078A" w:rsidP="002222CA">
            <w:pPr>
              <w:tabs>
                <w:tab w:val="left" w:pos="567"/>
              </w:tabs>
              <w:rPr>
                <w:sz w:val="22"/>
                <w:szCs w:val="22"/>
                <w:lang w:val="da-DK"/>
              </w:rPr>
            </w:pPr>
            <w:r w:rsidRPr="00A915D0">
              <w:rPr>
                <w:sz w:val="22"/>
                <w:szCs w:val="22"/>
                <w:lang w:val="da-DK"/>
              </w:rPr>
              <w:t>reaktioner på infusionsstedet, influenzalignende sygdom</w:t>
            </w:r>
          </w:p>
        </w:tc>
        <w:tc>
          <w:tcPr>
            <w:tcW w:w="1710" w:type="dxa"/>
          </w:tcPr>
          <w:p w14:paraId="5781F565" w14:textId="77777777" w:rsidR="0054078A" w:rsidRPr="00967B2A" w:rsidRDefault="0054078A" w:rsidP="002222CA">
            <w:pPr>
              <w:tabs>
                <w:tab w:val="left" w:pos="567"/>
              </w:tabs>
              <w:rPr>
                <w:sz w:val="22"/>
                <w:szCs w:val="22"/>
                <w:lang w:val="da-DK"/>
              </w:rPr>
            </w:pPr>
          </w:p>
        </w:tc>
        <w:tc>
          <w:tcPr>
            <w:tcW w:w="1260" w:type="dxa"/>
          </w:tcPr>
          <w:p w14:paraId="5781F566" w14:textId="77777777" w:rsidR="0054078A" w:rsidRPr="007F5235" w:rsidRDefault="0054078A" w:rsidP="002222CA">
            <w:pPr>
              <w:tabs>
                <w:tab w:val="left" w:pos="567"/>
              </w:tabs>
              <w:rPr>
                <w:sz w:val="22"/>
                <w:szCs w:val="22"/>
                <w:lang w:val="da-DK"/>
              </w:rPr>
            </w:pPr>
          </w:p>
        </w:tc>
      </w:tr>
      <w:tr w:rsidR="0054078A" w:rsidRPr="009A7B97" w14:paraId="5781F56E" w14:textId="77777777" w:rsidTr="002222CA">
        <w:trPr>
          <w:trHeight w:val="1021"/>
        </w:trPr>
        <w:tc>
          <w:tcPr>
            <w:tcW w:w="1529" w:type="dxa"/>
          </w:tcPr>
          <w:p w14:paraId="5781F568" w14:textId="77777777" w:rsidR="0054078A" w:rsidRPr="004A6791" w:rsidRDefault="0054078A" w:rsidP="002222CA">
            <w:pPr>
              <w:tabs>
                <w:tab w:val="left" w:pos="567"/>
              </w:tabs>
              <w:rPr>
                <w:sz w:val="22"/>
                <w:szCs w:val="22"/>
                <w:lang w:val="da-DK"/>
              </w:rPr>
            </w:pPr>
            <w:r w:rsidRPr="004A6791">
              <w:rPr>
                <w:sz w:val="22"/>
                <w:szCs w:val="22"/>
                <w:lang w:val="da-DK"/>
              </w:rPr>
              <w:t>Undersøgelser</w:t>
            </w:r>
          </w:p>
        </w:tc>
        <w:tc>
          <w:tcPr>
            <w:tcW w:w="1621" w:type="dxa"/>
          </w:tcPr>
          <w:p w14:paraId="5781F569" w14:textId="77777777" w:rsidR="0054078A" w:rsidRPr="004A6791" w:rsidRDefault="0054078A" w:rsidP="002222CA">
            <w:pPr>
              <w:tabs>
                <w:tab w:val="left" w:pos="567"/>
              </w:tabs>
              <w:rPr>
                <w:sz w:val="22"/>
                <w:szCs w:val="22"/>
                <w:lang w:val="da-DK"/>
              </w:rPr>
            </w:pPr>
          </w:p>
        </w:tc>
        <w:tc>
          <w:tcPr>
            <w:tcW w:w="1980" w:type="dxa"/>
          </w:tcPr>
          <w:p w14:paraId="5781F56A" w14:textId="77777777" w:rsidR="0054078A" w:rsidRPr="004A6791" w:rsidRDefault="0054078A" w:rsidP="002222CA">
            <w:pPr>
              <w:tabs>
                <w:tab w:val="left" w:pos="567"/>
              </w:tabs>
              <w:rPr>
                <w:sz w:val="22"/>
                <w:szCs w:val="22"/>
                <w:lang w:val="da-DK"/>
              </w:rPr>
            </w:pPr>
            <w:r w:rsidRPr="004A6791">
              <w:rPr>
                <w:sz w:val="22"/>
                <w:szCs w:val="22"/>
                <w:lang w:val="da-DK"/>
              </w:rPr>
              <w:t>forhøjet serum-kreatinin</w:t>
            </w:r>
          </w:p>
        </w:tc>
        <w:tc>
          <w:tcPr>
            <w:tcW w:w="1980" w:type="dxa"/>
          </w:tcPr>
          <w:p w14:paraId="5781F56B" w14:textId="77777777" w:rsidR="0054078A" w:rsidRPr="004A6791" w:rsidRDefault="0054078A" w:rsidP="002222CA">
            <w:pPr>
              <w:tabs>
                <w:tab w:val="left" w:pos="567"/>
              </w:tabs>
              <w:rPr>
                <w:sz w:val="22"/>
                <w:szCs w:val="22"/>
                <w:lang w:val="da-DK"/>
              </w:rPr>
            </w:pPr>
            <w:r w:rsidRPr="004A6791">
              <w:rPr>
                <w:sz w:val="22"/>
                <w:szCs w:val="22"/>
                <w:lang w:val="da-DK"/>
              </w:rPr>
              <w:t>forhøjet serum-carbamid, forhøjet kolesterol i blodet</w:t>
            </w:r>
          </w:p>
        </w:tc>
        <w:tc>
          <w:tcPr>
            <w:tcW w:w="1710" w:type="dxa"/>
          </w:tcPr>
          <w:p w14:paraId="5781F56C" w14:textId="77777777" w:rsidR="0054078A" w:rsidRPr="004A6791" w:rsidRDefault="0054078A" w:rsidP="002222CA">
            <w:pPr>
              <w:tabs>
                <w:tab w:val="left" w:pos="567"/>
              </w:tabs>
              <w:rPr>
                <w:sz w:val="22"/>
                <w:szCs w:val="22"/>
                <w:lang w:val="da-DK"/>
              </w:rPr>
            </w:pPr>
          </w:p>
        </w:tc>
        <w:tc>
          <w:tcPr>
            <w:tcW w:w="1260" w:type="dxa"/>
          </w:tcPr>
          <w:p w14:paraId="5781F56D" w14:textId="77777777" w:rsidR="0054078A" w:rsidRPr="004A6791" w:rsidRDefault="0054078A" w:rsidP="002222CA">
            <w:pPr>
              <w:tabs>
                <w:tab w:val="left" w:pos="567"/>
              </w:tabs>
              <w:rPr>
                <w:sz w:val="22"/>
                <w:szCs w:val="22"/>
                <w:lang w:val="da-DK"/>
              </w:rPr>
            </w:pPr>
          </w:p>
        </w:tc>
      </w:tr>
    </w:tbl>
    <w:p w14:paraId="5781F56F" w14:textId="77777777" w:rsidR="0054078A" w:rsidRDefault="0054078A" w:rsidP="0054078A">
      <w:pPr>
        <w:tabs>
          <w:tab w:val="left" w:pos="567"/>
        </w:tabs>
        <w:rPr>
          <w:ins w:id="62" w:author="Author"/>
          <w:sz w:val="20"/>
          <w:szCs w:val="20"/>
          <w:lang w:val="da-DK"/>
        </w:rPr>
      </w:pPr>
      <w:r w:rsidRPr="00ED237A">
        <w:rPr>
          <w:sz w:val="20"/>
          <w:szCs w:val="20"/>
          <w:lang w:val="da-DK"/>
        </w:rPr>
        <w:t>*Bivirkninger set efter markedsføring</w:t>
      </w:r>
    </w:p>
    <w:p w14:paraId="2F5DA96B" w14:textId="77777777" w:rsidR="00397CBE" w:rsidRPr="000710DB" w:rsidRDefault="00397CBE" w:rsidP="00397CBE">
      <w:pPr>
        <w:autoSpaceDE w:val="0"/>
        <w:autoSpaceDN w:val="0"/>
        <w:adjustRightInd w:val="0"/>
        <w:rPr>
          <w:rFonts w:eastAsia="TimesNewRoman"/>
          <w:sz w:val="20"/>
          <w:szCs w:val="20"/>
          <w:lang w:val="sv-SE" w:eastAsia="da-DK"/>
        </w:rPr>
      </w:pPr>
      <w:r w:rsidRPr="000710DB">
        <w:rPr>
          <w:rFonts w:eastAsia="TimesNewRoman"/>
          <w:sz w:val="20"/>
          <w:szCs w:val="20"/>
          <w:lang w:val="sv-SE" w:eastAsia="da-DK"/>
        </w:rPr>
        <w:t>** Hyppighedskategorien er baseret på et observationsstudie med anvendelse af faktiske data fra</w:t>
      </w:r>
    </w:p>
    <w:p w14:paraId="62E72171" w14:textId="7B91ED09" w:rsidR="00397CBE" w:rsidRPr="000710DB" w:rsidRDefault="00397CBE" w:rsidP="000710DB">
      <w:pPr>
        <w:widowControl w:val="0"/>
        <w:autoSpaceDE w:val="0"/>
        <w:autoSpaceDN w:val="0"/>
        <w:adjustRightInd w:val="0"/>
        <w:ind w:left="284" w:hanging="284"/>
        <w:rPr>
          <w:color w:val="000000"/>
          <w:sz w:val="20"/>
          <w:szCs w:val="20"/>
          <w:lang w:val="sv-SE"/>
        </w:rPr>
      </w:pPr>
      <w:r w:rsidRPr="000710DB">
        <w:rPr>
          <w:rFonts w:eastAsia="TimesNewRoman"/>
          <w:sz w:val="20"/>
          <w:szCs w:val="20"/>
          <w:lang w:val="sv-SE" w:eastAsia="da-DK"/>
        </w:rPr>
        <w:t>sekundære datakilder i Sverige</w:t>
      </w:r>
    </w:p>
    <w:p w14:paraId="5781F570" w14:textId="77777777" w:rsidR="0054078A" w:rsidRPr="00ED237A" w:rsidRDefault="0054078A" w:rsidP="0054078A">
      <w:pPr>
        <w:tabs>
          <w:tab w:val="left" w:pos="567"/>
        </w:tabs>
        <w:rPr>
          <w:sz w:val="20"/>
          <w:szCs w:val="20"/>
          <w:lang w:val="da-DK"/>
        </w:rPr>
      </w:pPr>
      <w:r w:rsidRPr="00ED237A">
        <w:rPr>
          <w:sz w:val="20"/>
          <w:szCs w:val="20"/>
          <w:vertAlign w:val="superscript"/>
          <w:lang w:val="da-DK"/>
        </w:rPr>
        <w:t xml:space="preserve">1 </w:t>
      </w:r>
      <w:r w:rsidRPr="00ED237A">
        <w:rPr>
          <w:sz w:val="20"/>
          <w:szCs w:val="20"/>
          <w:lang w:val="da-DK"/>
        </w:rPr>
        <w:t>Inkluderer febril neutropeni og neutropeni.</w:t>
      </w:r>
    </w:p>
    <w:p w14:paraId="5781F571" w14:textId="77777777" w:rsidR="0054078A" w:rsidRPr="00ED237A" w:rsidRDefault="0054078A" w:rsidP="0054078A">
      <w:pPr>
        <w:tabs>
          <w:tab w:val="left" w:pos="567"/>
        </w:tabs>
        <w:rPr>
          <w:sz w:val="20"/>
          <w:szCs w:val="20"/>
          <w:lang w:val="da-DK"/>
        </w:rPr>
      </w:pPr>
      <w:r w:rsidRPr="00ED237A">
        <w:rPr>
          <w:sz w:val="20"/>
          <w:szCs w:val="20"/>
          <w:vertAlign w:val="superscript"/>
          <w:lang w:val="da-DK"/>
        </w:rPr>
        <w:t>2</w:t>
      </w:r>
      <w:r w:rsidRPr="00ED237A">
        <w:rPr>
          <w:sz w:val="20"/>
          <w:szCs w:val="20"/>
          <w:lang w:val="da-DK"/>
        </w:rPr>
        <w:t xml:space="preserve"> Inkluderer immun trombocytopenisk purpura.</w:t>
      </w:r>
    </w:p>
    <w:p w14:paraId="5781F572" w14:textId="77777777" w:rsidR="0054078A" w:rsidRPr="00ED237A" w:rsidRDefault="0054078A" w:rsidP="0054078A">
      <w:pPr>
        <w:tabs>
          <w:tab w:val="left" w:pos="567"/>
        </w:tabs>
        <w:rPr>
          <w:sz w:val="20"/>
          <w:szCs w:val="20"/>
          <w:lang w:val="da-DK"/>
        </w:rPr>
      </w:pPr>
      <w:r w:rsidRPr="00ED237A">
        <w:rPr>
          <w:sz w:val="20"/>
          <w:szCs w:val="20"/>
          <w:vertAlign w:val="superscript"/>
          <w:lang w:val="da-DK"/>
        </w:rPr>
        <w:t>3</w:t>
      </w:r>
      <w:r w:rsidRPr="00ED237A">
        <w:rPr>
          <w:sz w:val="20"/>
          <w:szCs w:val="20"/>
          <w:lang w:val="da-DK"/>
        </w:rPr>
        <w:t xml:space="preserve"> Inkluderer nakkestivhed og tetani.</w:t>
      </w:r>
    </w:p>
    <w:p w14:paraId="5781F573" w14:textId="77777777" w:rsidR="0054078A" w:rsidRPr="00ED237A" w:rsidRDefault="0054078A" w:rsidP="0054078A">
      <w:pPr>
        <w:tabs>
          <w:tab w:val="left" w:pos="567"/>
        </w:tabs>
        <w:rPr>
          <w:sz w:val="20"/>
          <w:szCs w:val="20"/>
          <w:lang w:val="da-DK"/>
        </w:rPr>
      </w:pPr>
      <w:r w:rsidRPr="00ED237A">
        <w:rPr>
          <w:sz w:val="20"/>
          <w:szCs w:val="20"/>
          <w:vertAlign w:val="superscript"/>
          <w:lang w:val="da-DK"/>
        </w:rPr>
        <w:t>4</w:t>
      </w:r>
      <w:r w:rsidRPr="00ED237A">
        <w:rPr>
          <w:sz w:val="20"/>
          <w:szCs w:val="20"/>
          <w:lang w:val="da-DK"/>
        </w:rPr>
        <w:t xml:space="preserve"> Inkluderer hypoksisk-iskæmisk encefalopati og metabolisk encefalopati.</w:t>
      </w:r>
    </w:p>
    <w:p w14:paraId="5781F574" w14:textId="77777777" w:rsidR="0054078A" w:rsidRPr="00ED237A" w:rsidRDefault="0054078A" w:rsidP="0054078A">
      <w:pPr>
        <w:tabs>
          <w:tab w:val="left" w:pos="567"/>
        </w:tabs>
        <w:rPr>
          <w:sz w:val="20"/>
          <w:szCs w:val="20"/>
          <w:lang w:val="da-DK"/>
        </w:rPr>
      </w:pPr>
      <w:r w:rsidRPr="00ED237A">
        <w:rPr>
          <w:sz w:val="20"/>
          <w:szCs w:val="20"/>
          <w:vertAlign w:val="superscript"/>
          <w:lang w:val="da-DK"/>
        </w:rPr>
        <w:t>5</w:t>
      </w:r>
      <w:r w:rsidRPr="00ED237A">
        <w:rPr>
          <w:sz w:val="20"/>
          <w:szCs w:val="20"/>
          <w:lang w:val="da-DK"/>
        </w:rPr>
        <w:t xml:space="preserve"> Inkluderer akatisi og parkinsonisme.</w:t>
      </w:r>
    </w:p>
    <w:p w14:paraId="5781F575" w14:textId="77777777" w:rsidR="0054078A" w:rsidRPr="00ED237A" w:rsidRDefault="0054078A" w:rsidP="0054078A">
      <w:pPr>
        <w:tabs>
          <w:tab w:val="left" w:pos="567"/>
        </w:tabs>
        <w:rPr>
          <w:sz w:val="20"/>
          <w:szCs w:val="20"/>
          <w:lang w:val="da-DK"/>
        </w:rPr>
      </w:pPr>
      <w:r w:rsidRPr="00ED237A">
        <w:rPr>
          <w:sz w:val="20"/>
          <w:szCs w:val="20"/>
          <w:vertAlign w:val="superscript"/>
          <w:lang w:val="da-DK"/>
        </w:rPr>
        <w:t>6</w:t>
      </w:r>
      <w:r w:rsidRPr="00ED237A">
        <w:rPr>
          <w:sz w:val="20"/>
          <w:szCs w:val="20"/>
          <w:lang w:val="da-DK"/>
        </w:rPr>
        <w:t xml:space="preserve"> Se afsnittet ”Synsnedsættelse” i pkt. 4.8.</w:t>
      </w:r>
    </w:p>
    <w:p w14:paraId="5781F576" w14:textId="77777777" w:rsidR="0054078A" w:rsidRPr="00ED237A" w:rsidRDefault="0054078A" w:rsidP="0054078A">
      <w:pPr>
        <w:tabs>
          <w:tab w:val="left" w:pos="567"/>
        </w:tabs>
        <w:rPr>
          <w:sz w:val="20"/>
          <w:szCs w:val="20"/>
          <w:lang w:val="da-DK"/>
        </w:rPr>
      </w:pPr>
      <w:r w:rsidRPr="00ED237A">
        <w:rPr>
          <w:sz w:val="20"/>
          <w:szCs w:val="20"/>
          <w:vertAlign w:val="superscript"/>
          <w:lang w:val="da-DK"/>
        </w:rPr>
        <w:t>7</w:t>
      </w:r>
      <w:r w:rsidRPr="00ED237A">
        <w:rPr>
          <w:sz w:val="20"/>
          <w:szCs w:val="20"/>
          <w:lang w:val="da-DK"/>
        </w:rPr>
        <w:t xml:space="preserve"> Længerevarende optisk neuritis er rapporteret efter markedsføringen. Se pkt. 4.4.</w:t>
      </w:r>
    </w:p>
    <w:p w14:paraId="5781F577" w14:textId="77777777" w:rsidR="0054078A" w:rsidRPr="00ED237A" w:rsidRDefault="0054078A" w:rsidP="0054078A">
      <w:pPr>
        <w:tabs>
          <w:tab w:val="left" w:pos="567"/>
        </w:tabs>
        <w:rPr>
          <w:sz w:val="20"/>
          <w:szCs w:val="20"/>
          <w:lang w:val="da-DK"/>
        </w:rPr>
      </w:pPr>
      <w:r w:rsidRPr="00ED237A">
        <w:rPr>
          <w:sz w:val="20"/>
          <w:szCs w:val="20"/>
          <w:vertAlign w:val="superscript"/>
          <w:lang w:val="da-DK"/>
        </w:rPr>
        <w:t>8</w:t>
      </w:r>
      <w:r w:rsidRPr="00ED237A">
        <w:rPr>
          <w:sz w:val="20"/>
          <w:szCs w:val="20"/>
          <w:lang w:val="da-DK"/>
        </w:rPr>
        <w:t xml:space="preserve"> Se pkt. 4.4.</w:t>
      </w:r>
    </w:p>
    <w:p w14:paraId="5781F578" w14:textId="77777777" w:rsidR="0054078A" w:rsidRPr="00ED237A" w:rsidRDefault="0054078A" w:rsidP="0054078A">
      <w:pPr>
        <w:tabs>
          <w:tab w:val="left" w:pos="567"/>
        </w:tabs>
        <w:rPr>
          <w:sz w:val="20"/>
          <w:szCs w:val="20"/>
          <w:lang w:val="da-DK"/>
        </w:rPr>
      </w:pPr>
      <w:r w:rsidRPr="00ED237A">
        <w:rPr>
          <w:sz w:val="20"/>
          <w:szCs w:val="20"/>
          <w:vertAlign w:val="superscript"/>
          <w:lang w:val="da-DK"/>
        </w:rPr>
        <w:t>9</w:t>
      </w:r>
      <w:r w:rsidRPr="00ED237A">
        <w:rPr>
          <w:sz w:val="20"/>
          <w:szCs w:val="20"/>
          <w:lang w:val="da-DK"/>
        </w:rPr>
        <w:t xml:space="preserve"> Inkluderer dyspnø og belastningsdyspnø.</w:t>
      </w:r>
    </w:p>
    <w:p w14:paraId="5781F579" w14:textId="77777777" w:rsidR="0054078A" w:rsidRPr="00ED237A" w:rsidRDefault="0054078A" w:rsidP="0054078A">
      <w:pPr>
        <w:tabs>
          <w:tab w:val="left" w:pos="567"/>
        </w:tabs>
        <w:rPr>
          <w:sz w:val="20"/>
          <w:szCs w:val="20"/>
          <w:lang w:val="da-DK"/>
        </w:rPr>
      </w:pPr>
      <w:r w:rsidRPr="00ED237A">
        <w:rPr>
          <w:sz w:val="20"/>
          <w:szCs w:val="20"/>
          <w:vertAlign w:val="superscript"/>
          <w:lang w:val="da-DK"/>
        </w:rPr>
        <w:t>10</w:t>
      </w:r>
      <w:r w:rsidRPr="00ED237A">
        <w:rPr>
          <w:sz w:val="20"/>
          <w:szCs w:val="20"/>
          <w:lang w:val="da-DK"/>
        </w:rPr>
        <w:t xml:space="preserve"> Inkluderer </w:t>
      </w:r>
      <w:r w:rsidR="003D1704" w:rsidRPr="00B21753">
        <w:rPr>
          <w:sz w:val="20"/>
          <w:szCs w:val="20"/>
          <w:lang w:val="da-DK"/>
        </w:rPr>
        <w:t>lægemiddel</w:t>
      </w:r>
      <w:r w:rsidR="003D1704" w:rsidRPr="00ED237A">
        <w:rPr>
          <w:sz w:val="20"/>
          <w:szCs w:val="20"/>
          <w:lang w:val="da-DK"/>
        </w:rPr>
        <w:t xml:space="preserve">udløst </w:t>
      </w:r>
      <w:r w:rsidRPr="00ED237A">
        <w:rPr>
          <w:sz w:val="20"/>
          <w:szCs w:val="20"/>
          <w:lang w:val="da-DK"/>
        </w:rPr>
        <w:t>leverskade, toksisk hepatitis, hepatocellulær skade og hepatotoksicitet.</w:t>
      </w:r>
    </w:p>
    <w:p w14:paraId="5781F57A" w14:textId="77777777" w:rsidR="0054078A" w:rsidRPr="00ED237A" w:rsidRDefault="0054078A" w:rsidP="0054078A">
      <w:pPr>
        <w:tabs>
          <w:tab w:val="left" w:pos="567"/>
        </w:tabs>
        <w:rPr>
          <w:sz w:val="20"/>
          <w:szCs w:val="20"/>
          <w:lang w:val="da-DK"/>
        </w:rPr>
      </w:pPr>
      <w:r w:rsidRPr="00ED237A">
        <w:rPr>
          <w:sz w:val="20"/>
          <w:szCs w:val="20"/>
          <w:vertAlign w:val="superscript"/>
          <w:lang w:val="da-DK"/>
        </w:rPr>
        <w:t>11</w:t>
      </w:r>
      <w:r w:rsidRPr="00ED237A">
        <w:rPr>
          <w:sz w:val="20"/>
          <w:szCs w:val="20"/>
          <w:lang w:val="da-DK"/>
        </w:rPr>
        <w:t xml:space="preserve"> Inkluderer periorbitalt ødem, læbeødem og ødem i munden.</w:t>
      </w:r>
    </w:p>
    <w:p w14:paraId="5781F57B" w14:textId="77777777" w:rsidR="00F73AAE" w:rsidRPr="0083037B" w:rsidRDefault="00F73AAE">
      <w:pPr>
        <w:tabs>
          <w:tab w:val="left" w:pos="567"/>
        </w:tabs>
        <w:rPr>
          <w:sz w:val="22"/>
          <w:szCs w:val="22"/>
          <w:lang w:val="da-DK"/>
        </w:rPr>
      </w:pPr>
    </w:p>
    <w:p w14:paraId="5781F57C" w14:textId="77777777" w:rsidR="004E4624" w:rsidRPr="004E7E96" w:rsidRDefault="004E4624" w:rsidP="00EE3E88">
      <w:pPr>
        <w:pStyle w:val="Heading9"/>
        <w:tabs>
          <w:tab w:val="left" w:pos="567"/>
        </w:tabs>
        <w:suppressAutoHyphens w:val="0"/>
        <w:spacing w:line="260" w:lineRule="exact"/>
        <w:rPr>
          <w:b w:val="0"/>
          <w:szCs w:val="22"/>
          <w:u w:val="single"/>
        </w:rPr>
      </w:pPr>
      <w:r w:rsidRPr="004E7E96">
        <w:rPr>
          <w:b w:val="0"/>
          <w:szCs w:val="22"/>
          <w:u w:val="single"/>
        </w:rPr>
        <w:t>Beskrivelse af udvalgte bivirkninger</w:t>
      </w:r>
    </w:p>
    <w:p w14:paraId="5781F57D" w14:textId="77777777" w:rsidR="004E4624" w:rsidRPr="00EE1FE4" w:rsidRDefault="004E4624" w:rsidP="00EE3E88">
      <w:pPr>
        <w:pStyle w:val="Heading9"/>
        <w:tabs>
          <w:tab w:val="left" w:pos="567"/>
        </w:tabs>
        <w:suppressAutoHyphens w:val="0"/>
        <w:spacing w:line="260" w:lineRule="exact"/>
        <w:rPr>
          <w:b w:val="0"/>
          <w:szCs w:val="22"/>
          <w:u w:val="single"/>
        </w:rPr>
      </w:pPr>
    </w:p>
    <w:p w14:paraId="5781F57E" w14:textId="77777777" w:rsidR="00F73AAE" w:rsidRPr="00075ECA" w:rsidRDefault="00F73AAE" w:rsidP="00EE3E88">
      <w:pPr>
        <w:pStyle w:val="Heading9"/>
        <w:tabs>
          <w:tab w:val="left" w:pos="567"/>
        </w:tabs>
        <w:suppressAutoHyphens w:val="0"/>
        <w:spacing w:line="260" w:lineRule="exact"/>
        <w:rPr>
          <w:b w:val="0"/>
          <w:i/>
          <w:szCs w:val="22"/>
        </w:rPr>
      </w:pPr>
      <w:r w:rsidRPr="00145A54">
        <w:rPr>
          <w:b w:val="0"/>
          <w:i/>
          <w:szCs w:val="22"/>
        </w:rPr>
        <w:t>Syns</w:t>
      </w:r>
      <w:r w:rsidR="00F649BF" w:rsidRPr="00145A54">
        <w:rPr>
          <w:b w:val="0"/>
          <w:i/>
          <w:szCs w:val="22"/>
        </w:rPr>
        <w:t>nedsættelse</w:t>
      </w:r>
    </w:p>
    <w:p w14:paraId="5781F57F" w14:textId="77777777" w:rsidR="00F73AAE" w:rsidRPr="00B21753" w:rsidRDefault="0064132E">
      <w:pPr>
        <w:pStyle w:val="EndnoteText"/>
        <w:widowControl/>
        <w:rPr>
          <w:szCs w:val="22"/>
          <w:lang w:val="da-DK"/>
        </w:rPr>
      </w:pPr>
      <w:r w:rsidRPr="00B21753">
        <w:rPr>
          <w:szCs w:val="22"/>
          <w:lang w:val="da-DK"/>
        </w:rPr>
        <w:t xml:space="preserve">I kliniske forsøg </w:t>
      </w:r>
      <w:r w:rsidR="001B5A02" w:rsidRPr="0083037B">
        <w:rPr>
          <w:szCs w:val="22"/>
          <w:lang w:val="da-DK"/>
        </w:rPr>
        <w:t xml:space="preserve">med voriconazol </w:t>
      </w:r>
      <w:r w:rsidR="001B5A02" w:rsidRPr="00B21753">
        <w:rPr>
          <w:szCs w:val="22"/>
          <w:lang w:val="da-DK"/>
        </w:rPr>
        <w:t xml:space="preserve">er </w:t>
      </w:r>
      <w:r w:rsidR="001B5A02" w:rsidRPr="0083037B">
        <w:rPr>
          <w:szCs w:val="22"/>
          <w:lang w:val="da-DK"/>
        </w:rPr>
        <w:t>nedsat</w:t>
      </w:r>
      <w:r w:rsidR="001B5A02" w:rsidRPr="00B21753">
        <w:rPr>
          <w:szCs w:val="22"/>
          <w:lang w:val="da-DK"/>
        </w:rPr>
        <w:t xml:space="preserve"> syn </w:t>
      </w:r>
      <w:r w:rsidR="00F649BF" w:rsidRPr="0083037B">
        <w:rPr>
          <w:szCs w:val="22"/>
          <w:lang w:val="da-DK"/>
        </w:rPr>
        <w:t xml:space="preserve">(herunder sløret syn, fotofobi, kloropsi, kromatopsi, farveblindhed, cyanopsi, øjensygdom, aura, natteblindhed, oscillopsi, fotopsi, scintillerende scotom, nedsat synsskarphed, synsklarhed, synsfeltdefekt, øjenflydere og xanthopsi) </w:t>
      </w:r>
      <w:r w:rsidR="001B5A02" w:rsidRPr="00B21753">
        <w:rPr>
          <w:szCs w:val="22"/>
          <w:lang w:val="da-DK"/>
        </w:rPr>
        <w:t>meget almindelig</w:t>
      </w:r>
      <w:r w:rsidR="001B5A02" w:rsidRPr="0083037B">
        <w:rPr>
          <w:szCs w:val="22"/>
          <w:lang w:val="da-DK"/>
        </w:rPr>
        <w:t>t</w:t>
      </w:r>
      <w:r w:rsidR="001B5A02" w:rsidRPr="00B21753">
        <w:rPr>
          <w:szCs w:val="22"/>
          <w:lang w:val="da-DK"/>
        </w:rPr>
        <w:t xml:space="preserve">. </w:t>
      </w:r>
      <w:r w:rsidR="00082627" w:rsidRPr="00B21753">
        <w:rPr>
          <w:szCs w:val="22"/>
          <w:lang w:val="da-DK"/>
        </w:rPr>
        <w:t xml:space="preserve">Disse </w:t>
      </w:r>
      <w:r w:rsidR="00F649BF" w:rsidRPr="0083037B">
        <w:rPr>
          <w:szCs w:val="22"/>
          <w:lang w:val="da-DK"/>
        </w:rPr>
        <w:t xml:space="preserve">former for </w:t>
      </w:r>
      <w:r w:rsidR="00082627" w:rsidRPr="00B21753">
        <w:rPr>
          <w:szCs w:val="22"/>
          <w:lang w:val="da-DK"/>
        </w:rPr>
        <w:t>s</w:t>
      </w:r>
      <w:r w:rsidR="00F73AAE" w:rsidRPr="00B21753">
        <w:rPr>
          <w:szCs w:val="22"/>
          <w:lang w:val="da-DK"/>
        </w:rPr>
        <w:t>yns</w:t>
      </w:r>
      <w:r w:rsidR="00F649BF" w:rsidRPr="0083037B">
        <w:rPr>
          <w:szCs w:val="22"/>
          <w:lang w:val="da-DK"/>
        </w:rPr>
        <w:t>nedsættelse</w:t>
      </w:r>
      <w:r w:rsidR="00F73AAE" w:rsidRPr="00B21753">
        <w:rPr>
          <w:szCs w:val="22"/>
          <w:lang w:val="da-DK"/>
        </w:rPr>
        <w:t xml:space="preserve"> er forbigående og fuldt reversible og er for størstedelen spontant gået over inden for 60 minutter, og der ses ingen klinisk betydende visuelle langtidsvirkninger. Der er bevis for, at synsændringerne mindskes ved gentagne doser af voriconazol. Syns</w:t>
      </w:r>
      <w:r w:rsidR="00F649BF" w:rsidRPr="0083037B">
        <w:rPr>
          <w:szCs w:val="22"/>
          <w:lang w:val="da-DK"/>
        </w:rPr>
        <w:t>nedsættelse</w:t>
      </w:r>
      <w:r w:rsidR="00596A00" w:rsidRPr="0083037B">
        <w:rPr>
          <w:szCs w:val="22"/>
          <w:lang w:val="da-DK"/>
        </w:rPr>
        <w:t>n</w:t>
      </w:r>
      <w:r w:rsidR="00F73AAE" w:rsidRPr="00B21753">
        <w:rPr>
          <w:szCs w:val="22"/>
          <w:lang w:val="da-DK"/>
        </w:rPr>
        <w:t xml:space="preserve"> er generelt mild, og resulterer sjældent i afbrydelse af behandling</w:t>
      </w:r>
      <w:r w:rsidR="00A915D0">
        <w:rPr>
          <w:szCs w:val="22"/>
          <w:lang w:val="da-DK"/>
        </w:rPr>
        <w:t>en</w:t>
      </w:r>
      <w:r w:rsidR="00F73AAE" w:rsidRPr="00B21753">
        <w:rPr>
          <w:szCs w:val="22"/>
          <w:lang w:val="da-DK"/>
        </w:rPr>
        <w:t xml:space="preserve"> og har ikke været forbundet med langtidsvirkninger. Syns</w:t>
      </w:r>
      <w:r w:rsidR="00F649BF" w:rsidRPr="0083037B">
        <w:rPr>
          <w:szCs w:val="22"/>
          <w:lang w:val="da-DK"/>
        </w:rPr>
        <w:t>nedsættelse</w:t>
      </w:r>
      <w:r w:rsidR="00F73AAE" w:rsidRPr="00B21753">
        <w:rPr>
          <w:szCs w:val="22"/>
          <w:lang w:val="da-DK"/>
        </w:rPr>
        <w:t xml:space="preserve"> kan være forbundet med højere plasmakoncentrationer og/eller doser.</w:t>
      </w:r>
    </w:p>
    <w:p w14:paraId="5781F580" w14:textId="77777777" w:rsidR="00F73AAE" w:rsidRPr="00B21753" w:rsidRDefault="00F73AAE">
      <w:pPr>
        <w:pStyle w:val="EndnoteText"/>
        <w:widowControl/>
        <w:spacing w:line="260" w:lineRule="exact"/>
        <w:rPr>
          <w:szCs w:val="22"/>
          <w:lang w:val="da-DK"/>
        </w:rPr>
      </w:pPr>
    </w:p>
    <w:p w14:paraId="5781F581" w14:textId="77777777" w:rsidR="00F73AAE" w:rsidRPr="00EE1FE4" w:rsidRDefault="00F73AAE">
      <w:pPr>
        <w:tabs>
          <w:tab w:val="left" w:pos="567"/>
        </w:tabs>
        <w:spacing w:line="260" w:lineRule="exact"/>
        <w:rPr>
          <w:sz w:val="22"/>
          <w:szCs w:val="22"/>
          <w:lang w:val="da-DK"/>
        </w:rPr>
      </w:pPr>
      <w:r w:rsidRPr="0083037B">
        <w:rPr>
          <w:sz w:val="22"/>
          <w:szCs w:val="22"/>
          <w:lang w:val="da-DK"/>
        </w:rPr>
        <w:t>Virkningsmekanismen er ukendt, skønt reaktionen med stor sandsynlighed sker i retina. I et studie med raske frivillige, der undersøgte voriconazols betydning for retinafunktionen, forårsagede voriconazol et fald i elektroretinogrammet (ERG) bø</w:t>
      </w:r>
      <w:r w:rsidRPr="004E7E96">
        <w:rPr>
          <w:sz w:val="22"/>
          <w:szCs w:val="22"/>
          <w:lang w:val="da-DK"/>
        </w:rPr>
        <w:t>lgeformamplituden. ERG måler elektriske strømninger i retina. ERG-ændringerne progredierede ikke over 29 dages behandling og var fuldt reversible ved sep</w:t>
      </w:r>
      <w:r w:rsidRPr="00EE1FE4">
        <w:rPr>
          <w:sz w:val="22"/>
          <w:szCs w:val="22"/>
          <w:lang w:val="da-DK"/>
        </w:rPr>
        <w:t>onering af voriconazol.</w:t>
      </w:r>
    </w:p>
    <w:p w14:paraId="5781F582" w14:textId="77777777" w:rsidR="001B5A02" w:rsidRPr="00145A54" w:rsidRDefault="001B5A02" w:rsidP="001B5A02">
      <w:pPr>
        <w:tabs>
          <w:tab w:val="left" w:pos="567"/>
        </w:tabs>
        <w:spacing w:line="260" w:lineRule="exact"/>
        <w:rPr>
          <w:sz w:val="22"/>
          <w:szCs w:val="22"/>
          <w:lang w:val="da-DK"/>
        </w:rPr>
      </w:pPr>
    </w:p>
    <w:p w14:paraId="5781F583" w14:textId="77777777" w:rsidR="001B5A02" w:rsidRPr="00212EE6" w:rsidRDefault="001B5A02" w:rsidP="001B5A02">
      <w:pPr>
        <w:tabs>
          <w:tab w:val="left" w:pos="567"/>
        </w:tabs>
        <w:spacing w:line="260" w:lineRule="exact"/>
        <w:rPr>
          <w:sz w:val="22"/>
          <w:szCs w:val="22"/>
          <w:lang w:val="da-DK"/>
        </w:rPr>
      </w:pPr>
      <w:r w:rsidRPr="00212EE6">
        <w:rPr>
          <w:sz w:val="22"/>
          <w:szCs w:val="22"/>
          <w:lang w:val="da-DK"/>
        </w:rPr>
        <w:t>Der er efter markedsføringen rapporteret om langvarige synsrelaterede bivirkninger (se pkt. 4.4).</w:t>
      </w:r>
    </w:p>
    <w:p w14:paraId="5781F584" w14:textId="77777777" w:rsidR="00F73AAE" w:rsidRPr="00A915D0" w:rsidRDefault="00F73AAE">
      <w:pPr>
        <w:tabs>
          <w:tab w:val="left" w:pos="567"/>
        </w:tabs>
        <w:spacing w:line="260" w:lineRule="exact"/>
        <w:rPr>
          <w:sz w:val="22"/>
          <w:szCs w:val="22"/>
          <w:lang w:val="da-DK"/>
        </w:rPr>
      </w:pPr>
    </w:p>
    <w:p w14:paraId="5781F585" w14:textId="77777777" w:rsidR="00F73AAE" w:rsidRPr="00A915D0" w:rsidRDefault="00F73AAE" w:rsidP="004E4624">
      <w:pPr>
        <w:keepNext/>
        <w:tabs>
          <w:tab w:val="left" w:pos="567"/>
        </w:tabs>
        <w:spacing w:line="260" w:lineRule="exact"/>
        <w:rPr>
          <w:i/>
          <w:sz w:val="22"/>
          <w:szCs w:val="22"/>
          <w:lang w:val="da-DK"/>
        </w:rPr>
      </w:pPr>
      <w:r w:rsidRPr="00A915D0">
        <w:rPr>
          <w:i/>
          <w:sz w:val="22"/>
          <w:szCs w:val="22"/>
          <w:lang w:val="da-DK"/>
        </w:rPr>
        <w:t>Dermatologiske reaktioner</w:t>
      </w:r>
    </w:p>
    <w:p w14:paraId="5781F586" w14:textId="77777777" w:rsidR="00F73AAE" w:rsidRPr="00A915D0" w:rsidRDefault="00F73AAE" w:rsidP="00A915D0">
      <w:pPr>
        <w:keepNext/>
        <w:tabs>
          <w:tab w:val="left" w:pos="567"/>
        </w:tabs>
        <w:spacing w:line="260" w:lineRule="exact"/>
        <w:rPr>
          <w:sz w:val="22"/>
          <w:szCs w:val="22"/>
          <w:lang w:val="da-DK"/>
        </w:rPr>
      </w:pPr>
      <w:r w:rsidRPr="00A915D0">
        <w:rPr>
          <w:sz w:val="22"/>
          <w:szCs w:val="22"/>
          <w:lang w:val="da-DK"/>
        </w:rPr>
        <w:t xml:space="preserve">Dermatologiske reaktioner var </w:t>
      </w:r>
      <w:r w:rsidR="00F649BF" w:rsidRPr="00A915D0">
        <w:rPr>
          <w:sz w:val="22"/>
          <w:szCs w:val="22"/>
          <w:lang w:val="da-DK"/>
        </w:rPr>
        <w:t xml:space="preserve">meget </w:t>
      </w:r>
      <w:r w:rsidRPr="00A915D0">
        <w:rPr>
          <w:sz w:val="22"/>
          <w:szCs w:val="22"/>
          <w:lang w:val="da-DK"/>
        </w:rPr>
        <w:t xml:space="preserve">almindelige hos patienter behandlet med voriconazol i kliniske studier, men disse patienter havde alvorlige tilgrundliggende sygdomme, og fik samtidig behandling med </w:t>
      </w:r>
      <w:r w:rsidR="003D1704" w:rsidRPr="004A6791">
        <w:rPr>
          <w:sz w:val="22"/>
          <w:szCs w:val="22"/>
          <w:lang w:val="da-DK"/>
        </w:rPr>
        <w:t xml:space="preserve">andre </w:t>
      </w:r>
      <w:r w:rsidR="003D1704" w:rsidRPr="004A6791">
        <w:rPr>
          <w:iCs/>
          <w:sz w:val="22"/>
          <w:szCs w:val="22"/>
          <w:lang w:val="da-DK"/>
        </w:rPr>
        <w:t>lægemidler</w:t>
      </w:r>
      <w:r w:rsidRPr="004A6791">
        <w:rPr>
          <w:sz w:val="22"/>
          <w:szCs w:val="22"/>
          <w:lang w:val="da-DK"/>
        </w:rPr>
        <w:t xml:space="preserve">. Sværhedsgraden af størstedelen af udslættene var mild til moderat. Patienterne har udviklet </w:t>
      </w:r>
      <w:r w:rsidR="00922AF4" w:rsidRPr="004A6791">
        <w:rPr>
          <w:sz w:val="22"/>
          <w:szCs w:val="22"/>
          <w:lang w:val="da-DK"/>
        </w:rPr>
        <w:t>svære kutane bivirkninger (SCAR)</w:t>
      </w:r>
      <w:r w:rsidRPr="004A6791">
        <w:rPr>
          <w:sz w:val="22"/>
          <w:szCs w:val="22"/>
          <w:lang w:val="da-DK"/>
        </w:rPr>
        <w:t>, herunder Stevens-Johnsons syndrom</w:t>
      </w:r>
      <w:r w:rsidR="00F649BF" w:rsidRPr="004A6791">
        <w:rPr>
          <w:sz w:val="22"/>
          <w:szCs w:val="22"/>
          <w:lang w:val="da-DK"/>
        </w:rPr>
        <w:t xml:space="preserve"> </w:t>
      </w:r>
      <w:r w:rsidR="00922AF4" w:rsidRPr="004A6791">
        <w:rPr>
          <w:sz w:val="22"/>
          <w:szCs w:val="22"/>
          <w:lang w:val="da-DK"/>
        </w:rPr>
        <w:t xml:space="preserve">(SJS) </w:t>
      </w:r>
      <w:r w:rsidR="00F649BF" w:rsidRPr="004A6791">
        <w:rPr>
          <w:sz w:val="22"/>
          <w:szCs w:val="22"/>
          <w:lang w:val="da-DK"/>
        </w:rPr>
        <w:t xml:space="preserve">(ikke </w:t>
      </w:r>
      <w:r w:rsidR="00F649BF" w:rsidRPr="004A6791">
        <w:rPr>
          <w:sz w:val="22"/>
          <w:szCs w:val="22"/>
          <w:lang w:val="da-DK"/>
        </w:rPr>
        <w:lastRenderedPageBreak/>
        <w:t>almindelig)</w:t>
      </w:r>
      <w:r w:rsidRPr="004A6791">
        <w:rPr>
          <w:sz w:val="22"/>
          <w:szCs w:val="22"/>
          <w:lang w:val="da-DK"/>
        </w:rPr>
        <w:t xml:space="preserve">, toksisk epidermal nekrolyse </w:t>
      </w:r>
      <w:r w:rsidR="00922AF4" w:rsidRPr="004A6791">
        <w:rPr>
          <w:sz w:val="22"/>
          <w:szCs w:val="22"/>
          <w:lang w:val="da-DK"/>
        </w:rPr>
        <w:t xml:space="preserve">(TEN) </w:t>
      </w:r>
      <w:r w:rsidR="00F649BF" w:rsidRPr="004A6791">
        <w:rPr>
          <w:sz w:val="22"/>
          <w:szCs w:val="22"/>
          <w:lang w:val="da-DK"/>
        </w:rPr>
        <w:t>(sjælden)</w:t>
      </w:r>
      <w:r w:rsidR="00A915D0">
        <w:rPr>
          <w:sz w:val="22"/>
          <w:szCs w:val="22"/>
          <w:lang w:val="da-DK"/>
        </w:rPr>
        <w:t xml:space="preserve">, </w:t>
      </w:r>
      <w:r w:rsidR="00A915D0" w:rsidRPr="00A915D0">
        <w:rPr>
          <w:sz w:val="22"/>
          <w:szCs w:val="22"/>
          <w:lang w:val="da-DK"/>
        </w:rPr>
        <w:t>lægemiddelreaktion med eosinofili og</w:t>
      </w:r>
      <w:r w:rsidR="00A915D0">
        <w:rPr>
          <w:sz w:val="22"/>
          <w:szCs w:val="22"/>
          <w:lang w:val="da-DK"/>
        </w:rPr>
        <w:t xml:space="preserve"> </w:t>
      </w:r>
      <w:r w:rsidR="00A915D0" w:rsidRPr="00A915D0">
        <w:rPr>
          <w:sz w:val="22"/>
          <w:szCs w:val="22"/>
          <w:lang w:val="da-DK"/>
        </w:rPr>
        <w:t>systemiske symptomer (DRESS) (sjælden)</w:t>
      </w:r>
      <w:r w:rsidR="00F649BF" w:rsidRPr="00A915D0">
        <w:rPr>
          <w:sz w:val="22"/>
          <w:szCs w:val="22"/>
          <w:lang w:val="da-DK"/>
        </w:rPr>
        <w:t xml:space="preserve"> </w:t>
      </w:r>
      <w:r w:rsidRPr="00A915D0">
        <w:rPr>
          <w:sz w:val="22"/>
          <w:szCs w:val="22"/>
          <w:lang w:val="da-DK"/>
        </w:rPr>
        <w:t xml:space="preserve">og erythema multiforme </w:t>
      </w:r>
      <w:r w:rsidR="00F649BF" w:rsidRPr="00A915D0">
        <w:rPr>
          <w:sz w:val="22"/>
          <w:szCs w:val="22"/>
          <w:lang w:val="da-DK"/>
        </w:rPr>
        <w:t xml:space="preserve">(sjælden) </w:t>
      </w:r>
      <w:r w:rsidRPr="00A915D0">
        <w:rPr>
          <w:sz w:val="22"/>
          <w:szCs w:val="22"/>
          <w:lang w:val="da-DK"/>
        </w:rPr>
        <w:t xml:space="preserve">under behandling med </w:t>
      </w:r>
      <w:r w:rsidR="00221E82" w:rsidRPr="00A915D0">
        <w:rPr>
          <w:sz w:val="22"/>
          <w:szCs w:val="22"/>
          <w:lang w:val="da-DK"/>
        </w:rPr>
        <w:t>voriconazol</w:t>
      </w:r>
      <w:r w:rsidR="00922AF4" w:rsidRPr="00A915D0">
        <w:rPr>
          <w:sz w:val="22"/>
          <w:szCs w:val="22"/>
          <w:lang w:val="da-DK"/>
        </w:rPr>
        <w:t xml:space="preserve"> (se pkt. 4.4)</w:t>
      </w:r>
      <w:r w:rsidRPr="00A915D0">
        <w:rPr>
          <w:sz w:val="22"/>
          <w:szCs w:val="22"/>
          <w:lang w:val="da-DK"/>
        </w:rPr>
        <w:t>.</w:t>
      </w:r>
    </w:p>
    <w:p w14:paraId="5781F587" w14:textId="77777777" w:rsidR="00F73AAE" w:rsidRPr="00967B2A" w:rsidRDefault="00F73AAE">
      <w:pPr>
        <w:tabs>
          <w:tab w:val="left" w:pos="567"/>
        </w:tabs>
        <w:spacing w:line="260" w:lineRule="exact"/>
        <w:rPr>
          <w:sz w:val="22"/>
          <w:szCs w:val="22"/>
          <w:lang w:val="da-DK"/>
        </w:rPr>
      </w:pPr>
    </w:p>
    <w:p w14:paraId="5781F588" w14:textId="77777777" w:rsidR="00F73AAE" w:rsidRPr="00B21753" w:rsidRDefault="00F73AAE">
      <w:pPr>
        <w:pStyle w:val="EndnoteText"/>
        <w:widowControl/>
        <w:spacing w:line="260" w:lineRule="exact"/>
        <w:rPr>
          <w:szCs w:val="22"/>
          <w:lang w:val="da-DK"/>
        </w:rPr>
      </w:pPr>
      <w:r w:rsidRPr="00B21753">
        <w:rPr>
          <w:szCs w:val="22"/>
          <w:lang w:val="da-DK"/>
        </w:rPr>
        <w:t xml:space="preserve">Hvis </w:t>
      </w:r>
      <w:r w:rsidR="001B5A02" w:rsidRPr="0083037B">
        <w:rPr>
          <w:szCs w:val="22"/>
          <w:lang w:val="da-DK"/>
        </w:rPr>
        <w:t xml:space="preserve">en </w:t>
      </w:r>
      <w:r w:rsidRPr="00B21753">
        <w:rPr>
          <w:szCs w:val="22"/>
          <w:lang w:val="da-DK"/>
        </w:rPr>
        <w:t xml:space="preserve">patient udvikler udslæt, bør de monitoreres nøje, og </w:t>
      </w:r>
      <w:r w:rsidR="00221E82" w:rsidRPr="00B21753">
        <w:rPr>
          <w:szCs w:val="22"/>
          <w:lang w:val="da-DK"/>
        </w:rPr>
        <w:t>Voriconazol</w:t>
      </w:r>
      <w:r w:rsidR="00A660A3" w:rsidRPr="00B21753">
        <w:rPr>
          <w:szCs w:val="22"/>
          <w:lang w:val="da-DK"/>
        </w:rPr>
        <w:t>e</w:t>
      </w:r>
      <w:r w:rsidR="00221E82" w:rsidRPr="00B21753">
        <w:rPr>
          <w:szCs w:val="22"/>
          <w:lang w:val="da-DK"/>
        </w:rPr>
        <w:t xml:space="preserve"> Accord</w:t>
      </w:r>
      <w:r w:rsidRPr="00B21753">
        <w:rPr>
          <w:szCs w:val="22"/>
          <w:lang w:val="da-DK"/>
        </w:rPr>
        <w:t xml:space="preserve"> afbrydes, hvis</w:t>
      </w:r>
      <w:r w:rsidR="00E4273A" w:rsidRPr="0083037B">
        <w:rPr>
          <w:szCs w:val="22"/>
          <w:lang w:val="da-DK"/>
        </w:rPr>
        <w:t xml:space="preserve"> </w:t>
      </w:r>
      <w:r w:rsidRPr="00B21753">
        <w:rPr>
          <w:szCs w:val="22"/>
          <w:lang w:val="da-DK"/>
        </w:rPr>
        <w:t xml:space="preserve">læsionen progredierer. Lysfølsomhedsreaktioner </w:t>
      </w:r>
      <w:r w:rsidR="00F27110" w:rsidRPr="00B21753">
        <w:rPr>
          <w:szCs w:val="22"/>
          <w:lang w:val="da-DK"/>
        </w:rPr>
        <w:t xml:space="preserve">som efelider, lentigo og aktinisk keratose </w:t>
      </w:r>
      <w:r w:rsidRPr="00B21753">
        <w:rPr>
          <w:szCs w:val="22"/>
          <w:lang w:val="da-DK"/>
        </w:rPr>
        <w:t xml:space="preserve">er rapporteret, især under langtidsbehandling (se pkt. 4.4). </w:t>
      </w:r>
    </w:p>
    <w:p w14:paraId="5781F589" w14:textId="77777777" w:rsidR="00283760" w:rsidRPr="00B21753" w:rsidRDefault="00283760">
      <w:pPr>
        <w:pStyle w:val="EndnoteText"/>
        <w:widowControl/>
        <w:spacing w:line="260" w:lineRule="exact"/>
        <w:rPr>
          <w:szCs w:val="22"/>
          <w:lang w:val="da-DK"/>
        </w:rPr>
      </w:pPr>
    </w:p>
    <w:p w14:paraId="5781F58A" w14:textId="1AF10291" w:rsidR="00283760" w:rsidRPr="0083037B" w:rsidRDefault="00283760" w:rsidP="00283760">
      <w:pPr>
        <w:pStyle w:val="EndnoteText"/>
        <w:widowControl/>
        <w:spacing w:line="260" w:lineRule="exact"/>
        <w:rPr>
          <w:szCs w:val="22"/>
          <w:lang w:val="da-DK"/>
        </w:rPr>
      </w:pPr>
      <w:r w:rsidRPr="0083037B">
        <w:rPr>
          <w:szCs w:val="22"/>
          <w:lang w:val="da-DK"/>
        </w:rPr>
        <w:t xml:space="preserve">Der er rapporteret om planocellulært karcinom i huden </w:t>
      </w:r>
      <w:r w:rsidR="0021515D" w:rsidRPr="0021515D">
        <w:rPr>
          <w:szCs w:val="22"/>
          <w:lang w:val="da-DK"/>
        </w:rPr>
        <w:t xml:space="preserve">(herunder kutant SCC </w:t>
      </w:r>
      <w:r w:rsidR="0021515D" w:rsidRPr="001A6B62">
        <w:rPr>
          <w:i/>
          <w:iCs/>
          <w:szCs w:val="22"/>
          <w:lang w:val="da-DK"/>
        </w:rPr>
        <w:t>in situ</w:t>
      </w:r>
      <w:r w:rsidR="0021515D" w:rsidRPr="0021515D">
        <w:rPr>
          <w:szCs w:val="22"/>
          <w:lang w:val="da-DK"/>
        </w:rPr>
        <w:t xml:space="preserve"> eller morbus Bowen)</w:t>
      </w:r>
      <w:r w:rsidR="0021515D">
        <w:rPr>
          <w:szCs w:val="22"/>
          <w:lang w:val="da-DK"/>
        </w:rPr>
        <w:t xml:space="preserve"> </w:t>
      </w:r>
      <w:r w:rsidRPr="0083037B">
        <w:rPr>
          <w:szCs w:val="22"/>
          <w:lang w:val="da-DK"/>
        </w:rPr>
        <w:t xml:space="preserve">hos patienter, der blev behandlet med </w:t>
      </w:r>
      <w:r w:rsidR="002074C7" w:rsidRPr="00B21753">
        <w:rPr>
          <w:szCs w:val="22"/>
          <w:lang w:val="da-DK"/>
        </w:rPr>
        <w:t xml:space="preserve">Voriconazole Accord </w:t>
      </w:r>
      <w:r w:rsidRPr="0083037B">
        <w:rPr>
          <w:szCs w:val="22"/>
          <w:lang w:val="da-DK"/>
        </w:rPr>
        <w:t>i gennem længere tid. Mekanismen er ikke klarlagt (se pkt. 4.4).</w:t>
      </w:r>
    </w:p>
    <w:p w14:paraId="5781F58B" w14:textId="77777777" w:rsidR="00F73AAE" w:rsidRPr="00B21753" w:rsidRDefault="00F73AAE">
      <w:pPr>
        <w:pStyle w:val="EndnoteText"/>
        <w:widowControl/>
        <w:spacing w:line="260" w:lineRule="exact"/>
        <w:rPr>
          <w:szCs w:val="22"/>
          <w:lang w:val="da-DK"/>
        </w:rPr>
      </w:pPr>
    </w:p>
    <w:p w14:paraId="5781F58C" w14:textId="77777777" w:rsidR="00F73AAE" w:rsidRPr="0083037B" w:rsidRDefault="00F73AAE">
      <w:pPr>
        <w:tabs>
          <w:tab w:val="left" w:pos="567"/>
        </w:tabs>
        <w:spacing w:line="260" w:lineRule="exact"/>
        <w:rPr>
          <w:i/>
          <w:sz w:val="22"/>
          <w:szCs w:val="22"/>
          <w:lang w:val="da-DK"/>
        </w:rPr>
      </w:pPr>
      <w:r w:rsidRPr="0083037B">
        <w:rPr>
          <w:i/>
          <w:sz w:val="22"/>
          <w:szCs w:val="22"/>
          <w:lang w:val="da-DK"/>
        </w:rPr>
        <w:t>Leverfunktionsprøver</w:t>
      </w:r>
    </w:p>
    <w:p w14:paraId="5781F58D" w14:textId="77777777" w:rsidR="00F73AAE" w:rsidRPr="00A915D0" w:rsidRDefault="00F73AAE">
      <w:pPr>
        <w:tabs>
          <w:tab w:val="left" w:pos="567"/>
        </w:tabs>
        <w:spacing w:line="260" w:lineRule="exact"/>
        <w:rPr>
          <w:sz w:val="22"/>
          <w:szCs w:val="22"/>
          <w:lang w:val="da-DK"/>
        </w:rPr>
      </w:pPr>
      <w:r w:rsidRPr="004E7E96">
        <w:rPr>
          <w:sz w:val="22"/>
          <w:szCs w:val="22"/>
          <w:lang w:val="da-DK"/>
        </w:rPr>
        <w:t>I voriconazols kliniske program var den samlede incidens af transaminase</w:t>
      </w:r>
      <w:r w:rsidR="00F649BF" w:rsidRPr="00EE1FE4">
        <w:rPr>
          <w:sz w:val="22"/>
          <w:szCs w:val="22"/>
          <w:lang w:val="da-DK"/>
        </w:rPr>
        <w:t>stigninger</w:t>
      </w:r>
      <w:r w:rsidRPr="00EE1FE4">
        <w:rPr>
          <w:sz w:val="22"/>
          <w:szCs w:val="22"/>
          <w:lang w:val="da-DK"/>
        </w:rPr>
        <w:t xml:space="preserve"> </w:t>
      </w:r>
      <w:r w:rsidR="00F649BF" w:rsidRPr="00EE1FE4">
        <w:rPr>
          <w:sz w:val="22"/>
          <w:szCs w:val="22"/>
          <w:lang w:val="da-DK"/>
        </w:rPr>
        <w:t>&gt; 3 × ULN (ikke nødvendigvis med bivirkninger) 18,</w:t>
      </w:r>
      <w:r w:rsidR="00F649BF" w:rsidRPr="00145A54">
        <w:rPr>
          <w:sz w:val="22"/>
          <w:szCs w:val="22"/>
          <w:lang w:val="da-DK"/>
        </w:rPr>
        <w:t xml:space="preserve">0 </w:t>
      </w:r>
      <w:r w:rsidRPr="00145A54">
        <w:rPr>
          <w:sz w:val="22"/>
          <w:szCs w:val="22"/>
          <w:lang w:val="da-DK"/>
        </w:rPr>
        <w:t xml:space="preserve">% </w:t>
      </w:r>
      <w:r w:rsidRPr="00075ECA">
        <w:rPr>
          <w:sz w:val="22"/>
          <w:szCs w:val="22"/>
          <w:lang w:val="da-DK"/>
        </w:rPr>
        <w:t>(</w:t>
      </w:r>
      <w:r w:rsidR="00F649BF" w:rsidRPr="00075ECA">
        <w:rPr>
          <w:sz w:val="22"/>
          <w:szCs w:val="22"/>
          <w:lang w:val="da-DK"/>
        </w:rPr>
        <w:t>319</w:t>
      </w:r>
      <w:r w:rsidRPr="00075ECA">
        <w:rPr>
          <w:sz w:val="22"/>
          <w:szCs w:val="22"/>
          <w:lang w:val="da-DK"/>
        </w:rPr>
        <w:t>/</w:t>
      </w:r>
      <w:r w:rsidR="00F649BF" w:rsidRPr="00212EE6">
        <w:rPr>
          <w:sz w:val="22"/>
          <w:szCs w:val="22"/>
          <w:lang w:val="da-DK"/>
        </w:rPr>
        <w:t>1.768</w:t>
      </w:r>
      <w:r w:rsidRPr="00212EE6">
        <w:rPr>
          <w:sz w:val="22"/>
          <w:szCs w:val="22"/>
          <w:lang w:val="da-DK"/>
        </w:rPr>
        <w:t xml:space="preserve">) hos </w:t>
      </w:r>
      <w:r w:rsidR="00F649BF" w:rsidRPr="0090730E">
        <w:rPr>
          <w:sz w:val="22"/>
          <w:szCs w:val="22"/>
          <w:lang w:val="da-DK"/>
        </w:rPr>
        <w:t>voksne og 25,8 % (73/283) hos pædiatriske forsøgs</w:t>
      </w:r>
      <w:r w:rsidRPr="00A915D0">
        <w:rPr>
          <w:sz w:val="22"/>
          <w:szCs w:val="22"/>
          <w:lang w:val="da-DK"/>
        </w:rPr>
        <w:t>personer</w:t>
      </w:r>
      <w:r w:rsidR="00F649BF" w:rsidRPr="00A915D0">
        <w:rPr>
          <w:sz w:val="22"/>
          <w:szCs w:val="22"/>
          <w:lang w:val="da-DK"/>
        </w:rPr>
        <w:t xml:space="preserve">, der blev </w:t>
      </w:r>
      <w:r w:rsidRPr="00A915D0">
        <w:rPr>
          <w:sz w:val="22"/>
          <w:szCs w:val="22"/>
          <w:lang w:val="da-DK"/>
        </w:rPr>
        <w:t>behandlet med voriconazol</w:t>
      </w:r>
      <w:r w:rsidR="00F649BF" w:rsidRPr="00A915D0">
        <w:rPr>
          <w:sz w:val="22"/>
          <w:szCs w:val="22"/>
          <w:lang w:val="da-DK"/>
        </w:rPr>
        <w:t xml:space="preserve"> til samlet terapeutisk og profylaktisk brug. </w:t>
      </w:r>
      <w:r w:rsidRPr="00A915D0">
        <w:rPr>
          <w:sz w:val="22"/>
          <w:szCs w:val="22"/>
          <w:lang w:val="da-DK"/>
        </w:rPr>
        <w:t xml:space="preserve">Leverfunktionsafvigelserne kan associeres med højere plasmakoncentrationer og/eller doser. Størstedelen af </w:t>
      </w:r>
      <w:r w:rsidR="00A915D0">
        <w:rPr>
          <w:sz w:val="22"/>
          <w:szCs w:val="22"/>
          <w:lang w:val="da-DK"/>
        </w:rPr>
        <w:t xml:space="preserve">de </w:t>
      </w:r>
      <w:r w:rsidRPr="00A915D0">
        <w:rPr>
          <w:sz w:val="22"/>
          <w:szCs w:val="22"/>
          <w:lang w:val="da-DK"/>
        </w:rPr>
        <w:t>abnorme leverfunktions</w:t>
      </w:r>
      <w:r w:rsidR="0073582E" w:rsidRPr="00A915D0">
        <w:rPr>
          <w:sz w:val="22"/>
          <w:szCs w:val="22"/>
          <w:lang w:val="da-DK"/>
        </w:rPr>
        <w:softHyphen/>
      </w:r>
      <w:r w:rsidRPr="00A915D0">
        <w:rPr>
          <w:sz w:val="22"/>
          <w:szCs w:val="22"/>
          <w:lang w:val="da-DK"/>
        </w:rPr>
        <w:t>prøver blev normale igen under behandlingen enten med eller uden dosisjustering, herunder afbrydelse af behandling.</w:t>
      </w:r>
    </w:p>
    <w:p w14:paraId="5781F58E" w14:textId="77777777" w:rsidR="00F73AAE" w:rsidRPr="00B21753" w:rsidRDefault="00F73AAE">
      <w:pPr>
        <w:pStyle w:val="EndnoteText"/>
        <w:widowControl/>
        <w:spacing w:line="260" w:lineRule="exact"/>
        <w:rPr>
          <w:szCs w:val="22"/>
          <w:lang w:val="da-DK"/>
        </w:rPr>
      </w:pPr>
    </w:p>
    <w:p w14:paraId="5781F58F" w14:textId="77777777" w:rsidR="00F73AAE" w:rsidRPr="004E7E96" w:rsidRDefault="00F73AAE">
      <w:pPr>
        <w:pStyle w:val="BodyText3"/>
        <w:tabs>
          <w:tab w:val="left" w:pos="567"/>
        </w:tabs>
        <w:spacing w:line="260" w:lineRule="exact"/>
        <w:rPr>
          <w:bCs/>
          <w:color w:val="auto"/>
          <w:sz w:val="22"/>
          <w:szCs w:val="22"/>
          <w:u w:val="none"/>
          <w:lang w:val="da-DK"/>
        </w:rPr>
      </w:pPr>
      <w:r w:rsidRPr="0083037B">
        <w:rPr>
          <w:bCs/>
          <w:color w:val="auto"/>
          <w:sz w:val="22"/>
          <w:szCs w:val="22"/>
          <w:u w:val="none"/>
          <w:lang w:val="da-DK"/>
        </w:rPr>
        <w:t>Hos patienter med andre alvorlige tilgrundliggende sygdomme er voriconazol blevet forbundet med alvorlig levertoksicitet. Dette omfatter tilfælde af icterus</w:t>
      </w:r>
      <w:r w:rsidR="0044576A" w:rsidRPr="004E7E96">
        <w:rPr>
          <w:bCs/>
          <w:color w:val="auto"/>
          <w:sz w:val="22"/>
          <w:szCs w:val="22"/>
          <w:u w:val="none"/>
          <w:lang w:val="da-DK"/>
        </w:rPr>
        <w:t>,</w:t>
      </w:r>
      <w:r w:rsidRPr="004E7E96">
        <w:rPr>
          <w:bCs/>
          <w:color w:val="auto"/>
          <w:sz w:val="22"/>
          <w:szCs w:val="22"/>
          <w:u w:val="none"/>
          <w:lang w:val="da-DK"/>
        </w:rPr>
        <w:t xml:space="preserve"> hepatitis og leversvigt, der førte til dødsfald (se pkt. 4.4). </w:t>
      </w:r>
    </w:p>
    <w:p w14:paraId="5781F590" w14:textId="77777777" w:rsidR="00F73AAE" w:rsidRPr="00EE1FE4" w:rsidRDefault="00F73AAE">
      <w:pPr>
        <w:pStyle w:val="BodyText3"/>
        <w:tabs>
          <w:tab w:val="left" w:pos="567"/>
        </w:tabs>
        <w:spacing w:line="260" w:lineRule="exact"/>
        <w:rPr>
          <w:bCs/>
          <w:color w:val="auto"/>
          <w:sz w:val="22"/>
          <w:szCs w:val="22"/>
          <w:u w:val="none"/>
          <w:lang w:val="da-DK"/>
        </w:rPr>
      </w:pPr>
    </w:p>
    <w:p w14:paraId="5781F591" w14:textId="77777777" w:rsidR="001B5A02" w:rsidRPr="00145A54" w:rsidRDefault="001B5A02" w:rsidP="001B5A02">
      <w:pPr>
        <w:pStyle w:val="Default"/>
        <w:rPr>
          <w:i/>
          <w:sz w:val="22"/>
          <w:szCs w:val="22"/>
          <w:lang w:val="da-DK"/>
        </w:rPr>
      </w:pPr>
      <w:r w:rsidRPr="00145A54">
        <w:rPr>
          <w:i/>
          <w:sz w:val="22"/>
          <w:szCs w:val="22"/>
          <w:lang w:val="da-DK"/>
        </w:rPr>
        <w:t>Profylakse</w:t>
      </w:r>
    </w:p>
    <w:p w14:paraId="5781F592" w14:textId="77777777" w:rsidR="001B5A02" w:rsidRPr="00EE1FE4" w:rsidRDefault="001B5A02" w:rsidP="001B5A02">
      <w:pPr>
        <w:pStyle w:val="EndnoteText"/>
        <w:widowControl/>
        <w:spacing w:line="260" w:lineRule="exact"/>
        <w:rPr>
          <w:szCs w:val="22"/>
          <w:lang w:val="da-DK"/>
        </w:rPr>
      </w:pPr>
      <w:r w:rsidRPr="00967B2A">
        <w:rPr>
          <w:szCs w:val="22"/>
          <w:lang w:val="da-DK"/>
        </w:rPr>
        <w:t>I</w:t>
      </w:r>
      <w:r w:rsidRPr="0083037B">
        <w:rPr>
          <w:szCs w:val="22"/>
          <w:lang w:val="da-DK"/>
        </w:rPr>
        <w:t xml:space="preserve"> et åbent, komparativt </w:t>
      </w:r>
      <w:r w:rsidRPr="00967B2A">
        <w:rPr>
          <w:szCs w:val="22"/>
          <w:lang w:val="da-DK"/>
        </w:rPr>
        <w:t>multicenter</w:t>
      </w:r>
      <w:r w:rsidRPr="0083037B">
        <w:rPr>
          <w:szCs w:val="22"/>
          <w:lang w:val="da-DK"/>
        </w:rPr>
        <w:t xml:space="preserve">studie, der sammenlignede </w:t>
      </w:r>
      <w:r w:rsidRPr="00967B2A">
        <w:rPr>
          <w:szCs w:val="22"/>
          <w:lang w:val="da-DK"/>
        </w:rPr>
        <w:t>voriconazol</w:t>
      </w:r>
      <w:r w:rsidRPr="0083037B">
        <w:rPr>
          <w:szCs w:val="22"/>
          <w:lang w:val="da-DK"/>
        </w:rPr>
        <w:t xml:space="preserve"> med </w:t>
      </w:r>
      <w:r w:rsidRPr="00967B2A">
        <w:rPr>
          <w:szCs w:val="22"/>
          <w:lang w:val="da-DK"/>
        </w:rPr>
        <w:t>itraconazol</w:t>
      </w:r>
      <w:r w:rsidRPr="0083037B">
        <w:rPr>
          <w:szCs w:val="22"/>
          <w:lang w:val="da-DK"/>
        </w:rPr>
        <w:t xml:space="preserve"> til primær profylakse hos voksne og unge, der har fået en </w:t>
      </w:r>
      <w:r w:rsidRPr="00967B2A">
        <w:rPr>
          <w:szCs w:val="22"/>
          <w:lang w:val="da-DK"/>
        </w:rPr>
        <w:t>allogen</w:t>
      </w:r>
      <w:r w:rsidRPr="0083037B">
        <w:rPr>
          <w:szCs w:val="22"/>
          <w:lang w:val="da-DK"/>
        </w:rPr>
        <w:t xml:space="preserve"> </w:t>
      </w:r>
      <w:r w:rsidRPr="00967B2A">
        <w:rPr>
          <w:szCs w:val="22"/>
          <w:lang w:val="da-DK"/>
        </w:rPr>
        <w:t>HSCT</w:t>
      </w:r>
      <w:r w:rsidRPr="0083037B">
        <w:rPr>
          <w:szCs w:val="22"/>
          <w:lang w:val="da-DK"/>
        </w:rPr>
        <w:t xml:space="preserve">, uden forudgående påvist eller sandsynlig invasiv svampeinfektion, blev der rapporteret </w:t>
      </w:r>
      <w:r w:rsidRPr="00967B2A">
        <w:rPr>
          <w:szCs w:val="22"/>
          <w:lang w:val="da-DK"/>
        </w:rPr>
        <w:t xml:space="preserve">permanent </w:t>
      </w:r>
      <w:r w:rsidRPr="0083037B">
        <w:rPr>
          <w:szCs w:val="22"/>
          <w:lang w:val="da-DK"/>
        </w:rPr>
        <w:t xml:space="preserve">seponering af </w:t>
      </w:r>
      <w:r w:rsidRPr="00967B2A">
        <w:rPr>
          <w:szCs w:val="22"/>
          <w:lang w:val="da-DK"/>
        </w:rPr>
        <w:t>voriconazol</w:t>
      </w:r>
      <w:r w:rsidRPr="0083037B">
        <w:rPr>
          <w:szCs w:val="22"/>
          <w:lang w:val="da-DK"/>
        </w:rPr>
        <w:t xml:space="preserve"> på grund af bivirkninger hos </w:t>
      </w:r>
      <w:r w:rsidRPr="00967B2A">
        <w:rPr>
          <w:szCs w:val="22"/>
          <w:lang w:val="da-DK"/>
        </w:rPr>
        <w:t>39</w:t>
      </w:r>
      <w:r w:rsidRPr="0083037B">
        <w:rPr>
          <w:szCs w:val="22"/>
          <w:lang w:val="da-DK"/>
        </w:rPr>
        <w:t>,</w:t>
      </w:r>
      <w:r w:rsidRPr="00967B2A">
        <w:rPr>
          <w:szCs w:val="22"/>
          <w:lang w:val="da-DK"/>
        </w:rPr>
        <w:t xml:space="preserve">3% </w:t>
      </w:r>
      <w:r w:rsidRPr="0083037B">
        <w:rPr>
          <w:szCs w:val="22"/>
          <w:lang w:val="da-DK"/>
        </w:rPr>
        <w:t xml:space="preserve">af forsøgspersonerne i forhold til 39,6% af forsøgspersonerne i </w:t>
      </w:r>
      <w:r w:rsidRPr="00967B2A">
        <w:rPr>
          <w:szCs w:val="22"/>
          <w:lang w:val="da-DK"/>
        </w:rPr>
        <w:t>itraconazol</w:t>
      </w:r>
      <w:r w:rsidRPr="0083037B">
        <w:rPr>
          <w:szCs w:val="22"/>
          <w:lang w:val="da-DK"/>
        </w:rPr>
        <w:t>-armen</w:t>
      </w:r>
      <w:r w:rsidRPr="00967B2A">
        <w:rPr>
          <w:szCs w:val="22"/>
          <w:lang w:val="da-DK"/>
        </w:rPr>
        <w:t xml:space="preserve">. </w:t>
      </w:r>
      <w:r w:rsidRPr="0083037B">
        <w:rPr>
          <w:szCs w:val="22"/>
          <w:lang w:val="da-DK"/>
        </w:rPr>
        <w:t>Uønskede hepatiske hændelser, der skyldtes behandlingen, medførte permanent seponering af studielægemidlet</w:t>
      </w:r>
      <w:r w:rsidRPr="004E7E96">
        <w:rPr>
          <w:szCs w:val="22"/>
          <w:lang w:val="da-DK"/>
        </w:rPr>
        <w:t xml:space="preserve"> hos 50 forsøgspersoner (21,4%) i </w:t>
      </w:r>
      <w:r w:rsidRPr="004E7E96">
        <w:rPr>
          <w:rFonts w:eastAsia="TimesNewRoman"/>
          <w:szCs w:val="22"/>
          <w:lang w:val="da-DK"/>
        </w:rPr>
        <w:t>voriconazol-armen og hos 18 forsøgspersoner (7,1%) i itraconazol-armen.</w:t>
      </w:r>
    </w:p>
    <w:p w14:paraId="5781F593" w14:textId="77777777" w:rsidR="001B5A02" w:rsidRPr="00145A54" w:rsidRDefault="001B5A02">
      <w:pPr>
        <w:pStyle w:val="BodyText3"/>
        <w:tabs>
          <w:tab w:val="left" w:pos="567"/>
        </w:tabs>
        <w:spacing w:line="260" w:lineRule="exact"/>
        <w:rPr>
          <w:bCs/>
          <w:color w:val="auto"/>
          <w:sz w:val="22"/>
          <w:szCs w:val="22"/>
          <w:u w:val="none"/>
          <w:lang w:val="da-DK"/>
        </w:rPr>
      </w:pPr>
    </w:p>
    <w:p w14:paraId="5781F594" w14:textId="77777777" w:rsidR="00F73AAE" w:rsidRPr="00212EE6" w:rsidRDefault="0073582E">
      <w:pPr>
        <w:pStyle w:val="BodyText3"/>
        <w:tabs>
          <w:tab w:val="left" w:pos="567"/>
        </w:tabs>
        <w:spacing w:line="260" w:lineRule="exact"/>
        <w:rPr>
          <w:bCs/>
          <w:i/>
          <w:color w:val="auto"/>
          <w:sz w:val="22"/>
          <w:szCs w:val="22"/>
          <w:u w:val="none"/>
          <w:lang w:val="da-DK"/>
        </w:rPr>
      </w:pPr>
      <w:r w:rsidRPr="00212EE6">
        <w:rPr>
          <w:bCs/>
          <w:i/>
          <w:color w:val="auto"/>
          <w:sz w:val="22"/>
          <w:szCs w:val="22"/>
          <w:u w:val="none"/>
          <w:lang w:val="da-DK"/>
        </w:rPr>
        <w:t>Pædiatrisk population</w:t>
      </w:r>
    </w:p>
    <w:p w14:paraId="5781F595" w14:textId="77777777" w:rsidR="00F73AAE" w:rsidRPr="004A6791" w:rsidRDefault="00F73AAE">
      <w:pPr>
        <w:tabs>
          <w:tab w:val="left" w:pos="567"/>
        </w:tabs>
        <w:spacing w:line="260" w:lineRule="exact"/>
        <w:rPr>
          <w:sz w:val="22"/>
          <w:szCs w:val="22"/>
          <w:lang w:val="da-DK"/>
        </w:rPr>
      </w:pPr>
      <w:r w:rsidRPr="00A915D0">
        <w:rPr>
          <w:bCs/>
          <w:sz w:val="22"/>
          <w:szCs w:val="22"/>
          <w:lang w:val="da-DK"/>
        </w:rPr>
        <w:t xml:space="preserve">Sikkerheden af voriconazol er undersøgt hos </w:t>
      </w:r>
      <w:r w:rsidR="008D7EE1" w:rsidRPr="00A915D0">
        <w:rPr>
          <w:bCs/>
          <w:sz w:val="22"/>
          <w:szCs w:val="22"/>
          <w:lang w:val="da-DK"/>
        </w:rPr>
        <w:t>28</w:t>
      </w:r>
      <w:r w:rsidR="0044576A" w:rsidRPr="00A915D0">
        <w:rPr>
          <w:bCs/>
          <w:sz w:val="22"/>
          <w:szCs w:val="22"/>
          <w:lang w:val="da-DK"/>
        </w:rPr>
        <w:t>8</w:t>
      </w:r>
      <w:r w:rsidRPr="00A915D0">
        <w:rPr>
          <w:bCs/>
          <w:sz w:val="22"/>
          <w:szCs w:val="22"/>
          <w:lang w:val="da-DK"/>
        </w:rPr>
        <w:t xml:space="preserve"> </w:t>
      </w:r>
      <w:r w:rsidRPr="00A915D0">
        <w:rPr>
          <w:sz w:val="22"/>
          <w:szCs w:val="22"/>
          <w:lang w:val="da-DK"/>
        </w:rPr>
        <w:t xml:space="preserve">pædiatriske patienter </w:t>
      </w:r>
      <w:r w:rsidRPr="00A915D0">
        <w:rPr>
          <w:bCs/>
          <w:sz w:val="22"/>
          <w:szCs w:val="22"/>
          <w:lang w:val="da-DK"/>
        </w:rPr>
        <w:t xml:space="preserve">i </w:t>
      </w:r>
      <w:r w:rsidRPr="00A915D0">
        <w:rPr>
          <w:sz w:val="22"/>
          <w:szCs w:val="22"/>
          <w:lang w:val="da-DK"/>
        </w:rPr>
        <w:t>alderen 2 til &lt;</w:t>
      </w:r>
      <w:r w:rsidR="0044576A" w:rsidRPr="00A915D0">
        <w:rPr>
          <w:sz w:val="22"/>
          <w:szCs w:val="22"/>
          <w:lang w:val="da-DK"/>
        </w:rPr>
        <w:t xml:space="preserve"> </w:t>
      </w:r>
      <w:r w:rsidRPr="00A915D0">
        <w:rPr>
          <w:sz w:val="22"/>
          <w:szCs w:val="22"/>
          <w:lang w:val="da-DK"/>
        </w:rPr>
        <w:t>12 år</w:t>
      </w:r>
      <w:r w:rsidR="0044576A" w:rsidRPr="00A915D0">
        <w:rPr>
          <w:sz w:val="22"/>
          <w:szCs w:val="22"/>
          <w:lang w:val="da-DK"/>
        </w:rPr>
        <w:t xml:space="preserve"> (169) og 12 til &lt; 18 år (119),</w:t>
      </w:r>
      <w:r w:rsidRPr="00A915D0">
        <w:rPr>
          <w:sz w:val="22"/>
          <w:szCs w:val="22"/>
          <w:lang w:val="da-DK"/>
        </w:rPr>
        <w:t xml:space="preserve"> som </w:t>
      </w:r>
      <w:r w:rsidR="0044576A" w:rsidRPr="00A915D0">
        <w:rPr>
          <w:sz w:val="22"/>
          <w:szCs w:val="22"/>
          <w:lang w:val="da-DK"/>
        </w:rPr>
        <w:t>fik</w:t>
      </w:r>
      <w:r w:rsidRPr="00A915D0">
        <w:rPr>
          <w:sz w:val="22"/>
          <w:szCs w:val="22"/>
          <w:lang w:val="da-DK"/>
        </w:rPr>
        <w:t xml:space="preserve"> voriconazol</w:t>
      </w:r>
      <w:r w:rsidR="0044576A" w:rsidRPr="00A915D0">
        <w:rPr>
          <w:sz w:val="22"/>
          <w:szCs w:val="22"/>
          <w:lang w:val="da-DK"/>
        </w:rPr>
        <w:t>-profylakse</w:t>
      </w:r>
      <w:r w:rsidRPr="00A915D0">
        <w:rPr>
          <w:sz w:val="22"/>
          <w:szCs w:val="22"/>
          <w:lang w:val="da-DK"/>
        </w:rPr>
        <w:t xml:space="preserve"> (</w:t>
      </w:r>
      <w:r w:rsidR="008D7EE1" w:rsidRPr="00A915D0">
        <w:rPr>
          <w:sz w:val="22"/>
          <w:szCs w:val="22"/>
          <w:lang w:val="da-DK"/>
        </w:rPr>
        <w:t>1</w:t>
      </w:r>
      <w:r w:rsidR="0044576A" w:rsidRPr="00967B2A">
        <w:rPr>
          <w:sz w:val="22"/>
          <w:szCs w:val="22"/>
          <w:lang w:val="da-DK"/>
        </w:rPr>
        <w:t>83</w:t>
      </w:r>
      <w:r w:rsidRPr="00967B2A">
        <w:rPr>
          <w:sz w:val="22"/>
          <w:szCs w:val="22"/>
          <w:lang w:val="da-DK"/>
        </w:rPr>
        <w:t xml:space="preserve">) og </w:t>
      </w:r>
      <w:r w:rsidR="0044576A" w:rsidRPr="00967B2A">
        <w:rPr>
          <w:sz w:val="22"/>
          <w:szCs w:val="22"/>
          <w:lang w:val="da-DK"/>
        </w:rPr>
        <w:t>til terapeutisk brug</w:t>
      </w:r>
      <w:r w:rsidRPr="00967B2A">
        <w:rPr>
          <w:sz w:val="22"/>
          <w:szCs w:val="22"/>
          <w:lang w:val="da-DK"/>
        </w:rPr>
        <w:t xml:space="preserve"> (1</w:t>
      </w:r>
      <w:r w:rsidR="0044576A" w:rsidRPr="00967B2A">
        <w:rPr>
          <w:sz w:val="22"/>
          <w:szCs w:val="22"/>
          <w:lang w:val="da-DK"/>
        </w:rPr>
        <w:t>0</w:t>
      </w:r>
      <w:r w:rsidRPr="00967B2A">
        <w:rPr>
          <w:sz w:val="22"/>
          <w:szCs w:val="22"/>
          <w:lang w:val="da-DK"/>
        </w:rPr>
        <w:t>5)</w:t>
      </w:r>
      <w:r w:rsidR="0044576A" w:rsidRPr="00967B2A">
        <w:rPr>
          <w:sz w:val="22"/>
          <w:szCs w:val="22"/>
          <w:lang w:val="da-DK"/>
        </w:rPr>
        <w:t xml:space="preserve"> i kliniske studier</w:t>
      </w:r>
      <w:r w:rsidRPr="00480250">
        <w:rPr>
          <w:sz w:val="22"/>
          <w:szCs w:val="22"/>
          <w:lang w:val="da-DK"/>
        </w:rPr>
        <w:t xml:space="preserve">. </w:t>
      </w:r>
      <w:r w:rsidR="0044576A" w:rsidRPr="00480250">
        <w:rPr>
          <w:sz w:val="22"/>
          <w:szCs w:val="22"/>
          <w:lang w:val="da-DK"/>
        </w:rPr>
        <w:t>Sikkerheden af voriconazol er undersøgt hos yde</w:t>
      </w:r>
      <w:r w:rsidR="0044576A" w:rsidRPr="007F5235">
        <w:rPr>
          <w:sz w:val="22"/>
          <w:szCs w:val="22"/>
          <w:lang w:val="da-DK"/>
        </w:rPr>
        <w:t xml:space="preserve">rligere 158 pædiatriske patienter i alderen 2 til &lt; 12 år, i </w:t>
      </w:r>
      <w:r w:rsidR="0044576A" w:rsidRPr="00AA6247">
        <w:rPr>
          <w:i/>
          <w:sz w:val="22"/>
          <w:szCs w:val="22"/>
          <w:lang w:val="da-DK"/>
        </w:rPr>
        <w:t>compassionate use</w:t>
      </w:r>
      <w:r w:rsidR="0044576A" w:rsidRPr="00AA6247">
        <w:rPr>
          <w:sz w:val="22"/>
          <w:szCs w:val="22"/>
          <w:lang w:val="da-DK"/>
        </w:rPr>
        <w:t>-programmer. Generelt er bivirkningsprofilen for voriconazol den samme hos den pædiatriske population som hos voksne. Der er dog observeret en tendens til en højere frekvens af l</w:t>
      </w:r>
      <w:r w:rsidR="0044576A" w:rsidRPr="00E14605">
        <w:rPr>
          <w:sz w:val="22"/>
          <w:szCs w:val="22"/>
          <w:lang w:val="da-DK"/>
        </w:rPr>
        <w:t>everenzymstigninger, der blev rapporteret som bivirkninger i kliniske studier hos pædiatriske patienter, sammenlignet med vo</w:t>
      </w:r>
      <w:r w:rsidR="0044576A" w:rsidRPr="00667A2A">
        <w:rPr>
          <w:sz w:val="22"/>
          <w:szCs w:val="22"/>
          <w:lang w:val="da-DK"/>
        </w:rPr>
        <w:t xml:space="preserve">ksne (14,2 % forhøjet transaminase hos pædiatriske patienter sammenlignet med 5,3 % hos voksne). </w:t>
      </w:r>
      <w:r w:rsidR="008D7EE1" w:rsidRPr="0064372A">
        <w:rPr>
          <w:sz w:val="22"/>
          <w:szCs w:val="22"/>
          <w:lang w:val="da-DK"/>
        </w:rPr>
        <w:t>D</w:t>
      </w:r>
      <w:r w:rsidR="00F5741E" w:rsidRPr="005A09BE">
        <w:rPr>
          <w:sz w:val="22"/>
          <w:szCs w:val="22"/>
          <w:lang w:val="da-DK"/>
        </w:rPr>
        <w:t>ata efter markedføring tyder på, a</w:t>
      </w:r>
      <w:r w:rsidR="00F5741E" w:rsidRPr="00A12F8E">
        <w:rPr>
          <w:sz w:val="22"/>
          <w:szCs w:val="22"/>
          <w:lang w:val="da-DK"/>
        </w:rPr>
        <w:t>t der kan være en højere forekomst af hudreaktioner</w:t>
      </w:r>
      <w:r w:rsidR="00851FA8" w:rsidRPr="00593941">
        <w:rPr>
          <w:sz w:val="22"/>
          <w:szCs w:val="22"/>
          <w:lang w:val="da-DK"/>
        </w:rPr>
        <w:t xml:space="preserve"> (især erytem)</w:t>
      </w:r>
      <w:r w:rsidR="00F5741E" w:rsidRPr="00593941">
        <w:rPr>
          <w:sz w:val="22"/>
          <w:szCs w:val="22"/>
          <w:lang w:val="da-DK"/>
        </w:rPr>
        <w:t xml:space="preserve"> </w:t>
      </w:r>
      <w:r w:rsidR="00851FA8" w:rsidRPr="00593941">
        <w:rPr>
          <w:sz w:val="22"/>
          <w:szCs w:val="22"/>
          <w:lang w:val="da-DK"/>
        </w:rPr>
        <w:t xml:space="preserve">hos børn end hos </w:t>
      </w:r>
      <w:r w:rsidR="00F5741E" w:rsidRPr="00593941">
        <w:rPr>
          <w:sz w:val="22"/>
          <w:szCs w:val="22"/>
          <w:lang w:val="da-DK"/>
        </w:rPr>
        <w:t>voksne.</w:t>
      </w:r>
      <w:r w:rsidRPr="006E2592">
        <w:rPr>
          <w:sz w:val="22"/>
          <w:szCs w:val="22"/>
          <w:lang w:val="da-DK"/>
        </w:rPr>
        <w:t xml:space="preserve"> Hos de 22 patienter under 2 år, s</w:t>
      </w:r>
      <w:r w:rsidRPr="00C61F51">
        <w:rPr>
          <w:sz w:val="22"/>
          <w:szCs w:val="22"/>
          <w:lang w:val="da-DK"/>
        </w:rPr>
        <w:t xml:space="preserve">om blev behandlet med voriconazol i et </w:t>
      </w:r>
      <w:r w:rsidRPr="00C61F51">
        <w:rPr>
          <w:i/>
          <w:sz w:val="22"/>
          <w:szCs w:val="22"/>
          <w:lang w:val="da-DK"/>
        </w:rPr>
        <w:t>compassionate use</w:t>
      </w:r>
      <w:r w:rsidR="00967B2A">
        <w:rPr>
          <w:sz w:val="22"/>
          <w:szCs w:val="22"/>
          <w:lang w:val="da-DK"/>
        </w:rPr>
        <w:t>-</w:t>
      </w:r>
      <w:r w:rsidRPr="004A6791">
        <w:rPr>
          <w:sz w:val="22"/>
          <w:szCs w:val="22"/>
          <w:lang w:val="da-DK"/>
        </w:rPr>
        <w:t>program, er følgende bivirkninger (for hvilke en sammenhæng med voriconazol ikke kan udelukkes) rapporteret: Lys</w:t>
      </w:r>
      <w:r w:rsidR="00112220" w:rsidRPr="004A6791">
        <w:rPr>
          <w:sz w:val="22"/>
          <w:szCs w:val="22"/>
          <w:lang w:val="da-DK"/>
        </w:rPr>
        <w:t>over</w:t>
      </w:r>
      <w:r w:rsidRPr="004A6791">
        <w:rPr>
          <w:sz w:val="22"/>
          <w:szCs w:val="22"/>
          <w:lang w:val="da-DK"/>
        </w:rPr>
        <w:t>følsom</w:t>
      </w:r>
      <w:r w:rsidR="00112220" w:rsidRPr="004A6791">
        <w:rPr>
          <w:sz w:val="22"/>
          <w:szCs w:val="22"/>
          <w:lang w:val="da-DK"/>
        </w:rPr>
        <w:t>heds</w:t>
      </w:r>
      <w:r w:rsidRPr="004A6791">
        <w:rPr>
          <w:sz w:val="22"/>
          <w:szCs w:val="22"/>
          <w:lang w:val="da-DK"/>
        </w:rPr>
        <w:t xml:space="preserve"> reaktioner (1), arytmi (1), pancreatitis (1), forhøjet serum-bilirubin (1), forhøjet antal leverenzymer (1), udslæt (1) og papilødem (1).</w:t>
      </w:r>
    </w:p>
    <w:p w14:paraId="5781F596" w14:textId="77777777" w:rsidR="00F73AAE" w:rsidRPr="004A6791" w:rsidRDefault="002057D0">
      <w:pPr>
        <w:tabs>
          <w:tab w:val="left" w:pos="567"/>
        </w:tabs>
        <w:spacing w:line="260" w:lineRule="exact"/>
        <w:rPr>
          <w:sz w:val="22"/>
          <w:szCs w:val="22"/>
          <w:lang w:val="da-DK"/>
        </w:rPr>
      </w:pPr>
      <w:r w:rsidRPr="004A6791">
        <w:rPr>
          <w:sz w:val="22"/>
          <w:szCs w:val="22"/>
          <w:lang w:val="da-DK"/>
        </w:rPr>
        <w:t>Efter markedsføring er der set tilfælde af pancreatitis hos børn.</w:t>
      </w:r>
    </w:p>
    <w:p w14:paraId="5781F597" w14:textId="77777777" w:rsidR="003B1E5D" w:rsidRPr="004A6791" w:rsidRDefault="003B1E5D">
      <w:pPr>
        <w:tabs>
          <w:tab w:val="left" w:pos="567"/>
        </w:tabs>
        <w:spacing w:line="260" w:lineRule="exact"/>
        <w:rPr>
          <w:sz w:val="22"/>
          <w:szCs w:val="22"/>
          <w:lang w:val="da-DK"/>
        </w:rPr>
      </w:pPr>
    </w:p>
    <w:p w14:paraId="5781F598" w14:textId="77777777" w:rsidR="003B1E5D" w:rsidRPr="004A6791" w:rsidRDefault="003B1E5D" w:rsidP="003B1E5D">
      <w:pPr>
        <w:tabs>
          <w:tab w:val="left" w:pos="567"/>
        </w:tabs>
        <w:rPr>
          <w:sz w:val="22"/>
          <w:szCs w:val="22"/>
          <w:u w:val="single"/>
          <w:lang w:val="da-DK"/>
        </w:rPr>
      </w:pPr>
      <w:r w:rsidRPr="004A6791">
        <w:rPr>
          <w:sz w:val="22"/>
          <w:szCs w:val="22"/>
          <w:u w:val="single"/>
          <w:lang w:val="da-DK"/>
        </w:rPr>
        <w:t>Indberetning af formodede bivirkninger</w:t>
      </w:r>
    </w:p>
    <w:p w14:paraId="5781F599" w14:textId="77777777" w:rsidR="003B1E5D" w:rsidRPr="004A6791" w:rsidRDefault="003B1E5D" w:rsidP="003B1E5D">
      <w:pPr>
        <w:tabs>
          <w:tab w:val="left" w:pos="567"/>
        </w:tabs>
        <w:rPr>
          <w:sz w:val="22"/>
          <w:szCs w:val="22"/>
          <w:lang w:val="da-DK"/>
        </w:rPr>
      </w:pPr>
      <w:r w:rsidRPr="004A6791">
        <w:rPr>
          <w:sz w:val="22"/>
          <w:szCs w:val="22"/>
          <w:lang w:val="da-DK"/>
        </w:rPr>
        <w:t xml:space="preserve">Når lægemidlet er godkendt, er indberetning af formodede bivirkninger vigtig. Det muliggør løbende overvågning af benefit/risk-forholdet for lægemidlet. </w:t>
      </w:r>
      <w:r w:rsidR="00B22AEA" w:rsidRPr="004A6791">
        <w:rPr>
          <w:sz w:val="22"/>
          <w:szCs w:val="22"/>
          <w:lang w:val="da-DK"/>
        </w:rPr>
        <w:t>Sundhedspersoner</w:t>
      </w:r>
      <w:r w:rsidRPr="004A6791">
        <w:rPr>
          <w:sz w:val="22"/>
          <w:szCs w:val="22"/>
          <w:lang w:val="da-DK"/>
        </w:rPr>
        <w:t xml:space="preserve"> anmodes om at indberette alle formodede bivirkninger via </w:t>
      </w:r>
      <w:r w:rsidRPr="00B21753">
        <w:rPr>
          <w:sz w:val="22"/>
          <w:szCs w:val="22"/>
          <w:highlight w:val="lightGray"/>
          <w:lang w:val="da-DK" w:eastAsia="fr-LU"/>
        </w:rPr>
        <w:t xml:space="preserve">det nationale rapporteringssystem anført i </w:t>
      </w:r>
      <w:r>
        <w:fldChar w:fldCharType="begin"/>
      </w:r>
      <w:r w:rsidRPr="009A7B97">
        <w:rPr>
          <w:lang w:val="sv-SE"/>
          <w:rPrChange w:id="63" w:author="Author">
            <w:rPr/>
          </w:rPrChange>
        </w:rPr>
        <w:instrText>HYPERLINK "http://www.ema.europa.eu/docs/en_GB/document_library/Template_or_form/2013/03/WC500139752.doc"</w:instrText>
      </w:r>
      <w:r>
        <w:fldChar w:fldCharType="separate"/>
      </w:r>
      <w:r w:rsidRPr="00B21753">
        <w:rPr>
          <w:rStyle w:val="Hyperlink"/>
          <w:sz w:val="22"/>
          <w:szCs w:val="22"/>
          <w:highlight w:val="lightGray"/>
          <w:lang w:val="da-DK" w:eastAsia="fr-LU"/>
        </w:rPr>
        <w:t>Appendiks V</w:t>
      </w:r>
      <w:r>
        <w:rPr>
          <w:rStyle w:val="Hyperlink"/>
          <w:sz w:val="22"/>
          <w:szCs w:val="22"/>
          <w:highlight w:val="lightGray"/>
          <w:lang w:val="da-DK" w:eastAsia="fr-LU"/>
        </w:rPr>
        <w:fldChar w:fldCharType="end"/>
      </w:r>
      <w:r w:rsidRPr="00B21753">
        <w:rPr>
          <w:sz w:val="22"/>
          <w:szCs w:val="22"/>
          <w:lang w:val="da-DK" w:eastAsia="fr-LU"/>
        </w:rPr>
        <w:t>.</w:t>
      </w:r>
    </w:p>
    <w:p w14:paraId="5781F59A" w14:textId="77777777" w:rsidR="002057D0" w:rsidRPr="004A6791" w:rsidRDefault="002057D0">
      <w:pPr>
        <w:tabs>
          <w:tab w:val="left" w:pos="567"/>
        </w:tabs>
        <w:spacing w:line="260" w:lineRule="exact"/>
        <w:rPr>
          <w:sz w:val="22"/>
          <w:szCs w:val="22"/>
          <w:lang w:val="da-DK"/>
        </w:rPr>
      </w:pPr>
    </w:p>
    <w:p w14:paraId="5781F59B" w14:textId="77777777" w:rsidR="00F73AAE" w:rsidRPr="004A6791" w:rsidRDefault="00F73AAE" w:rsidP="00894CEE">
      <w:pPr>
        <w:keepNext/>
        <w:tabs>
          <w:tab w:val="left" w:pos="567"/>
        </w:tabs>
        <w:spacing w:line="260" w:lineRule="exact"/>
        <w:rPr>
          <w:sz w:val="22"/>
          <w:szCs w:val="22"/>
          <w:lang w:val="da-DK"/>
        </w:rPr>
      </w:pPr>
      <w:r w:rsidRPr="004A6791">
        <w:rPr>
          <w:b/>
          <w:sz w:val="22"/>
          <w:szCs w:val="22"/>
          <w:lang w:val="da-DK"/>
        </w:rPr>
        <w:lastRenderedPageBreak/>
        <w:t>4.9</w:t>
      </w:r>
      <w:r w:rsidRPr="004A6791">
        <w:rPr>
          <w:b/>
          <w:sz w:val="22"/>
          <w:szCs w:val="22"/>
          <w:lang w:val="da-DK"/>
        </w:rPr>
        <w:tab/>
        <w:t>Overdosering</w:t>
      </w:r>
    </w:p>
    <w:p w14:paraId="5781F59C" w14:textId="77777777" w:rsidR="00F73AAE" w:rsidRPr="004A6791" w:rsidRDefault="00F73AAE" w:rsidP="00894CEE">
      <w:pPr>
        <w:keepNext/>
        <w:tabs>
          <w:tab w:val="left" w:pos="567"/>
        </w:tabs>
        <w:spacing w:line="260" w:lineRule="exact"/>
        <w:rPr>
          <w:sz w:val="22"/>
          <w:szCs w:val="22"/>
          <w:lang w:val="da-DK"/>
        </w:rPr>
      </w:pPr>
    </w:p>
    <w:p w14:paraId="5781F59D" w14:textId="77777777" w:rsidR="00F73AAE" w:rsidRPr="004A6791" w:rsidRDefault="00F73AAE" w:rsidP="00894CEE">
      <w:pPr>
        <w:keepNext/>
        <w:tabs>
          <w:tab w:val="left" w:pos="567"/>
        </w:tabs>
        <w:spacing w:line="260" w:lineRule="exact"/>
        <w:rPr>
          <w:sz w:val="22"/>
          <w:szCs w:val="22"/>
          <w:lang w:val="da-DK"/>
        </w:rPr>
      </w:pPr>
      <w:r w:rsidRPr="004A6791">
        <w:rPr>
          <w:sz w:val="22"/>
          <w:szCs w:val="22"/>
          <w:lang w:val="da-DK"/>
        </w:rPr>
        <w:t>I kliniske studier var der 3 tilfælde af uforsætlig overdosering. De opstod alle hos pædiatriske patienter, som fik op til 5 gange den anbefalede intravenøse dosis af voriconazol. En enkelt bivirkning af fotofobi, der varede 10 minutter, blev rapporteret.</w:t>
      </w:r>
    </w:p>
    <w:p w14:paraId="5781F59E" w14:textId="77777777" w:rsidR="00F73AAE" w:rsidRPr="004A6791" w:rsidRDefault="00F73AAE">
      <w:pPr>
        <w:tabs>
          <w:tab w:val="left" w:pos="567"/>
        </w:tabs>
        <w:spacing w:line="260" w:lineRule="exact"/>
        <w:rPr>
          <w:sz w:val="22"/>
          <w:szCs w:val="22"/>
          <w:lang w:val="da-DK"/>
        </w:rPr>
      </w:pPr>
    </w:p>
    <w:p w14:paraId="5781F59F" w14:textId="77777777" w:rsidR="00F73AAE" w:rsidRPr="00480250" w:rsidRDefault="00F73AAE">
      <w:pPr>
        <w:tabs>
          <w:tab w:val="left" w:pos="567"/>
        </w:tabs>
        <w:spacing w:line="260" w:lineRule="exact"/>
        <w:rPr>
          <w:sz w:val="22"/>
          <w:szCs w:val="22"/>
          <w:lang w:val="da-DK"/>
        </w:rPr>
      </w:pPr>
      <w:r w:rsidRPr="004A6791">
        <w:rPr>
          <w:sz w:val="22"/>
          <w:szCs w:val="22"/>
          <w:lang w:val="da-DK"/>
        </w:rPr>
        <w:t xml:space="preserve">Der er ingen kendt antidot </w:t>
      </w:r>
      <w:r w:rsidR="00480250">
        <w:rPr>
          <w:sz w:val="22"/>
          <w:szCs w:val="22"/>
          <w:lang w:val="da-DK"/>
        </w:rPr>
        <w:t>mod</w:t>
      </w:r>
      <w:r w:rsidR="00480250" w:rsidRPr="00480250">
        <w:rPr>
          <w:sz w:val="22"/>
          <w:szCs w:val="22"/>
          <w:lang w:val="da-DK"/>
        </w:rPr>
        <w:t xml:space="preserve"> </w:t>
      </w:r>
      <w:r w:rsidRPr="00480250">
        <w:rPr>
          <w:sz w:val="22"/>
          <w:szCs w:val="22"/>
          <w:lang w:val="da-DK"/>
        </w:rPr>
        <w:t>voriconazol.</w:t>
      </w:r>
    </w:p>
    <w:p w14:paraId="5781F5A0" w14:textId="77777777" w:rsidR="00F73AAE" w:rsidRPr="00480250" w:rsidRDefault="00F73AAE">
      <w:pPr>
        <w:tabs>
          <w:tab w:val="left" w:pos="567"/>
        </w:tabs>
        <w:spacing w:line="260" w:lineRule="exact"/>
        <w:rPr>
          <w:sz w:val="22"/>
          <w:szCs w:val="22"/>
          <w:lang w:val="da-DK"/>
        </w:rPr>
      </w:pPr>
    </w:p>
    <w:p w14:paraId="5781F5A1" w14:textId="77777777" w:rsidR="00F73AAE" w:rsidRPr="00480250" w:rsidRDefault="00F73AAE">
      <w:pPr>
        <w:tabs>
          <w:tab w:val="left" w:pos="567"/>
        </w:tabs>
        <w:spacing w:line="260" w:lineRule="exact"/>
        <w:rPr>
          <w:sz w:val="22"/>
          <w:szCs w:val="22"/>
          <w:lang w:val="da-DK"/>
        </w:rPr>
      </w:pPr>
      <w:r w:rsidRPr="00480250">
        <w:rPr>
          <w:sz w:val="22"/>
          <w:szCs w:val="22"/>
          <w:lang w:val="da-DK"/>
        </w:rPr>
        <w:t>Voriconazol hæmodialyseres med en clearance på 121 ml/min. Ved overdosering kan hæmodialyse muligvis medvirke til af fjerne voriconazol fra kroppen.</w:t>
      </w:r>
    </w:p>
    <w:p w14:paraId="5781F5A2" w14:textId="77777777" w:rsidR="00F73AAE" w:rsidRPr="005E52DA" w:rsidRDefault="00F73AAE">
      <w:pPr>
        <w:tabs>
          <w:tab w:val="left" w:pos="567"/>
        </w:tabs>
        <w:spacing w:line="260" w:lineRule="exact"/>
        <w:rPr>
          <w:sz w:val="22"/>
          <w:szCs w:val="22"/>
          <w:lang w:val="da-DK"/>
        </w:rPr>
      </w:pPr>
    </w:p>
    <w:p w14:paraId="5781F5A3" w14:textId="77777777" w:rsidR="00F73AAE" w:rsidRPr="005E52DA" w:rsidRDefault="00F73AAE" w:rsidP="0057640F">
      <w:pPr>
        <w:keepNext/>
        <w:tabs>
          <w:tab w:val="left" w:pos="567"/>
        </w:tabs>
        <w:spacing w:line="260" w:lineRule="exact"/>
        <w:rPr>
          <w:sz w:val="22"/>
          <w:szCs w:val="22"/>
          <w:lang w:val="da-DK"/>
        </w:rPr>
      </w:pPr>
      <w:r w:rsidRPr="005E52DA">
        <w:rPr>
          <w:b/>
          <w:sz w:val="22"/>
          <w:szCs w:val="22"/>
          <w:lang w:val="da-DK"/>
        </w:rPr>
        <w:t>5.</w:t>
      </w:r>
      <w:r w:rsidRPr="005E52DA">
        <w:rPr>
          <w:b/>
          <w:sz w:val="22"/>
          <w:szCs w:val="22"/>
          <w:lang w:val="da-DK"/>
        </w:rPr>
        <w:tab/>
        <w:t>FARMAKOLOGISKE EGENSKABER</w:t>
      </w:r>
    </w:p>
    <w:p w14:paraId="5781F5A4" w14:textId="77777777" w:rsidR="00B22AEA" w:rsidRPr="00EE1FE4" w:rsidRDefault="00B22AEA" w:rsidP="0057640F">
      <w:pPr>
        <w:keepNext/>
        <w:tabs>
          <w:tab w:val="left" w:pos="567"/>
        </w:tabs>
        <w:spacing w:line="260" w:lineRule="exact"/>
        <w:rPr>
          <w:sz w:val="22"/>
          <w:szCs w:val="22"/>
          <w:lang w:val="da-DK"/>
        </w:rPr>
      </w:pPr>
    </w:p>
    <w:p w14:paraId="5781F5A5" w14:textId="77777777" w:rsidR="00F73AAE" w:rsidRPr="00075ECA" w:rsidRDefault="00F73AAE" w:rsidP="0057640F">
      <w:pPr>
        <w:keepNext/>
        <w:tabs>
          <w:tab w:val="left" w:pos="567"/>
        </w:tabs>
        <w:spacing w:line="260" w:lineRule="exact"/>
        <w:rPr>
          <w:sz w:val="22"/>
          <w:szCs w:val="22"/>
          <w:lang w:val="da-DK"/>
        </w:rPr>
      </w:pPr>
      <w:r w:rsidRPr="00145A54">
        <w:rPr>
          <w:b/>
          <w:sz w:val="22"/>
          <w:szCs w:val="22"/>
          <w:lang w:val="da-DK"/>
        </w:rPr>
        <w:t>5.1</w:t>
      </w:r>
      <w:r w:rsidRPr="00145A54">
        <w:rPr>
          <w:b/>
          <w:sz w:val="22"/>
          <w:szCs w:val="22"/>
          <w:lang w:val="da-DK"/>
        </w:rPr>
        <w:tab/>
        <w:t>Farmakodynamiske egenskaber</w:t>
      </w:r>
    </w:p>
    <w:p w14:paraId="5781F5A6" w14:textId="77777777" w:rsidR="00F73AAE" w:rsidRPr="00212EE6" w:rsidRDefault="00F73AAE" w:rsidP="0057640F">
      <w:pPr>
        <w:keepNext/>
        <w:tabs>
          <w:tab w:val="left" w:pos="567"/>
        </w:tabs>
        <w:spacing w:line="260" w:lineRule="exact"/>
        <w:rPr>
          <w:sz w:val="22"/>
          <w:szCs w:val="22"/>
          <w:lang w:val="da-DK"/>
        </w:rPr>
      </w:pPr>
    </w:p>
    <w:p w14:paraId="5781F5A8" w14:textId="10E22946" w:rsidR="00F73AAE" w:rsidRPr="00480250" w:rsidRDefault="00F73AAE" w:rsidP="0057640F">
      <w:pPr>
        <w:keepNext/>
        <w:tabs>
          <w:tab w:val="left" w:pos="567"/>
        </w:tabs>
        <w:spacing w:line="260" w:lineRule="exact"/>
        <w:rPr>
          <w:sz w:val="22"/>
          <w:szCs w:val="22"/>
          <w:lang w:val="da-DK"/>
        </w:rPr>
      </w:pPr>
      <w:r w:rsidRPr="00A915D0">
        <w:rPr>
          <w:sz w:val="22"/>
          <w:szCs w:val="22"/>
          <w:lang w:val="da-DK"/>
        </w:rPr>
        <w:t xml:space="preserve">Farmakoterapeutisk klassifikation: </w:t>
      </w:r>
      <w:r w:rsidR="0073582E" w:rsidRPr="00480250">
        <w:rPr>
          <w:sz w:val="22"/>
          <w:szCs w:val="22"/>
          <w:lang w:val="da-DK"/>
        </w:rPr>
        <w:t xml:space="preserve">Antimykotika til systemisk anvendelse – </w:t>
      </w:r>
      <w:r w:rsidR="00810CA2" w:rsidRPr="00810CA2">
        <w:rPr>
          <w:sz w:val="22"/>
          <w:szCs w:val="22"/>
          <w:lang w:val="da-DK"/>
        </w:rPr>
        <w:t>Triazol- og tetrazolderivater</w:t>
      </w:r>
      <w:r w:rsidR="0073582E" w:rsidRPr="00480250">
        <w:rPr>
          <w:sz w:val="22"/>
          <w:szCs w:val="22"/>
          <w:lang w:val="da-DK"/>
        </w:rPr>
        <w:t>,</w:t>
      </w:r>
      <w:r w:rsidR="00AA6A12">
        <w:rPr>
          <w:sz w:val="22"/>
          <w:szCs w:val="22"/>
          <w:lang w:val="da-DK"/>
        </w:rPr>
        <w:t xml:space="preserve"> </w:t>
      </w:r>
      <w:r w:rsidRPr="00480250">
        <w:rPr>
          <w:sz w:val="22"/>
          <w:szCs w:val="22"/>
          <w:lang w:val="da-DK"/>
        </w:rPr>
        <w:t>ATC-kode: J02A C03</w:t>
      </w:r>
      <w:r w:rsidR="0073582E" w:rsidRPr="00480250">
        <w:rPr>
          <w:sz w:val="22"/>
          <w:szCs w:val="22"/>
          <w:lang w:val="da-DK"/>
        </w:rPr>
        <w:t>.</w:t>
      </w:r>
    </w:p>
    <w:p w14:paraId="5781F5A9" w14:textId="77777777" w:rsidR="00F73AAE" w:rsidRPr="00480250" w:rsidRDefault="00F73AAE" w:rsidP="0057640F">
      <w:pPr>
        <w:keepNext/>
        <w:tabs>
          <w:tab w:val="left" w:pos="567"/>
        </w:tabs>
        <w:spacing w:line="260" w:lineRule="exact"/>
        <w:rPr>
          <w:sz w:val="22"/>
          <w:szCs w:val="22"/>
          <w:lang w:val="da-DK"/>
        </w:rPr>
      </w:pPr>
    </w:p>
    <w:p w14:paraId="5781F5AA" w14:textId="77777777" w:rsidR="0073582E" w:rsidRPr="00480250" w:rsidRDefault="0073582E" w:rsidP="0073582E">
      <w:pPr>
        <w:pStyle w:val="Heading9"/>
        <w:tabs>
          <w:tab w:val="left" w:pos="567"/>
        </w:tabs>
        <w:suppressAutoHyphens w:val="0"/>
        <w:spacing w:line="260" w:lineRule="exact"/>
        <w:rPr>
          <w:b w:val="0"/>
          <w:szCs w:val="22"/>
          <w:u w:val="single"/>
        </w:rPr>
      </w:pPr>
      <w:r w:rsidRPr="00480250">
        <w:rPr>
          <w:b w:val="0"/>
          <w:szCs w:val="22"/>
          <w:u w:val="single"/>
        </w:rPr>
        <w:t>Virkningsmekanisme</w:t>
      </w:r>
    </w:p>
    <w:p w14:paraId="5781F5AB" w14:textId="77777777" w:rsidR="0073582E" w:rsidRPr="004A6791" w:rsidRDefault="0073582E" w:rsidP="0073582E">
      <w:pPr>
        <w:pStyle w:val="Heading9"/>
        <w:tabs>
          <w:tab w:val="left" w:pos="567"/>
        </w:tabs>
        <w:suppressAutoHyphens w:val="0"/>
        <w:spacing w:line="260" w:lineRule="exact"/>
        <w:rPr>
          <w:b w:val="0"/>
          <w:szCs w:val="22"/>
        </w:rPr>
      </w:pPr>
      <w:r w:rsidRPr="00480250">
        <w:rPr>
          <w:b w:val="0"/>
          <w:szCs w:val="22"/>
        </w:rPr>
        <w:t>Voriconazol er et antimykotik</w:t>
      </w:r>
      <w:r w:rsidR="00480250">
        <w:rPr>
          <w:b w:val="0"/>
          <w:szCs w:val="22"/>
        </w:rPr>
        <w:t>um</w:t>
      </w:r>
      <w:r w:rsidRPr="004A6791">
        <w:rPr>
          <w:b w:val="0"/>
          <w:szCs w:val="22"/>
        </w:rPr>
        <w:t xml:space="preserve"> </w:t>
      </w:r>
      <w:r w:rsidRPr="00480250">
        <w:rPr>
          <w:b w:val="0"/>
          <w:szCs w:val="22"/>
        </w:rPr>
        <w:t>af triazolgruppen. Voriconazols primære virkningsmåde er hæmning af fungal cytochrom P</w:t>
      </w:r>
      <w:r w:rsidRPr="004A6791">
        <w:rPr>
          <w:b w:val="0"/>
          <w:szCs w:val="22"/>
        </w:rPr>
        <w:t>450-medieret 14-α-lanosteroldemethylering, der er et vigtigt trin i biosyntesen af fungal ergosterol. Akkumulering af 14-α-methylsteroler er korreleret med det efterfølgende tab af ergo</w:t>
      </w:r>
      <w:r w:rsidRPr="004A6791">
        <w:rPr>
          <w:b w:val="0"/>
          <w:szCs w:val="22"/>
        </w:rPr>
        <w:softHyphen/>
        <w:t>sterol i den fungale cellemembran og kan være ansvarlig for den anti</w:t>
      </w:r>
      <w:r w:rsidR="00480250">
        <w:rPr>
          <w:b w:val="0"/>
          <w:szCs w:val="22"/>
        </w:rPr>
        <w:t>f</w:t>
      </w:r>
      <w:r w:rsidRPr="004A6791">
        <w:rPr>
          <w:b w:val="0"/>
          <w:szCs w:val="22"/>
        </w:rPr>
        <w:t xml:space="preserve">ungale virkning af voriconazol. </w:t>
      </w:r>
      <w:r w:rsidR="00480250" w:rsidRPr="00480250">
        <w:rPr>
          <w:b w:val="0"/>
          <w:szCs w:val="22"/>
        </w:rPr>
        <w:t>Det er vist, at voriconazol er mere</w:t>
      </w:r>
      <w:r w:rsidR="00480250">
        <w:rPr>
          <w:b w:val="0"/>
          <w:szCs w:val="22"/>
        </w:rPr>
        <w:t xml:space="preserve"> </w:t>
      </w:r>
      <w:r w:rsidRPr="004A6791">
        <w:rPr>
          <w:b w:val="0"/>
          <w:szCs w:val="22"/>
        </w:rPr>
        <w:t>selektiv for fungale cytochrom P-450 enzymsystemer end for forskellige mammale cytochrom P450 enzymsystemer.</w:t>
      </w:r>
    </w:p>
    <w:p w14:paraId="5781F5AC" w14:textId="77777777" w:rsidR="0073582E" w:rsidRPr="004A6791" w:rsidRDefault="0073582E" w:rsidP="0073582E">
      <w:pPr>
        <w:rPr>
          <w:b/>
          <w:sz w:val="22"/>
          <w:szCs w:val="22"/>
          <w:lang w:val="da-DK"/>
        </w:rPr>
      </w:pPr>
    </w:p>
    <w:p w14:paraId="5781F5AD" w14:textId="77777777" w:rsidR="0073582E" w:rsidRPr="00480250" w:rsidRDefault="0073582E" w:rsidP="0073582E">
      <w:pPr>
        <w:pStyle w:val="Heading9"/>
        <w:keepNext w:val="0"/>
        <w:tabs>
          <w:tab w:val="left" w:pos="567"/>
        </w:tabs>
        <w:suppressAutoHyphens w:val="0"/>
        <w:spacing w:line="260" w:lineRule="exact"/>
        <w:rPr>
          <w:b w:val="0"/>
          <w:szCs w:val="22"/>
          <w:u w:val="single"/>
        </w:rPr>
      </w:pPr>
      <w:r w:rsidRPr="004A6791">
        <w:rPr>
          <w:b w:val="0"/>
          <w:szCs w:val="22"/>
          <w:u w:val="single"/>
        </w:rPr>
        <w:t>Farmakokineti</w:t>
      </w:r>
      <w:r w:rsidRPr="00480250">
        <w:rPr>
          <w:b w:val="0"/>
          <w:szCs w:val="22"/>
          <w:u w:val="single"/>
        </w:rPr>
        <w:t>ske-farmakodynamiske relationer</w:t>
      </w:r>
    </w:p>
    <w:p w14:paraId="5781F5AE" w14:textId="77777777" w:rsidR="0073582E" w:rsidRPr="007F5235" w:rsidRDefault="0073582E" w:rsidP="0073582E">
      <w:pPr>
        <w:tabs>
          <w:tab w:val="left" w:pos="567"/>
        </w:tabs>
        <w:spacing w:line="260" w:lineRule="exact"/>
        <w:rPr>
          <w:sz w:val="22"/>
          <w:szCs w:val="22"/>
          <w:lang w:val="da-DK"/>
        </w:rPr>
      </w:pPr>
      <w:r w:rsidRPr="00480250">
        <w:rPr>
          <w:sz w:val="22"/>
          <w:szCs w:val="22"/>
          <w:lang w:val="da-DK"/>
        </w:rPr>
        <w:t>I 10 kliniske studier var medianen for gennemsnitlige og maksimale plasmakoncentrationer hos individuelle</w:t>
      </w:r>
      <w:r w:rsidR="00480250">
        <w:rPr>
          <w:sz w:val="22"/>
          <w:szCs w:val="22"/>
          <w:lang w:val="da-DK"/>
        </w:rPr>
        <w:t xml:space="preserve"> </w:t>
      </w:r>
      <w:r w:rsidRPr="00480250">
        <w:rPr>
          <w:sz w:val="22"/>
          <w:szCs w:val="22"/>
          <w:lang w:val="da-DK"/>
        </w:rPr>
        <w:t>forsøgspersoner på tværs af studierne henholdsvis 2425 ng/ml (inter-kvartil fra 1193 til 4380 ng/ml) og 3742 ng/ml (inter-kvartil fra 2027 til 6302 ng/ml). En positiv sammenhæng mellem middel, maksimum og minimum plasmavoriconazolkoncentration og effekt i kliniske studier blev ikke fundet</w:t>
      </w:r>
      <w:r w:rsidR="001B5A02" w:rsidRPr="00480250">
        <w:rPr>
          <w:sz w:val="22"/>
          <w:szCs w:val="22"/>
          <w:lang w:val="da-DK"/>
        </w:rPr>
        <w:t>, og dette</w:t>
      </w:r>
      <w:r w:rsidR="001B5A02" w:rsidRPr="007F5235">
        <w:rPr>
          <w:sz w:val="22"/>
          <w:szCs w:val="22"/>
          <w:lang w:val="da-DK"/>
        </w:rPr>
        <w:t xml:space="preserve"> forhold er ikke undersøgt i profylaksestudier.</w:t>
      </w:r>
    </w:p>
    <w:p w14:paraId="5781F5AF" w14:textId="77777777" w:rsidR="0073582E" w:rsidRPr="007F5235" w:rsidRDefault="0073582E" w:rsidP="0073582E">
      <w:pPr>
        <w:tabs>
          <w:tab w:val="left" w:pos="567"/>
        </w:tabs>
        <w:spacing w:line="260" w:lineRule="exact"/>
        <w:rPr>
          <w:sz w:val="22"/>
          <w:szCs w:val="22"/>
          <w:lang w:val="da-DK"/>
        </w:rPr>
      </w:pPr>
    </w:p>
    <w:p w14:paraId="5781F5B0" w14:textId="77777777" w:rsidR="001B5A02" w:rsidRPr="00AA6247" w:rsidRDefault="0073582E" w:rsidP="001B5A02">
      <w:pPr>
        <w:tabs>
          <w:tab w:val="left" w:pos="567"/>
        </w:tabs>
        <w:spacing w:line="260" w:lineRule="exact"/>
        <w:rPr>
          <w:sz w:val="22"/>
          <w:szCs w:val="22"/>
          <w:lang w:val="da-DK"/>
        </w:rPr>
      </w:pPr>
      <w:r w:rsidRPr="007F5235">
        <w:rPr>
          <w:sz w:val="22"/>
          <w:szCs w:val="22"/>
          <w:lang w:val="da-DK"/>
        </w:rPr>
        <w:t>Farm</w:t>
      </w:r>
      <w:r w:rsidR="008379A3" w:rsidRPr="007B46F1">
        <w:rPr>
          <w:sz w:val="22"/>
          <w:szCs w:val="22"/>
          <w:lang w:val="da-DK"/>
        </w:rPr>
        <w:t>a</w:t>
      </w:r>
      <w:r w:rsidRPr="007B46F1">
        <w:rPr>
          <w:sz w:val="22"/>
          <w:szCs w:val="22"/>
          <w:lang w:val="da-DK"/>
        </w:rPr>
        <w:t>kokinetiske-farmakodynamiske analyser af kliniske data identificerede positiv forbindelse mellem plasma voriconazolkoncentrationer og både abnorme leverfunktionsværdier og synsforstyrrelser.</w:t>
      </w:r>
      <w:r w:rsidR="001B5A02" w:rsidRPr="00AA6247">
        <w:rPr>
          <w:sz w:val="22"/>
          <w:szCs w:val="22"/>
          <w:lang w:val="da-DK"/>
        </w:rPr>
        <w:t xml:space="preserve"> Dosisjustering er ikke undersøgt i profylaksestudier.</w:t>
      </w:r>
    </w:p>
    <w:p w14:paraId="5781F5B1" w14:textId="77777777" w:rsidR="00F73AAE" w:rsidRPr="00E14605" w:rsidRDefault="00F73AAE">
      <w:pPr>
        <w:tabs>
          <w:tab w:val="left" w:pos="567"/>
        </w:tabs>
        <w:spacing w:line="260" w:lineRule="exact"/>
        <w:rPr>
          <w:sz w:val="22"/>
          <w:szCs w:val="22"/>
          <w:lang w:val="da-DK"/>
        </w:rPr>
      </w:pPr>
    </w:p>
    <w:p w14:paraId="5781F5B2" w14:textId="77777777" w:rsidR="00F73AAE" w:rsidRPr="00667A2A" w:rsidRDefault="0073582E">
      <w:pPr>
        <w:tabs>
          <w:tab w:val="left" w:pos="567"/>
        </w:tabs>
        <w:spacing w:line="260" w:lineRule="exact"/>
        <w:rPr>
          <w:sz w:val="22"/>
          <w:szCs w:val="22"/>
          <w:u w:val="single"/>
          <w:lang w:val="da-DK"/>
        </w:rPr>
      </w:pPr>
      <w:r w:rsidRPr="00667A2A">
        <w:rPr>
          <w:sz w:val="22"/>
          <w:szCs w:val="22"/>
          <w:u w:val="single"/>
          <w:lang w:val="da-DK"/>
        </w:rPr>
        <w:t>Klinisk virkning og sikkerhed</w:t>
      </w:r>
    </w:p>
    <w:p w14:paraId="5781F5B3" w14:textId="77777777" w:rsidR="0073582E" w:rsidRPr="00F55F97" w:rsidRDefault="0073582E" w:rsidP="0073582E">
      <w:pPr>
        <w:tabs>
          <w:tab w:val="left" w:pos="567"/>
        </w:tabs>
        <w:spacing w:line="260" w:lineRule="exact"/>
        <w:rPr>
          <w:sz w:val="22"/>
          <w:szCs w:val="22"/>
          <w:lang w:val="da-DK"/>
        </w:rPr>
      </w:pPr>
      <w:r w:rsidRPr="0064372A">
        <w:rPr>
          <w:sz w:val="22"/>
          <w:szCs w:val="22"/>
          <w:lang w:val="da-DK"/>
        </w:rPr>
        <w:t xml:space="preserve">Voriconazol udviser bredspektret antimykotisk aktivitet </w:t>
      </w:r>
      <w:r w:rsidRPr="005A09BE">
        <w:rPr>
          <w:i/>
          <w:sz w:val="22"/>
          <w:szCs w:val="22"/>
          <w:lang w:val="da-DK"/>
        </w:rPr>
        <w:t>in vitro</w:t>
      </w:r>
      <w:r w:rsidRPr="00A12F8E">
        <w:rPr>
          <w:sz w:val="22"/>
          <w:szCs w:val="22"/>
          <w:lang w:val="da-DK"/>
        </w:rPr>
        <w:t xml:space="preserve"> med antimykotisk styrke over for </w:t>
      </w:r>
      <w:r w:rsidRPr="00593941">
        <w:rPr>
          <w:i/>
          <w:sz w:val="22"/>
          <w:szCs w:val="22"/>
          <w:lang w:val="da-DK"/>
        </w:rPr>
        <w:t xml:space="preserve">Candida </w:t>
      </w:r>
      <w:r w:rsidRPr="00593941">
        <w:rPr>
          <w:sz w:val="22"/>
          <w:szCs w:val="22"/>
          <w:lang w:val="da-DK"/>
        </w:rPr>
        <w:t xml:space="preserve">arter (herunder fluconazol resistente </w:t>
      </w:r>
      <w:r w:rsidRPr="00593941">
        <w:rPr>
          <w:i/>
          <w:sz w:val="22"/>
          <w:szCs w:val="22"/>
          <w:lang w:val="da-DK"/>
        </w:rPr>
        <w:t>C. krusei</w:t>
      </w:r>
      <w:r w:rsidRPr="00593941">
        <w:rPr>
          <w:sz w:val="22"/>
          <w:szCs w:val="22"/>
          <w:lang w:val="da-DK"/>
        </w:rPr>
        <w:t xml:space="preserve"> og resistente stammer af </w:t>
      </w:r>
      <w:r w:rsidRPr="006E2592">
        <w:rPr>
          <w:i/>
          <w:sz w:val="22"/>
          <w:szCs w:val="22"/>
          <w:lang w:val="da-DK"/>
        </w:rPr>
        <w:t xml:space="preserve">C. glabrata </w:t>
      </w:r>
      <w:r w:rsidRPr="00C61F51">
        <w:rPr>
          <w:sz w:val="22"/>
          <w:szCs w:val="22"/>
          <w:lang w:val="da-DK"/>
        </w:rPr>
        <w:t xml:space="preserve">og </w:t>
      </w:r>
      <w:r w:rsidRPr="00C61F51">
        <w:rPr>
          <w:sz w:val="22"/>
          <w:szCs w:val="22"/>
          <w:lang w:val="da-DK"/>
        </w:rPr>
        <w:br/>
      </w:r>
      <w:r w:rsidRPr="00AB44DF">
        <w:rPr>
          <w:i/>
          <w:sz w:val="22"/>
          <w:szCs w:val="22"/>
          <w:lang w:val="da-DK"/>
        </w:rPr>
        <w:t xml:space="preserve">C. albicans) </w:t>
      </w:r>
      <w:r w:rsidRPr="00AB44DF">
        <w:rPr>
          <w:sz w:val="22"/>
          <w:szCs w:val="22"/>
          <w:lang w:val="da-DK"/>
        </w:rPr>
        <w:t>og fungicid aktivitet ov</w:t>
      </w:r>
      <w:r w:rsidRPr="005E7906">
        <w:rPr>
          <w:sz w:val="22"/>
          <w:szCs w:val="22"/>
          <w:lang w:val="da-DK"/>
        </w:rPr>
        <w:t xml:space="preserve">er for alle undersøgte </w:t>
      </w:r>
      <w:r w:rsidRPr="005E7906">
        <w:rPr>
          <w:i/>
          <w:sz w:val="22"/>
          <w:szCs w:val="22"/>
          <w:lang w:val="da-DK"/>
        </w:rPr>
        <w:t xml:space="preserve">Aspergillus </w:t>
      </w:r>
      <w:r w:rsidRPr="009106A5">
        <w:rPr>
          <w:sz w:val="22"/>
          <w:szCs w:val="22"/>
          <w:lang w:val="da-DK"/>
        </w:rPr>
        <w:t xml:space="preserve">arter. Derudover viser voriconazol fungicid aktivitet </w:t>
      </w:r>
      <w:r w:rsidRPr="006D727D">
        <w:rPr>
          <w:i/>
          <w:sz w:val="22"/>
          <w:szCs w:val="22"/>
          <w:lang w:val="da-DK"/>
        </w:rPr>
        <w:t xml:space="preserve">in vitro </w:t>
      </w:r>
      <w:r w:rsidRPr="00003CFF">
        <w:rPr>
          <w:sz w:val="22"/>
          <w:szCs w:val="22"/>
          <w:lang w:val="da-DK"/>
        </w:rPr>
        <w:t xml:space="preserve">over for pludseligt opstående patogene svampe, herunder </w:t>
      </w:r>
      <w:r w:rsidRPr="007B72BB">
        <w:rPr>
          <w:i/>
          <w:sz w:val="22"/>
          <w:szCs w:val="22"/>
          <w:lang w:val="da-DK"/>
        </w:rPr>
        <w:t xml:space="preserve">Scedosporium </w:t>
      </w:r>
      <w:r w:rsidRPr="00B433E9">
        <w:rPr>
          <w:sz w:val="22"/>
          <w:szCs w:val="22"/>
          <w:lang w:val="da-DK"/>
        </w:rPr>
        <w:t xml:space="preserve">eller </w:t>
      </w:r>
      <w:r w:rsidRPr="008B0821">
        <w:rPr>
          <w:i/>
          <w:sz w:val="22"/>
          <w:szCs w:val="22"/>
          <w:lang w:val="da-DK"/>
        </w:rPr>
        <w:t>Fusarium,</w:t>
      </w:r>
      <w:r w:rsidRPr="006726CF">
        <w:rPr>
          <w:sz w:val="22"/>
          <w:szCs w:val="22"/>
          <w:lang w:val="da-DK"/>
        </w:rPr>
        <w:t xml:space="preserve"> som har begrænset følso</w:t>
      </w:r>
      <w:r w:rsidRPr="008D0883">
        <w:rPr>
          <w:sz w:val="22"/>
          <w:szCs w:val="22"/>
          <w:lang w:val="da-DK"/>
        </w:rPr>
        <w:t>mhed</w:t>
      </w:r>
      <w:r w:rsidRPr="00F55F97">
        <w:rPr>
          <w:sz w:val="22"/>
          <w:szCs w:val="22"/>
          <w:lang w:val="da-DK"/>
        </w:rPr>
        <w:t xml:space="preserve"> over for eksisterende svampemidler. </w:t>
      </w:r>
    </w:p>
    <w:p w14:paraId="5781F5B4" w14:textId="77777777" w:rsidR="0073582E" w:rsidRPr="00F55F97" w:rsidRDefault="0073582E">
      <w:pPr>
        <w:tabs>
          <w:tab w:val="left" w:pos="567"/>
        </w:tabs>
        <w:spacing w:line="260" w:lineRule="exact"/>
        <w:rPr>
          <w:sz w:val="22"/>
          <w:szCs w:val="22"/>
          <w:u w:val="single"/>
          <w:lang w:val="da-DK"/>
        </w:rPr>
      </w:pPr>
    </w:p>
    <w:p w14:paraId="5781F5B5" w14:textId="77777777" w:rsidR="00F73AAE" w:rsidRPr="004A6791" w:rsidRDefault="00F73AAE">
      <w:pPr>
        <w:tabs>
          <w:tab w:val="left" w:pos="567"/>
        </w:tabs>
        <w:spacing w:line="260" w:lineRule="exact"/>
        <w:rPr>
          <w:sz w:val="22"/>
          <w:szCs w:val="22"/>
          <w:lang w:val="da-DK"/>
        </w:rPr>
      </w:pPr>
      <w:r w:rsidRPr="00097BF9">
        <w:rPr>
          <w:sz w:val="22"/>
          <w:szCs w:val="22"/>
          <w:lang w:val="da-DK"/>
        </w:rPr>
        <w:t>Kli</w:t>
      </w:r>
      <w:r w:rsidRPr="00BA42B1">
        <w:rPr>
          <w:sz w:val="22"/>
          <w:szCs w:val="22"/>
          <w:lang w:val="da-DK"/>
        </w:rPr>
        <w:t>nisk</w:t>
      </w:r>
      <w:r w:rsidRPr="007B5933">
        <w:rPr>
          <w:sz w:val="22"/>
          <w:szCs w:val="22"/>
          <w:lang w:val="da-DK"/>
        </w:rPr>
        <w:t xml:space="preserve"> </w:t>
      </w:r>
      <w:r w:rsidR="00457266" w:rsidRPr="0024556D">
        <w:rPr>
          <w:sz w:val="22"/>
          <w:szCs w:val="22"/>
          <w:lang w:val="da-DK"/>
        </w:rPr>
        <w:t>virkning</w:t>
      </w:r>
      <w:r w:rsidR="007F5235">
        <w:rPr>
          <w:sz w:val="22"/>
          <w:szCs w:val="22"/>
          <w:lang w:val="da-DK"/>
        </w:rPr>
        <w:t>,</w:t>
      </w:r>
      <w:r w:rsidR="00457266" w:rsidRPr="007F5235">
        <w:rPr>
          <w:sz w:val="22"/>
          <w:szCs w:val="22"/>
          <w:lang w:val="da-DK"/>
        </w:rPr>
        <w:t xml:space="preserve"> </w:t>
      </w:r>
      <w:r w:rsidR="001B5A02" w:rsidRPr="004A6791">
        <w:rPr>
          <w:sz w:val="22"/>
          <w:szCs w:val="22"/>
          <w:lang w:val="da-DK"/>
        </w:rPr>
        <w:t xml:space="preserve">defineret som </w:t>
      </w:r>
      <w:r w:rsidRPr="004A6791">
        <w:rPr>
          <w:sz w:val="22"/>
          <w:szCs w:val="22"/>
          <w:lang w:val="da-DK"/>
        </w:rPr>
        <w:t xml:space="preserve">delvist eller fuldstændigt respons, er vist over for </w:t>
      </w:r>
      <w:r w:rsidRPr="004A6791">
        <w:rPr>
          <w:i/>
          <w:sz w:val="22"/>
          <w:szCs w:val="22"/>
          <w:lang w:val="da-DK"/>
        </w:rPr>
        <w:t>Aspergillus</w:t>
      </w:r>
      <w:r w:rsidRPr="004A6791">
        <w:rPr>
          <w:sz w:val="22"/>
          <w:szCs w:val="22"/>
          <w:lang w:val="da-DK"/>
        </w:rPr>
        <w:t xml:space="preserve"> spp. herunder</w:t>
      </w:r>
      <w:r w:rsidRPr="004A6791">
        <w:rPr>
          <w:i/>
          <w:sz w:val="22"/>
          <w:szCs w:val="22"/>
          <w:lang w:val="da-DK"/>
        </w:rPr>
        <w:t xml:space="preserve"> A. flavus, A. fumigatus, A. terreus, A. niger, A. nidulans, Candida </w:t>
      </w:r>
      <w:r w:rsidRPr="004A6791">
        <w:rPr>
          <w:sz w:val="22"/>
          <w:szCs w:val="22"/>
          <w:lang w:val="da-DK"/>
        </w:rPr>
        <w:t>spp.</w:t>
      </w:r>
      <w:r w:rsidRPr="004A6791">
        <w:rPr>
          <w:i/>
          <w:sz w:val="22"/>
          <w:szCs w:val="22"/>
          <w:lang w:val="da-DK"/>
        </w:rPr>
        <w:t xml:space="preserve">, </w:t>
      </w:r>
      <w:r w:rsidRPr="004A6791">
        <w:rPr>
          <w:sz w:val="22"/>
          <w:szCs w:val="22"/>
          <w:lang w:val="da-DK"/>
        </w:rPr>
        <w:t>herunder</w:t>
      </w:r>
      <w:r w:rsidRPr="004A6791">
        <w:rPr>
          <w:i/>
          <w:sz w:val="22"/>
          <w:szCs w:val="22"/>
          <w:lang w:val="da-DK"/>
        </w:rPr>
        <w:t xml:space="preserve"> C. albicans, C. glabrata, C. krusei, C. parapsilosis, C. tropicalis </w:t>
      </w:r>
      <w:r w:rsidRPr="004A6791">
        <w:rPr>
          <w:sz w:val="22"/>
          <w:szCs w:val="22"/>
          <w:lang w:val="da-DK"/>
        </w:rPr>
        <w:t>samt et begrænset antal af</w:t>
      </w:r>
      <w:r w:rsidRPr="004A6791">
        <w:rPr>
          <w:i/>
          <w:sz w:val="22"/>
          <w:szCs w:val="22"/>
          <w:lang w:val="da-DK"/>
        </w:rPr>
        <w:t xml:space="preserve"> C. dubliniensis, C. inconspicua </w:t>
      </w:r>
      <w:r w:rsidRPr="004A6791">
        <w:rPr>
          <w:sz w:val="22"/>
          <w:szCs w:val="22"/>
          <w:lang w:val="da-DK"/>
        </w:rPr>
        <w:t>og</w:t>
      </w:r>
      <w:r w:rsidRPr="004A6791">
        <w:rPr>
          <w:i/>
          <w:sz w:val="22"/>
          <w:szCs w:val="22"/>
          <w:lang w:val="da-DK"/>
        </w:rPr>
        <w:t xml:space="preserve"> C. guilliermondii, Scedosporium</w:t>
      </w:r>
      <w:r w:rsidRPr="004A6791">
        <w:rPr>
          <w:sz w:val="22"/>
          <w:szCs w:val="22"/>
          <w:lang w:val="da-DK"/>
        </w:rPr>
        <w:t xml:space="preserve"> spp., herunder</w:t>
      </w:r>
      <w:r w:rsidRPr="004A6791">
        <w:rPr>
          <w:i/>
          <w:sz w:val="22"/>
          <w:szCs w:val="22"/>
          <w:lang w:val="da-DK"/>
        </w:rPr>
        <w:t xml:space="preserve"> S. apiospermum, S. prolificans </w:t>
      </w:r>
      <w:r w:rsidRPr="004A6791">
        <w:rPr>
          <w:sz w:val="22"/>
          <w:szCs w:val="22"/>
          <w:lang w:val="da-DK"/>
        </w:rPr>
        <w:t>og</w:t>
      </w:r>
      <w:r w:rsidRPr="004A6791">
        <w:rPr>
          <w:i/>
          <w:sz w:val="22"/>
          <w:szCs w:val="22"/>
          <w:lang w:val="da-DK"/>
        </w:rPr>
        <w:t xml:space="preserve"> Fusarium</w:t>
      </w:r>
      <w:r w:rsidRPr="004A6791">
        <w:rPr>
          <w:sz w:val="22"/>
          <w:szCs w:val="22"/>
          <w:lang w:val="da-DK"/>
        </w:rPr>
        <w:t xml:space="preserve"> spp.</w:t>
      </w:r>
    </w:p>
    <w:p w14:paraId="5781F5B6" w14:textId="77777777" w:rsidR="00F73AAE" w:rsidRPr="004A6791" w:rsidRDefault="00F73AAE">
      <w:pPr>
        <w:tabs>
          <w:tab w:val="left" w:pos="567"/>
        </w:tabs>
        <w:spacing w:line="260" w:lineRule="exact"/>
        <w:rPr>
          <w:sz w:val="22"/>
          <w:szCs w:val="22"/>
          <w:lang w:val="da-DK"/>
        </w:rPr>
      </w:pPr>
    </w:p>
    <w:p w14:paraId="5781F5B7" w14:textId="77777777" w:rsidR="00F73AAE" w:rsidRPr="004A6791" w:rsidRDefault="00F73AAE">
      <w:pPr>
        <w:tabs>
          <w:tab w:val="left" w:pos="567"/>
        </w:tabs>
        <w:spacing w:line="260" w:lineRule="exact"/>
        <w:rPr>
          <w:i/>
          <w:sz w:val="22"/>
          <w:szCs w:val="22"/>
          <w:lang w:val="da-DK"/>
        </w:rPr>
      </w:pPr>
      <w:r w:rsidRPr="004A6791">
        <w:rPr>
          <w:sz w:val="22"/>
          <w:szCs w:val="22"/>
          <w:lang w:val="da-DK"/>
        </w:rPr>
        <w:t>Andre behandlede svampeinfektioner (</w:t>
      </w:r>
      <w:r w:rsidR="001B5A02" w:rsidRPr="004A6791">
        <w:rPr>
          <w:sz w:val="22"/>
          <w:szCs w:val="22"/>
          <w:lang w:val="da-DK"/>
        </w:rPr>
        <w:t xml:space="preserve">ofte </w:t>
      </w:r>
      <w:r w:rsidRPr="004A6791">
        <w:rPr>
          <w:sz w:val="22"/>
          <w:szCs w:val="22"/>
          <w:lang w:val="da-DK"/>
        </w:rPr>
        <w:t xml:space="preserve">med delvist eller fuldstændigt respons) omfatter isolerede tilfælde af </w:t>
      </w:r>
      <w:r w:rsidRPr="004A6791">
        <w:rPr>
          <w:i/>
          <w:sz w:val="22"/>
          <w:szCs w:val="22"/>
          <w:lang w:val="da-DK"/>
        </w:rPr>
        <w:t xml:space="preserve">Alternaria </w:t>
      </w:r>
      <w:r w:rsidRPr="004A6791">
        <w:rPr>
          <w:sz w:val="22"/>
          <w:szCs w:val="22"/>
          <w:lang w:val="da-DK"/>
        </w:rPr>
        <w:t xml:space="preserve">spp., </w:t>
      </w:r>
      <w:r w:rsidRPr="004A6791">
        <w:rPr>
          <w:i/>
          <w:sz w:val="22"/>
          <w:szCs w:val="22"/>
          <w:lang w:val="da-DK"/>
        </w:rPr>
        <w:t>Blastomyces dermatitidis,</w:t>
      </w:r>
      <w:r w:rsidRPr="004A6791">
        <w:rPr>
          <w:sz w:val="22"/>
          <w:szCs w:val="22"/>
          <w:lang w:val="da-DK"/>
        </w:rPr>
        <w:t xml:space="preserve"> </w:t>
      </w:r>
      <w:r w:rsidRPr="004A6791">
        <w:rPr>
          <w:i/>
          <w:sz w:val="22"/>
          <w:szCs w:val="22"/>
          <w:lang w:val="da-DK"/>
        </w:rPr>
        <w:t xml:space="preserve">Blastoschizomyces capitatus, Cladosporium </w:t>
      </w:r>
      <w:r w:rsidRPr="004A6791">
        <w:rPr>
          <w:sz w:val="22"/>
          <w:szCs w:val="22"/>
          <w:lang w:val="da-DK"/>
        </w:rPr>
        <w:t>spp</w:t>
      </w:r>
      <w:r w:rsidRPr="004A6791">
        <w:rPr>
          <w:i/>
          <w:sz w:val="22"/>
          <w:szCs w:val="22"/>
          <w:lang w:val="da-DK"/>
        </w:rPr>
        <w:t xml:space="preserve">., Coccidioides immitis, Conidiobolus coronatus, Cryptococcus neoformans, Exserholium rostratum, Exophiala spinifera, Fonsecaea pedrosoi, Madurella mycetomatis, Paecilomyces lilacinus, Penicillium spp. </w:t>
      </w:r>
      <w:r w:rsidRPr="004A6791">
        <w:rPr>
          <w:sz w:val="22"/>
          <w:szCs w:val="22"/>
          <w:lang w:val="da-DK"/>
        </w:rPr>
        <w:t xml:space="preserve">herunder </w:t>
      </w:r>
      <w:r w:rsidRPr="004A6791">
        <w:rPr>
          <w:i/>
          <w:sz w:val="22"/>
          <w:szCs w:val="22"/>
          <w:lang w:val="da-DK"/>
        </w:rPr>
        <w:t xml:space="preserve">P. marneffei, Phialophora richardsiae, Scopulariopsis brevicaulis </w:t>
      </w:r>
      <w:r w:rsidRPr="004A6791">
        <w:rPr>
          <w:sz w:val="22"/>
          <w:szCs w:val="22"/>
          <w:lang w:val="da-DK"/>
        </w:rPr>
        <w:t>og</w:t>
      </w:r>
      <w:r w:rsidRPr="004A6791">
        <w:rPr>
          <w:i/>
          <w:sz w:val="22"/>
          <w:szCs w:val="22"/>
          <w:lang w:val="da-DK"/>
        </w:rPr>
        <w:t xml:space="preserve"> Trichosporon </w:t>
      </w:r>
      <w:r w:rsidRPr="004A6791">
        <w:rPr>
          <w:sz w:val="22"/>
          <w:szCs w:val="22"/>
          <w:lang w:val="da-DK"/>
        </w:rPr>
        <w:t>spp.</w:t>
      </w:r>
      <w:r w:rsidRPr="004A6791">
        <w:rPr>
          <w:i/>
          <w:sz w:val="22"/>
          <w:szCs w:val="22"/>
          <w:lang w:val="da-DK"/>
        </w:rPr>
        <w:t xml:space="preserve"> </w:t>
      </w:r>
      <w:r w:rsidRPr="004A6791">
        <w:rPr>
          <w:sz w:val="22"/>
          <w:szCs w:val="22"/>
          <w:lang w:val="da-DK"/>
        </w:rPr>
        <w:t>herunder</w:t>
      </w:r>
      <w:r w:rsidRPr="004A6791">
        <w:rPr>
          <w:i/>
          <w:sz w:val="22"/>
          <w:szCs w:val="22"/>
          <w:lang w:val="da-DK"/>
        </w:rPr>
        <w:t xml:space="preserve"> T. beigelii </w:t>
      </w:r>
      <w:r w:rsidRPr="004A6791">
        <w:rPr>
          <w:sz w:val="22"/>
          <w:szCs w:val="22"/>
          <w:lang w:val="da-DK"/>
        </w:rPr>
        <w:t>infektioner.</w:t>
      </w:r>
    </w:p>
    <w:p w14:paraId="5781F5B8" w14:textId="77777777" w:rsidR="00F73AAE" w:rsidRPr="004A6791" w:rsidRDefault="00F73AAE">
      <w:pPr>
        <w:tabs>
          <w:tab w:val="left" w:pos="567"/>
        </w:tabs>
        <w:spacing w:line="260" w:lineRule="exact"/>
        <w:rPr>
          <w:i/>
          <w:sz w:val="22"/>
          <w:szCs w:val="22"/>
          <w:lang w:val="da-DK"/>
        </w:rPr>
      </w:pPr>
    </w:p>
    <w:p w14:paraId="5781F5B9" w14:textId="77777777" w:rsidR="00F73AAE" w:rsidRPr="0083037B" w:rsidRDefault="00F73AAE">
      <w:pPr>
        <w:tabs>
          <w:tab w:val="left" w:pos="567"/>
        </w:tabs>
        <w:spacing w:line="260" w:lineRule="exact"/>
        <w:rPr>
          <w:sz w:val="22"/>
          <w:szCs w:val="22"/>
          <w:lang w:val="da-DK"/>
        </w:rPr>
      </w:pPr>
      <w:r w:rsidRPr="004A6791">
        <w:rPr>
          <w:i/>
          <w:sz w:val="22"/>
          <w:szCs w:val="22"/>
          <w:lang w:val="da-DK"/>
        </w:rPr>
        <w:t>In vitro</w:t>
      </w:r>
      <w:r w:rsidRPr="004A6791">
        <w:rPr>
          <w:sz w:val="22"/>
          <w:szCs w:val="22"/>
          <w:lang w:val="da-DK"/>
        </w:rPr>
        <w:t xml:space="preserve"> aktivitet over for kliniske isolater er set over for </w:t>
      </w:r>
      <w:r w:rsidRPr="004A6791">
        <w:rPr>
          <w:i/>
          <w:sz w:val="22"/>
          <w:szCs w:val="22"/>
          <w:lang w:val="da-DK"/>
        </w:rPr>
        <w:t xml:space="preserve">Acremonium </w:t>
      </w:r>
      <w:r w:rsidRPr="004A6791">
        <w:rPr>
          <w:sz w:val="22"/>
          <w:szCs w:val="22"/>
          <w:lang w:val="da-DK"/>
        </w:rPr>
        <w:t xml:space="preserve">spp., </w:t>
      </w:r>
      <w:r w:rsidRPr="004A6791">
        <w:rPr>
          <w:i/>
          <w:sz w:val="22"/>
          <w:szCs w:val="22"/>
          <w:lang w:val="da-DK"/>
        </w:rPr>
        <w:t xml:space="preserve">Alternaria </w:t>
      </w:r>
      <w:r w:rsidRPr="004A6791">
        <w:rPr>
          <w:sz w:val="22"/>
          <w:szCs w:val="22"/>
          <w:lang w:val="da-DK"/>
        </w:rPr>
        <w:t xml:space="preserve">spp., </w:t>
      </w:r>
      <w:r w:rsidRPr="004A6791">
        <w:rPr>
          <w:i/>
          <w:sz w:val="22"/>
          <w:szCs w:val="22"/>
          <w:lang w:val="da-DK"/>
        </w:rPr>
        <w:t xml:space="preserve">Bipolaris </w:t>
      </w:r>
      <w:r w:rsidRPr="004A6791">
        <w:rPr>
          <w:sz w:val="22"/>
          <w:szCs w:val="22"/>
          <w:lang w:val="da-DK"/>
        </w:rPr>
        <w:t>spp</w:t>
      </w:r>
      <w:r w:rsidRPr="004A6791">
        <w:rPr>
          <w:i/>
          <w:sz w:val="22"/>
          <w:szCs w:val="22"/>
          <w:lang w:val="da-DK"/>
        </w:rPr>
        <w:t>.</w:t>
      </w:r>
      <w:r w:rsidRPr="004A6791">
        <w:rPr>
          <w:sz w:val="22"/>
          <w:szCs w:val="22"/>
          <w:lang w:val="da-DK"/>
        </w:rPr>
        <w:t xml:space="preserve">, </w:t>
      </w:r>
      <w:r w:rsidRPr="004A6791">
        <w:rPr>
          <w:i/>
          <w:sz w:val="22"/>
          <w:szCs w:val="22"/>
          <w:lang w:val="da-DK"/>
        </w:rPr>
        <w:t>Cladophialophora</w:t>
      </w:r>
      <w:r w:rsidRPr="004A6791">
        <w:rPr>
          <w:sz w:val="22"/>
          <w:szCs w:val="22"/>
          <w:lang w:val="da-DK"/>
        </w:rPr>
        <w:t xml:space="preserve"> spp</w:t>
      </w:r>
      <w:r w:rsidR="001B5A02" w:rsidRPr="004A6791">
        <w:rPr>
          <w:sz w:val="22"/>
          <w:szCs w:val="22"/>
          <w:lang w:val="da-DK"/>
        </w:rPr>
        <w:t xml:space="preserve">. og </w:t>
      </w:r>
      <w:r w:rsidRPr="004A6791">
        <w:rPr>
          <w:i/>
          <w:sz w:val="22"/>
          <w:szCs w:val="22"/>
          <w:lang w:val="da-DK"/>
        </w:rPr>
        <w:t>Histoplasma capsulatum</w:t>
      </w:r>
      <w:r w:rsidRPr="004A6791">
        <w:rPr>
          <w:sz w:val="22"/>
          <w:szCs w:val="22"/>
          <w:lang w:val="da-DK"/>
        </w:rPr>
        <w:t xml:space="preserve">, hvor de fleste stammer bliver hæmmet af voriconazolkoncentrationer i området fra 0,05 til 2 </w:t>
      </w:r>
      <w:r w:rsidRPr="0083037B">
        <w:rPr>
          <w:sz w:val="22"/>
          <w:szCs w:val="22"/>
          <w:lang w:val="da-DK"/>
        </w:rPr>
        <w:sym w:font="Symbol" w:char="F06D"/>
      </w:r>
      <w:r w:rsidRPr="0083037B">
        <w:rPr>
          <w:sz w:val="22"/>
          <w:szCs w:val="22"/>
          <w:lang w:val="da-DK"/>
        </w:rPr>
        <w:t>g/ml.</w:t>
      </w:r>
    </w:p>
    <w:p w14:paraId="5781F5BA" w14:textId="77777777" w:rsidR="00F73AAE" w:rsidRPr="0083037B" w:rsidRDefault="00F73AAE">
      <w:pPr>
        <w:tabs>
          <w:tab w:val="left" w:pos="567"/>
        </w:tabs>
        <w:spacing w:line="260" w:lineRule="exact"/>
        <w:rPr>
          <w:i/>
          <w:sz w:val="22"/>
          <w:szCs w:val="22"/>
          <w:lang w:val="da-DK"/>
        </w:rPr>
      </w:pPr>
    </w:p>
    <w:p w14:paraId="5781F5BB" w14:textId="77777777" w:rsidR="00F73AAE" w:rsidRPr="00075ECA" w:rsidRDefault="00F73AAE">
      <w:pPr>
        <w:tabs>
          <w:tab w:val="left" w:pos="567"/>
        </w:tabs>
        <w:spacing w:line="260" w:lineRule="exact"/>
        <w:rPr>
          <w:sz w:val="22"/>
          <w:szCs w:val="22"/>
          <w:lang w:val="da-DK"/>
        </w:rPr>
      </w:pPr>
      <w:r w:rsidRPr="005E52DA">
        <w:rPr>
          <w:i/>
          <w:sz w:val="22"/>
          <w:szCs w:val="22"/>
          <w:lang w:val="da-DK"/>
        </w:rPr>
        <w:t xml:space="preserve">In vitro </w:t>
      </w:r>
      <w:r w:rsidRPr="005E52DA">
        <w:rPr>
          <w:sz w:val="22"/>
          <w:szCs w:val="22"/>
          <w:lang w:val="da-DK"/>
        </w:rPr>
        <w:t>aktivitet over for fø</w:t>
      </w:r>
      <w:r w:rsidRPr="004E7E96">
        <w:rPr>
          <w:sz w:val="22"/>
          <w:szCs w:val="22"/>
          <w:lang w:val="da-DK"/>
        </w:rPr>
        <w:t xml:space="preserve">lgende patogener er vist, men den kliniske betydning er ukendt: </w:t>
      </w:r>
      <w:r w:rsidRPr="004E7E96">
        <w:rPr>
          <w:i/>
          <w:sz w:val="22"/>
          <w:szCs w:val="22"/>
          <w:lang w:val="da-DK"/>
        </w:rPr>
        <w:t>Curvularia</w:t>
      </w:r>
      <w:r w:rsidRPr="00EE1FE4">
        <w:rPr>
          <w:sz w:val="22"/>
          <w:szCs w:val="22"/>
          <w:lang w:val="da-DK"/>
        </w:rPr>
        <w:t xml:space="preserve"> spp. og</w:t>
      </w:r>
      <w:r w:rsidRPr="00145A54">
        <w:rPr>
          <w:i/>
          <w:sz w:val="22"/>
          <w:szCs w:val="22"/>
          <w:lang w:val="da-DK"/>
        </w:rPr>
        <w:t xml:space="preserve"> Sporothrix</w:t>
      </w:r>
      <w:r w:rsidRPr="00075ECA">
        <w:rPr>
          <w:sz w:val="22"/>
          <w:szCs w:val="22"/>
          <w:lang w:val="da-DK"/>
        </w:rPr>
        <w:t xml:space="preserve"> spp.</w:t>
      </w:r>
    </w:p>
    <w:p w14:paraId="5781F5BC" w14:textId="77777777" w:rsidR="00F73AAE" w:rsidRPr="000006C0" w:rsidRDefault="00F73AAE">
      <w:pPr>
        <w:pStyle w:val="EndnoteText"/>
        <w:widowControl/>
        <w:spacing w:line="260" w:lineRule="exact"/>
        <w:rPr>
          <w:szCs w:val="22"/>
          <w:lang w:val="da-DK"/>
        </w:rPr>
      </w:pPr>
    </w:p>
    <w:p w14:paraId="5781F5BD" w14:textId="77777777" w:rsidR="00F73AAE" w:rsidRPr="0083037B" w:rsidRDefault="007F5235" w:rsidP="00662EE1">
      <w:pPr>
        <w:keepNext/>
        <w:tabs>
          <w:tab w:val="left" w:pos="567"/>
        </w:tabs>
        <w:spacing w:line="260" w:lineRule="exact"/>
        <w:rPr>
          <w:snapToGrid w:val="0"/>
          <w:sz w:val="22"/>
          <w:szCs w:val="22"/>
          <w:lang w:val="da-DK"/>
        </w:rPr>
      </w:pPr>
      <w:r w:rsidRPr="007F5235">
        <w:rPr>
          <w:i/>
          <w:szCs w:val="22"/>
          <w:lang w:val="da-DK"/>
        </w:rPr>
        <w:t>Grænseværdier</w:t>
      </w:r>
      <w:r w:rsidR="00F73AAE" w:rsidRPr="0083037B">
        <w:rPr>
          <w:sz w:val="22"/>
          <w:szCs w:val="22"/>
          <w:lang w:val="da-DK"/>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14:paraId="5781F5BE" w14:textId="77777777" w:rsidR="00F73AAE" w:rsidRPr="00B21753" w:rsidRDefault="00F73AAE">
      <w:pPr>
        <w:pStyle w:val="EndnoteText"/>
        <w:widowControl/>
        <w:spacing w:line="260" w:lineRule="exact"/>
        <w:rPr>
          <w:szCs w:val="22"/>
          <w:lang w:val="da-DK"/>
        </w:rPr>
      </w:pPr>
    </w:p>
    <w:p w14:paraId="5781F5BF" w14:textId="77777777" w:rsidR="00CF5DE3" w:rsidRPr="00967B2A" w:rsidRDefault="00857ABC">
      <w:pPr>
        <w:tabs>
          <w:tab w:val="left" w:pos="567"/>
        </w:tabs>
        <w:spacing w:line="260" w:lineRule="exact"/>
        <w:rPr>
          <w:sz w:val="22"/>
          <w:szCs w:val="22"/>
          <w:lang w:val="da-DK"/>
        </w:rPr>
      </w:pPr>
      <w:r w:rsidRPr="0083037B">
        <w:rPr>
          <w:sz w:val="22"/>
          <w:szCs w:val="22"/>
          <w:lang w:val="da-DK"/>
        </w:rPr>
        <w:t>De arter</w:t>
      </w:r>
      <w:r w:rsidR="001B1E23" w:rsidRPr="0083037B">
        <w:rPr>
          <w:sz w:val="22"/>
          <w:szCs w:val="22"/>
          <w:lang w:val="da-DK"/>
        </w:rPr>
        <w:t>,</w:t>
      </w:r>
      <w:r w:rsidRPr="0083037B">
        <w:rPr>
          <w:sz w:val="22"/>
          <w:szCs w:val="22"/>
          <w:lang w:val="da-DK"/>
        </w:rPr>
        <w:t xml:space="preserve"> der oftest forårsager infektioner hos mennesker</w:t>
      </w:r>
      <w:r w:rsidR="001B1E23" w:rsidRPr="0083037B">
        <w:rPr>
          <w:sz w:val="22"/>
          <w:szCs w:val="22"/>
          <w:lang w:val="da-DK"/>
        </w:rPr>
        <w:t>,</w:t>
      </w:r>
      <w:r w:rsidRPr="0083037B">
        <w:rPr>
          <w:sz w:val="22"/>
          <w:szCs w:val="22"/>
          <w:lang w:val="da-DK"/>
        </w:rPr>
        <w:t xml:space="preserve"> omfatter </w:t>
      </w:r>
      <w:r w:rsidRPr="005E52DA">
        <w:rPr>
          <w:i/>
          <w:sz w:val="22"/>
          <w:szCs w:val="22"/>
          <w:lang w:val="da-DK"/>
        </w:rPr>
        <w:t>C. albicans</w:t>
      </w:r>
      <w:r w:rsidRPr="005E52DA">
        <w:rPr>
          <w:sz w:val="22"/>
          <w:szCs w:val="22"/>
          <w:lang w:val="da-DK"/>
        </w:rPr>
        <w:t xml:space="preserve">, </w:t>
      </w:r>
      <w:r w:rsidRPr="004E7E96">
        <w:rPr>
          <w:i/>
          <w:sz w:val="22"/>
          <w:szCs w:val="22"/>
          <w:lang w:val="da-DK"/>
        </w:rPr>
        <w:t>C. parapsilosis</w:t>
      </w:r>
      <w:r w:rsidRPr="004E7E96">
        <w:rPr>
          <w:sz w:val="22"/>
          <w:szCs w:val="22"/>
          <w:lang w:val="da-DK"/>
        </w:rPr>
        <w:t xml:space="preserve">, </w:t>
      </w:r>
      <w:r w:rsidRPr="00EE1FE4">
        <w:rPr>
          <w:i/>
          <w:sz w:val="22"/>
          <w:szCs w:val="22"/>
          <w:lang w:val="da-DK"/>
        </w:rPr>
        <w:t>C. tropicalis</w:t>
      </w:r>
      <w:r w:rsidRPr="00145A54">
        <w:rPr>
          <w:sz w:val="22"/>
          <w:szCs w:val="22"/>
          <w:lang w:val="da-DK"/>
        </w:rPr>
        <w:t xml:space="preserve">, </w:t>
      </w:r>
      <w:r w:rsidRPr="00075ECA">
        <w:rPr>
          <w:i/>
          <w:sz w:val="22"/>
          <w:szCs w:val="22"/>
          <w:lang w:val="da-DK"/>
        </w:rPr>
        <w:t>C. glabrata</w:t>
      </w:r>
      <w:r w:rsidRPr="00212EE6">
        <w:rPr>
          <w:sz w:val="22"/>
          <w:szCs w:val="22"/>
          <w:lang w:val="da-DK"/>
        </w:rPr>
        <w:t xml:space="preserve"> og </w:t>
      </w:r>
      <w:r w:rsidRPr="00212EE6">
        <w:rPr>
          <w:i/>
          <w:sz w:val="22"/>
          <w:szCs w:val="22"/>
          <w:lang w:val="da-DK"/>
        </w:rPr>
        <w:t>C. krusei</w:t>
      </w:r>
      <w:r w:rsidRPr="0090730E">
        <w:rPr>
          <w:sz w:val="22"/>
          <w:szCs w:val="22"/>
          <w:lang w:val="da-DK"/>
        </w:rPr>
        <w:t xml:space="preserve">, der alle typisk </w:t>
      </w:r>
      <w:r w:rsidR="00F947E5" w:rsidRPr="0090730E">
        <w:rPr>
          <w:sz w:val="22"/>
          <w:szCs w:val="22"/>
          <w:lang w:val="da-DK"/>
        </w:rPr>
        <w:t>har</w:t>
      </w:r>
      <w:r w:rsidRPr="00EE68FD">
        <w:rPr>
          <w:sz w:val="22"/>
          <w:szCs w:val="22"/>
          <w:lang w:val="da-DK"/>
        </w:rPr>
        <w:t xml:space="preserve"> mindst</w:t>
      </w:r>
      <w:r w:rsidR="00F947E5" w:rsidRPr="00A915D0">
        <w:rPr>
          <w:sz w:val="22"/>
          <w:szCs w:val="22"/>
          <w:lang w:val="da-DK"/>
        </w:rPr>
        <w:t>e hæmmende koncentration</w:t>
      </w:r>
      <w:r w:rsidR="007B46F1" w:rsidRPr="007B46F1">
        <w:rPr>
          <w:sz w:val="22"/>
          <w:szCs w:val="22"/>
          <w:lang w:val="da-DK"/>
        </w:rPr>
        <w:t>sværdier</w:t>
      </w:r>
      <w:r w:rsidR="00BB6BB8" w:rsidRPr="00A915D0">
        <w:rPr>
          <w:sz w:val="22"/>
          <w:szCs w:val="22"/>
          <w:lang w:val="da-DK"/>
        </w:rPr>
        <w:t xml:space="preserve"> </w:t>
      </w:r>
      <w:r w:rsidRPr="00A915D0">
        <w:rPr>
          <w:sz w:val="22"/>
          <w:szCs w:val="22"/>
          <w:lang w:val="da-DK"/>
        </w:rPr>
        <w:t>(MIC)</w:t>
      </w:r>
      <w:r w:rsidR="00CF5DE3" w:rsidRPr="00A915D0">
        <w:rPr>
          <w:sz w:val="22"/>
          <w:szCs w:val="22"/>
          <w:lang w:val="da-DK"/>
        </w:rPr>
        <w:t xml:space="preserve"> på mindre end 1 mg/l for voriconaz</w:t>
      </w:r>
      <w:r w:rsidR="00CF5DE3" w:rsidRPr="00967B2A">
        <w:rPr>
          <w:sz w:val="22"/>
          <w:szCs w:val="22"/>
          <w:lang w:val="da-DK"/>
        </w:rPr>
        <w:t xml:space="preserve">ol. </w:t>
      </w:r>
    </w:p>
    <w:p w14:paraId="5781F5C0" w14:textId="77777777" w:rsidR="00CF5DE3" w:rsidRPr="007F5235" w:rsidRDefault="00CF5DE3">
      <w:pPr>
        <w:tabs>
          <w:tab w:val="left" w:pos="567"/>
        </w:tabs>
        <w:spacing w:line="260" w:lineRule="exact"/>
        <w:rPr>
          <w:sz w:val="22"/>
          <w:szCs w:val="22"/>
          <w:lang w:val="da-DK"/>
        </w:rPr>
      </w:pPr>
    </w:p>
    <w:p w14:paraId="5781F5C1" w14:textId="77777777" w:rsidR="0022587E" w:rsidRPr="004A6791" w:rsidRDefault="00F947E5">
      <w:pPr>
        <w:tabs>
          <w:tab w:val="left" w:pos="567"/>
        </w:tabs>
        <w:spacing w:line="260" w:lineRule="exact"/>
        <w:rPr>
          <w:sz w:val="22"/>
          <w:szCs w:val="22"/>
          <w:lang w:val="da-DK"/>
        </w:rPr>
      </w:pPr>
      <w:r w:rsidRPr="007F5235">
        <w:rPr>
          <w:i/>
          <w:sz w:val="22"/>
          <w:szCs w:val="22"/>
          <w:lang w:val="da-DK"/>
        </w:rPr>
        <w:t xml:space="preserve">In vitro </w:t>
      </w:r>
      <w:r w:rsidRPr="007B46F1">
        <w:rPr>
          <w:sz w:val="22"/>
          <w:szCs w:val="22"/>
          <w:lang w:val="da-DK"/>
        </w:rPr>
        <w:t>a</w:t>
      </w:r>
      <w:r w:rsidR="00CF5DE3" w:rsidRPr="007B46F1">
        <w:rPr>
          <w:sz w:val="22"/>
          <w:szCs w:val="22"/>
          <w:lang w:val="da-DK"/>
        </w:rPr>
        <w:t xml:space="preserve">ktiviteten af voriconazol </w:t>
      </w:r>
      <w:r w:rsidR="00CF5DE3" w:rsidRPr="007B46F1">
        <w:rPr>
          <w:i/>
          <w:sz w:val="22"/>
          <w:szCs w:val="22"/>
          <w:lang w:val="da-DK"/>
        </w:rPr>
        <w:t xml:space="preserve">in vitro </w:t>
      </w:r>
      <w:r w:rsidR="00CF5DE3" w:rsidRPr="007B46F1">
        <w:rPr>
          <w:sz w:val="22"/>
          <w:szCs w:val="22"/>
          <w:lang w:val="da-DK"/>
        </w:rPr>
        <w:t xml:space="preserve">over for </w:t>
      </w:r>
      <w:r w:rsidR="00CF5DE3" w:rsidRPr="007B46F1">
        <w:rPr>
          <w:i/>
          <w:sz w:val="22"/>
          <w:szCs w:val="22"/>
          <w:lang w:val="da-DK"/>
        </w:rPr>
        <w:t>Candida</w:t>
      </w:r>
      <w:r w:rsidR="00CF5DE3" w:rsidRPr="007B46F1">
        <w:rPr>
          <w:sz w:val="22"/>
          <w:szCs w:val="22"/>
          <w:lang w:val="da-DK"/>
        </w:rPr>
        <w:t>-arter</w:t>
      </w:r>
      <w:r w:rsidRPr="007B46F1">
        <w:rPr>
          <w:sz w:val="22"/>
          <w:szCs w:val="22"/>
          <w:lang w:val="da-DK"/>
        </w:rPr>
        <w:t xml:space="preserve"> er dog ikke ensartet</w:t>
      </w:r>
      <w:r w:rsidR="00CF5DE3" w:rsidRPr="007B46F1">
        <w:rPr>
          <w:sz w:val="22"/>
          <w:szCs w:val="22"/>
          <w:lang w:val="da-DK"/>
        </w:rPr>
        <w:t xml:space="preserve">. Dette ses især </w:t>
      </w:r>
      <w:r w:rsidRPr="007B46F1">
        <w:rPr>
          <w:sz w:val="22"/>
          <w:szCs w:val="22"/>
          <w:lang w:val="da-DK"/>
        </w:rPr>
        <w:t>hos</w:t>
      </w:r>
      <w:r w:rsidR="00CF5DE3" w:rsidRPr="007B46F1">
        <w:rPr>
          <w:sz w:val="22"/>
          <w:szCs w:val="22"/>
          <w:lang w:val="da-DK"/>
        </w:rPr>
        <w:t xml:space="preserve"> fluconazol-resistente isolater af </w:t>
      </w:r>
      <w:r w:rsidR="00CF5DE3" w:rsidRPr="007B46F1">
        <w:rPr>
          <w:i/>
          <w:sz w:val="22"/>
          <w:szCs w:val="22"/>
          <w:lang w:val="da-DK"/>
        </w:rPr>
        <w:t>C. glabrata</w:t>
      </w:r>
      <w:r w:rsidR="00CF5DE3" w:rsidRPr="007B46F1">
        <w:rPr>
          <w:sz w:val="22"/>
          <w:szCs w:val="22"/>
          <w:lang w:val="da-DK"/>
        </w:rPr>
        <w:t>, hvor MIC</w:t>
      </w:r>
      <w:r w:rsidRPr="007B46F1">
        <w:rPr>
          <w:sz w:val="22"/>
          <w:szCs w:val="22"/>
          <w:lang w:val="da-DK"/>
        </w:rPr>
        <w:t>-værdierne</w:t>
      </w:r>
      <w:r w:rsidR="00CF5DE3" w:rsidRPr="007B46F1">
        <w:rPr>
          <w:sz w:val="22"/>
          <w:szCs w:val="22"/>
          <w:lang w:val="da-DK"/>
        </w:rPr>
        <w:t xml:space="preserve"> for voriconazol er </w:t>
      </w:r>
      <w:r w:rsidRPr="007B46F1">
        <w:rPr>
          <w:sz w:val="22"/>
          <w:szCs w:val="22"/>
          <w:lang w:val="da-DK"/>
        </w:rPr>
        <w:t>forholds</w:t>
      </w:r>
      <w:r w:rsidRPr="004A6791">
        <w:rPr>
          <w:sz w:val="22"/>
          <w:szCs w:val="22"/>
          <w:lang w:val="da-DK"/>
        </w:rPr>
        <w:t>mæssigt</w:t>
      </w:r>
      <w:r w:rsidR="00050F47" w:rsidRPr="004A6791">
        <w:rPr>
          <w:sz w:val="22"/>
          <w:szCs w:val="22"/>
          <w:lang w:val="da-DK"/>
        </w:rPr>
        <w:t xml:space="preserve"> </w:t>
      </w:r>
      <w:r w:rsidR="00CF5DE3" w:rsidRPr="004A6791">
        <w:rPr>
          <w:sz w:val="22"/>
          <w:szCs w:val="22"/>
          <w:lang w:val="da-DK"/>
        </w:rPr>
        <w:t xml:space="preserve">højere end </w:t>
      </w:r>
      <w:r w:rsidRPr="004A6791">
        <w:rPr>
          <w:sz w:val="22"/>
          <w:szCs w:val="22"/>
          <w:lang w:val="da-DK"/>
        </w:rPr>
        <w:t>hos</w:t>
      </w:r>
      <w:r w:rsidR="00CF5DE3" w:rsidRPr="004A6791">
        <w:rPr>
          <w:sz w:val="22"/>
          <w:szCs w:val="22"/>
          <w:lang w:val="da-DK"/>
        </w:rPr>
        <w:t xml:space="preserve"> fluconazol-følsomme isolater. </w:t>
      </w:r>
      <w:r w:rsidR="00050F47" w:rsidRPr="004A6791">
        <w:rPr>
          <w:sz w:val="22"/>
          <w:szCs w:val="22"/>
          <w:lang w:val="da-DK"/>
        </w:rPr>
        <w:t xml:space="preserve">Alle </w:t>
      </w:r>
      <w:r w:rsidRPr="004A6791">
        <w:rPr>
          <w:sz w:val="22"/>
          <w:szCs w:val="22"/>
          <w:lang w:val="da-DK"/>
        </w:rPr>
        <w:t>forsøg</w:t>
      </w:r>
      <w:r w:rsidR="00050F47" w:rsidRPr="004A6791">
        <w:rPr>
          <w:sz w:val="22"/>
          <w:szCs w:val="22"/>
          <w:lang w:val="da-DK"/>
        </w:rPr>
        <w:t xml:space="preserve"> </w:t>
      </w:r>
      <w:r w:rsidRPr="004A6791">
        <w:rPr>
          <w:sz w:val="22"/>
          <w:szCs w:val="22"/>
          <w:lang w:val="da-DK"/>
        </w:rPr>
        <w:t>på</w:t>
      </w:r>
      <w:r w:rsidR="00050F47" w:rsidRPr="004A6791">
        <w:rPr>
          <w:sz w:val="22"/>
          <w:szCs w:val="22"/>
          <w:lang w:val="da-DK"/>
        </w:rPr>
        <w:t xml:space="preserve"> at bestemme </w:t>
      </w:r>
      <w:r w:rsidR="00CF5DE3" w:rsidRPr="004A6791">
        <w:rPr>
          <w:i/>
          <w:sz w:val="22"/>
          <w:szCs w:val="22"/>
          <w:lang w:val="da-DK"/>
        </w:rPr>
        <w:t>Candida</w:t>
      </w:r>
      <w:r w:rsidR="00CF5DE3" w:rsidRPr="004A6791">
        <w:rPr>
          <w:sz w:val="22"/>
          <w:szCs w:val="22"/>
          <w:lang w:val="da-DK"/>
        </w:rPr>
        <w:t xml:space="preserve"> til arts-niveau</w:t>
      </w:r>
      <w:r w:rsidR="00050F47" w:rsidRPr="004A6791">
        <w:rPr>
          <w:sz w:val="22"/>
          <w:szCs w:val="22"/>
          <w:lang w:val="da-DK"/>
        </w:rPr>
        <w:t xml:space="preserve"> </w:t>
      </w:r>
      <w:r w:rsidRPr="004A6791">
        <w:rPr>
          <w:sz w:val="22"/>
          <w:szCs w:val="22"/>
          <w:lang w:val="da-DK"/>
        </w:rPr>
        <w:t>skal derfor gøres</w:t>
      </w:r>
      <w:r w:rsidR="00CF5DE3" w:rsidRPr="004A6791">
        <w:rPr>
          <w:sz w:val="22"/>
          <w:szCs w:val="22"/>
          <w:lang w:val="da-DK"/>
        </w:rPr>
        <w:t xml:space="preserve">. Hvis </w:t>
      </w:r>
      <w:r w:rsidRPr="004A6791">
        <w:rPr>
          <w:sz w:val="22"/>
          <w:szCs w:val="22"/>
          <w:lang w:val="da-DK"/>
        </w:rPr>
        <w:t xml:space="preserve">resistensbestemmelse af svampe </w:t>
      </w:r>
      <w:r w:rsidR="0022587E" w:rsidRPr="004A6791">
        <w:rPr>
          <w:sz w:val="22"/>
          <w:szCs w:val="22"/>
          <w:lang w:val="da-DK"/>
        </w:rPr>
        <w:t>er muligt</w:t>
      </w:r>
      <w:r w:rsidRPr="004A6791">
        <w:rPr>
          <w:sz w:val="22"/>
          <w:szCs w:val="22"/>
          <w:lang w:val="da-DK"/>
        </w:rPr>
        <w:t>,</w:t>
      </w:r>
      <w:r w:rsidR="0022587E" w:rsidRPr="004A6791">
        <w:rPr>
          <w:sz w:val="22"/>
          <w:szCs w:val="22"/>
          <w:lang w:val="da-DK"/>
        </w:rPr>
        <w:t xml:space="preserve"> kan MIC-</w:t>
      </w:r>
      <w:r w:rsidRPr="004A6791">
        <w:rPr>
          <w:sz w:val="22"/>
          <w:szCs w:val="22"/>
          <w:lang w:val="da-DK"/>
        </w:rPr>
        <w:t>værdierne</w:t>
      </w:r>
      <w:r w:rsidR="0022587E" w:rsidRPr="004A6791">
        <w:rPr>
          <w:sz w:val="22"/>
          <w:szCs w:val="22"/>
          <w:lang w:val="da-DK"/>
        </w:rPr>
        <w:t xml:space="preserve"> tolkes ved at anvende </w:t>
      </w:r>
      <w:r w:rsidRPr="004A6791">
        <w:rPr>
          <w:sz w:val="22"/>
          <w:szCs w:val="22"/>
          <w:lang w:val="da-DK"/>
        </w:rPr>
        <w:t>de grænseværdi</w:t>
      </w:r>
      <w:r w:rsidR="008757FC" w:rsidRPr="004A6791">
        <w:rPr>
          <w:sz w:val="22"/>
          <w:szCs w:val="22"/>
          <w:lang w:val="da-DK"/>
        </w:rPr>
        <w:t xml:space="preserve">kriterier, der er </w:t>
      </w:r>
      <w:r w:rsidR="0022587E" w:rsidRPr="004A6791">
        <w:rPr>
          <w:sz w:val="22"/>
          <w:szCs w:val="22"/>
          <w:lang w:val="da-DK"/>
        </w:rPr>
        <w:t xml:space="preserve">fastlagt af </w:t>
      </w:r>
      <w:r w:rsidR="0022587E" w:rsidRPr="004A6791">
        <w:rPr>
          <w:i/>
          <w:sz w:val="22"/>
          <w:szCs w:val="22"/>
          <w:lang w:val="da-DK"/>
        </w:rPr>
        <w:t>European Committee on Antimicrobial Susceptibility Testing</w:t>
      </w:r>
      <w:r w:rsidR="0022587E" w:rsidRPr="004A6791">
        <w:rPr>
          <w:sz w:val="22"/>
          <w:szCs w:val="22"/>
          <w:lang w:val="da-DK"/>
        </w:rPr>
        <w:t xml:space="preserve"> (EUCAST).</w:t>
      </w:r>
    </w:p>
    <w:p w14:paraId="5781F5C2" w14:textId="77777777" w:rsidR="0022587E" w:rsidRDefault="0022587E">
      <w:pPr>
        <w:tabs>
          <w:tab w:val="left" w:pos="567"/>
        </w:tabs>
        <w:spacing w:line="260" w:lineRule="exact"/>
        <w:rPr>
          <w:ins w:id="64" w:author="Author"/>
          <w:sz w:val="22"/>
          <w:szCs w:val="22"/>
          <w:lang w:val="da-DK"/>
        </w:rPr>
      </w:pPr>
    </w:p>
    <w:p w14:paraId="4C53F1B3" w14:textId="77777777" w:rsidR="0021069C" w:rsidRPr="000710DB" w:rsidRDefault="0021069C" w:rsidP="000710DB">
      <w:pPr>
        <w:widowControl w:val="0"/>
        <w:autoSpaceDE w:val="0"/>
        <w:autoSpaceDN w:val="0"/>
        <w:adjustRightInd w:val="0"/>
        <w:spacing w:line="280" w:lineRule="exact"/>
        <w:ind w:right="108"/>
        <w:rPr>
          <w:rFonts w:cs="Verdana"/>
          <w:color w:val="000000"/>
          <w:sz w:val="22"/>
          <w:szCs w:val="22"/>
          <w:u w:val="single"/>
          <w:lang w:val="da-DK"/>
        </w:rPr>
      </w:pPr>
      <w:r w:rsidRPr="000710DB">
        <w:rPr>
          <w:sz w:val="22"/>
          <w:szCs w:val="22"/>
          <w:u w:val="single"/>
          <w:lang w:val="da-DK"/>
        </w:rPr>
        <w:t>Grænseværdier ved følsomhedstestning</w:t>
      </w:r>
      <w:r w:rsidRPr="000710DB">
        <w:rPr>
          <w:color w:val="000000"/>
          <w:sz w:val="22"/>
          <w:szCs w:val="22"/>
          <w:u w:val="single"/>
          <w:lang w:val="da-DK"/>
        </w:rPr>
        <w:t xml:space="preserve"> </w:t>
      </w:r>
    </w:p>
    <w:p w14:paraId="5781F5C3" w14:textId="0631CB2E" w:rsidR="0022587E" w:rsidRPr="004A6791" w:rsidRDefault="0021069C" w:rsidP="000710DB">
      <w:pPr>
        <w:tabs>
          <w:tab w:val="left" w:pos="567"/>
        </w:tabs>
        <w:spacing w:line="260" w:lineRule="exact"/>
        <w:rPr>
          <w:sz w:val="22"/>
          <w:szCs w:val="22"/>
          <w:u w:val="single"/>
          <w:lang w:val="da-DK"/>
        </w:rPr>
      </w:pPr>
      <w:r w:rsidRPr="000710DB">
        <w:rPr>
          <w:color w:val="000000"/>
          <w:sz w:val="22"/>
          <w:szCs w:val="22"/>
          <w:lang w:val="da-DK"/>
        </w:rPr>
        <w:t xml:space="preserve">MIC (mindste inhiberende koncentration)-fortolkningskriterierne for følsomhedstestning er fastlagt af European Committee on Antimicrobial Susceptibility Testing (EUCAST) for </w:t>
      </w:r>
      <w:r w:rsidR="009A7B97" w:rsidRPr="000710DB">
        <w:rPr>
          <w:color w:val="000000"/>
          <w:sz w:val="22"/>
          <w:szCs w:val="22"/>
          <w:lang w:val="da-DK"/>
        </w:rPr>
        <w:t>Voriconazole Accord</w:t>
      </w:r>
      <w:r w:rsidRPr="000710DB">
        <w:rPr>
          <w:color w:val="000000"/>
          <w:sz w:val="22"/>
          <w:szCs w:val="22"/>
          <w:lang w:val="da-DK"/>
        </w:rPr>
        <w:t xml:space="preserve"> og er anført her: &lt;</w:t>
      </w:r>
      <w:r w:rsidRPr="000710DB">
        <w:fldChar w:fldCharType="begin"/>
      </w:r>
      <w:r w:rsidRPr="000710DB">
        <w:rPr>
          <w:sz w:val="22"/>
          <w:szCs w:val="22"/>
          <w:lang w:val="da-DK"/>
        </w:rPr>
        <w:instrText>HYPERLINK "https://www.ema.europa.eu/documents/other/minimum-inhibitory-concentration-mic-breakpoints_en.xlsx"</w:instrText>
      </w:r>
      <w:r w:rsidRPr="000710DB">
        <w:fldChar w:fldCharType="separate"/>
      </w:r>
      <w:r w:rsidRPr="000710DB">
        <w:rPr>
          <w:rStyle w:val="Hyperlink"/>
          <w:sz w:val="22"/>
          <w:szCs w:val="22"/>
          <w:lang w:val="da-DK"/>
        </w:rPr>
        <w:t>https://www.ema.europa.eu/documents/other/minimum-inhibitory-concentration-mic-breakpoints_en.xlsx</w:t>
      </w:r>
      <w:r w:rsidRPr="000710DB">
        <w:rPr>
          <w:rStyle w:val="Hyperlink"/>
          <w:sz w:val="22"/>
          <w:szCs w:val="22"/>
        </w:rPr>
        <w:fldChar w:fldCharType="end"/>
      </w:r>
      <w:r w:rsidRPr="000710DB">
        <w:rPr>
          <w:color w:val="000000"/>
          <w:sz w:val="22"/>
          <w:szCs w:val="22"/>
          <w:lang w:val="da-DK"/>
        </w:rPr>
        <w:t>&gt;</w:t>
      </w:r>
    </w:p>
    <w:p w14:paraId="5781F60B" w14:textId="77777777" w:rsidR="00F73AAE" w:rsidRPr="004A6791" w:rsidRDefault="00F73AAE">
      <w:pPr>
        <w:tabs>
          <w:tab w:val="left" w:pos="567"/>
        </w:tabs>
        <w:spacing w:line="260" w:lineRule="exact"/>
        <w:rPr>
          <w:sz w:val="22"/>
          <w:szCs w:val="22"/>
          <w:lang w:val="da-DK"/>
        </w:rPr>
      </w:pPr>
    </w:p>
    <w:p w14:paraId="5781F60C" w14:textId="77777777" w:rsidR="00F73AAE" w:rsidRPr="004A6791" w:rsidRDefault="00F73AAE">
      <w:pPr>
        <w:pStyle w:val="Heading9"/>
        <w:keepNext w:val="0"/>
        <w:tabs>
          <w:tab w:val="left" w:pos="567"/>
        </w:tabs>
        <w:suppressAutoHyphens w:val="0"/>
        <w:spacing w:line="260" w:lineRule="exact"/>
        <w:rPr>
          <w:b w:val="0"/>
          <w:szCs w:val="22"/>
          <w:u w:val="single"/>
        </w:rPr>
      </w:pPr>
      <w:r w:rsidRPr="004A6791">
        <w:rPr>
          <w:b w:val="0"/>
          <w:szCs w:val="22"/>
          <w:u w:val="single"/>
        </w:rPr>
        <w:t>Klinisk erfaring</w:t>
      </w:r>
    </w:p>
    <w:p w14:paraId="5781F60D" w14:textId="77777777" w:rsidR="00F73AAE" w:rsidRPr="004369C7" w:rsidRDefault="00F73AAE">
      <w:pPr>
        <w:tabs>
          <w:tab w:val="left" w:pos="567"/>
        </w:tabs>
        <w:spacing w:line="260" w:lineRule="exact"/>
        <w:rPr>
          <w:sz w:val="22"/>
          <w:szCs w:val="22"/>
          <w:lang w:val="da-DK"/>
        </w:rPr>
      </w:pPr>
      <w:r w:rsidRPr="004A6791">
        <w:rPr>
          <w:sz w:val="22"/>
          <w:szCs w:val="22"/>
          <w:lang w:val="da-DK"/>
        </w:rPr>
        <w:t>Positivt resultat defineres i dette afsnit som fuldstændigt eller delvis</w:t>
      </w:r>
      <w:r w:rsidR="004369C7">
        <w:rPr>
          <w:sz w:val="22"/>
          <w:szCs w:val="22"/>
          <w:lang w:val="da-DK"/>
        </w:rPr>
        <w:t>t</w:t>
      </w:r>
      <w:r w:rsidRPr="004369C7">
        <w:rPr>
          <w:sz w:val="22"/>
          <w:szCs w:val="22"/>
          <w:lang w:val="da-DK"/>
        </w:rPr>
        <w:t xml:space="preserve"> respons.</w:t>
      </w:r>
    </w:p>
    <w:p w14:paraId="5781F60E" w14:textId="77777777" w:rsidR="00F73AAE" w:rsidRPr="004369C7" w:rsidRDefault="00F73AAE">
      <w:pPr>
        <w:tabs>
          <w:tab w:val="left" w:pos="567"/>
        </w:tabs>
        <w:spacing w:line="260" w:lineRule="exact"/>
        <w:rPr>
          <w:sz w:val="22"/>
          <w:szCs w:val="22"/>
          <w:lang w:val="da-DK"/>
        </w:rPr>
      </w:pPr>
    </w:p>
    <w:p w14:paraId="5781F60F" w14:textId="77777777" w:rsidR="00F73AAE" w:rsidRPr="004369C7" w:rsidRDefault="00F73AAE">
      <w:pPr>
        <w:tabs>
          <w:tab w:val="left" w:pos="567"/>
        </w:tabs>
        <w:spacing w:line="260" w:lineRule="exact"/>
        <w:rPr>
          <w:sz w:val="22"/>
          <w:szCs w:val="22"/>
          <w:u w:val="single"/>
          <w:lang w:val="da-DK"/>
        </w:rPr>
      </w:pPr>
      <w:r w:rsidRPr="004369C7">
        <w:rPr>
          <w:i/>
          <w:sz w:val="22"/>
          <w:szCs w:val="22"/>
          <w:u w:val="single"/>
          <w:lang w:val="da-DK"/>
        </w:rPr>
        <w:t>Aspergillus</w:t>
      </w:r>
      <w:r w:rsidRPr="004369C7">
        <w:rPr>
          <w:sz w:val="22"/>
          <w:szCs w:val="22"/>
          <w:u w:val="single"/>
          <w:lang w:val="da-DK"/>
        </w:rPr>
        <w:t>-infektioner – effekt hos aspergillose patienter med dårlig prognose</w:t>
      </w:r>
    </w:p>
    <w:p w14:paraId="5781F610" w14:textId="77777777" w:rsidR="00E30863" w:rsidRPr="00AA6247" w:rsidRDefault="00F73AAE" w:rsidP="00E30863">
      <w:pPr>
        <w:pStyle w:val="CM55"/>
        <w:spacing w:after="0"/>
        <w:rPr>
          <w:sz w:val="22"/>
          <w:szCs w:val="22"/>
          <w:lang w:val="da-DK"/>
        </w:rPr>
      </w:pPr>
      <w:r w:rsidRPr="004369C7">
        <w:rPr>
          <w:sz w:val="22"/>
          <w:szCs w:val="22"/>
          <w:lang w:val="da-DK"/>
        </w:rPr>
        <w:t xml:space="preserve">Voriconazol har </w:t>
      </w:r>
      <w:r w:rsidRPr="004369C7">
        <w:rPr>
          <w:i/>
          <w:sz w:val="22"/>
          <w:szCs w:val="22"/>
          <w:lang w:val="da-DK"/>
        </w:rPr>
        <w:t xml:space="preserve">in vitro </w:t>
      </w:r>
      <w:r w:rsidRPr="004369C7">
        <w:rPr>
          <w:sz w:val="22"/>
          <w:szCs w:val="22"/>
          <w:lang w:val="da-DK"/>
        </w:rPr>
        <w:t>fungicid</w:t>
      </w:r>
      <w:r w:rsidRPr="004369C7">
        <w:rPr>
          <w:i/>
          <w:sz w:val="22"/>
          <w:szCs w:val="22"/>
          <w:lang w:val="da-DK"/>
        </w:rPr>
        <w:t xml:space="preserve"> </w:t>
      </w:r>
      <w:r w:rsidRPr="004369C7">
        <w:rPr>
          <w:sz w:val="22"/>
          <w:szCs w:val="22"/>
          <w:lang w:val="da-DK"/>
        </w:rPr>
        <w:t xml:space="preserve">aktivitet over for </w:t>
      </w:r>
      <w:r w:rsidRPr="004369C7">
        <w:rPr>
          <w:i/>
          <w:sz w:val="22"/>
          <w:szCs w:val="22"/>
          <w:lang w:val="da-DK"/>
        </w:rPr>
        <w:t xml:space="preserve">Aspergillus </w:t>
      </w:r>
      <w:r w:rsidRPr="004369C7">
        <w:rPr>
          <w:sz w:val="22"/>
          <w:szCs w:val="22"/>
          <w:lang w:val="da-DK"/>
        </w:rPr>
        <w:t xml:space="preserve">spp. Effekt og overlevelse ved voriconazol versus en konventionel amphotericin B i primær behandling af akut invasiv aspergillose blev vist i et åbent, randomiseret multicenterstudie med 277 immunkompromitterede patienter behandlet i 12 uger. </w:t>
      </w:r>
      <w:r w:rsidR="00E30863" w:rsidRPr="004369C7">
        <w:rPr>
          <w:sz w:val="22"/>
          <w:szCs w:val="22"/>
          <w:lang w:val="da-DK"/>
        </w:rPr>
        <w:t xml:space="preserve">Initialdosis af voriconazol var 6 mg/kg i.v. hver 12. time de første 24 timer efterfulgt af en vedligeholdelsesdosis på 4 mg/kg hver 12. time i minimum 7 dage. Behandlingen kan derefter skiftes til orale doser på 200 mg hver 12. time. </w:t>
      </w:r>
      <w:r w:rsidR="005D7724" w:rsidRPr="004369C7">
        <w:rPr>
          <w:sz w:val="22"/>
          <w:szCs w:val="22"/>
          <w:lang w:val="da-DK"/>
        </w:rPr>
        <w:t>Den m</w:t>
      </w:r>
      <w:r w:rsidR="00E30863" w:rsidRPr="004369C7">
        <w:rPr>
          <w:sz w:val="22"/>
          <w:szCs w:val="22"/>
          <w:lang w:val="da-DK"/>
        </w:rPr>
        <w:t>edian</w:t>
      </w:r>
      <w:r w:rsidR="005D7724" w:rsidRPr="004369C7">
        <w:rPr>
          <w:sz w:val="22"/>
          <w:szCs w:val="22"/>
          <w:lang w:val="da-DK"/>
        </w:rPr>
        <w:t>e</w:t>
      </w:r>
      <w:r w:rsidR="00E30863" w:rsidRPr="004369C7">
        <w:rPr>
          <w:sz w:val="22"/>
          <w:szCs w:val="22"/>
          <w:lang w:val="da-DK"/>
        </w:rPr>
        <w:t xml:space="preserve"> varighed af i.v.-voriconazolbehandling var 10 dage (</w:t>
      </w:r>
      <w:r w:rsidR="005D7724" w:rsidRPr="00AA6247">
        <w:rPr>
          <w:sz w:val="22"/>
          <w:szCs w:val="22"/>
          <w:lang w:val="da-DK"/>
        </w:rPr>
        <w:t>interval</w:t>
      </w:r>
      <w:r w:rsidR="00E30863" w:rsidRPr="00AA6247">
        <w:rPr>
          <w:sz w:val="22"/>
          <w:szCs w:val="22"/>
          <w:lang w:val="da-DK"/>
        </w:rPr>
        <w:t xml:space="preserve"> 2-85 da</w:t>
      </w:r>
      <w:r w:rsidR="00291EC9" w:rsidRPr="00AA6247">
        <w:rPr>
          <w:sz w:val="22"/>
          <w:szCs w:val="22"/>
          <w:lang w:val="da-DK"/>
        </w:rPr>
        <w:t>ge</w:t>
      </w:r>
      <w:r w:rsidR="00E30863" w:rsidRPr="00AA6247">
        <w:rPr>
          <w:sz w:val="22"/>
          <w:szCs w:val="22"/>
          <w:lang w:val="da-DK"/>
        </w:rPr>
        <w:t xml:space="preserve">). </w:t>
      </w:r>
      <w:r w:rsidR="00291EC9" w:rsidRPr="00AA6247">
        <w:rPr>
          <w:sz w:val="22"/>
          <w:szCs w:val="22"/>
          <w:lang w:val="da-DK"/>
        </w:rPr>
        <w:t>Efter i.v.-</w:t>
      </w:r>
      <w:r w:rsidR="00E30863" w:rsidRPr="00AA6247">
        <w:rPr>
          <w:sz w:val="22"/>
          <w:szCs w:val="22"/>
          <w:lang w:val="da-DK"/>
        </w:rPr>
        <w:t>voriconazol</w:t>
      </w:r>
      <w:r w:rsidR="00291EC9" w:rsidRPr="00AA6247">
        <w:rPr>
          <w:sz w:val="22"/>
          <w:szCs w:val="22"/>
          <w:lang w:val="da-DK"/>
        </w:rPr>
        <w:t xml:space="preserve">behandling var </w:t>
      </w:r>
      <w:r w:rsidR="005D7724" w:rsidRPr="00AA6247">
        <w:rPr>
          <w:sz w:val="22"/>
          <w:szCs w:val="22"/>
          <w:lang w:val="da-DK"/>
        </w:rPr>
        <w:t xml:space="preserve">den </w:t>
      </w:r>
      <w:r w:rsidR="00291EC9" w:rsidRPr="00AA6247">
        <w:rPr>
          <w:sz w:val="22"/>
          <w:szCs w:val="22"/>
          <w:lang w:val="da-DK"/>
        </w:rPr>
        <w:t>median</w:t>
      </w:r>
      <w:r w:rsidR="005D7724" w:rsidRPr="00AA6247">
        <w:rPr>
          <w:sz w:val="22"/>
          <w:szCs w:val="22"/>
          <w:lang w:val="da-DK"/>
        </w:rPr>
        <w:t>e</w:t>
      </w:r>
      <w:r w:rsidR="00291EC9" w:rsidRPr="00AA6247">
        <w:rPr>
          <w:sz w:val="22"/>
          <w:szCs w:val="22"/>
          <w:lang w:val="da-DK"/>
        </w:rPr>
        <w:t xml:space="preserve"> varighed af </w:t>
      </w:r>
      <w:r w:rsidR="005D7724" w:rsidRPr="00AA6247">
        <w:rPr>
          <w:sz w:val="22"/>
          <w:szCs w:val="22"/>
          <w:lang w:val="da-DK"/>
        </w:rPr>
        <w:t xml:space="preserve">oral </w:t>
      </w:r>
      <w:r w:rsidR="00291EC9" w:rsidRPr="00AA6247">
        <w:rPr>
          <w:sz w:val="22"/>
          <w:szCs w:val="22"/>
          <w:lang w:val="da-DK"/>
        </w:rPr>
        <w:t>voriconazol</w:t>
      </w:r>
      <w:r w:rsidR="00291EC9" w:rsidRPr="00AA6247">
        <w:rPr>
          <w:sz w:val="22"/>
          <w:szCs w:val="22"/>
          <w:lang w:val="da-DK"/>
        </w:rPr>
        <w:softHyphen/>
        <w:t>behandling 76 da</w:t>
      </w:r>
      <w:r w:rsidR="005D7724" w:rsidRPr="00AA6247">
        <w:rPr>
          <w:sz w:val="22"/>
          <w:szCs w:val="22"/>
          <w:lang w:val="da-DK"/>
        </w:rPr>
        <w:t>ge</w:t>
      </w:r>
      <w:r w:rsidR="00291EC9" w:rsidRPr="00AA6247">
        <w:rPr>
          <w:sz w:val="22"/>
          <w:szCs w:val="22"/>
          <w:lang w:val="da-DK"/>
        </w:rPr>
        <w:t xml:space="preserve"> (</w:t>
      </w:r>
      <w:r w:rsidR="005D7724" w:rsidRPr="00AA6247">
        <w:rPr>
          <w:sz w:val="22"/>
          <w:szCs w:val="22"/>
          <w:lang w:val="da-DK"/>
        </w:rPr>
        <w:t>interval</w:t>
      </w:r>
      <w:r w:rsidR="00291EC9" w:rsidRPr="00AA6247">
        <w:rPr>
          <w:sz w:val="22"/>
          <w:szCs w:val="22"/>
          <w:lang w:val="da-DK"/>
        </w:rPr>
        <w:t xml:space="preserve"> 2-232 dage</w:t>
      </w:r>
      <w:r w:rsidR="00E30863" w:rsidRPr="00AA6247">
        <w:rPr>
          <w:sz w:val="22"/>
          <w:szCs w:val="22"/>
          <w:lang w:val="da-DK"/>
        </w:rPr>
        <w:t>).</w:t>
      </w:r>
    </w:p>
    <w:p w14:paraId="5781F611" w14:textId="77777777" w:rsidR="00E30863" w:rsidRPr="00E14605" w:rsidRDefault="00E30863">
      <w:pPr>
        <w:tabs>
          <w:tab w:val="left" w:pos="567"/>
        </w:tabs>
        <w:spacing w:line="260" w:lineRule="exact"/>
        <w:rPr>
          <w:sz w:val="22"/>
          <w:szCs w:val="22"/>
          <w:lang w:val="da-DK"/>
        </w:rPr>
      </w:pPr>
    </w:p>
    <w:p w14:paraId="5781F612" w14:textId="77777777" w:rsidR="00F73AAE" w:rsidRPr="004369C7" w:rsidRDefault="00F73AAE">
      <w:pPr>
        <w:tabs>
          <w:tab w:val="left" w:pos="567"/>
        </w:tabs>
        <w:spacing w:line="260" w:lineRule="exact"/>
        <w:rPr>
          <w:sz w:val="22"/>
          <w:szCs w:val="22"/>
          <w:lang w:val="da-DK"/>
        </w:rPr>
      </w:pPr>
      <w:r w:rsidRPr="00667A2A">
        <w:rPr>
          <w:sz w:val="22"/>
          <w:szCs w:val="22"/>
          <w:lang w:val="da-DK"/>
        </w:rPr>
        <w:t>De</w:t>
      </w:r>
      <w:r w:rsidRPr="004369C7">
        <w:rPr>
          <w:sz w:val="22"/>
          <w:szCs w:val="22"/>
          <w:lang w:val="da-DK"/>
        </w:rPr>
        <w:t xml:space="preserve">r </w:t>
      </w:r>
      <w:r w:rsidR="004369C7">
        <w:rPr>
          <w:sz w:val="22"/>
          <w:szCs w:val="22"/>
          <w:lang w:val="da-DK"/>
        </w:rPr>
        <w:t xml:space="preserve">blev </w:t>
      </w:r>
      <w:r w:rsidRPr="004369C7">
        <w:rPr>
          <w:sz w:val="22"/>
          <w:szCs w:val="22"/>
          <w:lang w:val="da-DK"/>
        </w:rPr>
        <w:t>s</w:t>
      </w:r>
      <w:r w:rsidR="004369C7">
        <w:rPr>
          <w:sz w:val="22"/>
          <w:szCs w:val="22"/>
          <w:lang w:val="da-DK"/>
        </w:rPr>
        <w:t>et</w:t>
      </w:r>
      <w:r w:rsidRPr="004369C7">
        <w:rPr>
          <w:sz w:val="22"/>
          <w:szCs w:val="22"/>
          <w:lang w:val="da-DK"/>
        </w:rPr>
        <w:t xml:space="preserve"> tilfredstillende globalt respons (fuldstændig eller delvis resolution af alle tilhørende symptomer, radiografiske/bronkoskopiske abnormaliteter ved baseline) hos 53% af de voriconazolbehandlede patienter sammenlignet med 31% af patienterne behandlet med komparatoren. Overlevelsesraten efter 84 dage var for voriconazol statistisk signifikant højere end for komparatoren, og der </w:t>
      </w:r>
      <w:r w:rsidR="004369C7">
        <w:rPr>
          <w:sz w:val="22"/>
          <w:szCs w:val="22"/>
          <w:lang w:val="da-DK"/>
        </w:rPr>
        <w:t>blev set</w:t>
      </w:r>
      <w:r w:rsidR="004369C7" w:rsidRPr="004369C7">
        <w:rPr>
          <w:sz w:val="22"/>
          <w:szCs w:val="22"/>
          <w:lang w:val="da-DK"/>
        </w:rPr>
        <w:t xml:space="preserve"> </w:t>
      </w:r>
      <w:r w:rsidRPr="004369C7">
        <w:rPr>
          <w:sz w:val="22"/>
          <w:szCs w:val="22"/>
          <w:lang w:val="da-DK"/>
        </w:rPr>
        <w:t>klinisk og statistisk signifikant fordel ved brug af voriconazol, både med hensyn til tid til død og tid til seponering på grund af toksicitet.</w:t>
      </w:r>
    </w:p>
    <w:p w14:paraId="5781F613" w14:textId="77777777" w:rsidR="004369C7" w:rsidRDefault="004369C7">
      <w:pPr>
        <w:tabs>
          <w:tab w:val="left" w:pos="567"/>
        </w:tabs>
        <w:spacing w:line="260" w:lineRule="exact"/>
        <w:rPr>
          <w:sz w:val="22"/>
          <w:szCs w:val="22"/>
          <w:lang w:val="da-DK"/>
        </w:rPr>
      </w:pPr>
    </w:p>
    <w:p w14:paraId="5781F614" w14:textId="77777777" w:rsidR="00F73AAE" w:rsidRPr="004369C7" w:rsidRDefault="00F73AAE">
      <w:pPr>
        <w:tabs>
          <w:tab w:val="left" w:pos="567"/>
        </w:tabs>
        <w:spacing w:line="260" w:lineRule="exact"/>
        <w:rPr>
          <w:sz w:val="22"/>
          <w:szCs w:val="22"/>
          <w:lang w:val="da-DK"/>
        </w:rPr>
      </w:pPr>
      <w:r w:rsidRPr="004369C7">
        <w:rPr>
          <w:sz w:val="22"/>
          <w:szCs w:val="22"/>
          <w:lang w:val="da-DK"/>
        </w:rPr>
        <w:t xml:space="preserve">Dette studie bekræftede fund fra et tidligere prospektivt studie, hvor der </w:t>
      </w:r>
      <w:r w:rsidR="004369C7">
        <w:rPr>
          <w:sz w:val="22"/>
          <w:szCs w:val="22"/>
          <w:lang w:val="da-DK"/>
        </w:rPr>
        <w:t>blev set</w:t>
      </w:r>
      <w:r w:rsidR="004369C7" w:rsidRPr="004369C7">
        <w:rPr>
          <w:sz w:val="22"/>
          <w:szCs w:val="22"/>
          <w:lang w:val="da-DK"/>
        </w:rPr>
        <w:t xml:space="preserve"> </w:t>
      </w:r>
      <w:r w:rsidRPr="004369C7">
        <w:rPr>
          <w:sz w:val="22"/>
          <w:szCs w:val="22"/>
          <w:lang w:val="da-DK"/>
        </w:rPr>
        <w:t>positivt resultat hos patienter med risikofaktorer for dårlig prognose, herunder graft-versus-host sygdom og i særdeleshed cerebrale infektioner (normalt forbundet med næsten 100% mortalitet).</w:t>
      </w:r>
    </w:p>
    <w:p w14:paraId="5781F615" w14:textId="77777777" w:rsidR="00F73AAE" w:rsidRPr="004369C7" w:rsidRDefault="00F73AAE">
      <w:pPr>
        <w:tabs>
          <w:tab w:val="left" w:pos="567"/>
        </w:tabs>
        <w:spacing w:line="260" w:lineRule="exact"/>
        <w:rPr>
          <w:sz w:val="22"/>
          <w:szCs w:val="22"/>
          <w:lang w:val="da-DK"/>
        </w:rPr>
      </w:pPr>
    </w:p>
    <w:p w14:paraId="5781F616" w14:textId="77777777" w:rsidR="00F73AAE" w:rsidRPr="004369C7" w:rsidRDefault="00F73AAE">
      <w:pPr>
        <w:tabs>
          <w:tab w:val="left" w:pos="567"/>
        </w:tabs>
        <w:spacing w:line="260" w:lineRule="exact"/>
        <w:rPr>
          <w:sz w:val="22"/>
          <w:szCs w:val="22"/>
          <w:lang w:val="da-DK"/>
        </w:rPr>
      </w:pPr>
      <w:r w:rsidRPr="004369C7">
        <w:rPr>
          <w:sz w:val="22"/>
          <w:szCs w:val="22"/>
          <w:lang w:val="da-DK"/>
        </w:rPr>
        <w:lastRenderedPageBreak/>
        <w:t>Disse studier omfatter cerebral, sinusrelateret, pulmonal og dissemineret aspergillose hos knoglemarvs- og organtransplanterede patienter, patienter med maligne hæmatologiske lidelser, cancer og AIDS.</w:t>
      </w:r>
    </w:p>
    <w:p w14:paraId="5781F617" w14:textId="77777777" w:rsidR="00F73AAE" w:rsidRPr="00166B01" w:rsidRDefault="00F73AAE">
      <w:pPr>
        <w:pStyle w:val="EndnoteText"/>
        <w:widowControl/>
        <w:spacing w:line="260" w:lineRule="exact"/>
        <w:rPr>
          <w:szCs w:val="22"/>
          <w:lang w:val="da-DK"/>
        </w:rPr>
      </w:pPr>
    </w:p>
    <w:p w14:paraId="5781F618" w14:textId="77777777" w:rsidR="00F73AAE" w:rsidRPr="00166B01" w:rsidRDefault="00F73AAE">
      <w:pPr>
        <w:pStyle w:val="EndnoteText"/>
        <w:widowControl/>
        <w:spacing w:line="260" w:lineRule="exact"/>
        <w:rPr>
          <w:szCs w:val="22"/>
          <w:u w:val="single"/>
          <w:lang w:val="da-DK"/>
        </w:rPr>
      </w:pPr>
      <w:r w:rsidRPr="00166B01">
        <w:rPr>
          <w:szCs w:val="22"/>
          <w:u w:val="single"/>
          <w:lang w:val="da-DK"/>
        </w:rPr>
        <w:t>Behandling af candidæmi hos non-neutropene patienter</w:t>
      </w:r>
    </w:p>
    <w:p w14:paraId="5781F619" w14:textId="77777777" w:rsidR="00F73AAE" w:rsidRPr="00166B01" w:rsidRDefault="004369C7">
      <w:pPr>
        <w:pStyle w:val="EndnoteText"/>
        <w:widowControl/>
        <w:spacing w:line="260" w:lineRule="exact"/>
        <w:rPr>
          <w:szCs w:val="22"/>
          <w:lang w:val="da-DK"/>
        </w:rPr>
      </w:pPr>
      <w:r>
        <w:rPr>
          <w:szCs w:val="22"/>
          <w:lang w:val="da-DK"/>
        </w:rPr>
        <w:t>Virkningen</w:t>
      </w:r>
      <w:r w:rsidRPr="00166B01">
        <w:rPr>
          <w:szCs w:val="22"/>
          <w:lang w:val="da-DK"/>
        </w:rPr>
        <w:t xml:space="preserve"> </w:t>
      </w:r>
      <w:r w:rsidR="00F73AAE" w:rsidRPr="00166B01">
        <w:rPr>
          <w:szCs w:val="22"/>
          <w:lang w:val="da-DK"/>
        </w:rPr>
        <w:t>af voriconazol sammenlignet med behandling med amphotericin B efterfulgt af fluconazol i</w:t>
      </w:r>
      <w:r w:rsidR="008D67E8" w:rsidRPr="0083037B">
        <w:rPr>
          <w:szCs w:val="22"/>
          <w:lang w:val="da-DK"/>
        </w:rPr>
        <w:t xml:space="preserve"> </w:t>
      </w:r>
      <w:r w:rsidR="00F73AAE" w:rsidRPr="00166B01">
        <w:rPr>
          <w:szCs w:val="22"/>
          <w:lang w:val="da-DK"/>
        </w:rPr>
        <w:t xml:space="preserve">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Patienter med nyresvigt blev udelukket fra studiet. Den </w:t>
      </w:r>
      <w:r w:rsidR="00AA6247">
        <w:rPr>
          <w:szCs w:val="22"/>
          <w:lang w:val="da-DK"/>
        </w:rPr>
        <w:t>mediane</w:t>
      </w:r>
      <w:r w:rsidR="00AA6247" w:rsidRPr="00166B01">
        <w:rPr>
          <w:szCs w:val="22"/>
          <w:lang w:val="da-DK"/>
        </w:rPr>
        <w:t xml:space="preserve"> </w:t>
      </w:r>
      <w:r w:rsidR="00F73AAE" w:rsidRPr="00166B01">
        <w:rPr>
          <w:szCs w:val="22"/>
          <w:lang w:val="da-DK"/>
        </w:rPr>
        <w:t xml:space="preserve">behandlingsvarighed var 15 dage i begge behandlingsarme. I den primære analyse var succesfuld respons, i følge en ”Data Review Committee” (DRC), der var blindet over for </w:t>
      </w:r>
      <w:r w:rsidR="003D1704" w:rsidRPr="00166B01">
        <w:rPr>
          <w:szCs w:val="22"/>
          <w:lang w:val="da-DK"/>
        </w:rPr>
        <w:t>studie</w:t>
      </w:r>
      <w:r w:rsidR="003D1704" w:rsidRPr="0083037B">
        <w:rPr>
          <w:szCs w:val="22"/>
          <w:lang w:val="da-DK"/>
        </w:rPr>
        <w:t>lægemidlet</w:t>
      </w:r>
      <w:r w:rsidR="00F73AAE" w:rsidRPr="00166B01">
        <w:rPr>
          <w:szCs w:val="22"/>
          <w:lang w:val="da-DK"/>
        </w:rPr>
        <w:t xml:space="preserve">, defineret som resolution/forbedring i alle kliniske tegn og symptomer på infektion med eradikation af </w:t>
      </w:r>
      <w:r w:rsidR="00F73AAE" w:rsidRPr="00166B01">
        <w:rPr>
          <w:i/>
          <w:iCs/>
          <w:szCs w:val="22"/>
          <w:lang w:val="da-DK"/>
        </w:rPr>
        <w:t>Candida</w:t>
      </w:r>
      <w:r w:rsidR="00F73AAE" w:rsidRPr="00166B01">
        <w:rPr>
          <w:szCs w:val="22"/>
          <w:lang w:val="da-DK"/>
        </w:rPr>
        <w:t xml:space="preserve"> fra blodet og infektion i dybtliggende vævssteder 12 uger efter endt behandling. Patienter, som ikke blev vurderet 12 uger efter endt behandling, blev talt som behandlingssvigt. I denne analyse var der succesfuld respons hos 41 % af patienterne i begge behandlingsarme.</w:t>
      </w:r>
    </w:p>
    <w:p w14:paraId="5781F61A" w14:textId="77777777" w:rsidR="00F73AAE" w:rsidRPr="00166B01" w:rsidRDefault="00F73AAE">
      <w:pPr>
        <w:pStyle w:val="EndnoteText"/>
        <w:widowControl/>
        <w:spacing w:line="260" w:lineRule="exact"/>
        <w:rPr>
          <w:szCs w:val="22"/>
          <w:lang w:val="da-DK"/>
        </w:rPr>
      </w:pPr>
    </w:p>
    <w:p w14:paraId="5781F61B" w14:textId="77777777" w:rsidR="00F73AAE" w:rsidRPr="000006C0" w:rsidRDefault="00F73AAE">
      <w:pPr>
        <w:pStyle w:val="EndnoteText"/>
        <w:widowControl/>
        <w:spacing w:line="260" w:lineRule="exact"/>
        <w:rPr>
          <w:szCs w:val="22"/>
          <w:lang w:val="da-DK"/>
        </w:rPr>
      </w:pPr>
      <w:r w:rsidRPr="00166B01">
        <w:rPr>
          <w:szCs w:val="22"/>
          <w:lang w:val="da-DK"/>
        </w:rPr>
        <w:t>I en anden analyse, hvor DRCs vurderinger anvendes ved det seneste evaluerbare tidspunkt (</w:t>
      </w:r>
      <w:r w:rsidR="00AA6247" w:rsidRPr="00AA6247">
        <w:rPr>
          <w:szCs w:val="22"/>
          <w:lang w:val="da-DK"/>
        </w:rPr>
        <w:t xml:space="preserve">efter endt behandling </w:t>
      </w:r>
      <w:r w:rsidRPr="000006C0">
        <w:rPr>
          <w:szCs w:val="22"/>
          <w:lang w:val="da-DK"/>
        </w:rPr>
        <w:t xml:space="preserve">eller 2, 6 eller 12 uger efter </w:t>
      </w:r>
      <w:r w:rsidR="00AA6247" w:rsidRPr="00AA6247">
        <w:rPr>
          <w:szCs w:val="22"/>
          <w:lang w:val="da-DK"/>
        </w:rPr>
        <w:t>endt behandling</w:t>
      </w:r>
      <w:r w:rsidRPr="000006C0">
        <w:rPr>
          <w:szCs w:val="22"/>
          <w:lang w:val="da-DK"/>
        </w:rPr>
        <w:t xml:space="preserve">) havde voriconazol og amphotericin B efterfulgt af fluconazol en succesfuld responsrate på henholdsvis 65 % og 71 %. Den forsøgsansvarliges vurdering af succesfuld resultat på et hvilket som helst af disse tidspunkter er vist i </w:t>
      </w:r>
      <w:r w:rsidR="00662EE1" w:rsidRPr="000006C0">
        <w:rPr>
          <w:szCs w:val="22"/>
          <w:lang w:val="da-DK"/>
        </w:rPr>
        <w:t>skema</w:t>
      </w:r>
      <w:r w:rsidR="00E433F3" w:rsidRPr="000006C0">
        <w:rPr>
          <w:szCs w:val="22"/>
          <w:lang w:val="da-DK"/>
        </w:rPr>
        <w:t>et nedenfor</w:t>
      </w:r>
      <w:r w:rsidRPr="000006C0">
        <w:rPr>
          <w:szCs w:val="22"/>
          <w:lang w:val="da-DK"/>
        </w:rPr>
        <w:t>:</w:t>
      </w:r>
    </w:p>
    <w:p w14:paraId="5781F61C" w14:textId="77777777" w:rsidR="00F73AAE" w:rsidRPr="0083037B" w:rsidRDefault="00F73AAE">
      <w:pPr>
        <w:tabs>
          <w:tab w:val="left" w:pos="567"/>
        </w:tabs>
        <w:autoSpaceDE w:val="0"/>
        <w:autoSpaceDN w:val="0"/>
        <w:adjustRightInd w:val="0"/>
        <w:rPr>
          <w:b/>
          <w:i/>
          <w:sz w:val="22"/>
          <w:szCs w:val="22"/>
          <w:lang w:val="da-DK" w:eastAsia="nl-NL"/>
        </w:rPr>
      </w:pPr>
    </w:p>
    <w:p w14:paraId="5781F61D" w14:textId="77777777" w:rsidR="00AC20B6" w:rsidRPr="00166B01" w:rsidRDefault="00AC20B6" w:rsidP="00AC20B6">
      <w:pPr>
        <w:rPr>
          <w:vanish/>
          <w:lang w:val="da-DK"/>
        </w:rPr>
      </w:pPr>
    </w:p>
    <w:tbl>
      <w:tblPr>
        <w:tblpPr w:leftFromText="141" w:rightFromText="141" w:vertAnchor="text" w:horzAnchor="page" w:tblpX="1558" w:tblpY="46"/>
        <w:tblOverlap w:val="never"/>
        <w:tblW w:w="9073" w:type="dxa"/>
        <w:tblBorders>
          <w:top w:val="nil"/>
          <w:left w:val="nil"/>
          <w:bottom w:val="nil"/>
          <w:right w:val="nil"/>
        </w:tblBorders>
        <w:tblLook w:val="0000" w:firstRow="0" w:lastRow="0" w:firstColumn="0" w:lastColumn="0" w:noHBand="0" w:noVBand="0"/>
      </w:tblPr>
      <w:tblGrid>
        <w:gridCol w:w="2074"/>
        <w:gridCol w:w="2287"/>
        <w:gridCol w:w="4712"/>
      </w:tblGrid>
      <w:tr w:rsidR="00A22B99" w:rsidRPr="000006C0" w14:paraId="5781F621" w14:textId="77777777" w:rsidTr="00166B01">
        <w:trPr>
          <w:trHeight w:val="465"/>
        </w:trPr>
        <w:tc>
          <w:tcPr>
            <w:tcW w:w="2074" w:type="dxa"/>
            <w:tcBorders>
              <w:top w:val="single" w:sz="13" w:space="0" w:color="000000"/>
              <w:left w:val="single" w:sz="13" w:space="0" w:color="000000"/>
              <w:bottom w:val="single" w:sz="13" w:space="0" w:color="000000"/>
              <w:right w:val="single" w:sz="4" w:space="0" w:color="000000"/>
            </w:tcBorders>
          </w:tcPr>
          <w:p w14:paraId="5781F61E" w14:textId="77777777" w:rsidR="00A22B99" w:rsidRPr="0083037B"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
                <w:sz w:val="22"/>
                <w:szCs w:val="22"/>
                <w:lang w:val="da-DK" w:eastAsia="nl-NL"/>
              </w:rPr>
            </w:pPr>
            <w:r w:rsidRPr="0083037B">
              <w:rPr>
                <w:b/>
                <w:i/>
                <w:sz w:val="22"/>
                <w:szCs w:val="22"/>
                <w:lang w:val="da-DK" w:eastAsia="nl-NL"/>
              </w:rPr>
              <w:t>Tidspunkt</w:t>
            </w:r>
          </w:p>
        </w:tc>
        <w:tc>
          <w:tcPr>
            <w:tcW w:w="2287" w:type="dxa"/>
            <w:tcBorders>
              <w:top w:val="single" w:sz="13" w:space="0" w:color="000000"/>
              <w:left w:val="single" w:sz="4" w:space="0" w:color="000000"/>
              <w:bottom w:val="single" w:sz="13" w:space="0" w:color="000000"/>
              <w:right w:val="single" w:sz="4" w:space="0" w:color="000000"/>
            </w:tcBorders>
          </w:tcPr>
          <w:p w14:paraId="5781F61F" w14:textId="77777777" w:rsidR="00A22B99" w:rsidRPr="0083037B"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
                <w:sz w:val="22"/>
                <w:szCs w:val="22"/>
                <w:lang w:val="da-DK" w:eastAsia="nl-NL"/>
              </w:rPr>
            </w:pPr>
            <w:r w:rsidRPr="0083037B">
              <w:rPr>
                <w:b/>
                <w:i/>
                <w:sz w:val="22"/>
                <w:szCs w:val="22"/>
                <w:lang w:val="da-DK" w:eastAsia="nl-NL"/>
              </w:rPr>
              <w:t xml:space="preserve">Voriconazol (N=248) </w:t>
            </w:r>
          </w:p>
        </w:tc>
        <w:tc>
          <w:tcPr>
            <w:tcW w:w="4712" w:type="dxa"/>
            <w:tcBorders>
              <w:top w:val="single" w:sz="13" w:space="0" w:color="000000"/>
              <w:left w:val="single" w:sz="4" w:space="0" w:color="000000"/>
              <w:bottom w:val="single" w:sz="13" w:space="0" w:color="000000"/>
              <w:right w:val="single" w:sz="13" w:space="0" w:color="000000"/>
            </w:tcBorders>
          </w:tcPr>
          <w:p w14:paraId="5781F620" w14:textId="77777777" w:rsidR="00A22B99" w:rsidRPr="0083037B"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
                <w:sz w:val="22"/>
                <w:szCs w:val="22"/>
                <w:lang w:eastAsia="nl-NL"/>
              </w:rPr>
            </w:pPr>
            <w:r w:rsidRPr="0083037B">
              <w:rPr>
                <w:b/>
                <w:i/>
                <w:sz w:val="22"/>
                <w:szCs w:val="22"/>
                <w:lang w:eastAsia="nl-NL"/>
              </w:rPr>
              <w:t xml:space="preserve">Amphotericin B → </w:t>
            </w:r>
            <w:proofErr w:type="spellStart"/>
            <w:r w:rsidRPr="0083037B">
              <w:rPr>
                <w:b/>
                <w:i/>
                <w:sz w:val="22"/>
                <w:szCs w:val="22"/>
                <w:lang w:eastAsia="nl-NL"/>
              </w:rPr>
              <w:t>fluconazol</w:t>
            </w:r>
            <w:proofErr w:type="spellEnd"/>
            <w:r w:rsidRPr="0083037B">
              <w:rPr>
                <w:b/>
                <w:i/>
                <w:sz w:val="22"/>
                <w:szCs w:val="22"/>
                <w:lang w:eastAsia="nl-NL"/>
              </w:rPr>
              <w:t xml:space="preserve"> (N=122) </w:t>
            </w:r>
          </w:p>
        </w:tc>
      </w:tr>
      <w:tr w:rsidR="00A22B99" w:rsidRPr="004A6791" w14:paraId="5781F625" w14:textId="77777777" w:rsidTr="00166B01">
        <w:trPr>
          <w:trHeight w:val="243"/>
        </w:trPr>
        <w:tc>
          <w:tcPr>
            <w:tcW w:w="2074" w:type="dxa"/>
            <w:tcBorders>
              <w:top w:val="single" w:sz="13" w:space="0" w:color="000000"/>
              <w:left w:val="single" w:sz="13" w:space="0" w:color="000000"/>
              <w:right w:val="single" w:sz="4" w:space="0" w:color="000000"/>
            </w:tcBorders>
          </w:tcPr>
          <w:p w14:paraId="5781F622" w14:textId="77777777" w:rsidR="00A22B99" w:rsidRPr="0083037B" w:rsidRDefault="00AA6247"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bCs/>
                <w:i/>
                <w:iCs/>
                <w:sz w:val="22"/>
                <w:szCs w:val="22"/>
                <w:lang w:val="da-DK" w:eastAsia="nl-NL"/>
              </w:rPr>
            </w:pPr>
            <w:r>
              <w:rPr>
                <w:b/>
                <w:bCs/>
                <w:i/>
                <w:iCs/>
                <w:sz w:val="22"/>
                <w:szCs w:val="22"/>
                <w:lang w:val="da-DK" w:eastAsia="nl-NL"/>
              </w:rPr>
              <w:t>E</w:t>
            </w:r>
            <w:r w:rsidRPr="00AA6247">
              <w:rPr>
                <w:b/>
                <w:bCs/>
                <w:i/>
                <w:iCs/>
                <w:sz w:val="22"/>
                <w:szCs w:val="22"/>
                <w:lang w:val="da-DK" w:eastAsia="nl-NL"/>
              </w:rPr>
              <w:t>fter endt behandling</w:t>
            </w:r>
            <w:r w:rsidRPr="00AA6247" w:rsidDel="00AA6247">
              <w:rPr>
                <w:b/>
                <w:bCs/>
                <w:i/>
                <w:iCs/>
                <w:sz w:val="22"/>
                <w:szCs w:val="22"/>
                <w:lang w:val="da-DK" w:eastAsia="nl-NL"/>
              </w:rPr>
              <w:t xml:space="preserve"> </w:t>
            </w:r>
            <w:r w:rsidR="00A22B99" w:rsidRPr="0083037B">
              <w:rPr>
                <w:b/>
                <w:bCs/>
                <w:i/>
                <w:iCs/>
                <w:sz w:val="22"/>
                <w:szCs w:val="22"/>
                <w:lang w:val="da-DK" w:eastAsia="nl-NL"/>
              </w:rPr>
              <w:t xml:space="preserve"> </w:t>
            </w:r>
          </w:p>
        </w:tc>
        <w:tc>
          <w:tcPr>
            <w:tcW w:w="2287" w:type="dxa"/>
            <w:tcBorders>
              <w:top w:val="single" w:sz="13" w:space="0" w:color="000000"/>
              <w:left w:val="single" w:sz="4" w:space="0" w:color="000000"/>
              <w:right w:val="single" w:sz="4" w:space="0" w:color="000000"/>
            </w:tcBorders>
          </w:tcPr>
          <w:p w14:paraId="5781F623" w14:textId="77777777" w:rsidR="00A22B99" w:rsidRPr="0083037B"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83037B">
              <w:rPr>
                <w:bCs/>
                <w:iCs/>
                <w:sz w:val="22"/>
                <w:szCs w:val="22"/>
                <w:lang w:val="da-DK" w:eastAsia="nl-NL"/>
              </w:rPr>
              <w:t xml:space="preserve">178 (72%) </w:t>
            </w:r>
          </w:p>
        </w:tc>
        <w:tc>
          <w:tcPr>
            <w:tcW w:w="4712" w:type="dxa"/>
            <w:tcBorders>
              <w:top w:val="single" w:sz="13" w:space="0" w:color="000000"/>
              <w:left w:val="single" w:sz="4" w:space="0" w:color="000000"/>
              <w:right w:val="single" w:sz="13" w:space="0" w:color="000000"/>
            </w:tcBorders>
          </w:tcPr>
          <w:p w14:paraId="5781F624" w14:textId="77777777" w:rsidR="00A22B99" w:rsidRPr="0083037B"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83037B">
              <w:rPr>
                <w:bCs/>
                <w:iCs/>
                <w:sz w:val="22"/>
                <w:szCs w:val="22"/>
                <w:lang w:val="da-DK" w:eastAsia="nl-NL"/>
              </w:rPr>
              <w:t xml:space="preserve">88 (72%) </w:t>
            </w:r>
          </w:p>
        </w:tc>
      </w:tr>
      <w:tr w:rsidR="00A22B99" w:rsidRPr="004A6791" w14:paraId="5781F629" w14:textId="77777777" w:rsidTr="00166B01">
        <w:trPr>
          <w:trHeight w:val="228"/>
        </w:trPr>
        <w:tc>
          <w:tcPr>
            <w:tcW w:w="2074" w:type="dxa"/>
            <w:tcBorders>
              <w:left w:val="single" w:sz="13" w:space="0" w:color="000000"/>
              <w:right w:val="single" w:sz="4" w:space="0" w:color="000000"/>
            </w:tcBorders>
          </w:tcPr>
          <w:p w14:paraId="5781F626" w14:textId="77777777" w:rsidR="00A22B99" w:rsidRPr="004A6791"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Cs/>
                <w:iCs/>
                <w:sz w:val="22"/>
                <w:szCs w:val="22"/>
                <w:lang w:val="da-DK" w:eastAsia="nl-NL"/>
              </w:rPr>
            </w:pPr>
            <w:r w:rsidRPr="004A6791">
              <w:rPr>
                <w:bCs/>
                <w:iCs/>
                <w:sz w:val="22"/>
                <w:szCs w:val="22"/>
                <w:lang w:val="da-DK" w:eastAsia="nl-NL"/>
              </w:rPr>
              <w:t xml:space="preserve">2 uger efter </w:t>
            </w:r>
            <w:r w:rsidR="00AA6247" w:rsidRPr="00AA6247">
              <w:rPr>
                <w:bCs/>
                <w:iCs/>
                <w:sz w:val="22"/>
                <w:szCs w:val="22"/>
                <w:lang w:val="da-DK" w:eastAsia="nl-NL"/>
              </w:rPr>
              <w:t>endt behandling</w:t>
            </w:r>
            <w:r w:rsidR="00AA6247" w:rsidRPr="00AA6247" w:rsidDel="00AA6247">
              <w:rPr>
                <w:bCs/>
                <w:iCs/>
                <w:sz w:val="22"/>
                <w:szCs w:val="22"/>
                <w:lang w:val="da-DK" w:eastAsia="nl-NL"/>
              </w:rPr>
              <w:t xml:space="preserve"> </w:t>
            </w:r>
            <w:r w:rsidRPr="004A6791">
              <w:rPr>
                <w:bCs/>
                <w:iCs/>
                <w:sz w:val="22"/>
                <w:szCs w:val="22"/>
                <w:lang w:val="da-DK" w:eastAsia="nl-NL"/>
              </w:rPr>
              <w:t xml:space="preserve"> </w:t>
            </w:r>
          </w:p>
        </w:tc>
        <w:tc>
          <w:tcPr>
            <w:tcW w:w="2287" w:type="dxa"/>
            <w:tcBorders>
              <w:left w:val="single" w:sz="4" w:space="0" w:color="000000"/>
              <w:right w:val="single" w:sz="4" w:space="0" w:color="000000"/>
            </w:tcBorders>
          </w:tcPr>
          <w:p w14:paraId="5781F627" w14:textId="77777777" w:rsidR="00A22B99" w:rsidRPr="004A6791"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4A6791">
              <w:rPr>
                <w:bCs/>
                <w:iCs/>
                <w:sz w:val="22"/>
                <w:szCs w:val="22"/>
                <w:lang w:val="da-DK" w:eastAsia="nl-NL"/>
              </w:rPr>
              <w:t xml:space="preserve">125 (50%) </w:t>
            </w:r>
          </w:p>
        </w:tc>
        <w:tc>
          <w:tcPr>
            <w:tcW w:w="4712" w:type="dxa"/>
            <w:tcBorders>
              <w:left w:val="single" w:sz="4" w:space="0" w:color="000000"/>
              <w:right w:val="single" w:sz="13" w:space="0" w:color="000000"/>
            </w:tcBorders>
          </w:tcPr>
          <w:p w14:paraId="5781F628" w14:textId="77777777" w:rsidR="00A22B99" w:rsidRPr="00166B01"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166B01">
              <w:rPr>
                <w:bCs/>
                <w:iCs/>
                <w:sz w:val="22"/>
                <w:szCs w:val="22"/>
                <w:lang w:val="da-DK" w:eastAsia="nl-NL"/>
              </w:rPr>
              <w:t xml:space="preserve">62 (51%) </w:t>
            </w:r>
          </w:p>
        </w:tc>
      </w:tr>
      <w:tr w:rsidR="00A22B99" w:rsidRPr="004A6791" w14:paraId="5781F62D" w14:textId="77777777" w:rsidTr="00166B01">
        <w:trPr>
          <w:trHeight w:val="230"/>
        </w:trPr>
        <w:tc>
          <w:tcPr>
            <w:tcW w:w="2074" w:type="dxa"/>
            <w:tcBorders>
              <w:left w:val="single" w:sz="13" w:space="0" w:color="000000"/>
              <w:right w:val="single" w:sz="4" w:space="0" w:color="000000"/>
            </w:tcBorders>
          </w:tcPr>
          <w:p w14:paraId="5781F62A"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Cs/>
                <w:iCs/>
                <w:sz w:val="22"/>
                <w:szCs w:val="22"/>
                <w:lang w:val="da-DK" w:eastAsia="nl-NL"/>
              </w:rPr>
            </w:pPr>
            <w:r w:rsidRPr="00166B01">
              <w:rPr>
                <w:bCs/>
                <w:iCs/>
                <w:sz w:val="22"/>
                <w:szCs w:val="22"/>
                <w:lang w:val="da-DK" w:eastAsia="nl-NL"/>
              </w:rPr>
              <w:t xml:space="preserve">6 uger efter </w:t>
            </w:r>
            <w:r w:rsidR="00AA6247" w:rsidRPr="00AA6247">
              <w:rPr>
                <w:bCs/>
                <w:iCs/>
                <w:sz w:val="22"/>
                <w:szCs w:val="22"/>
                <w:lang w:val="da-DK" w:eastAsia="nl-NL"/>
              </w:rPr>
              <w:t>endt behandling</w:t>
            </w:r>
            <w:r w:rsidR="00AA6247" w:rsidRPr="00AA6247" w:rsidDel="00AA6247">
              <w:rPr>
                <w:bCs/>
                <w:iCs/>
                <w:sz w:val="22"/>
                <w:szCs w:val="22"/>
                <w:lang w:val="da-DK" w:eastAsia="nl-NL"/>
              </w:rPr>
              <w:t xml:space="preserve"> </w:t>
            </w:r>
            <w:r w:rsidRPr="000006C0">
              <w:rPr>
                <w:bCs/>
                <w:iCs/>
                <w:sz w:val="22"/>
                <w:szCs w:val="22"/>
                <w:lang w:val="da-DK" w:eastAsia="nl-NL"/>
              </w:rPr>
              <w:t xml:space="preserve"> </w:t>
            </w:r>
          </w:p>
        </w:tc>
        <w:tc>
          <w:tcPr>
            <w:tcW w:w="2287" w:type="dxa"/>
            <w:tcBorders>
              <w:left w:val="single" w:sz="4" w:space="0" w:color="000000"/>
              <w:right w:val="single" w:sz="4" w:space="0" w:color="000000"/>
            </w:tcBorders>
          </w:tcPr>
          <w:p w14:paraId="5781F62B"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0006C0">
              <w:rPr>
                <w:bCs/>
                <w:iCs/>
                <w:sz w:val="22"/>
                <w:szCs w:val="22"/>
                <w:lang w:val="da-DK" w:eastAsia="nl-NL"/>
              </w:rPr>
              <w:t xml:space="preserve">104 (42%) </w:t>
            </w:r>
          </w:p>
        </w:tc>
        <w:tc>
          <w:tcPr>
            <w:tcW w:w="4712" w:type="dxa"/>
            <w:tcBorders>
              <w:left w:val="single" w:sz="4" w:space="0" w:color="000000"/>
              <w:right w:val="single" w:sz="13" w:space="0" w:color="000000"/>
            </w:tcBorders>
          </w:tcPr>
          <w:p w14:paraId="5781F62C"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0006C0">
              <w:rPr>
                <w:bCs/>
                <w:iCs/>
                <w:sz w:val="22"/>
                <w:szCs w:val="22"/>
                <w:lang w:val="da-DK" w:eastAsia="nl-NL"/>
              </w:rPr>
              <w:t xml:space="preserve">55 (45%) </w:t>
            </w:r>
          </w:p>
        </w:tc>
      </w:tr>
      <w:tr w:rsidR="00A22B99" w:rsidRPr="004A6791" w14:paraId="5781F631" w14:textId="77777777" w:rsidTr="00166B01">
        <w:trPr>
          <w:trHeight w:val="213"/>
        </w:trPr>
        <w:tc>
          <w:tcPr>
            <w:tcW w:w="2074" w:type="dxa"/>
            <w:tcBorders>
              <w:left w:val="single" w:sz="13" w:space="0" w:color="000000"/>
              <w:bottom w:val="single" w:sz="13" w:space="0" w:color="000000"/>
              <w:right w:val="single" w:sz="4" w:space="0" w:color="000000"/>
            </w:tcBorders>
          </w:tcPr>
          <w:p w14:paraId="5781F62E"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Cs/>
                <w:iCs/>
                <w:sz w:val="22"/>
                <w:szCs w:val="22"/>
                <w:lang w:val="da-DK" w:eastAsia="nl-NL"/>
              </w:rPr>
            </w:pPr>
            <w:r w:rsidRPr="00166B01">
              <w:rPr>
                <w:bCs/>
                <w:iCs/>
                <w:sz w:val="22"/>
                <w:szCs w:val="22"/>
                <w:lang w:val="da-DK" w:eastAsia="nl-NL"/>
              </w:rPr>
              <w:t xml:space="preserve">12 uger efter </w:t>
            </w:r>
            <w:r w:rsidR="00AA6247" w:rsidRPr="00AA6247">
              <w:rPr>
                <w:bCs/>
                <w:iCs/>
                <w:sz w:val="22"/>
                <w:szCs w:val="22"/>
                <w:lang w:val="da-DK" w:eastAsia="nl-NL"/>
              </w:rPr>
              <w:t>endt behandling</w:t>
            </w:r>
            <w:r w:rsidR="00AA6247" w:rsidRPr="00AA6247" w:rsidDel="00AA6247">
              <w:rPr>
                <w:bCs/>
                <w:iCs/>
                <w:sz w:val="22"/>
                <w:szCs w:val="22"/>
                <w:lang w:val="da-DK" w:eastAsia="nl-NL"/>
              </w:rPr>
              <w:t xml:space="preserve"> </w:t>
            </w:r>
            <w:r w:rsidRPr="000006C0">
              <w:rPr>
                <w:bCs/>
                <w:iCs/>
                <w:sz w:val="22"/>
                <w:szCs w:val="22"/>
                <w:lang w:val="da-DK" w:eastAsia="nl-NL"/>
              </w:rPr>
              <w:t xml:space="preserve"> </w:t>
            </w:r>
          </w:p>
        </w:tc>
        <w:tc>
          <w:tcPr>
            <w:tcW w:w="2287" w:type="dxa"/>
            <w:tcBorders>
              <w:left w:val="single" w:sz="4" w:space="0" w:color="000000"/>
              <w:bottom w:val="single" w:sz="13" w:space="0" w:color="000000"/>
              <w:right w:val="single" w:sz="4" w:space="0" w:color="000000"/>
            </w:tcBorders>
          </w:tcPr>
          <w:p w14:paraId="5781F62F"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0006C0">
              <w:rPr>
                <w:bCs/>
                <w:iCs/>
                <w:sz w:val="22"/>
                <w:szCs w:val="22"/>
                <w:lang w:val="da-DK" w:eastAsia="nl-NL"/>
              </w:rPr>
              <w:t xml:space="preserve">104 (42%) </w:t>
            </w:r>
          </w:p>
        </w:tc>
        <w:tc>
          <w:tcPr>
            <w:tcW w:w="4712" w:type="dxa"/>
            <w:tcBorders>
              <w:left w:val="single" w:sz="4" w:space="0" w:color="000000"/>
              <w:bottom w:val="single" w:sz="13" w:space="0" w:color="000000"/>
              <w:right w:val="single" w:sz="13" w:space="0" w:color="000000"/>
            </w:tcBorders>
          </w:tcPr>
          <w:p w14:paraId="5781F630" w14:textId="77777777" w:rsidR="00A22B99" w:rsidRPr="000006C0" w:rsidRDefault="00A22B99" w:rsidP="00CE1A4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center"/>
              <w:rPr>
                <w:bCs/>
                <w:iCs/>
                <w:sz w:val="22"/>
                <w:szCs w:val="22"/>
                <w:lang w:val="da-DK" w:eastAsia="nl-NL"/>
              </w:rPr>
            </w:pPr>
            <w:r w:rsidRPr="000006C0">
              <w:rPr>
                <w:bCs/>
                <w:iCs/>
                <w:sz w:val="22"/>
                <w:szCs w:val="22"/>
                <w:lang w:val="da-DK" w:eastAsia="nl-NL"/>
              </w:rPr>
              <w:t xml:space="preserve">51 (42%) </w:t>
            </w:r>
          </w:p>
        </w:tc>
      </w:tr>
    </w:tbl>
    <w:p w14:paraId="5781F632" w14:textId="77777777" w:rsidR="00F73AAE" w:rsidRPr="004A6791" w:rsidRDefault="00F73AAE">
      <w:pPr>
        <w:tabs>
          <w:tab w:val="left" w:pos="567"/>
        </w:tabs>
        <w:autoSpaceDE w:val="0"/>
        <w:autoSpaceDN w:val="0"/>
        <w:adjustRightInd w:val="0"/>
        <w:rPr>
          <w:b/>
          <w:i/>
          <w:sz w:val="22"/>
          <w:szCs w:val="22"/>
          <w:lang w:val="da-DK" w:eastAsia="nl-NL"/>
        </w:rPr>
      </w:pPr>
    </w:p>
    <w:p w14:paraId="5781F633" w14:textId="77777777" w:rsidR="00F73AAE" w:rsidRPr="00EE1FE4" w:rsidRDefault="00F73AAE">
      <w:pPr>
        <w:tabs>
          <w:tab w:val="left" w:pos="567"/>
        </w:tabs>
        <w:spacing w:line="260" w:lineRule="exact"/>
        <w:rPr>
          <w:sz w:val="22"/>
          <w:szCs w:val="22"/>
          <w:u w:val="single"/>
          <w:lang w:val="da-DK"/>
        </w:rPr>
      </w:pPr>
      <w:r w:rsidRPr="00EE1FE4">
        <w:rPr>
          <w:sz w:val="22"/>
          <w:szCs w:val="22"/>
          <w:u w:val="single"/>
          <w:lang w:val="da-DK"/>
        </w:rPr>
        <w:t xml:space="preserve">Alvorlige refraktære </w:t>
      </w:r>
      <w:r w:rsidRPr="00EE1FE4">
        <w:rPr>
          <w:i/>
          <w:sz w:val="22"/>
          <w:szCs w:val="22"/>
          <w:u w:val="single"/>
          <w:lang w:val="da-DK"/>
        </w:rPr>
        <w:t>Candida-</w:t>
      </w:r>
      <w:r w:rsidRPr="00EE1FE4">
        <w:rPr>
          <w:sz w:val="22"/>
          <w:szCs w:val="22"/>
          <w:u w:val="single"/>
          <w:lang w:val="da-DK"/>
        </w:rPr>
        <w:t>infektioner</w:t>
      </w:r>
    </w:p>
    <w:p w14:paraId="5781F634" w14:textId="77777777" w:rsidR="00F73AAE" w:rsidRPr="00AA6247" w:rsidRDefault="00F73AAE">
      <w:pPr>
        <w:tabs>
          <w:tab w:val="left" w:pos="567"/>
        </w:tabs>
        <w:spacing w:line="260" w:lineRule="exact"/>
        <w:rPr>
          <w:sz w:val="22"/>
          <w:szCs w:val="22"/>
          <w:lang w:val="da-DK"/>
        </w:rPr>
      </w:pPr>
      <w:r w:rsidRPr="00145A54">
        <w:rPr>
          <w:sz w:val="22"/>
          <w:szCs w:val="22"/>
          <w:lang w:val="da-DK"/>
        </w:rPr>
        <w:t xml:space="preserve">Studiet omfatter 55 </w:t>
      </w:r>
      <w:r w:rsidRPr="00075ECA">
        <w:rPr>
          <w:sz w:val="22"/>
          <w:szCs w:val="22"/>
          <w:lang w:val="da-DK"/>
        </w:rPr>
        <w:t xml:space="preserve">patienter med alvorlige refraktære systemiske </w:t>
      </w:r>
      <w:r w:rsidRPr="00212EE6">
        <w:rPr>
          <w:i/>
          <w:sz w:val="22"/>
          <w:szCs w:val="22"/>
          <w:lang w:val="da-DK"/>
        </w:rPr>
        <w:t>Candida-</w:t>
      </w:r>
      <w:r w:rsidRPr="00212EE6">
        <w:rPr>
          <w:sz w:val="22"/>
          <w:szCs w:val="22"/>
          <w:lang w:val="da-DK"/>
        </w:rPr>
        <w:t>infektioner (herunder candidæmi, dissemineret og andre invasive candidiasis), hvor tidligere an</w:t>
      </w:r>
      <w:r w:rsidRPr="00A915D0">
        <w:rPr>
          <w:sz w:val="22"/>
          <w:szCs w:val="22"/>
          <w:lang w:val="da-DK"/>
        </w:rPr>
        <w:t>timykotisk behandling, især med fluconazol ikke har været effektiv. Succesrigt respons er set hos 24 patien</w:t>
      </w:r>
      <w:r w:rsidRPr="00967B2A">
        <w:rPr>
          <w:sz w:val="22"/>
          <w:szCs w:val="22"/>
          <w:lang w:val="da-DK"/>
        </w:rPr>
        <w:t xml:space="preserve">ter (15 med fuldstændigt, 9 med delvist respons). I fluconazol-resistente </w:t>
      </w:r>
      <w:r w:rsidR="00AA6247">
        <w:rPr>
          <w:sz w:val="22"/>
          <w:szCs w:val="22"/>
          <w:lang w:val="da-DK"/>
        </w:rPr>
        <w:t>non-</w:t>
      </w:r>
      <w:r w:rsidRPr="007F5235">
        <w:rPr>
          <w:i/>
          <w:sz w:val="22"/>
          <w:szCs w:val="22"/>
          <w:lang w:val="da-DK"/>
        </w:rPr>
        <w:t>albicans</w:t>
      </w:r>
      <w:r w:rsidR="00AA6247">
        <w:rPr>
          <w:i/>
          <w:sz w:val="22"/>
          <w:szCs w:val="22"/>
          <w:lang w:val="da-DK"/>
        </w:rPr>
        <w:t>-</w:t>
      </w:r>
      <w:r w:rsidRPr="007F5235">
        <w:rPr>
          <w:sz w:val="22"/>
          <w:szCs w:val="22"/>
          <w:lang w:val="da-DK"/>
        </w:rPr>
        <w:t xml:space="preserve">arter er et succesfuldt resultat set hos 3/3 </w:t>
      </w:r>
      <w:r w:rsidRPr="00AA6247">
        <w:rPr>
          <w:i/>
          <w:sz w:val="22"/>
          <w:szCs w:val="22"/>
          <w:lang w:val="da-DK"/>
        </w:rPr>
        <w:t>C. krusei</w:t>
      </w:r>
      <w:r w:rsidR="00AA6247" w:rsidRPr="009D502B">
        <w:rPr>
          <w:iCs/>
          <w:sz w:val="22"/>
          <w:szCs w:val="22"/>
          <w:lang w:val="da-DK"/>
        </w:rPr>
        <w:t>-infektioner</w:t>
      </w:r>
      <w:r w:rsidRPr="00AA6247">
        <w:rPr>
          <w:i/>
          <w:sz w:val="22"/>
          <w:szCs w:val="22"/>
          <w:lang w:val="da-DK"/>
        </w:rPr>
        <w:t xml:space="preserve"> </w:t>
      </w:r>
      <w:r w:rsidRPr="00AA6247">
        <w:rPr>
          <w:sz w:val="22"/>
          <w:szCs w:val="22"/>
          <w:lang w:val="da-DK"/>
        </w:rPr>
        <w:t xml:space="preserve">(fuldstændigt respons) og 6/8 </w:t>
      </w:r>
      <w:r w:rsidRPr="00AA6247">
        <w:rPr>
          <w:i/>
          <w:sz w:val="22"/>
          <w:szCs w:val="22"/>
          <w:lang w:val="da-DK"/>
        </w:rPr>
        <w:t>C. glabrata</w:t>
      </w:r>
      <w:r w:rsidR="00AA6247" w:rsidRPr="00166B01">
        <w:rPr>
          <w:iCs/>
          <w:sz w:val="22"/>
          <w:szCs w:val="22"/>
          <w:lang w:val="da-DK"/>
        </w:rPr>
        <w:t>-infektioner</w:t>
      </w:r>
      <w:r w:rsidRPr="00AA6247">
        <w:rPr>
          <w:i/>
          <w:sz w:val="22"/>
          <w:szCs w:val="22"/>
          <w:lang w:val="da-DK"/>
        </w:rPr>
        <w:t xml:space="preserve"> </w:t>
      </w:r>
      <w:r w:rsidRPr="00AA6247">
        <w:rPr>
          <w:sz w:val="22"/>
          <w:szCs w:val="22"/>
          <w:lang w:val="da-DK"/>
        </w:rPr>
        <w:t xml:space="preserve">(5 med fuldstændigt, 1 med delvist respons). Data vedrørende klinisk </w:t>
      </w:r>
      <w:r w:rsidR="00457266" w:rsidRPr="00AA6247">
        <w:rPr>
          <w:sz w:val="22"/>
          <w:szCs w:val="22"/>
          <w:lang w:val="da-DK"/>
        </w:rPr>
        <w:t xml:space="preserve">virkning </w:t>
      </w:r>
      <w:r w:rsidRPr="00AA6247">
        <w:rPr>
          <w:sz w:val="22"/>
          <w:szCs w:val="22"/>
          <w:lang w:val="da-DK"/>
        </w:rPr>
        <w:t>bliver understøttet af begrænsede data for følsomhed.</w:t>
      </w:r>
    </w:p>
    <w:p w14:paraId="5781F635" w14:textId="77777777" w:rsidR="00F73AAE" w:rsidRPr="00166B01" w:rsidRDefault="00F73AAE">
      <w:pPr>
        <w:pStyle w:val="EndnoteText"/>
        <w:widowControl/>
        <w:spacing w:line="260" w:lineRule="exact"/>
        <w:rPr>
          <w:szCs w:val="22"/>
          <w:lang w:val="da-DK"/>
        </w:rPr>
      </w:pPr>
    </w:p>
    <w:p w14:paraId="5781F636" w14:textId="77777777" w:rsidR="00F73AAE" w:rsidRPr="0083037B" w:rsidRDefault="00F73AAE">
      <w:pPr>
        <w:tabs>
          <w:tab w:val="left" w:pos="567"/>
        </w:tabs>
        <w:spacing w:line="260" w:lineRule="exact"/>
        <w:rPr>
          <w:sz w:val="22"/>
          <w:szCs w:val="22"/>
          <w:u w:val="single"/>
          <w:lang w:val="da-DK"/>
        </w:rPr>
      </w:pPr>
      <w:r w:rsidRPr="0083037B">
        <w:rPr>
          <w:i/>
          <w:sz w:val="22"/>
          <w:szCs w:val="22"/>
          <w:u w:val="single"/>
          <w:lang w:val="da-DK"/>
        </w:rPr>
        <w:t>Scedosporium og Fusarium-</w:t>
      </w:r>
      <w:r w:rsidRPr="0083037B">
        <w:rPr>
          <w:sz w:val="22"/>
          <w:szCs w:val="22"/>
          <w:u w:val="single"/>
          <w:lang w:val="da-DK"/>
        </w:rPr>
        <w:t>infektioner</w:t>
      </w:r>
    </w:p>
    <w:p w14:paraId="5781F637" w14:textId="77777777" w:rsidR="00F73AAE" w:rsidRPr="0083037B" w:rsidRDefault="00F73AAE">
      <w:pPr>
        <w:tabs>
          <w:tab w:val="left" w:pos="567"/>
        </w:tabs>
        <w:spacing w:line="260" w:lineRule="exact"/>
        <w:rPr>
          <w:sz w:val="22"/>
          <w:szCs w:val="22"/>
          <w:lang w:val="da-DK"/>
        </w:rPr>
      </w:pPr>
      <w:r w:rsidRPr="0083037B">
        <w:rPr>
          <w:sz w:val="22"/>
          <w:szCs w:val="22"/>
          <w:lang w:val="da-DK"/>
        </w:rPr>
        <w:t>Voriconazol har vist sig effektivt over for følgende sjældne patogene svampe:</w:t>
      </w:r>
    </w:p>
    <w:p w14:paraId="5781F638" w14:textId="77777777" w:rsidR="00F73AAE" w:rsidRPr="0083037B" w:rsidRDefault="00F73AAE">
      <w:pPr>
        <w:tabs>
          <w:tab w:val="left" w:pos="567"/>
        </w:tabs>
        <w:spacing w:line="260" w:lineRule="exact"/>
        <w:rPr>
          <w:i/>
          <w:sz w:val="22"/>
          <w:szCs w:val="22"/>
          <w:lang w:val="da-DK"/>
        </w:rPr>
      </w:pPr>
    </w:p>
    <w:p w14:paraId="5781F639" w14:textId="77777777" w:rsidR="00F73AAE" w:rsidRPr="00212EE6" w:rsidRDefault="00F73AAE">
      <w:pPr>
        <w:tabs>
          <w:tab w:val="left" w:pos="567"/>
        </w:tabs>
        <w:spacing w:line="260" w:lineRule="exact"/>
        <w:rPr>
          <w:sz w:val="22"/>
          <w:szCs w:val="22"/>
          <w:lang w:val="da-DK"/>
        </w:rPr>
      </w:pPr>
      <w:r w:rsidRPr="0083037B">
        <w:rPr>
          <w:i/>
          <w:sz w:val="22"/>
          <w:szCs w:val="22"/>
          <w:lang w:val="da-DK"/>
        </w:rPr>
        <w:t>Scedosporium</w:t>
      </w:r>
      <w:r w:rsidRPr="005E52DA">
        <w:rPr>
          <w:sz w:val="22"/>
          <w:szCs w:val="22"/>
          <w:lang w:val="da-DK"/>
        </w:rPr>
        <w:t xml:space="preserve"> spp.: Succesrigt respons på voriconazolbehandling blev set hos 16 (6 med fuldstændigt, 10 med delvist respons) ud af 28 patienter med </w:t>
      </w:r>
      <w:r w:rsidRPr="004E7E96">
        <w:rPr>
          <w:i/>
          <w:sz w:val="22"/>
          <w:szCs w:val="22"/>
          <w:lang w:val="da-DK"/>
        </w:rPr>
        <w:t>S. apiospermum</w:t>
      </w:r>
      <w:r w:rsidRPr="004E7E96">
        <w:rPr>
          <w:sz w:val="22"/>
          <w:szCs w:val="22"/>
          <w:lang w:val="da-DK"/>
        </w:rPr>
        <w:t xml:space="preserve"> og hos 2 (begge med delvist respons) ud af 7 patienter med </w:t>
      </w:r>
      <w:r w:rsidRPr="00EE1FE4">
        <w:rPr>
          <w:i/>
          <w:sz w:val="22"/>
          <w:szCs w:val="22"/>
          <w:lang w:val="da-DK"/>
        </w:rPr>
        <w:t>S. prolificans</w:t>
      </w:r>
      <w:r w:rsidRPr="00EE1FE4">
        <w:rPr>
          <w:sz w:val="22"/>
          <w:szCs w:val="22"/>
          <w:lang w:val="da-DK"/>
        </w:rPr>
        <w:t xml:space="preserve"> infektion. Derudover </w:t>
      </w:r>
      <w:r w:rsidR="00AA6247">
        <w:rPr>
          <w:sz w:val="22"/>
          <w:szCs w:val="22"/>
          <w:lang w:val="da-DK"/>
        </w:rPr>
        <w:t>blev</w:t>
      </w:r>
      <w:r w:rsidR="00AA6247" w:rsidRPr="00EE1FE4">
        <w:rPr>
          <w:sz w:val="22"/>
          <w:szCs w:val="22"/>
          <w:lang w:val="da-DK"/>
        </w:rPr>
        <w:t xml:space="preserve"> </w:t>
      </w:r>
      <w:r w:rsidRPr="00EE1FE4">
        <w:rPr>
          <w:sz w:val="22"/>
          <w:szCs w:val="22"/>
          <w:lang w:val="da-DK"/>
        </w:rPr>
        <w:t xml:space="preserve">et succesrigt respons </w:t>
      </w:r>
      <w:r w:rsidR="00AA6247">
        <w:rPr>
          <w:sz w:val="22"/>
          <w:szCs w:val="22"/>
          <w:lang w:val="da-DK"/>
        </w:rPr>
        <w:t xml:space="preserve">set </w:t>
      </w:r>
      <w:r w:rsidRPr="00EE1FE4">
        <w:rPr>
          <w:sz w:val="22"/>
          <w:szCs w:val="22"/>
          <w:lang w:val="da-DK"/>
        </w:rPr>
        <w:t>hos 1 ud af 3 patienter med infektioner</w:t>
      </w:r>
      <w:r w:rsidRPr="00145A54">
        <w:rPr>
          <w:sz w:val="22"/>
          <w:szCs w:val="22"/>
          <w:lang w:val="da-DK"/>
        </w:rPr>
        <w:t xml:space="preserve">, forårsaget af mere end en organisme, herunder </w:t>
      </w:r>
      <w:r w:rsidRPr="00075ECA">
        <w:rPr>
          <w:i/>
          <w:sz w:val="22"/>
          <w:szCs w:val="22"/>
          <w:lang w:val="da-DK"/>
        </w:rPr>
        <w:t>Scedosporium</w:t>
      </w:r>
      <w:r w:rsidRPr="00212EE6">
        <w:rPr>
          <w:sz w:val="22"/>
          <w:szCs w:val="22"/>
          <w:lang w:val="da-DK"/>
        </w:rPr>
        <w:t xml:space="preserve"> spp.</w:t>
      </w:r>
    </w:p>
    <w:p w14:paraId="5781F63A" w14:textId="77777777" w:rsidR="00E62DA5" w:rsidRPr="00A915D0" w:rsidRDefault="00E62DA5">
      <w:pPr>
        <w:tabs>
          <w:tab w:val="left" w:pos="567"/>
        </w:tabs>
        <w:spacing w:line="260" w:lineRule="exact"/>
        <w:rPr>
          <w:sz w:val="22"/>
          <w:szCs w:val="22"/>
          <w:lang w:val="da-DK"/>
        </w:rPr>
      </w:pPr>
    </w:p>
    <w:p w14:paraId="5781F63B" w14:textId="77777777" w:rsidR="00F73AAE" w:rsidRPr="00AA6247" w:rsidRDefault="00F73AAE">
      <w:pPr>
        <w:tabs>
          <w:tab w:val="left" w:pos="567"/>
        </w:tabs>
        <w:spacing w:line="260" w:lineRule="exact"/>
        <w:rPr>
          <w:sz w:val="22"/>
          <w:szCs w:val="22"/>
          <w:lang w:val="da-DK"/>
        </w:rPr>
      </w:pPr>
      <w:r w:rsidRPr="00967B2A">
        <w:rPr>
          <w:i/>
          <w:sz w:val="22"/>
          <w:szCs w:val="22"/>
          <w:lang w:val="da-DK"/>
        </w:rPr>
        <w:t>Fusarium</w:t>
      </w:r>
      <w:r w:rsidRPr="00967B2A">
        <w:rPr>
          <w:sz w:val="22"/>
          <w:szCs w:val="22"/>
          <w:lang w:val="da-DK"/>
        </w:rPr>
        <w:t xml:space="preserve"> spp.: 7 (3 med fuldstændigt, 4 med delvist respons) ud af 17 patienter bl</w:t>
      </w:r>
      <w:r w:rsidRPr="00480250">
        <w:rPr>
          <w:sz w:val="22"/>
          <w:szCs w:val="22"/>
          <w:lang w:val="da-DK"/>
        </w:rPr>
        <w:t xml:space="preserve">ev succesrigt behandlet med voriconazol. Af disse 7 patienter havde 3 patienter øjeninfektion, 1 havde </w:t>
      </w:r>
      <w:r w:rsidRPr="00480250">
        <w:rPr>
          <w:sz w:val="22"/>
          <w:szCs w:val="22"/>
          <w:lang w:val="da-DK"/>
        </w:rPr>
        <w:lastRenderedPageBreak/>
        <w:t>sinu</w:t>
      </w:r>
      <w:r w:rsidRPr="007F5235">
        <w:rPr>
          <w:sz w:val="22"/>
          <w:szCs w:val="22"/>
          <w:lang w:val="da-DK"/>
        </w:rPr>
        <w:t xml:space="preserve">sinfektion og 3 havde dissemineret infektion. Yderligere 4 patienter havde en </w:t>
      </w:r>
      <w:r w:rsidRPr="007F5235">
        <w:rPr>
          <w:i/>
          <w:sz w:val="22"/>
          <w:szCs w:val="22"/>
          <w:lang w:val="da-DK"/>
        </w:rPr>
        <w:t>fusarium-</w:t>
      </w:r>
      <w:r w:rsidRPr="007F5235">
        <w:rPr>
          <w:sz w:val="22"/>
          <w:szCs w:val="22"/>
          <w:lang w:val="da-DK"/>
        </w:rPr>
        <w:t xml:space="preserve">infektion forårsaget af adskillige organismer; 2 af dem havde </w:t>
      </w:r>
      <w:r w:rsidRPr="00AA6247">
        <w:rPr>
          <w:sz w:val="22"/>
          <w:szCs w:val="22"/>
          <w:lang w:val="da-DK"/>
        </w:rPr>
        <w:t>et succesrigt resultat.</w:t>
      </w:r>
    </w:p>
    <w:p w14:paraId="5781F63C" w14:textId="77777777" w:rsidR="00F73AAE" w:rsidRPr="00166B01" w:rsidRDefault="00F73AAE">
      <w:pPr>
        <w:pStyle w:val="EndnoteText"/>
        <w:widowControl/>
        <w:spacing w:line="260" w:lineRule="exact"/>
        <w:rPr>
          <w:szCs w:val="22"/>
          <w:lang w:val="da-DK"/>
        </w:rPr>
      </w:pPr>
    </w:p>
    <w:p w14:paraId="5781F63D" w14:textId="77777777" w:rsidR="00F73AAE" w:rsidRPr="0083037B" w:rsidRDefault="00F73AAE">
      <w:pPr>
        <w:tabs>
          <w:tab w:val="left" w:pos="567"/>
        </w:tabs>
        <w:spacing w:line="260" w:lineRule="exact"/>
        <w:rPr>
          <w:sz w:val="22"/>
          <w:szCs w:val="22"/>
          <w:lang w:val="da-DK"/>
        </w:rPr>
      </w:pPr>
      <w:r w:rsidRPr="0083037B">
        <w:rPr>
          <w:sz w:val="22"/>
          <w:szCs w:val="22"/>
          <w:lang w:val="da-DK"/>
        </w:rPr>
        <w:t>Størstedelen af patienterne, der fik voriconazolbehandling for ovennævnte sjældne infektioner, var intolerante over for, eller responderede ikke på tidligere antimykotisk behandling.</w:t>
      </w:r>
    </w:p>
    <w:p w14:paraId="5781F63E" w14:textId="77777777" w:rsidR="00F73AAE" w:rsidRPr="00166B01" w:rsidRDefault="00F73AAE">
      <w:pPr>
        <w:pStyle w:val="EndnoteText"/>
        <w:widowControl/>
        <w:spacing w:line="260" w:lineRule="exact"/>
        <w:rPr>
          <w:szCs w:val="22"/>
          <w:lang w:val="da-DK"/>
        </w:rPr>
      </w:pPr>
    </w:p>
    <w:p w14:paraId="5781F63F" w14:textId="77777777" w:rsidR="00E62DA5" w:rsidRPr="0083037B" w:rsidRDefault="00E62DA5" w:rsidP="00E62DA5">
      <w:pPr>
        <w:pStyle w:val="Default"/>
        <w:keepNext/>
        <w:widowControl/>
        <w:rPr>
          <w:sz w:val="22"/>
          <w:szCs w:val="22"/>
          <w:u w:val="single"/>
          <w:lang w:val="da-DK"/>
        </w:rPr>
      </w:pPr>
      <w:r w:rsidRPr="0083037B">
        <w:rPr>
          <w:sz w:val="22"/>
          <w:szCs w:val="22"/>
          <w:u w:val="single"/>
          <w:lang w:val="da-DK"/>
        </w:rPr>
        <w:t xml:space="preserve">Primær profylakse af invasive svampeinfektioner – virkning hos </w:t>
      </w:r>
      <w:r w:rsidR="00E14605" w:rsidRPr="00E14605">
        <w:rPr>
          <w:sz w:val="22"/>
          <w:szCs w:val="22"/>
          <w:u w:val="single"/>
          <w:lang w:val="da-DK"/>
        </w:rPr>
        <w:t>HSCT recipienter</w:t>
      </w:r>
      <w:r w:rsidR="00E14605" w:rsidRPr="00E14605" w:rsidDel="00E14605">
        <w:rPr>
          <w:sz w:val="22"/>
          <w:szCs w:val="22"/>
          <w:u w:val="single"/>
          <w:lang w:val="da-DK"/>
        </w:rPr>
        <w:t xml:space="preserve"> </w:t>
      </w:r>
      <w:r w:rsidRPr="0083037B">
        <w:rPr>
          <w:sz w:val="22"/>
          <w:szCs w:val="22"/>
          <w:u w:val="single"/>
          <w:lang w:val="da-DK"/>
        </w:rPr>
        <w:t>uden forudgående påvist eller sandsynlig invasiv svampeinfektion</w:t>
      </w:r>
    </w:p>
    <w:p w14:paraId="5781F640" w14:textId="77777777" w:rsidR="00E62DA5" w:rsidRPr="004E7E96" w:rsidRDefault="00E62DA5" w:rsidP="00166B01">
      <w:pPr>
        <w:pStyle w:val="Default"/>
        <w:keepNext/>
        <w:rPr>
          <w:sz w:val="22"/>
          <w:szCs w:val="22"/>
          <w:lang w:val="da-DK"/>
        </w:rPr>
      </w:pPr>
      <w:r w:rsidRPr="0083037B">
        <w:rPr>
          <w:sz w:val="22"/>
          <w:szCs w:val="22"/>
          <w:lang w:val="da-DK"/>
        </w:rPr>
        <w:t>Voriconazol blev sammenlignet med itraconazol som primær profylakse i et åbent, komparativt multicenterstudie hos voksne og unge</w:t>
      </w:r>
      <w:r w:rsidR="00E14605">
        <w:rPr>
          <w:sz w:val="22"/>
          <w:szCs w:val="22"/>
          <w:lang w:val="da-DK"/>
        </w:rPr>
        <w:t xml:space="preserve"> allogene</w:t>
      </w:r>
      <w:r w:rsidRPr="0083037B">
        <w:rPr>
          <w:sz w:val="22"/>
          <w:szCs w:val="22"/>
          <w:lang w:val="da-DK"/>
        </w:rPr>
        <w:t xml:space="preserve"> HSCT</w:t>
      </w:r>
      <w:r w:rsidR="00E14605">
        <w:rPr>
          <w:sz w:val="22"/>
          <w:szCs w:val="22"/>
          <w:lang w:val="da-DK"/>
        </w:rPr>
        <w:t xml:space="preserve"> </w:t>
      </w:r>
      <w:r w:rsidR="00E14605" w:rsidRPr="00ED237A">
        <w:rPr>
          <w:sz w:val="22"/>
          <w:szCs w:val="22"/>
          <w:lang w:val="da-DK"/>
        </w:rPr>
        <w:t>recipienter</w:t>
      </w:r>
      <w:r w:rsidRPr="0083037B">
        <w:rPr>
          <w:sz w:val="22"/>
          <w:szCs w:val="22"/>
          <w:lang w:val="da-DK"/>
        </w:rPr>
        <w:t xml:space="preserve"> uden forudgående påvist eller sandsynlig invasiv svampeinfektion. Succeskriteriet blev defineret som evnen til at fortsætte profylakse med studielægemidlet i 100 dage efter HSCT (uden at stoppe i &gt;14 dage) og til at overleve uden påvist eller sandsynlig invasiv svampeinfektion i 180 dage efter HSCT. Den modificerede </w:t>
      </w:r>
      <w:r w:rsidRPr="0083037B">
        <w:rPr>
          <w:i/>
          <w:sz w:val="22"/>
          <w:szCs w:val="22"/>
          <w:lang w:val="da-DK"/>
        </w:rPr>
        <w:t>intent-to-treat</w:t>
      </w:r>
      <w:r w:rsidRPr="005E52DA">
        <w:rPr>
          <w:sz w:val="22"/>
          <w:szCs w:val="22"/>
          <w:lang w:val="da-DK"/>
        </w:rPr>
        <w:t>-gruppe (MITT-gruppe) omfattede 465  HSCT</w:t>
      </w:r>
      <w:r w:rsidR="00E14605" w:rsidRPr="00166B01">
        <w:rPr>
          <w:lang w:val="da-DK"/>
        </w:rPr>
        <w:t xml:space="preserve"> </w:t>
      </w:r>
      <w:r w:rsidR="00E14605" w:rsidRPr="00E14605">
        <w:rPr>
          <w:sz w:val="22"/>
          <w:szCs w:val="22"/>
          <w:lang w:val="da-DK"/>
        </w:rPr>
        <w:t>recipienter</w:t>
      </w:r>
      <w:r w:rsidRPr="005E52DA">
        <w:rPr>
          <w:sz w:val="22"/>
          <w:szCs w:val="22"/>
          <w:lang w:val="da-DK"/>
        </w:rPr>
        <w:t xml:space="preserve">, hvoraf 45% havde </w:t>
      </w:r>
      <w:r w:rsidR="00E14605" w:rsidRPr="00E14605">
        <w:rPr>
          <w:sz w:val="22"/>
          <w:szCs w:val="22"/>
          <w:lang w:val="da-DK"/>
        </w:rPr>
        <w:t>akut myeloid</w:t>
      </w:r>
      <w:r w:rsidR="00E14605">
        <w:rPr>
          <w:sz w:val="22"/>
          <w:szCs w:val="22"/>
          <w:lang w:val="da-DK"/>
        </w:rPr>
        <w:t xml:space="preserve"> </w:t>
      </w:r>
      <w:r w:rsidR="00E14605" w:rsidRPr="00E14605">
        <w:rPr>
          <w:sz w:val="22"/>
          <w:szCs w:val="22"/>
          <w:lang w:val="da-DK"/>
        </w:rPr>
        <w:t xml:space="preserve">leukæmi </w:t>
      </w:r>
      <w:r w:rsidR="00E14605">
        <w:rPr>
          <w:sz w:val="22"/>
          <w:szCs w:val="22"/>
          <w:lang w:val="da-DK"/>
        </w:rPr>
        <w:t>(</w:t>
      </w:r>
      <w:r w:rsidRPr="005E52DA">
        <w:rPr>
          <w:sz w:val="22"/>
          <w:szCs w:val="22"/>
          <w:lang w:val="da-DK"/>
        </w:rPr>
        <w:t>AML</w:t>
      </w:r>
      <w:r w:rsidR="00E14605">
        <w:rPr>
          <w:sz w:val="22"/>
          <w:szCs w:val="22"/>
          <w:lang w:val="da-DK"/>
        </w:rPr>
        <w:t>)</w:t>
      </w:r>
      <w:r w:rsidRPr="005E52DA">
        <w:rPr>
          <w:sz w:val="22"/>
          <w:szCs w:val="22"/>
          <w:lang w:val="da-DK"/>
        </w:rPr>
        <w:t xml:space="preserve">. 58% af alle patienter blev underlagt myeloablative konditioneringsregimer. Profylakse med studielægemidlet blev påbegyndt umiddelbart efter HSCT: 224 fik voriconazol, og 241 </w:t>
      </w:r>
      <w:r w:rsidRPr="004E7E96">
        <w:rPr>
          <w:sz w:val="22"/>
          <w:szCs w:val="22"/>
          <w:lang w:val="da-DK"/>
        </w:rPr>
        <w:t>fik itraconazol. Medianvarigheden af profylaksen med studielægemidlet var 96 dage for voriconazol og 68 dage for itraconazol i MITT-gruppen.</w:t>
      </w:r>
    </w:p>
    <w:p w14:paraId="5781F641" w14:textId="77777777" w:rsidR="00E62DA5" w:rsidRPr="00EE1FE4" w:rsidRDefault="00E62DA5" w:rsidP="00E62DA5">
      <w:pPr>
        <w:pStyle w:val="Default"/>
        <w:rPr>
          <w:sz w:val="22"/>
          <w:szCs w:val="22"/>
          <w:lang w:val="da-DK"/>
        </w:rPr>
      </w:pPr>
    </w:p>
    <w:p w14:paraId="5781F642" w14:textId="77777777" w:rsidR="00E62DA5" w:rsidRPr="00075ECA" w:rsidRDefault="00E62DA5" w:rsidP="00E62DA5">
      <w:pPr>
        <w:pStyle w:val="Default"/>
        <w:rPr>
          <w:sz w:val="22"/>
          <w:szCs w:val="22"/>
          <w:lang w:val="da-DK"/>
        </w:rPr>
      </w:pPr>
      <w:r w:rsidRPr="00145A54">
        <w:rPr>
          <w:sz w:val="22"/>
          <w:szCs w:val="22"/>
          <w:lang w:val="da-DK"/>
        </w:rPr>
        <w:t>Tabelle</w:t>
      </w:r>
      <w:r w:rsidRPr="00075ECA">
        <w:rPr>
          <w:sz w:val="22"/>
          <w:szCs w:val="22"/>
          <w:lang w:val="da-DK"/>
        </w:rPr>
        <w:t>n nedenfor viser succesrater og andre sekundære effektmål:</w:t>
      </w:r>
    </w:p>
    <w:p w14:paraId="5781F643" w14:textId="77777777" w:rsidR="00E62DA5" w:rsidRPr="00212EE6" w:rsidRDefault="00E62DA5" w:rsidP="00E62DA5">
      <w:pPr>
        <w:pStyle w:val="CM55"/>
        <w:spacing w:after="0"/>
        <w:rPr>
          <w:sz w:val="22"/>
          <w:szCs w:val="22"/>
          <w:u w:val="single"/>
          <w:lang w:val="da-D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gridCol w:w="1080"/>
      </w:tblGrid>
      <w:tr w:rsidR="00E62DA5" w:rsidRPr="00166B01" w14:paraId="5781F649" w14:textId="77777777" w:rsidTr="00F245C6">
        <w:tc>
          <w:tcPr>
            <w:tcW w:w="3240" w:type="dxa"/>
            <w:tcBorders>
              <w:top w:val="single" w:sz="4" w:space="0" w:color="000000"/>
              <w:left w:val="single" w:sz="4" w:space="0" w:color="000000"/>
              <w:bottom w:val="single" w:sz="4" w:space="0" w:color="000000"/>
              <w:right w:val="single" w:sz="4" w:space="0" w:color="000000"/>
            </w:tcBorders>
            <w:shd w:val="clear" w:color="auto" w:fill="EEECE1"/>
          </w:tcPr>
          <w:p w14:paraId="5781F644" w14:textId="77777777" w:rsidR="00E62DA5" w:rsidRPr="00166B01" w:rsidRDefault="00E62DA5" w:rsidP="00F245C6">
            <w:pPr>
              <w:pStyle w:val="Default"/>
              <w:keepNext/>
              <w:rPr>
                <w:b/>
                <w:sz w:val="22"/>
                <w:szCs w:val="22"/>
                <w:lang w:val="da-DK"/>
              </w:rPr>
            </w:pPr>
            <w:r w:rsidRPr="00166B01">
              <w:rPr>
                <w:b/>
                <w:sz w:val="22"/>
                <w:szCs w:val="22"/>
                <w:lang w:val="da-DK"/>
              </w:rPr>
              <w:t>Studiets effektmål</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781F645" w14:textId="77777777" w:rsidR="00E62DA5" w:rsidRPr="00166B01" w:rsidRDefault="00E62DA5" w:rsidP="00F245C6">
            <w:pPr>
              <w:pStyle w:val="Default"/>
              <w:keepNext/>
              <w:rPr>
                <w:b/>
                <w:sz w:val="22"/>
                <w:szCs w:val="22"/>
                <w:lang w:val="da-DK"/>
              </w:rPr>
            </w:pPr>
            <w:r w:rsidRPr="00166B01">
              <w:rPr>
                <w:b/>
                <w:sz w:val="22"/>
                <w:szCs w:val="22"/>
                <w:lang w:val="da-DK"/>
              </w:rPr>
              <w:t>Voriconazol</w:t>
            </w:r>
            <w:r w:rsidRPr="00166B01">
              <w:rPr>
                <w:b/>
                <w:sz w:val="22"/>
                <w:szCs w:val="22"/>
                <w:lang w:val="da-DK"/>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5781F646" w14:textId="77777777" w:rsidR="00E62DA5" w:rsidRPr="00166B01" w:rsidRDefault="00E62DA5" w:rsidP="00F245C6">
            <w:pPr>
              <w:pStyle w:val="Default"/>
              <w:keepNext/>
              <w:rPr>
                <w:b/>
                <w:sz w:val="22"/>
                <w:szCs w:val="22"/>
                <w:lang w:val="da-DK"/>
              </w:rPr>
            </w:pPr>
            <w:r w:rsidRPr="00166B01">
              <w:rPr>
                <w:b/>
                <w:sz w:val="22"/>
                <w:szCs w:val="22"/>
                <w:lang w:val="da-DK"/>
              </w:rPr>
              <w:t>Itraconazol</w:t>
            </w:r>
            <w:r w:rsidRPr="00166B01">
              <w:rPr>
                <w:b/>
                <w:sz w:val="22"/>
                <w:szCs w:val="22"/>
                <w:lang w:val="da-DK"/>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tcPr>
          <w:p w14:paraId="5781F647" w14:textId="77777777" w:rsidR="00E62DA5" w:rsidRPr="0083037B" w:rsidRDefault="00E62DA5" w:rsidP="00F245C6">
            <w:pPr>
              <w:pStyle w:val="Default"/>
              <w:keepNext/>
              <w:jc w:val="center"/>
              <w:rPr>
                <w:b/>
                <w:sz w:val="22"/>
                <w:szCs w:val="22"/>
                <w:lang w:val="da-DK"/>
              </w:rPr>
            </w:pPr>
            <w:r w:rsidRPr="0083037B">
              <w:rPr>
                <w:b/>
                <w:sz w:val="22"/>
                <w:szCs w:val="22"/>
                <w:lang w:val="da-DK"/>
              </w:rPr>
              <w:t xml:space="preserve">Forskel i andele og 95% konfidensinterval (CI) </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5781F648" w14:textId="77777777" w:rsidR="00E62DA5" w:rsidRPr="00166B01" w:rsidRDefault="00E62DA5" w:rsidP="00F245C6">
            <w:pPr>
              <w:pStyle w:val="Default"/>
              <w:keepNext/>
              <w:jc w:val="center"/>
              <w:rPr>
                <w:b/>
                <w:sz w:val="22"/>
                <w:szCs w:val="22"/>
                <w:lang w:val="da-DK"/>
              </w:rPr>
            </w:pPr>
            <w:r w:rsidRPr="00166B01">
              <w:rPr>
                <w:b/>
                <w:sz w:val="22"/>
                <w:szCs w:val="22"/>
                <w:lang w:val="da-DK"/>
              </w:rPr>
              <w:t>p-værdi</w:t>
            </w:r>
          </w:p>
        </w:tc>
      </w:tr>
      <w:tr w:rsidR="00E62DA5" w:rsidRPr="00166B01" w14:paraId="5781F64F"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4A" w14:textId="77777777" w:rsidR="00E62DA5" w:rsidRPr="00166B01" w:rsidRDefault="00E62DA5" w:rsidP="00F245C6">
            <w:pPr>
              <w:pStyle w:val="Default"/>
              <w:keepNext/>
              <w:rPr>
                <w:sz w:val="22"/>
                <w:szCs w:val="22"/>
                <w:lang w:val="da-DK"/>
              </w:rPr>
            </w:pPr>
            <w:r w:rsidRPr="00166B01">
              <w:rPr>
                <w:sz w:val="22"/>
                <w:szCs w:val="22"/>
                <w:lang w:val="da-DK"/>
              </w:rPr>
              <w:t>Succes efter 180 dage*</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4B" w14:textId="77777777" w:rsidR="00E62DA5" w:rsidRPr="00166B01" w:rsidRDefault="00E62DA5" w:rsidP="00F245C6">
            <w:pPr>
              <w:pStyle w:val="Default"/>
              <w:keepNext/>
              <w:jc w:val="center"/>
              <w:rPr>
                <w:sz w:val="22"/>
                <w:szCs w:val="22"/>
                <w:lang w:val="da-DK"/>
              </w:rPr>
            </w:pPr>
            <w:r w:rsidRPr="00166B01">
              <w:rPr>
                <w:sz w:val="22"/>
                <w:szCs w:val="22"/>
                <w:lang w:val="da-DK"/>
              </w:rPr>
              <w:t>109 (48,7%)</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4C" w14:textId="77777777" w:rsidR="00E62DA5" w:rsidRPr="00166B01" w:rsidRDefault="00E62DA5" w:rsidP="00F245C6">
            <w:pPr>
              <w:pStyle w:val="Default"/>
              <w:keepNext/>
              <w:jc w:val="center"/>
              <w:rPr>
                <w:sz w:val="22"/>
                <w:szCs w:val="22"/>
                <w:lang w:val="da-DK"/>
              </w:rPr>
            </w:pPr>
            <w:r w:rsidRPr="00166B01">
              <w:rPr>
                <w:sz w:val="22"/>
                <w:szCs w:val="22"/>
                <w:lang w:val="da-DK"/>
              </w:rPr>
              <w:t>80 (33,2%)</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4D" w14:textId="77777777" w:rsidR="00E62DA5" w:rsidRPr="00166B01" w:rsidRDefault="00E62DA5" w:rsidP="00F245C6">
            <w:pPr>
              <w:pStyle w:val="Default"/>
              <w:keepNext/>
              <w:jc w:val="center"/>
              <w:rPr>
                <w:sz w:val="22"/>
                <w:szCs w:val="22"/>
                <w:lang w:val="da-DK"/>
              </w:rPr>
            </w:pPr>
            <w:r w:rsidRPr="00166B01">
              <w:rPr>
                <w:sz w:val="22"/>
                <w:szCs w:val="22"/>
                <w:lang w:val="da-DK"/>
              </w:rPr>
              <w:t>16,4% (7,7%; 25,1%)**</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4E" w14:textId="77777777" w:rsidR="00E62DA5" w:rsidRPr="00166B01" w:rsidRDefault="00E62DA5" w:rsidP="00F245C6">
            <w:pPr>
              <w:pStyle w:val="Default"/>
              <w:keepNext/>
              <w:jc w:val="center"/>
              <w:rPr>
                <w:sz w:val="22"/>
                <w:szCs w:val="22"/>
                <w:lang w:val="da-DK"/>
              </w:rPr>
            </w:pPr>
            <w:r w:rsidRPr="00166B01">
              <w:rPr>
                <w:sz w:val="22"/>
                <w:szCs w:val="22"/>
                <w:lang w:val="da-DK"/>
              </w:rPr>
              <w:t>0,0002**</w:t>
            </w:r>
          </w:p>
        </w:tc>
      </w:tr>
      <w:tr w:rsidR="00E62DA5" w:rsidRPr="00166B01" w14:paraId="5781F655"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50" w14:textId="77777777" w:rsidR="00E62DA5" w:rsidRPr="00166B01" w:rsidRDefault="00E62DA5" w:rsidP="00F245C6">
            <w:pPr>
              <w:pStyle w:val="Default"/>
              <w:keepNext/>
              <w:rPr>
                <w:sz w:val="22"/>
                <w:szCs w:val="22"/>
                <w:lang w:val="da-DK"/>
              </w:rPr>
            </w:pPr>
            <w:r w:rsidRPr="00166B01">
              <w:rPr>
                <w:sz w:val="22"/>
                <w:szCs w:val="22"/>
                <w:lang w:val="da-DK"/>
              </w:rPr>
              <w:t>Succes efter 100 dage</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51" w14:textId="77777777" w:rsidR="00E62DA5" w:rsidRPr="00166B01" w:rsidRDefault="00E62DA5" w:rsidP="00F245C6">
            <w:pPr>
              <w:pStyle w:val="Default"/>
              <w:keepNext/>
              <w:jc w:val="center"/>
              <w:rPr>
                <w:sz w:val="22"/>
                <w:szCs w:val="22"/>
                <w:lang w:val="da-DK"/>
              </w:rPr>
            </w:pPr>
            <w:r w:rsidRPr="00166B01">
              <w:rPr>
                <w:sz w:val="22"/>
                <w:szCs w:val="22"/>
                <w:lang w:val="da-DK"/>
              </w:rPr>
              <w:t>121 (54,0%)</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52" w14:textId="77777777" w:rsidR="00E62DA5" w:rsidRPr="00166B01" w:rsidRDefault="00E62DA5" w:rsidP="00F245C6">
            <w:pPr>
              <w:pStyle w:val="Default"/>
              <w:keepNext/>
              <w:jc w:val="center"/>
              <w:rPr>
                <w:sz w:val="22"/>
                <w:szCs w:val="22"/>
                <w:lang w:val="da-DK"/>
              </w:rPr>
            </w:pPr>
            <w:r w:rsidRPr="00166B01">
              <w:rPr>
                <w:sz w:val="22"/>
                <w:szCs w:val="22"/>
                <w:lang w:val="da-DK"/>
              </w:rPr>
              <w:t>96 (39,8%)</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53" w14:textId="77777777" w:rsidR="00E62DA5" w:rsidRPr="00166B01" w:rsidRDefault="00E62DA5" w:rsidP="00F245C6">
            <w:pPr>
              <w:pStyle w:val="Default"/>
              <w:keepNext/>
              <w:jc w:val="center"/>
              <w:rPr>
                <w:sz w:val="22"/>
                <w:szCs w:val="22"/>
                <w:lang w:val="da-DK"/>
              </w:rPr>
            </w:pPr>
            <w:r w:rsidRPr="00166B01">
              <w:rPr>
                <w:sz w:val="22"/>
                <w:szCs w:val="22"/>
                <w:lang w:val="da-DK"/>
              </w:rPr>
              <w:t>15,4% (6,6%; 24,2%)**</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54" w14:textId="77777777" w:rsidR="00E62DA5" w:rsidRPr="00166B01" w:rsidRDefault="00E62DA5" w:rsidP="00F245C6">
            <w:pPr>
              <w:pStyle w:val="Default"/>
              <w:keepNext/>
              <w:jc w:val="center"/>
              <w:rPr>
                <w:sz w:val="22"/>
                <w:szCs w:val="22"/>
                <w:lang w:val="da-DK"/>
              </w:rPr>
            </w:pPr>
            <w:r w:rsidRPr="00166B01">
              <w:rPr>
                <w:sz w:val="22"/>
                <w:szCs w:val="22"/>
                <w:lang w:val="da-DK"/>
              </w:rPr>
              <w:t>0,0006**</w:t>
            </w:r>
          </w:p>
        </w:tc>
      </w:tr>
      <w:tr w:rsidR="00E62DA5" w:rsidRPr="00166B01" w14:paraId="5781F65B"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56" w14:textId="77777777" w:rsidR="00E62DA5" w:rsidRPr="0083037B" w:rsidRDefault="00E62DA5" w:rsidP="00F245C6">
            <w:pPr>
              <w:pStyle w:val="Default"/>
              <w:keepNext/>
              <w:rPr>
                <w:sz w:val="22"/>
                <w:szCs w:val="22"/>
                <w:lang w:val="da-DK"/>
              </w:rPr>
            </w:pPr>
            <w:r w:rsidRPr="0083037B">
              <w:rPr>
                <w:sz w:val="22"/>
                <w:szCs w:val="22"/>
                <w:lang w:val="da-DK"/>
              </w:rPr>
              <w:t>Afsluttet mindst 100 dage profylakse med studielægemiddel</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57" w14:textId="77777777" w:rsidR="00E62DA5" w:rsidRPr="00166B01" w:rsidRDefault="00E62DA5" w:rsidP="00F245C6">
            <w:pPr>
              <w:pStyle w:val="Default"/>
              <w:keepNext/>
              <w:jc w:val="center"/>
              <w:rPr>
                <w:sz w:val="22"/>
                <w:szCs w:val="22"/>
                <w:lang w:val="da-DK"/>
              </w:rPr>
            </w:pPr>
            <w:r w:rsidRPr="00166B01">
              <w:rPr>
                <w:sz w:val="22"/>
                <w:szCs w:val="22"/>
                <w:lang w:val="da-DK"/>
              </w:rPr>
              <w:t>120 (53,6%)</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58" w14:textId="77777777" w:rsidR="00E62DA5" w:rsidRPr="00166B01" w:rsidRDefault="00E62DA5" w:rsidP="00F245C6">
            <w:pPr>
              <w:pStyle w:val="Default"/>
              <w:keepNext/>
              <w:jc w:val="center"/>
              <w:rPr>
                <w:sz w:val="22"/>
                <w:szCs w:val="22"/>
                <w:lang w:val="da-DK"/>
              </w:rPr>
            </w:pPr>
            <w:r w:rsidRPr="00166B01">
              <w:rPr>
                <w:sz w:val="22"/>
                <w:szCs w:val="22"/>
                <w:lang w:val="da-DK"/>
              </w:rPr>
              <w:t>94 (39,0%)</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59" w14:textId="77777777" w:rsidR="00E62DA5" w:rsidRPr="00166B01" w:rsidRDefault="00E62DA5" w:rsidP="00F245C6">
            <w:pPr>
              <w:pStyle w:val="Default"/>
              <w:keepNext/>
              <w:jc w:val="center"/>
              <w:rPr>
                <w:sz w:val="22"/>
                <w:szCs w:val="22"/>
                <w:lang w:val="da-DK"/>
              </w:rPr>
            </w:pPr>
            <w:r w:rsidRPr="00166B01">
              <w:rPr>
                <w:sz w:val="22"/>
                <w:szCs w:val="22"/>
                <w:lang w:val="da-DK"/>
              </w:rPr>
              <w:t>14,6% (5,6%; 23,5%)</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5A" w14:textId="77777777" w:rsidR="00E62DA5" w:rsidRPr="00166B01" w:rsidRDefault="00E62DA5" w:rsidP="00F245C6">
            <w:pPr>
              <w:pStyle w:val="Default"/>
              <w:keepNext/>
              <w:jc w:val="center"/>
              <w:rPr>
                <w:sz w:val="22"/>
                <w:szCs w:val="22"/>
                <w:lang w:val="da-DK"/>
              </w:rPr>
            </w:pPr>
            <w:r w:rsidRPr="00166B01">
              <w:rPr>
                <w:sz w:val="22"/>
                <w:szCs w:val="22"/>
                <w:lang w:val="da-DK"/>
              </w:rPr>
              <w:t>0,0015</w:t>
            </w:r>
          </w:p>
        </w:tc>
      </w:tr>
      <w:tr w:rsidR="00E62DA5" w:rsidRPr="00166B01" w14:paraId="5781F661"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5C" w14:textId="77777777" w:rsidR="00E62DA5" w:rsidRPr="00166B01" w:rsidRDefault="00E62DA5" w:rsidP="00F245C6">
            <w:pPr>
              <w:pStyle w:val="Default"/>
              <w:keepNext/>
              <w:rPr>
                <w:sz w:val="22"/>
                <w:szCs w:val="22"/>
                <w:lang w:val="da-DK"/>
              </w:rPr>
            </w:pPr>
            <w:r w:rsidRPr="00166B01">
              <w:rPr>
                <w:sz w:val="22"/>
                <w:szCs w:val="22"/>
                <w:lang w:val="da-DK"/>
              </w:rPr>
              <w:t>Overlevet til dag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5D" w14:textId="77777777" w:rsidR="00E62DA5" w:rsidRPr="00166B01" w:rsidRDefault="00E62DA5" w:rsidP="00F245C6">
            <w:pPr>
              <w:pStyle w:val="Default"/>
              <w:keepNext/>
              <w:jc w:val="center"/>
              <w:rPr>
                <w:sz w:val="22"/>
                <w:szCs w:val="22"/>
                <w:lang w:val="da-DK"/>
              </w:rPr>
            </w:pPr>
            <w:r w:rsidRPr="00166B01">
              <w:rPr>
                <w:sz w:val="22"/>
                <w:szCs w:val="22"/>
                <w:lang w:val="da-DK"/>
              </w:rPr>
              <w:t>184 (82,1%)</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5E" w14:textId="77777777" w:rsidR="00E62DA5" w:rsidRPr="00166B01" w:rsidRDefault="00E62DA5" w:rsidP="00F245C6">
            <w:pPr>
              <w:pStyle w:val="Default"/>
              <w:keepNext/>
              <w:jc w:val="center"/>
              <w:rPr>
                <w:sz w:val="22"/>
                <w:szCs w:val="22"/>
                <w:lang w:val="da-DK"/>
              </w:rPr>
            </w:pPr>
            <w:r w:rsidRPr="00166B01">
              <w:rPr>
                <w:sz w:val="22"/>
                <w:szCs w:val="22"/>
                <w:lang w:val="da-DK"/>
              </w:rPr>
              <w:t>197 (81,7%)</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5F" w14:textId="77777777" w:rsidR="00E62DA5" w:rsidRPr="00166B01" w:rsidRDefault="00E62DA5" w:rsidP="00F245C6">
            <w:pPr>
              <w:pStyle w:val="Default"/>
              <w:keepNext/>
              <w:jc w:val="center"/>
              <w:rPr>
                <w:sz w:val="22"/>
                <w:szCs w:val="22"/>
                <w:lang w:val="da-DK"/>
              </w:rPr>
            </w:pPr>
            <w:r w:rsidRPr="00166B01">
              <w:rPr>
                <w:sz w:val="22"/>
                <w:szCs w:val="22"/>
                <w:lang w:val="da-DK"/>
              </w:rPr>
              <w:t>0,4% (-6,6%; 7,4%)</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60" w14:textId="77777777" w:rsidR="00E62DA5" w:rsidRPr="00166B01" w:rsidRDefault="00E62DA5" w:rsidP="00F245C6">
            <w:pPr>
              <w:pStyle w:val="Default"/>
              <w:keepNext/>
              <w:jc w:val="center"/>
              <w:rPr>
                <w:sz w:val="22"/>
                <w:szCs w:val="22"/>
                <w:lang w:val="da-DK"/>
              </w:rPr>
            </w:pPr>
            <w:r w:rsidRPr="00166B01">
              <w:rPr>
                <w:sz w:val="22"/>
                <w:szCs w:val="22"/>
                <w:lang w:val="da-DK"/>
              </w:rPr>
              <w:t>0,9107</w:t>
            </w:r>
          </w:p>
        </w:tc>
      </w:tr>
      <w:tr w:rsidR="00E62DA5" w:rsidRPr="00166B01" w14:paraId="5781F667"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62" w14:textId="77777777" w:rsidR="00E62DA5" w:rsidRPr="0083037B" w:rsidRDefault="00E62DA5" w:rsidP="00F245C6">
            <w:pPr>
              <w:pStyle w:val="Default"/>
              <w:keepNext/>
              <w:rPr>
                <w:sz w:val="22"/>
                <w:szCs w:val="22"/>
                <w:lang w:val="da-DK"/>
              </w:rPr>
            </w:pPr>
            <w:r w:rsidRPr="0083037B">
              <w:rPr>
                <w:sz w:val="22"/>
                <w:szCs w:val="22"/>
                <w:lang w:val="da-DK"/>
              </w:rPr>
              <w:t>Udviklet påvist eller sandsynlig invasiv svampeinfektion til dag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63" w14:textId="77777777" w:rsidR="00E62DA5" w:rsidRPr="00166B01" w:rsidRDefault="00E62DA5" w:rsidP="00F245C6">
            <w:pPr>
              <w:pStyle w:val="Default"/>
              <w:keepNext/>
              <w:jc w:val="center"/>
              <w:rPr>
                <w:sz w:val="22"/>
                <w:szCs w:val="22"/>
                <w:lang w:val="da-DK"/>
              </w:rPr>
            </w:pPr>
            <w:r w:rsidRPr="00166B01">
              <w:rPr>
                <w:sz w:val="22"/>
                <w:szCs w:val="22"/>
                <w:lang w:val="da-DK"/>
              </w:rPr>
              <w:t>3 (1,3%)</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64" w14:textId="77777777" w:rsidR="00E62DA5" w:rsidRPr="00166B01" w:rsidRDefault="00E62DA5" w:rsidP="00F245C6">
            <w:pPr>
              <w:pStyle w:val="Default"/>
              <w:keepNext/>
              <w:jc w:val="center"/>
              <w:rPr>
                <w:sz w:val="22"/>
                <w:szCs w:val="22"/>
                <w:lang w:val="da-DK"/>
              </w:rPr>
            </w:pPr>
            <w:r w:rsidRPr="00166B01">
              <w:rPr>
                <w:sz w:val="22"/>
                <w:szCs w:val="22"/>
                <w:lang w:val="da-DK"/>
              </w:rPr>
              <w:t>5 (2,1%)</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65" w14:textId="77777777" w:rsidR="00E62DA5" w:rsidRPr="00166B01" w:rsidRDefault="00E62DA5" w:rsidP="00F245C6">
            <w:pPr>
              <w:pStyle w:val="Default"/>
              <w:keepNext/>
              <w:jc w:val="center"/>
              <w:rPr>
                <w:sz w:val="22"/>
                <w:szCs w:val="22"/>
                <w:lang w:val="da-DK"/>
              </w:rPr>
            </w:pPr>
            <w:r w:rsidRPr="00166B01">
              <w:rPr>
                <w:sz w:val="22"/>
                <w:szCs w:val="22"/>
                <w:lang w:val="da-DK"/>
              </w:rPr>
              <w:t>-0,7% (-3,1%; 1,6%)</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66" w14:textId="77777777" w:rsidR="00E62DA5" w:rsidRPr="00166B01" w:rsidRDefault="00E62DA5" w:rsidP="00F245C6">
            <w:pPr>
              <w:pStyle w:val="Default"/>
              <w:keepNext/>
              <w:jc w:val="center"/>
              <w:rPr>
                <w:sz w:val="22"/>
                <w:szCs w:val="22"/>
                <w:lang w:val="da-DK"/>
              </w:rPr>
            </w:pPr>
            <w:r w:rsidRPr="00166B01">
              <w:rPr>
                <w:sz w:val="22"/>
                <w:szCs w:val="22"/>
                <w:lang w:val="da-DK"/>
              </w:rPr>
              <w:t>0,5390</w:t>
            </w:r>
          </w:p>
        </w:tc>
      </w:tr>
      <w:tr w:rsidR="00E62DA5" w:rsidRPr="00166B01" w14:paraId="5781F66D"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68" w14:textId="77777777" w:rsidR="00E62DA5" w:rsidRPr="0083037B" w:rsidRDefault="00E62DA5" w:rsidP="00F245C6">
            <w:pPr>
              <w:pStyle w:val="Default"/>
              <w:keepNext/>
              <w:rPr>
                <w:sz w:val="22"/>
                <w:szCs w:val="22"/>
                <w:lang w:val="da-DK"/>
              </w:rPr>
            </w:pPr>
            <w:r w:rsidRPr="0083037B">
              <w:rPr>
                <w:sz w:val="22"/>
                <w:szCs w:val="22"/>
                <w:lang w:val="da-DK"/>
              </w:rPr>
              <w:t>Udviklet påvist eller sandsynlig invasiv svampeinfektion til dag 100</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69" w14:textId="77777777" w:rsidR="00E62DA5" w:rsidRPr="00166B01" w:rsidRDefault="00E62DA5" w:rsidP="00F245C6">
            <w:pPr>
              <w:pStyle w:val="Default"/>
              <w:keepNext/>
              <w:jc w:val="center"/>
              <w:rPr>
                <w:sz w:val="22"/>
                <w:szCs w:val="22"/>
                <w:lang w:val="da-DK"/>
              </w:rPr>
            </w:pPr>
            <w:r w:rsidRPr="00166B01">
              <w:rPr>
                <w:sz w:val="22"/>
                <w:szCs w:val="22"/>
                <w:lang w:val="da-DK"/>
              </w:rPr>
              <w:t>2 (0,9%)</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6A" w14:textId="77777777" w:rsidR="00E62DA5" w:rsidRPr="00166B01" w:rsidRDefault="00E62DA5" w:rsidP="00F245C6">
            <w:pPr>
              <w:pStyle w:val="Default"/>
              <w:keepNext/>
              <w:jc w:val="center"/>
              <w:rPr>
                <w:sz w:val="22"/>
                <w:szCs w:val="22"/>
                <w:lang w:val="da-DK"/>
              </w:rPr>
            </w:pPr>
            <w:r w:rsidRPr="00166B01">
              <w:rPr>
                <w:sz w:val="22"/>
                <w:szCs w:val="22"/>
                <w:lang w:val="da-DK"/>
              </w:rPr>
              <w:t>4 (1,7%)</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6B" w14:textId="77777777" w:rsidR="00E62DA5" w:rsidRPr="00166B01" w:rsidRDefault="00E62DA5" w:rsidP="00F245C6">
            <w:pPr>
              <w:pStyle w:val="Default"/>
              <w:keepNext/>
              <w:jc w:val="center"/>
              <w:rPr>
                <w:sz w:val="22"/>
                <w:szCs w:val="22"/>
                <w:lang w:val="da-DK"/>
              </w:rPr>
            </w:pPr>
            <w:r w:rsidRPr="00166B01">
              <w:rPr>
                <w:sz w:val="22"/>
                <w:szCs w:val="22"/>
                <w:lang w:val="da-DK"/>
              </w:rPr>
              <w:t>-0,8% (-2,8%; 1,3%)</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6C" w14:textId="77777777" w:rsidR="00E62DA5" w:rsidRPr="00166B01" w:rsidRDefault="00E62DA5" w:rsidP="00F245C6">
            <w:pPr>
              <w:pStyle w:val="Default"/>
              <w:keepNext/>
              <w:jc w:val="center"/>
              <w:rPr>
                <w:sz w:val="22"/>
                <w:szCs w:val="22"/>
                <w:lang w:val="da-DK"/>
              </w:rPr>
            </w:pPr>
            <w:r w:rsidRPr="00166B01">
              <w:rPr>
                <w:sz w:val="22"/>
                <w:szCs w:val="22"/>
                <w:lang w:val="da-DK"/>
              </w:rPr>
              <w:t>0,4589</w:t>
            </w:r>
          </w:p>
        </w:tc>
      </w:tr>
      <w:tr w:rsidR="00E62DA5" w:rsidRPr="00166B01" w14:paraId="5781F673" w14:textId="77777777" w:rsidTr="00F245C6">
        <w:tc>
          <w:tcPr>
            <w:tcW w:w="3240" w:type="dxa"/>
            <w:tcBorders>
              <w:top w:val="single" w:sz="4" w:space="0" w:color="000000"/>
              <w:left w:val="single" w:sz="4" w:space="0" w:color="000000"/>
              <w:bottom w:val="single" w:sz="4" w:space="0" w:color="000000"/>
              <w:right w:val="single" w:sz="4" w:space="0" w:color="000000"/>
            </w:tcBorders>
          </w:tcPr>
          <w:p w14:paraId="5781F66E" w14:textId="77777777" w:rsidR="00E62DA5" w:rsidRPr="0083037B" w:rsidRDefault="00E62DA5" w:rsidP="00F245C6">
            <w:pPr>
              <w:pStyle w:val="Default"/>
              <w:keepNext/>
              <w:rPr>
                <w:sz w:val="22"/>
                <w:szCs w:val="22"/>
                <w:lang w:val="da-DK"/>
              </w:rPr>
            </w:pPr>
            <w:r w:rsidRPr="0083037B">
              <w:rPr>
                <w:sz w:val="22"/>
                <w:szCs w:val="22"/>
                <w:lang w:val="da-DK"/>
              </w:rPr>
              <w:t>Udviklet påvist eller sandsynlig invasiv svampeinfektion under behandling med studielægemiddel</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6F" w14:textId="77777777" w:rsidR="00E62DA5" w:rsidRPr="00166B01" w:rsidRDefault="00E62DA5" w:rsidP="00F245C6">
            <w:pPr>
              <w:pStyle w:val="Default"/>
              <w:keepNext/>
              <w:jc w:val="center"/>
              <w:rPr>
                <w:sz w:val="22"/>
                <w:szCs w:val="22"/>
                <w:lang w:val="da-DK"/>
              </w:rPr>
            </w:pPr>
            <w:r w:rsidRPr="00166B01">
              <w:rPr>
                <w:sz w:val="22"/>
                <w:szCs w:val="22"/>
                <w:lang w:val="da-DK"/>
              </w:rPr>
              <w:t>0</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70" w14:textId="77777777" w:rsidR="00E62DA5" w:rsidRPr="00166B01" w:rsidRDefault="00E62DA5" w:rsidP="00F245C6">
            <w:pPr>
              <w:pStyle w:val="Default"/>
              <w:keepNext/>
              <w:jc w:val="center"/>
              <w:rPr>
                <w:sz w:val="22"/>
                <w:szCs w:val="22"/>
                <w:lang w:val="da-DK"/>
              </w:rPr>
            </w:pPr>
            <w:r w:rsidRPr="00166B01">
              <w:rPr>
                <w:sz w:val="22"/>
                <w:szCs w:val="22"/>
                <w:lang w:val="da-DK"/>
              </w:rPr>
              <w:t>3 (1,2%)</w:t>
            </w:r>
          </w:p>
        </w:tc>
        <w:tc>
          <w:tcPr>
            <w:tcW w:w="2430" w:type="dxa"/>
            <w:tcBorders>
              <w:top w:val="single" w:sz="4" w:space="0" w:color="000000"/>
              <w:left w:val="single" w:sz="4" w:space="0" w:color="000000"/>
              <w:bottom w:val="single" w:sz="4" w:space="0" w:color="000000"/>
              <w:right w:val="single" w:sz="4" w:space="0" w:color="000000"/>
            </w:tcBorders>
            <w:vAlign w:val="center"/>
          </w:tcPr>
          <w:p w14:paraId="5781F671" w14:textId="77777777" w:rsidR="00E62DA5" w:rsidRPr="00166B01" w:rsidRDefault="00E62DA5" w:rsidP="00F245C6">
            <w:pPr>
              <w:pStyle w:val="Default"/>
              <w:keepNext/>
              <w:jc w:val="center"/>
              <w:rPr>
                <w:sz w:val="22"/>
                <w:szCs w:val="22"/>
                <w:lang w:val="da-DK"/>
              </w:rPr>
            </w:pPr>
            <w:r w:rsidRPr="00166B01">
              <w:rPr>
                <w:sz w:val="22"/>
                <w:szCs w:val="22"/>
                <w:lang w:val="da-DK"/>
              </w:rPr>
              <w:t>-1,2% (-2,6%; 0,2%)</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1F672" w14:textId="77777777" w:rsidR="00E62DA5" w:rsidRPr="00166B01" w:rsidRDefault="00E62DA5" w:rsidP="00F245C6">
            <w:pPr>
              <w:pStyle w:val="Default"/>
              <w:keepNext/>
              <w:jc w:val="center"/>
              <w:rPr>
                <w:sz w:val="22"/>
                <w:szCs w:val="22"/>
                <w:lang w:val="da-DK"/>
              </w:rPr>
            </w:pPr>
            <w:r w:rsidRPr="00166B01">
              <w:rPr>
                <w:sz w:val="22"/>
                <w:szCs w:val="22"/>
                <w:lang w:val="da-DK"/>
              </w:rPr>
              <w:t>0,0813</w:t>
            </w:r>
          </w:p>
        </w:tc>
      </w:tr>
    </w:tbl>
    <w:p w14:paraId="5781F674" w14:textId="77777777" w:rsidR="00E62DA5" w:rsidRPr="00ED237A" w:rsidRDefault="00E62DA5" w:rsidP="00E62DA5">
      <w:pPr>
        <w:pStyle w:val="Default"/>
        <w:rPr>
          <w:sz w:val="20"/>
          <w:szCs w:val="20"/>
          <w:lang w:val="da-DK"/>
        </w:rPr>
      </w:pPr>
      <w:r w:rsidRPr="00ED237A">
        <w:rPr>
          <w:sz w:val="20"/>
          <w:szCs w:val="20"/>
          <w:lang w:val="da-DK"/>
        </w:rPr>
        <w:t>* Studiets primære effektmål</w:t>
      </w:r>
    </w:p>
    <w:p w14:paraId="5781F675" w14:textId="77777777" w:rsidR="00E62DA5" w:rsidRPr="00ED237A" w:rsidRDefault="00E62DA5" w:rsidP="00E62DA5">
      <w:pPr>
        <w:pStyle w:val="Default"/>
        <w:rPr>
          <w:sz w:val="20"/>
          <w:szCs w:val="20"/>
          <w:lang w:val="da-DK"/>
        </w:rPr>
      </w:pPr>
      <w:r w:rsidRPr="00ED237A">
        <w:rPr>
          <w:sz w:val="20"/>
          <w:szCs w:val="20"/>
          <w:lang w:val="da-DK"/>
        </w:rPr>
        <w:t>** Forskel i andele, 95% konfidensinterval og opnåede p-værdier efter justering for randomisering</w:t>
      </w:r>
    </w:p>
    <w:p w14:paraId="5781F676" w14:textId="77777777" w:rsidR="00E62DA5" w:rsidRPr="0083037B" w:rsidRDefault="00E62DA5" w:rsidP="00E62DA5">
      <w:pPr>
        <w:pStyle w:val="Default"/>
        <w:rPr>
          <w:sz w:val="22"/>
          <w:szCs w:val="22"/>
          <w:lang w:val="da-DK"/>
        </w:rPr>
      </w:pPr>
    </w:p>
    <w:p w14:paraId="5781F677" w14:textId="77777777" w:rsidR="00E62DA5" w:rsidRPr="004E7E96" w:rsidRDefault="00E62DA5" w:rsidP="00E62DA5">
      <w:pPr>
        <w:pStyle w:val="Default"/>
        <w:rPr>
          <w:sz w:val="22"/>
          <w:szCs w:val="22"/>
          <w:lang w:val="da-DK"/>
        </w:rPr>
      </w:pPr>
      <w:r w:rsidRPr="0083037B">
        <w:rPr>
          <w:sz w:val="22"/>
          <w:szCs w:val="22"/>
          <w:lang w:val="da-DK"/>
        </w:rPr>
        <w:t>Tabellen nedenfor viser gennembrudsraten for invasiv svampeinfektion til dag 180 og studiets primære effektmål, som er succes efte</w:t>
      </w:r>
      <w:r w:rsidRPr="004E7E96">
        <w:rPr>
          <w:sz w:val="22"/>
          <w:szCs w:val="22"/>
          <w:lang w:val="da-DK"/>
        </w:rPr>
        <w:t>r 180 dage, hos patienter med henholdsvis AML og myeloablative konditioneringsregimer:</w:t>
      </w:r>
    </w:p>
    <w:p w14:paraId="5781F678" w14:textId="77777777" w:rsidR="00E62DA5" w:rsidRPr="00EE1FE4" w:rsidRDefault="00E62DA5" w:rsidP="00E62DA5">
      <w:pPr>
        <w:pStyle w:val="Default"/>
        <w:rPr>
          <w:b/>
          <w:sz w:val="22"/>
          <w:szCs w:val="22"/>
          <w:lang w:val="da-DK"/>
        </w:rPr>
      </w:pPr>
    </w:p>
    <w:p w14:paraId="5781F679" w14:textId="77777777" w:rsidR="00E62DA5" w:rsidRPr="00166B01" w:rsidRDefault="00E62DA5" w:rsidP="00E62DA5">
      <w:pPr>
        <w:pStyle w:val="Default"/>
        <w:keepNext/>
        <w:keepLines/>
        <w:rPr>
          <w:sz w:val="22"/>
          <w:szCs w:val="22"/>
          <w:lang w:val="da-DK"/>
        </w:rPr>
      </w:pPr>
      <w:r w:rsidRPr="00166B01">
        <w:rPr>
          <w:b/>
          <w:sz w:val="22"/>
          <w:szCs w:val="22"/>
          <w:lang w:val="da-DK"/>
        </w:rPr>
        <w:t>AML</w:t>
      </w:r>
    </w:p>
    <w:p w14:paraId="5781F67A" w14:textId="77777777" w:rsidR="00E62DA5" w:rsidRPr="00166B01" w:rsidRDefault="00E62DA5" w:rsidP="00E62DA5">
      <w:pPr>
        <w:pStyle w:val="Default"/>
        <w:rPr>
          <w:sz w:val="22"/>
          <w:szCs w:val="22"/>
          <w:lang w:val="da-D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E62DA5" w:rsidRPr="009A7B97" w14:paraId="5781F681" w14:textId="77777777" w:rsidTr="00F245C6">
        <w:tc>
          <w:tcPr>
            <w:tcW w:w="2790" w:type="dxa"/>
            <w:tcBorders>
              <w:top w:val="single" w:sz="4" w:space="0" w:color="000000"/>
              <w:left w:val="single" w:sz="4" w:space="0" w:color="000000"/>
              <w:bottom w:val="single" w:sz="4" w:space="0" w:color="000000"/>
              <w:right w:val="single" w:sz="4" w:space="0" w:color="000000"/>
            </w:tcBorders>
            <w:shd w:val="clear" w:color="auto" w:fill="EEECE1"/>
          </w:tcPr>
          <w:p w14:paraId="5781F67B" w14:textId="77777777" w:rsidR="00E62DA5" w:rsidRPr="00166B01" w:rsidRDefault="00E62DA5" w:rsidP="00F245C6">
            <w:pPr>
              <w:pStyle w:val="Default"/>
              <w:rPr>
                <w:b/>
                <w:sz w:val="22"/>
                <w:szCs w:val="22"/>
                <w:lang w:val="da-DK"/>
              </w:rPr>
            </w:pPr>
            <w:r w:rsidRPr="00166B01">
              <w:rPr>
                <w:b/>
                <w:sz w:val="22"/>
                <w:szCs w:val="22"/>
                <w:lang w:val="da-DK"/>
              </w:rPr>
              <w:t>Studiets effektmål</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781F67C" w14:textId="77777777" w:rsidR="00E62DA5" w:rsidRPr="00166B01" w:rsidRDefault="00E62DA5" w:rsidP="00F245C6">
            <w:pPr>
              <w:pStyle w:val="Default"/>
              <w:rPr>
                <w:b/>
                <w:sz w:val="22"/>
                <w:szCs w:val="22"/>
                <w:lang w:val="da-DK"/>
              </w:rPr>
            </w:pPr>
            <w:r w:rsidRPr="00166B01">
              <w:rPr>
                <w:b/>
                <w:sz w:val="22"/>
                <w:szCs w:val="22"/>
                <w:lang w:val="da-DK"/>
              </w:rPr>
              <w:t xml:space="preserve">Voriconazol </w:t>
            </w:r>
          </w:p>
          <w:p w14:paraId="5781F67D" w14:textId="77777777" w:rsidR="00E62DA5" w:rsidRPr="00166B01" w:rsidRDefault="00E62DA5" w:rsidP="0083037B">
            <w:pPr>
              <w:pStyle w:val="Default"/>
              <w:rPr>
                <w:b/>
                <w:sz w:val="22"/>
                <w:szCs w:val="22"/>
                <w:lang w:val="da-DK"/>
              </w:rPr>
            </w:pPr>
            <w:r w:rsidRPr="00166B01">
              <w:rPr>
                <w:b/>
                <w:sz w:val="22"/>
                <w:szCs w:val="22"/>
                <w:lang w:val="da-DK"/>
              </w:rPr>
              <w:t xml:space="preserve">(n=98)  </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5781F67E" w14:textId="77777777" w:rsidR="00E62DA5" w:rsidRPr="00166B01" w:rsidRDefault="00E62DA5" w:rsidP="00F245C6">
            <w:pPr>
              <w:pStyle w:val="Default"/>
              <w:rPr>
                <w:b/>
                <w:sz w:val="22"/>
                <w:szCs w:val="22"/>
                <w:lang w:val="da-DK"/>
              </w:rPr>
            </w:pPr>
            <w:r w:rsidRPr="00166B01">
              <w:rPr>
                <w:b/>
                <w:sz w:val="22"/>
                <w:szCs w:val="22"/>
                <w:lang w:val="da-DK"/>
              </w:rPr>
              <w:t>Itraconazol</w:t>
            </w:r>
          </w:p>
          <w:p w14:paraId="5781F67F" w14:textId="77777777" w:rsidR="00E62DA5" w:rsidRPr="00166B01" w:rsidRDefault="00E62DA5" w:rsidP="00F245C6">
            <w:pPr>
              <w:pStyle w:val="Default"/>
              <w:rPr>
                <w:b/>
                <w:sz w:val="22"/>
                <w:szCs w:val="22"/>
                <w:lang w:val="da-DK"/>
              </w:rPr>
            </w:pPr>
            <w:r w:rsidRPr="00166B01">
              <w:rPr>
                <w:b/>
                <w:sz w:val="22"/>
                <w:szCs w:val="22"/>
                <w:lang w:val="da-DK"/>
              </w:rPr>
              <w:t>(n=109)</w:t>
            </w:r>
          </w:p>
        </w:tc>
        <w:tc>
          <w:tcPr>
            <w:tcW w:w="3060" w:type="dxa"/>
            <w:tcBorders>
              <w:top w:val="single" w:sz="4" w:space="0" w:color="000000"/>
              <w:left w:val="single" w:sz="4" w:space="0" w:color="000000"/>
              <w:bottom w:val="single" w:sz="4" w:space="0" w:color="000000"/>
              <w:right w:val="single" w:sz="4" w:space="0" w:color="000000"/>
            </w:tcBorders>
            <w:shd w:val="clear" w:color="auto" w:fill="EEECE1"/>
          </w:tcPr>
          <w:p w14:paraId="5781F680" w14:textId="77777777" w:rsidR="00E62DA5" w:rsidRPr="0083037B" w:rsidRDefault="00E62DA5" w:rsidP="00F245C6">
            <w:pPr>
              <w:pStyle w:val="Default"/>
              <w:jc w:val="center"/>
              <w:rPr>
                <w:b/>
                <w:sz w:val="22"/>
                <w:szCs w:val="22"/>
                <w:lang w:val="da-DK"/>
              </w:rPr>
            </w:pPr>
            <w:r w:rsidRPr="0083037B">
              <w:rPr>
                <w:b/>
                <w:sz w:val="22"/>
                <w:szCs w:val="22"/>
                <w:lang w:val="da-DK"/>
              </w:rPr>
              <w:t>Forskel i andele og 95% konfidensinterval (CI)</w:t>
            </w:r>
          </w:p>
        </w:tc>
      </w:tr>
      <w:tr w:rsidR="00E62DA5" w:rsidRPr="00166B01" w14:paraId="5781F686" w14:textId="77777777" w:rsidTr="00F245C6">
        <w:tc>
          <w:tcPr>
            <w:tcW w:w="2790" w:type="dxa"/>
            <w:tcBorders>
              <w:top w:val="single" w:sz="4" w:space="0" w:color="000000"/>
              <w:left w:val="single" w:sz="4" w:space="0" w:color="000000"/>
              <w:bottom w:val="single" w:sz="4" w:space="0" w:color="000000"/>
              <w:right w:val="single" w:sz="4" w:space="0" w:color="000000"/>
            </w:tcBorders>
            <w:vAlign w:val="center"/>
          </w:tcPr>
          <w:p w14:paraId="5781F682" w14:textId="77777777" w:rsidR="00E62DA5" w:rsidRPr="00166B01" w:rsidRDefault="00E62DA5" w:rsidP="00F245C6">
            <w:pPr>
              <w:pStyle w:val="Default"/>
              <w:rPr>
                <w:sz w:val="22"/>
                <w:szCs w:val="22"/>
                <w:lang w:val="da-DK"/>
              </w:rPr>
            </w:pPr>
            <w:r w:rsidRPr="00166B01">
              <w:rPr>
                <w:sz w:val="22"/>
                <w:szCs w:val="22"/>
                <w:lang w:val="da-DK"/>
              </w:rPr>
              <w:t>Gennembrud invasiv svampeinfektion – dag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83" w14:textId="77777777" w:rsidR="00E62DA5" w:rsidRPr="00166B01" w:rsidRDefault="00E62DA5" w:rsidP="00F245C6">
            <w:pPr>
              <w:pStyle w:val="Default"/>
              <w:jc w:val="center"/>
              <w:rPr>
                <w:sz w:val="22"/>
                <w:szCs w:val="22"/>
                <w:lang w:val="da-DK"/>
              </w:rPr>
            </w:pPr>
            <w:r w:rsidRPr="00166B01">
              <w:rPr>
                <w:sz w:val="22"/>
                <w:szCs w:val="22"/>
                <w:lang w:val="da-DK"/>
              </w:rPr>
              <w:t>1 (1,0%)</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84" w14:textId="77777777" w:rsidR="00E62DA5" w:rsidRPr="00166B01" w:rsidRDefault="00E62DA5" w:rsidP="00F245C6">
            <w:pPr>
              <w:pStyle w:val="Default"/>
              <w:jc w:val="center"/>
              <w:rPr>
                <w:sz w:val="22"/>
                <w:szCs w:val="22"/>
                <w:lang w:val="da-DK"/>
              </w:rPr>
            </w:pPr>
            <w:r w:rsidRPr="00166B01">
              <w:rPr>
                <w:sz w:val="22"/>
                <w:szCs w:val="22"/>
                <w:lang w:val="da-DK"/>
              </w:rPr>
              <w:t>2 (1,8%)</w:t>
            </w:r>
          </w:p>
        </w:tc>
        <w:tc>
          <w:tcPr>
            <w:tcW w:w="3060" w:type="dxa"/>
            <w:tcBorders>
              <w:top w:val="single" w:sz="4" w:space="0" w:color="000000"/>
              <w:left w:val="single" w:sz="4" w:space="0" w:color="000000"/>
              <w:bottom w:val="single" w:sz="4" w:space="0" w:color="000000"/>
              <w:right w:val="single" w:sz="4" w:space="0" w:color="000000"/>
            </w:tcBorders>
            <w:vAlign w:val="center"/>
          </w:tcPr>
          <w:p w14:paraId="5781F685" w14:textId="77777777" w:rsidR="00E62DA5" w:rsidRPr="00166B01" w:rsidRDefault="00E62DA5" w:rsidP="00F245C6">
            <w:pPr>
              <w:pStyle w:val="Paragraph"/>
              <w:jc w:val="center"/>
              <w:rPr>
                <w:sz w:val="22"/>
                <w:szCs w:val="22"/>
                <w:lang w:val="da-DK"/>
              </w:rPr>
            </w:pPr>
            <w:r w:rsidRPr="00166B01">
              <w:rPr>
                <w:sz w:val="22"/>
                <w:szCs w:val="22"/>
                <w:lang w:val="da-DK"/>
              </w:rPr>
              <w:t>-0,8% (-4,0%; 2,4%) **</w:t>
            </w:r>
          </w:p>
        </w:tc>
      </w:tr>
      <w:tr w:rsidR="00E62DA5" w:rsidRPr="00166B01" w14:paraId="5781F68B" w14:textId="77777777" w:rsidTr="00F245C6">
        <w:tc>
          <w:tcPr>
            <w:tcW w:w="2790" w:type="dxa"/>
            <w:tcBorders>
              <w:top w:val="single" w:sz="4" w:space="0" w:color="000000"/>
              <w:left w:val="single" w:sz="4" w:space="0" w:color="000000"/>
              <w:bottom w:val="single" w:sz="4" w:space="0" w:color="000000"/>
              <w:right w:val="single" w:sz="4" w:space="0" w:color="000000"/>
            </w:tcBorders>
            <w:vAlign w:val="center"/>
          </w:tcPr>
          <w:p w14:paraId="5781F687" w14:textId="77777777" w:rsidR="00E62DA5" w:rsidRPr="00166B01" w:rsidRDefault="00E62DA5" w:rsidP="00F245C6">
            <w:pPr>
              <w:pStyle w:val="Default"/>
              <w:rPr>
                <w:sz w:val="22"/>
                <w:szCs w:val="22"/>
                <w:lang w:val="da-DK"/>
              </w:rPr>
            </w:pPr>
            <w:r w:rsidRPr="00166B01">
              <w:rPr>
                <w:sz w:val="22"/>
                <w:szCs w:val="22"/>
                <w:lang w:val="da-DK"/>
              </w:rPr>
              <w:t>Succes efter 180 dage*</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88" w14:textId="77777777" w:rsidR="00E62DA5" w:rsidRPr="00166B01" w:rsidRDefault="00E62DA5" w:rsidP="00F245C6">
            <w:pPr>
              <w:pStyle w:val="Default"/>
              <w:jc w:val="center"/>
              <w:rPr>
                <w:sz w:val="22"/>
                <w:szCs w:val="22"/>
                <w:lang w:val="da-DK"/>
              </w:rPr>
            </w:pPr>
            <w:r w:rsidRPr="00166B01">
              <w:rPr>
                <w:sz w:val="22"/>
                <w:szCs w:val="22"/>
                <w:lang w:val="da-DK"/>
              </w:rPr>
              <w:t>55 (56,1%)</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89" w14:textId="77777777" w:rsidR="00E62DA5" w:rsidRPr="00166B01" w:rsidRDefault="00E62DA5" w:rsidP="00F245C6">
            <w:pPr>
              <w:pStyle w:val="Default"/>
              <w:jc w:val="center"/>
              <w:rPr>
                <w:sz w:val="22"/>
                <w:szCs w:val="22"/>
                <w:lang w:val="da-DK"/>
              </w:rPr>
            </w:pPr>
            <w:r w:rsidRPr="00166B01">
              <w:rPr>
                <w:sz w:val="22"/>
                <w:szCs w:val="22"/>
                <w:lang w:val="da-DK"/>
              </w:rPr>
              <w:t>45 (41,3%)</w:t>
            </w:r>
          </w:p>
        </w:tc>
        <w:tc>
          <w:tcPr>
            <w:tcW w:w="3060" w:type="dxa"/>
            <w:tcBorders>
              <w:top w:val="single" w:sz="4" w:space="0" w:color="000000"/>
              <w:left w:val="single" w:sz="4" w:space="0" w:color="000000"/>
              <w:bottom w:val="single" w:sz="4" w:space="0" w:color="000000"/>
              <w:right w:val="single" w:sz="4" w:space="0" w:color="000000"/>
            </w:tcBorders>
            <w:vAlign w:val="center"/>
          </w:tcPr>
          <w:p w14:paraId="5781F68A" w14:textId="77777777" w:rsidR="00E62DA5" w:rsidRPr="00166B01" w:rsidRDefault="00E62DA5" w:rsidP="00F245C6">
            <w:pPr>
              <w:pStyle w:val="Paragraph"/>
              <w:widowControl w:val="0"/>
              <w:autoSpaceDE w:val="0"/>
              <w:autoSpaceDN w:val="0"/>
              <w:adjustRightInd w:val="0"/>
              <w:jc w:val="center"/>
              <w:rPr>
                <w:sz w:val="22"/>
                <w:szCs w:val="22"/>
                <w:lang w:val="da-DK"/>
              </w:rPr>
            </w:pPr>
            <w:r w:rsidRPr="00166B01">
              <w:rPr>
                <w:sz w:val="22"/>
                <w:szCs w:val="22"/>
                <w:lang w:val="da-DK"/>
              </w:rPr>
              <w:t>14,7% (1,7%; 27,7%)***</w:t>
            </w:r>
          </w:p>
        </w:tc>
      </w:tr>
    </w:tbl>
    <w:p w14:paraId="5781F68C" w14:textId="77777777" w:rsidR="00E62DA5" w:rsidRPr="00ED237A" w:rsidRDefault="00E62DA5" w:rsidP="00E62DA5">
      <w:pPr>
        <w:pStyle w:val="Default"/>
        <w:rPr>
          <w:sz w:val="20"/>
          <w:szCs w:val="20"/>
          <w:lang w:val="da-DK"/>
        </w:rPr>
      </w:pPr>
      <w:r w:rsidRPr="00ED237A">
        <w:rPr>
          <w:sz w:val="20"/>
          <w:szCs w:val="20"/>
          <w:lang w:val="da-DK"/>
        </w:rPr>
        <w:t>*   Studiets primære effektmål</w:t>
      </w:r>
    </w:p>
    <w:p w14:paraId="5781F68D" w14:textId="77777777" w:rsidR="00E62DA5" w:rsidRPr="00ED237A" w:rsidRDefault="00E62DA5" w:rsidP="00E62DA5">
      <w:pPr>
        <w:pStyle w:val="Default"/>
        <w:rPr>
          <w:sz w:val="20"/>
          <w:szCs w:val="20"/>
          <w:lang w:val="da-DK"/>
        </w:rPr>
      </w:pPr>
      <w:r w:rsidRPr="00ED237A">
        <w:rPr>
          <w:sz w:val="20"/>
          <w:szCs w:val="20"/>
          <w:lang w:val="da-DK"/>
        </w:rPr>
        <w:t xml:space="preserve">** Der påvises non-inferioritet med en margin på 5% </w:t>
      </w:r>
    </w:p>
    <w:p w14:paraId="5781F68E" w14:textId="77777777" w:rsidR="00E62DA5" w:rsidRPr="00ED237A" w:rsidRDefault="00E62DA5" w:rsidP="00E62DA5">
      <w:pPr>
        <w:pStyle w:val="Default"/>
        <w:rPr>
          <w:sz w:val="20"/>
          <w:szCs w:val="20"/>
          <w:lang w:val="da-DK"/>
        </w:rPr>
      </w:pPr>
      <w:r w:rsidRPr="00ED237A">
        <w:rPr>
          <w:sz w:val="20"/>
          <w:szCs w:val="20"/>
          <w:lang w:val="da-DK"/>
        </w:rPr>
        <w:t>***Forskel i andele, 95% konfidensinterval efter justering for randomisering</w:t>
      </w:r>
    </w:p>
    <w:p w14:paraId="5781F68F" w14:textId="77777777" w:rsidR="00E62DA5" w:rsidRPr="0083037B" w:rsidRDefault="00E62DA5" w:rsidP="00E62DA5">
      <w:pPr>
        <w:pStyle w:val="CM55"/>
        <w:spacing w:after="0"/>
        <w:rPr>
          <w:sz w:val="22"/>
          <w:szCs w:val="22"/>
          <w:lang w:val="da-DK"/>
        </w:rPr>
      </w:pPr>
    </w:p>
    <w:p w14:paraId="5781F690" w14:textId="77777777" w:rsidR="00E62DA5" w:rsidRPr="00166B01" w:rsidRDefault="00E62DA5" w:rsidP="00E62DA5">
      <w:pPr>
        <w:keepNext/>
        <w:rPr>
          <w:b/>
          <w:sz w:val="22"/>
          <w:szCs w:val="22"/>
          <w:lang w:val="da-DK"/>
        </w:rPr>
      </w:pPr>
      <w:r w:rsidRPr="00166B01">
        <w:rPr>
          <w:b/>
          <w:sz w:val="22"/>
          <w:szCs w:val="22"/>
          <w:lang w:val="da-DK"/>
        </w:rPr>
        <w:lastRenderedPageBreak/>
        <w:t>Myeloablative konditioneringsregimer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E62DA5" w:rsidRPr="009A7B97" w14:paraId="5781F697" w14:textId="77777777" w:rsidTr="00F245C6">
        <w:tc>
          <w:tcPr>
            <w:tcW w:w="2790" w:type="dxa"/>
            <w:tcBorders>
              <w:top w:val="single" w:sz="4" w:space="0" w:color="auto"/>
              <w:left w:val="single" w:sz="4" w:space="0" w:color="000000"/>
              <w:bottom w:val="single" w:sz="4" w:space="0" w:color="000000"/>
              <w:right w:val="single" w:sz="4" w:space="0" w:color="000000"/>
            </w:tcBorders>
            <w:shd w:val="clear" w:color="auto" w:fill="EEECE1"/>
          </w:tcPr>
          <w:p w14:paraId="5781F691" w14:textId="77777777" w:rsidR="00E62DA5" w:rsidRPr="00166B01" w:rsidRDefault="00E62DA5" w:rsidP="00F245C6">
            <w:pPr>
              <w:pStyle w:val="Default"/>
              <w:keepNext/>
              <w:widowControl/>
              <w:rPr>
                <w:b/>
                <w:sz w:val="22"/>
                <w:szCs w:val="22"/>
                <w:lang w:val="da-DK"/>
              </w:rPr>
            </w:pPr>
            <w:r w:rsidRPr="00166B01">
              <w:rPr>
                <w:b/>
                <w:sz w:val="22"/>
                <w:szCs w:val="22"/>
                <w:lang w:val="da-DK"/>
              </w:rPr>
              <w:t>Studiets effektmål</w:t>
            </w:r>
          </w:p>
        </w:tc>
        <w:tc>
          <w:tcPr>
            <w:tcW w:w="1530" w:type="dxa"/>
            <w:tcBorders>
              <w:top w:val="single" w:sz="4" w:space="0" w:color="auto"/>
              <w:left w:val="single" w:sz="4" w:space="0" w:color="000000"/>
              <w:bottom w:val="single" w:sz="4" w:space="0" w:color="000000"/>
              <w:right w:val="single" w:sz="4" w:space="0" w:color="000000"/>
            </w:tcBorders>
            <w:shd w:val="clear" w:color="auto" w:fill="EEECE1"/>
          </w:tcPr>
          <w:p w14:paraId="5781F692" w14:textId="77777777" w:rsidR="00E62DA5" w:rsidRPr="00166B01" w:rsidRDefault="00E62DA5" w:rsidP="00F245C6">
            <w:pPr>
              <w:pStyle w:val="Default"/>
              <w:keepNext/>
              <w:widowControl/>
              <w:rPr>
                <w:b/>
                <w:sz w:val="22"/>
                <w:szCs w:val="22"/>
                <w:lang w:val="da-DK"/>
              </w:rPr>
            </w:pPr>
            <w:r w:rsidRPr="00166B01">
              <w:rPr>
                <w:b/>
                <w:sz w:val="22"/>
                <w:szCs w:val="22"/>
                <w:lang w:val="da-DK"/>
              </w:rPr>
              <w:t xml:space="preserve">Voriconazol </w:t>
            </w:r>
          </w:p>
          <w:p w14:paraId="5781F693" w14:textId="77777777" w:rsidR="00E62DA5" w:rsidRPr="00166B01" w:rsidRDefault="00E62DA5" w:rsidP="0083037B">
            <w:pPr>
              <w:pStyle w:val="Default"/>
              <w:keepNext/>
              <w:widowControl/>
              <w:rPr>
                <w:b/>
                <w:sz w:val="22"/>
                <w:szCs w:val="22"/>
                <w:lang w:val="da-DK"/>
              </w:rPr>
            </w:pPr>
            <w:r w:rsidRPr="00166B01">
              <w:rPr>
                <w:b/>
                <w:sz w:val="22"/>
                <w:szCs w:val="22"/>
                <w:lang w:val="da-DK"/>
              </w:rPr>
              <w:t xml:space="preserve">(n=125)  </w:t>
            </w:r>
          </w:p>
        </w:tc>
        <w:tc>
          <w:tcPr>
            <w:tcW w:w="1440" w:type="dxa"/>
            <w:tcBorders>
              <w:top w:val="single" w:sz="4" w:space="0" w:color="auto"/>
              <w:left w:val="single" w:sz="4" w:space="0" w:color="000000"/>
              <w:bottom w:val="single" w:sz="4" w:space="0" w:color="000000"/>
              <w:right w:val="single" w:sz="4" w:space="0" w:color="000000"/>
            </w:tcBorders>
            <w:shd w:val="clear" w:color="auto" w:fill="EEECE1"/>
          </w:tcPr>
          <w:p w14:paraId="5781F694" w14:textId="77777777" w:rsidR="00E62DA5" w:rsidRPr="00166B01" w:rsidRDefault="00E62DA5" w:rsidP="00F245C6">
            <w:pPr>
              <w:pStyle w:val="Default"/>
              <w:keepNext/>
              <w:widowControl/>
              <w:rPr>
                <w:b/>
                <w:sz w:val="22"/>
                <w:szCs w:val="22"/>
                <w:lang w:val="da-DK"/>
              </w:rPr>
            </w:pPr>
            <w:r w:rsidRPr="00166B01">
              <w:rPr>
                <w:b/>
                <w:sz w:val="22"/>
                <w:szCs w:val="22"/>
                <w:lang w:val="da-DK"/>
              </w:rPr>
              <w:t>Itraconazol</w:t>
            </w:r>
          </w:p>
          <w:p w14:paraId="5781F695" w14:textId="77777777" w:rsidR="00E62DA5" w:rsidRPr="00166B01" w:rsidRDefault="00E62DA5" w:rsidP="00F245C6">
            <w:pPr>
              <w:pStyle w:val="Default"/>
              <w:keepNext/>
              <w:widowControl/>
              <w:rPr>
                <w:b/>
                <w:sz w:val="22"/>
                <w:szCs w:val="22"/>
                <w:lang w:val="da-DK"/>
              </w:rPr>
            </w:pPr>
            <w:r w:rsidRPr="00166B01">
              <w:rPr>
                <w:b/>
                <w:sz w:val="22"/>
                <w:szCs w:val="22"/>
                <w:lang w:val="da-DK"/>
              </w:rPr>
              <w:t>(n=143)</w:t>
            </w:r>
          </w:p>
        </w:tc>
        <w:tc>
          <w:tcPr>
            <w:tcW w:w="3060" w:type="dxa"/>
            <w:tcBorders>
              <w:top w:val="single" w:sz="4" w:space="0" w:color="auto"/>
              <w:left w:val="single" w:sz="4" w:space="0" w:color="000000"/>
              <w:bottom w:val="single" w:sz="4" w:space="0" w:color="000000"/>
              <w:right w:val="single" w:sz="4" w:space="0" w:color="000000"/>
            </w:tcBorders>
            <w:shd w:val="clear" w:color="auto" w:fill="EEECE1"/>
          </w:tcPr>
          <w:p w14:paraId="5781F696" w14:textId="77777777" w:rsidR="00E62DA5" w:rsidRPr="0083037B" w:rsidRDefault="00E62DA5" w:rsidP="00F245C6">
            <w:pPr>
              <w:pStyle w:val="Default"/>
              <w:keepNext/>
              <w:widowControl/>
              <w:jc w:val="center"/>
              <w:rPr>
                <w:b/>
                <w:sz w:val="22"/>
                <w:szCs w:val="22"/>
                <w:lang w:val="da-DK"/>
              </w:rPr>
            </w:pPr>
            <w:r w:rsidRPr="0083037B">
              <w:rPr>
                <w:b/>
                <w:sz w:val="22"/>
                <w:szCs w:val="22"/>
                <w:lang w:val="da-DK"/>
              </w:rPr>
              <w:t>Forskel i andele og 95% konfidensinterval (CI)</w:t>
            </w:r>
          </w:p>
        </w:tc>
      </w:tr>
      <w:tr w:rsidR="00E62DA5" w:rsidRPr="00166B01" w14:paraId="5781F69C" w14:textId="77777777" w:rsidTr="00F245C6">
        <w:tc>
          <w:tcPr>
            <w:tcW w:w="2790" w:type="dxa"/>
            <w:tcBorders>
              <w:top w:val="single" w:sz="4" w:space="0" w:color="000000"/>
              <w:left w:val="single" w:sz="4" w:space="0" w:color="000000"/>
              <w:bottom w:val="single" w:sz="4" w:space="0" w:color="000000"/>
              <w:right w:val="single" w:sz="4" w:space="0" w:color="000000"/>
            </w:tcBorders>
            <w:vAlign w:val="center"/>
          </w:tcPr>
          <w:p w14:paraId="5781F698" w14:textId="77777777" w:rsidR="00E62DA5" w:rsidRPr="00166B01" w:rsidRDefault="00E62DA5" w:rsidP="00F245C6">
            <w:pPr>
              <w:pStyle w:val="Default"/>
              <w:rPr>
                <w:sz w:val="22"/>
                <w:szCs w:val="22"/>
                <w:lang w:val="da-DK"/>
              </w:rPr>
            </w:pPr>
            <w:r w:rsidRPr="00166B01">
              <w:rPr>
                <w:sz w:val="22"/>
                <w:szCs w:val="22"/>
                <w:lang w:val="da-DK"/>
              </w:rPr>
              <w:t>Gennembrud invasiv svampeinfektion – dag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99" w14:textId="77777777" w:rsidR="00E62DA5" w:rsidRPr="00166B01" w:rsidRDefault="00E62DA5" w:rsidP="00F245C6">
            <w:pPr>
              <w:pStyle w:val="Default"/>
              <w:jc w:val="center"/>
              <w:rPr>
                <w:sz w:val="22"/>
                <w:szCs w:val="22"/>
                <w:lang w:val="da-DK"/>
              </w:rPr>
            </w:pPr>
            <w:r w:rsidRPr="00166B01">
              <w:rPr>
                <w:sz w:val="22"/>
                <w:szCs w:val="22"/>
                <w:lang w:val="da-DK"/>
              </w:rPr>
              <w:t>2 (1,6%)</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9A" w14:textId="77777777" w:rsidR="00E62DA5" w:rsidRPr="00166B01" w:rsidRDefault="00E62DA5" w:rsidP="00F245C6">
            <w:pPr>
              <w:pStyle w:val="Default"/>
              <w:jc w:val="center"/>
              <w:rPr>
                <w:sz w:val="22"/>
                <w:szCs w:val="22"/>
                <w:lang w:val="da-DK"/>
              </w:rPr>
            </w:pPr>
            <w:r w:rsidRPr="00166B01">
              <w:rPr>
                <w:sz w:val="22"/>
                <w:szCs w:val="22"/>
                <w:lang w:val="da-DK"/>
              </w:rPr>
              <w:t>3 (2,1%)</w:t>
            </w:r>
          </w:p>
        </w:tc>
        <w:tc>
          <w:tcPr>
            <w:tcW w:w="3060" w:type="dxa"/>
            <w:tcBorders>
              <w:top w:val="single" w:sz="4" w:space="0" w:color="000000"/>
              <w:left w:val="single" w:sz="4" w:space="0" w:color="000000"/>
              <w:bottom w:val="single" w:sz="4" w:space="0" w:color="000000"/>
              <w:right w:val="single" w:sz="4" w:space="0" w:color="000000"/>
            </w:tcBorders>
            <w:vAlign w:val="center"/>
          </w:tcPr>
          <w:p w14:paraId="5781F69B" w14:textId="77777777" w:rsidR="00E62DA5" w:rsidRPr="00166B01" w:rsidRDefault="00E62DA5" w:rsidP="00F245C6">
            <w:pPr>
              <w:pStyle w:val="Paragraph"/>
              <w:jc w:val="center"/>
              <w:rPr>
                <w:sz w:val="22"/>
                <w:szCs w:val="22"/>
                <w:lang w:val="da-DK"/>
              </w:rPr>
            </w:pPr>
            <w:r w:rsidRPr="00166B01">
              <w:rPr>
                <w:sz w:val="22"/>
                <w:szCs w:val="22"/>
                <w:lang w:val="da-DK"/>
              </w:rPr>
              <w:t>-0,5% (-3,7%; 2,7%) **</w:t>
            </w:r>
          </w:p>
        </w:tc>
      </w:tr>
      <w:tr w:rsidR="00E62DA5" w:rsidRPr="00166B01" w14:paraId="5781F6A1" w14:textId="77777777" w:rsidTr="00F245C6">
        <w:tc>
          <w:tcPr>
            <w:tcW w:w="2790" w:type="dxa"/>
            <w:tcBorders>
              <w:top w:val="single" w:sz="4" w:space="0" w:color="000000"/>
              <w:left w:val="single" w:sz="4" w:space="0" w:color="000000"/>
              <w:bottom w:val="single" w:sz="4" w:space="0" w:color="000000"/>
              <w:right w:val="single" w:sz="4" w:space="0" w:color="000000"/>
            </w:tcBorders>
            <w:vAlign w:val="center"/>
          </w:tcPr>
          <w:p w14:paraId="5781F69D" w14:textId="77777777" w:rsidR="00E62DA5" w:rsidRPr="00166B01" w:rsidRDefault="00E62DA5" w:rsidP="00F245C6">
            <w:pPr>
              <w:pStyle w:val="Default"/>
              <w:rPr>
                <w:sz w:val="22"/>
                <w:szCs w:val="22"/>
                <w:lang w:val="da-DK"/>
              </w:rPr>
            </w:pPr>
            <w:r w:rsidRPr="00166B01">
              <w:rPr>
                <w:sz w:val="22"/>
                <w:szCs w:val="22"/>
                <w:lang w:val="da-DK"/>
              </w:rPr>
              <w:t>Succes efter 180 dage*</w:t>
            </w:r>
          </w:p>
        </w:tc>
        <w:tc>
          <w:tcPr>
            <w:tcW w:w="1530" w:type="dxa"/>
            <w:tcBorders>
              <w:top w:val="single" w:sz="4" w:space="0" w:color="000000"/>
              <w:left w:val="single" w:sz="4" w:space="0" w:color="000000"/>
              <w:bottom w:val="single" w:sz="4" w:space="0" w:color="000000"/>
              <w:right w:val="single" w:sz="4" w:space="0" w:color="000000"/>
            </w:tcBorders>
            <w:vAlign w:val="center"/>
          </w:tcPr>
          <w:p w14:paraId="5781F69E" w14:textId="77777777" w:rsidR="00E62DA5" w:rsidRPr="00166B01" w:rsidRDefault="00E62DA5" w:rsidP="00F245C6">
            <w:pPr>
              <w:pStyle w:val="Default"/>
              <w:jc w:val="center"/>
              <w:rPr>
                <w:sz w:val="22"/>
                <w:szCs w:val="22"/>
                <w:lang w:val="da-DK"/>
              </w:rPr>
            </w:pPr>
            <w:r w:rsidRPr="00166B01">
              <w:rPr>
                <w:sz w:val="22"/>
                <w:szCs w:val="22"/>
                <w:lang w:val="da-DK"/>
              </w:rPr>
              <w:t>70 (56,0%)</w:t>
            </w:r>
          </w:p>
        </w:tc>
        <w:tc>
          <w:tcPr>
            <w:tcW w:w="1440" w:type="dxa"/>
            <w:tcBorders>
              <w:top w:val="single" w:sz="4" w:space="0" w:color="000000"/>
              <w:left w:val="single" w:sz="4" w:space="0" w:color="000000"/>
              <w:bottom w:val="single" w:sz="4" w:space="0" w:color="000000"/>
              <w:right w:val="single" w:sz="4" w:space="0" w:color="000000"/>
            </w:tcBorders>
            <w:vAlign w:val="center"/>
          </w:tcPr>
          <w:p w14:paraId="5781F69F" w14:textId="77777777" w:rsidR="00E62DA5" w:rsidRPr="00166B01" w:rsidRDefault="00E62DA5" w:rsidP="00F245C6">
            <w:pPr>
              <w:pStyle w:val="Default"/>
              <w:jc w:val="center"/>
              <w:rPr>
                <w:sz w:val="22"/>
                <w:szCs w:val="22"/>
                <w:lang w:val="da-DK"/>
              </w:rPr>
            </w:pPr>
            <w:r w:rsidRPr="00166B01">
              <w:rPr>
                <w:sz w:val="22"/>
                <w:szCs w:val="22"/>
                <w:lang w:val="da-DK"/>
              </w:rPr>
              <w:t>53 (37,1%)</w:t>
            </w:r>
          </w:p>
        </w:tc>
        <w:tc>
          <w:tcPr>
            <w:tcW w:w="3060" w:type="dxa"/>
            <w:tcBorders>
              <w:top w:val="single" w:sz="4" w:space="0" w:color="000000"/>
              <w:left w:val="single" w:sz="4" w:space="0" w:color="000000"/>
              <w:bottom w:val="single" w:sz="4" w:space="0" w:color="000000"/>
              <w:right w:val="single" w:sz="4" w:space="0" w:color="000000"/>
            </w:tcBorders>
            <w:vAlign w:val="center"/>
          </w:tcPr>
          <w:p w14:paraId="5781F6A0" w14:textId="77777777" w:rsidR="00E62DA5" w:rsidRPr="00166B01" w:rsidRDefault="00E62DA5" w:rsidP="00F245C6">
            <w:pPr>
              <w:pStyle w:val="Paragraph"/>
              <w:jc w:val="center"/>
              <w:rPr>
                <w:sz w:val="22"/>
                <w:szCs w:val="22"/>
                <w:lang w:val="da-DK"/>
              </w:rPr>
            </w:pPr>
            <w:r w:rsidRPr="00166B01">
              <w:rPr>
                <w:sz w:val="22"/>
                <w:szCs w:val="22"/>
                <w:lang w:val="da-DK"/>
              </w:rPr>
              <w:t>20,1% (8,5%; 31,7%)***</w:t>
            </w:r>
          </w:p>
        </w:tc>
      </w:tr>
    </w:tbl>
    <w:p w14:paraId="5781F6A2" w14:textId="77777777" w:rsidR="00E62DA5" w:rsidRPr="00ED237A" w:rsidRDefault="00E62DA5" w:rsidP="00E62DA5">
      <w:pPr>
        <w:pStyle w:val="Default"/>
        <w:rPr>
          <w:sz w:val="20"/>
          <w:szCs w:val="20"/>
          <w:lang w:val="da-DK"/>
        </w:rPr>
      </w:pPr>
      <w:r w:rsidRPr="00ED237A">
        <w:rPr>
          <w:sz w:val="20"/>
          <w:szCs w:val="20"/>
          <w:lang w:val="da-DK"/>
        </w:rPr>
        <w:t>*   Studiets primære effektmål</w:t>
      </w:r>
    </w:p>
    <w:p w14:paraId="5781F6A3" w14:textId="77777777" w:rsidR="00E62DA5" w:rsidRPr="00ED237A" w:rsidRDefault="00E62DA5" w:rsidP="00E62DA5">
      <w:pPr>
        <w:pStyle w:val="Default"/>
        <w:rPr>
          <w:sz w:val="20"/>
          <w:szCs w:val="20"/>
          <w:lang w:val="da-DK"/>
        </w:rPr>
      </w:pPr>
      <w:r w:rsidRPr="00ED237A">
        <w:rPr>
          <w:sz w:val="20"/>
          <w:szCs w:val="20"/>
          <w:lang w:val="da-DK"/>
        </w:rPr>
        <w:t xml:space="preserve">** Der påvises non-inferioritet med en margin på 5% </w:t>
      </w:r>
    </w:p>
    <w:p w14:paraId="5781F6A4" w14:textId="77777777" w:rsidR="00E62DA5" w:rsidRPr="00ED237A" w:rsidRDefault="00E62DA5" w:rsidP="00E62DA5">
      <w:pPr>
        <w:pStyle w:val="Default"/>
        <w:rPr>
          <w:sz w:val="20"/>
          <w:szCs w:val="20"/>
          <w:lang w:val="da-DK"/>
        </w:rPr>
      </w:pPr>
      <w:r w:rsidRPr="00ED237A">
        <w:rPr>
          <w:sz w:val="20"/>
          <w:szCs w:val="20"/>
          <w:lang w:val="da-DK"/>
        </w:rPr>
        <w:t>*** Forskel i andele, 95% konfidensinterval efter justering for randomisering</w:t>
      </w:r>
    </w:p>
    <w:p w14:paraId="5781F6A5" w14:textId="77777777" w:rsidR="00E62DA5" w:rsidRPr="0083037B" w:rsidRDefault="00E62DA5" w:rsidP="00E62DA5">
      <w:pPr>
        <w:pStyle w:val="Default"/>
        <w:rPr>
          <w:bCs/>
          <w:sz w:val="22"/>
          <w:szCs w:val="22"/>
          <w:u w:val="single"/>
          <w:lang w:val="da-DK"/>
        </w:rPr>
      </w:pPr>
    </w:p>
    <w:p w14:paraId="5781F6A6" w14:textId="77777777" w:rsidR="00E62DA5" w:rsidRPr="005E52DA" w:rsidRDefault="00E62DA5" w:rsidP="00E62DA5">
      <w:pPr>
        <w:pStyle w:val="Default"/>
        <w:rPr>
          <w:bCs/>
          <w:sz w:val="22"/>
          <w:szCs w:val="22"/>
          <w:u w:val="single"/>
          <w:lang w:val="da-DK"/>
        </w:rPr>
      </w:pPr>
      <w:r w:rsidRPr="0083037B">
        <w:rPr>
          <w:bCs/>
          <w:sz w:val="22"/>
          <w:szCs w:val="22"/>
          <w:u w:val="single"/>
          <w:lang w:val="da-DK"/>
        </w:rPr>
        <w:t>Sekundær profylakse af invasiv svam</w:t>
      </w:r>
      <w:r w:rsidRPr="005E52DA">
        <w:rPr>
          <w:bCs/>
          <w:sz w:val="22"/>
          <w:szCs w:val="22"/>
          <w:u w:val="single"/>
          <w:lang w:val="da-DK"/>
        </w:rPr>
        <w:t xml:space="preserve">peinfektion – virkning hos </w:t>
      </w:r>
      <w:r w:rsidR="00667A2A" w:rsidRPr="00667A2A">
        <w:rPr>
          <w:bCs/>
          <w:sz w:val="22"/>
          <w:szCs w:val="22"/>
          <w:u w:val="single"/>
          <w:lang w:val="da-DK"/>
        </w:rPr>
        <w:t>HSCT recipienter</w:t>
      </w:r>
      <w:r w:rsidR="00667A2A" w:rsidRPr="00667A2A" w:rsidDel="00667A2A">
        <w:rPr>
          <w:bCs/>
          <w:sz w:val="22"/>
          <w:szCs w:val="22"/>
          <w:u w:val="single"/>
          <w:lang w:val="da-DK"/>
        </w:rPr>
        <w:t xml:space="preserve"> </w:t>
      </w:r>
      <w:r w:rsidRPr="005E52DA">
        <w:rPr>
          <w:bCs/>
          <w:sz w:val="22"/>
          <w:szCs w:val="22"/>
          <w:u w:val="single"/>
          <w:lang w:val="da-DK"/>
        </w:rPr>
        <w:t>med forudgående påvist eller sandsynlig invasiv svampeinfektion</w:t>
      </w:r>
    </w:p>
    <w:p w14:paraId="5781F6A7" w14:textId="77777777" w:rsidR="00E62DA5" w:rsidRPr="00480250" w:rsidRDefault="00E62DA5" w:rsidP="00E62DA5">
      <w:pPr>
        <w:pStyle w:val="CM55"/>
        <w:spacing w:after="0"/>
        <w:rPr>
          <w:sz w:val="22"/>
          <w:szCs w:val="22"/>
          <w:lang w:val="da-DK"/>
        </w:rPr>
      </w:pPr>
      <w:r w:rsidRPr="004E7E96">
        <w:rPr>
          <w:sz w:val="22"/>
          <w:szCs w:val="22"/>
          <w:lang w:val="da-DK"/>
        </w:rPr>
        <w:t xml:space="preserve">Voriconazol blev undersøgt som sekundær profylakse i et åbent, ikke-komparativt multicenterstudie hos voksne </w:t>
      </w:r>
      <w:r w:rsidR="00667A2A">
        <w:rPr>
          <w:sz w:val="22"/>
          <w:szCs w:val="22"/>
          <w:lang w:val="da-DK"/>
        </w:rPr>
        <w:t xml:space="preserve">allogene </w:t>
      </w:r>
      <w:r w:rsidRPr="00EE1FE4">
        <w:rPr>
          <w:bCs/>
          <w:sz w:val="22"/>
          <w:szCs w:val="22"/>
          <w:lang w:val="da-DK"/>
        </w:rPr>
        <w:t xml:space="preserve">HSCT </w:t>
      </w:r>
      <w:r w:rsidR="00667A2A" w:rsidRPr="00667A2A">
        <w:rPr>
          <w:bCs/>
          <w:sz w:val="22"/>
          <w:szCs w:val="22"/>
          <w:lang w:val="da-DK"/>
        </w:rPr>
        <w:t xml:space="preserve">recipienter </w:t>
      </w:r>
      <w:r w:rsidRPr="00EE1FE4">
        <w:rPr>
          <w:bCs/>
          <w:sz w:val="22"/>
          <w:szCs w:val="22"/>
          <w:lang w:val="da-DK"/>
        </w:rPr>
        <w:t>med forudgående påvist eller sandsynlig invasiv svampeinfektion</w:t>
      </w:r>
      <w:r w:rsidRPr="00145A54">
        <w:rPr>
          <w:sz w:val="22"/>
          <w:szCs w:val="22"/>
          <w:lang w:val="da-DK"/>
        </w:rPr>
        <w:t xml:space="preserve">. Det primære effektmål var forekomsten af </w:t>
      </w:r>
      <w:r w:rsidRPr="00075ECA">
        <w:rPr>
          <w:bCs/>
          <w:sz w:val="22"/>
          <w:szCs w:val="22"/>
          <w:lang w:val="da-DK"/>
        </w:rPr>
        <w:t>påvist og sandsynlig invasiv s</w:t>
      </w:r>
      <w:r w:rsidRPr="00212EE6">
        <w:rPr>
          <w:bCs/>
          <w:sz w:val="22"/>
          <w:szCs w:val="22"/>
          <w:lang w:val="da-DK"/>
        </w:rPr>
        <w:t xml:space="preserve">vampeinfektion </w:t>
      </w:r>
      <w:r w:rsidRPr="00212EE6">
        <w:rPr>
          <w:sz w:val="22"/>
          <w:szCs w:val="22"/>
          <w:lang w:val="da-DK"/>
        </w:rPr>
        <w:t>i det første år efter HSCT. MITT-gruppen omfattede 40 patienter med forudgående invasiv svam</w:t>
      </w:r>
      <w:r w:rsidRPr="00A915D0">
        <w:rPr>
          <w:sz w:val="22"/>
          <w:szCs w:val="22"/>
          <w:lang w:val="da-DK"/>
        </w:rPr>
        <w:t xml:space="preserve">peinfektion, herunder 31 med aspergillose, 5 med candidiasis og 4 med andre former for invasiv </w:t>
      </w:r>
      <w:r w:rsidRPr="00967B2A">
        <w:rPr>
          <w:bCs/>
          <w:sz w:val="22"/>
          <w:szCs w:val="22"/>
          <w:lang w:val="da-DK"/>
        </w:rPr>
        <w:t>svampeinfektion</w:t>
      </w:r>
      <w:r w:rsidRPr="00967B2A">
        <w:rPr>
          <w:sz w:val="22"/>
          <w:szCs w:val="22"/>
          <w:lang w:val="da-DK"/>
        </w:rPr>
        <w:t>. Medianvarigheden af profylaksen med s</w:t>
      </w:r>
      <w:r w:rsidRPr="00480250">
        <w:rPr>
          <w:sz w:val="22"/>
          <w:szCs w:val="22"/>
          <w:lang w:val="da-DK"/>
        </w:rPr>
        <w:t>tudielægemidlet var 95,5 dage i MITT-gruppen.</w:t>
      </w:r>
    </w:p>
    <w:p w14:paraId="5781F6A8" w14:textId="77777777" w:rsidR="00E62DA5" w:rsidRPr="007F5235" w:rsidRDefault="00E62DA5" w:rsidP="00E62DA5">
      <w:pPr>
        <w:pStyle w:val="CM55"/>
        <w:spacing w:after="0"/>
        <w:rPr>
          <w:sz w:val="22"/>
          <w:szCs w:val="22"/>
          <w:lang w:val="da-DK"/>
        </w:rPr>
      </w:pPr>
    </w:p>
    <w:p w14:paraId="5781F6A9" w14:textId="77777777" w:rsidR="00E62DA5" w:rsidRPr="00667A2A" w:rsidRDefault="00E62DA5" w:rsidP="00E62DA5">
      <w:pPr>
        <w:pStyle w:val="Default"/>
        <w:rPr>
          <w:sz w:val="22"/>
          <w:szCs w:val="22"/>
          <w:lang w:val="da-DK"/>
        </w:rPr>
      </w:pPr>
      <w:r w:rsidRPr="00AA6247">
        <w:rPr>
          <w:sz w:val="22"/>
          <w:szCs w:val="22"/>
          <w:lang w:val="da-DK"/>
        </w:rPr>
        <w:t xml:space="preserve">7,5% (3/40) af patienterne udviklede påvist eller sandsynlig </w:t>
      </w:r>
      <w:r w:rsidRPr="00AA6247">
        <w:rPr>
          <w:bCs/>
          <w:sz w:val="22"/>
          <w:szCs w:val="22"/>
          <w:lang w:val="da-DK"/>
        </w:rPr>
        <w:t xml:space="preserve">svampeinfektion i løbet af det første år efter </w:t>
      </w:r>
      <w:r w:rsidRPr="00E14605">
        <w:rPr>
          <w:sz w:val="22"/>
          <w:szCs w:val="22"/>
          <w:lang w:val="da-DK"/>
        </w:rPr>
        <w:t>HSCT</w:t>
      </w:r>
      <w:r w:rsidRPr="00E14605">
        <w:rPr>
          <w:bCs/>
          <w:sz w:val="22"/>
          <w:szCs w:val="22"/>
          <w:lang w:val="da-DK"/>
        </w:rPr>
        <w:t xml:space="preserve">, herunder 1 </w:t>
      </w:r>
      <w:r w:rsidRPr="00E14605">
        <w:rPr>
          <w:sz w:val="22"/>
          <w:szCs w:val="22"/>
          <w:lang w:val="da-DK"/>
        </w:rPr>
        <w:t xml:space="preserve">candidæmi, 1 scedosporiose (begge remission af forudgående </w:t>
      </w:r>
      <w:r w:rsidRPr="00E14605">
        <w:rPr>
          <w:bCs/>
          <w:sz w:val="22"/>
          <w:szCs w:val="22"/>
          <w:lang w:val="da-DK"/>
        </w:rPr>
        <w:t>invasiv svampeinfektion</w:t>
      </w:r>
      <w:r w:rsidRPr="00667A2A">
        <w:rPr>
          <w:sz w:val="22"/>
          <w:szCs w:val="22"/>
          <w:lang w:val="da-DK"/>
        </w:rPr>
        <w:t>) og 1 zygomycose. Overlevelsesraten var 80,0% (32/40) efter 180 dage og 70,0% (28/40) efter 1 år.</w:t>
      </w:r>
    </w:p>
    <w:p w14:paraId="5781F6AA" w14:textId="77777777" w:rsidR="00E62DA5" w:rsidRPr="00166B01" w:rsidRDefault="00E62DA5">
      <w:pPr>
        <w:pStyle w:val="EndnoteText"/>
        <w:widowControl/>
        <w:spacing w:line="260" w:lineRule="exact"/>
        <w:rPr>
          <w:szCs w:val="22"/>
          <w:lang w:val="da-DK"/>
        </w:rPr>
      </w:pPr>
    </w:p>
    <w:p w14:paraId="5781F6AB" w14:textId="77777777" w:rsidR="00F73AAE" w:rsidRPr="0083037B" w:rsidRDefault="00F73AAE">
      <w:pPr>
        <w:tabs>
          <w:tab w:val="left" w:pos="567"/>
        </w:tabs>
        <w:spacing w:line="260" w:lineRule="exact"/>
        <w:rPr>
          <w:sz w:val="22"/>
          <w:szCs w:val="22"/>
          <w:u w:val="single"/>
          <w:lang w:val="da-DK"/>
        </w:rPr>
      </w:pPr>
      <w:r w:rsidRPr="0083037B">
        <w:rPr>
          <w:sz w:val="22"/>
          <w:szCs w:val="22"/>
          <w:u w:val="single"/>
          <w:lang w:val="da-DK"/>
        </w:rPr>
        <w:t>Varighed af behandlingen</w:t>
      </w:r>
    </w:p>
    <w:p w14:paraId="5781F6AC" w14:textId="77777777" w:rsidR="00F73AAE" w:rsidRPr="00EE1FE4" w:rsidRDefault="00F73AAE">
      <w:pPr>
        <w:tabs>
          <w:tab w:val="left" w:pos="567"/>
        </w:tabs>
        <w:spacing w:line="260" w:lineRule="exact"/>
        <w:rPr>
          <w:sz w:val="22"/>
          <w:szCs w:val="22"/>
          <w:lang w:val="da-DK"/>
        </w:rPr>
      </w:pPr>
      <w:r w:rsidRPr="004E7E96">
        <w:rPr>
          <w:sz w:val="22"/>
          <w:szCs w:val="22"/>
          <w:lang w:val="da-DK"/>
        </w:rPr>
        <w:t xml:space="preserve">I kliniske studier fik </w:t>
      </w:r>
      <w:r w:rsidR="00E62DA5" w:rsidRPr="004E7E96">
        <w:rPr>
          <w:sz w:val="22"/>
          <w:szCs w:val="22"/>
          <w:lang w:val="da-DK"/>
        </w:rPr>
        <w:t xml:space="preserve">705 </w:t>
      </w:r>
      <w:r w:rsidRPr="00EE1FE4">
        <w:rPr>
          <w:sz w:val="22"/>
          <w:szCs w:val="22"/>
          <w:lang w:val="da-DK"/>
        </w:rPr>
        <w:t xml:space="preserve">patienter voriconazolbehandling i mere end 12 uger, </w:t>
      </w:r>
      <w:r w:rsidR="00667A2A" w:rsidRPr="00667A2A">
        <w:rPr>
          <w:sz w:val="22"/>
          <w:szCs w:val="22"/>
          <w:lang w:val="da-DK"/>
        </w:rPr>
        <w:t>hvoraf</w:t>
      </w:r>
      <w:r w:rsidR="00667A2A" w:rsidRPr="00667A2A" w:rsidDel="00667A2A">
        <w:rPr>
          <w:sz w:val="22"/>
          <w:szCs w:val="22"/>
          <w:lang w:val="da-DK"/>
        </w:rPr>
        <w:t xml:space="preserve"> </w:t>
      </w:r>
      <w:r w:rsidR="00E62DA5" w:rsidRPr="00EE1FE4">
        <w:rPr>
          <w:sz w:val="22"/>
          <w:szCs w:val="22"/>
          <w:lang w:val="da-DK"/>
        </w:rPr>
        <w:t xml:space="preserve">164 </w:t>
      </w:r>
      <w:r w:rsidR="00667A2A">
        <w:rPr>
          <w:sz w:val="22"/>
          <w:szCs w:val="22"/>
          <w:lang w:val="da-DK"/>
        </w:rPr>
        <w:t xml:space="preserve">fik </w:t>
      </w:r>
      <w:r w:rsidRPr="00EE1FE4">
        <w:rPr>
          <w:sz w:val="22"/>
          <w:szCs w:val="22"/>
          <w:lang w:val="da-DK"/>
        </w:rPr>
        <w:t>patienter voriconazol i over 6 måneder.</w:t>
      </w:r>
    </w:p>
    <w:p w14:paraId="5781F6AD" w14:textId="77777777" w:rsidR="00F73AAE" w:rsidRPr="00145A54" w:rsidRDefault="00F73AAE">
      <w:pPr>
        <w:tabs>
          <w:tab w:val="left" w:pos="567"/>
        </w:tabs>
        <w:spacing w:line="260" w:lineRule="exact"/>
        <w:rPr>
          <w:sz w:val="22"/>
          <w:szCs w:val="22"/>
          <w:lang w:val="da-DK"/>
        </w:rPr>
      </w:pPr>
    </w:p>
    <w:p w14:paraId="5781F6AE" w14:textId="77777777" w:rsidR="00F73AAE" w:rsidRPr="00A915D0" w:rsidRDefault="008379A3" w:rsidP="00177174">
      <w:pPr>
        <w:keepNext/>
        <w:tabs>
          <w:tab w:val="left" w:pos="567"/>
        </w:tabs>
        <w:spacing w:line="260" w:lineRule="exact"/>
        <w:rPr>
          <w:sz w:val="22"/>
          <w:szCs w:val="22"/>
          <w:u w:val="single"/>
          <w:lang w:val="da-DK"/>
        </w:rPr>
      </w:pPr>
      <w:r w:rsidRPr="00212EE6">
        <w:rPr>
          <w:sz w:val="22"/>
          <w:szCs w:val="22"/>
          <w:u w:val="single"/>
          <w:lang w:val="da-DK"/>
        </w:rPr>
        <w:t>P</w:t>
      </w:r>
      <w:r w:rsidR="00F73AAE" w:rsidRPr="00212EE6">
        <w:rPr>
          <w:sz w:val="22"/>
          <w:szCs w:val="22"/>
          <w:u w:val="single"/>
          <w:lang w:val="da-DK"/>
        </w:rPr>
        <w:t>ædiatrisk</w:t>
      </w:r>
      <w:r w:rsidRPr="00EE68FD">
        <w:rPr>
          <w:sz w:val="22"/>
          <w:szCs w:val="22"/>
          <w:u w:val="single"/>
          <w:lang w:val="da-DK"/>
        </w:rPr>
        <w:t xml:space="preserve"> population</w:t>
      </w:r>
    </w:p>
    <w:p w14:paraId="5781F6AF" w14:textId="77777777" w:rsidR="00DB3E68" w:rsidRPr="00667A2A" w:rsidRDefault="00DB3E68" w:rsidP="00DB3E68">
      <w:pPr>
        <w:pStyle w:val="EndnoteText"/>
        <w:rPr>
          <w:iCs/>
          <w:szCs w:val="22"/>
          <w:lang w:val="da-DK"/>
        </w:rPr>
      </w:pPr>
      <w:r w:rsidRPr="00967B2A">
        <w:rPr>
          <w:iCs/>
          <w:szCs w:val="22"/>
          <w:lang w:val="da-DK"/>
        </w:rPr>
        <w:t xml:space="preserve">53 pædiatriske patienter i alderen 2 til &lt; 18 år blev behandlet med voriconazol i </w:t>
      </w:r>
      <w:r w:rsidR="00667A2A">
        <w:rPr>
          <w:iCs/>
          <w:szCs w:val="22"/>
          <w:lang w:val="da-DK"/>
        </w:rPr>
        <w:t>2</w:t>
      </w:r>
      <w:r w:rsidR="00667A2A" w:rsidRPr="00967B2A">
        <w:rPr>
          <w:iCs/>
          <w:szCs w:val="22"/>
          <w:lang w:val="da-DK"/>
        </w:rPr>
        <w:t xml:space="preserve"> </w:t>
      </w:r>
      <w:r w:rsidRPr="00967B2A">
        <w:rPr>
          <w:iCs/>
          <w:szCs w:val="22"/>
          <w:lang w:val="da-DK"/>
        </w:rPr>
        <w:t>kliniske prospektive, åbne, ikke-komparative, multicenterstudier. Det ene studie omfattede 31 patienter med mulig, påvist eller sandsynlig invasiv a</w:t>
      </w:r>
      <w:r w:rsidRPr="007F5235">
        <w:rPr>
          <w:iCs/>
          <w:szCs w:val="22"/>
          <w:lang w:val="da-DK"/>
        </w:rPr>
        <w:t>spergillose (IA), hvoraf 14 patienter havde påvist eller sandsynlig IA og blev inkluderet i MITT-effektanal</w:t>
      </w:r>
      <w:r w:rsidRPr="00AA6247">
        <w:rPr>
          <w:iCs/>
          <w:szCs w:val="22"/>
          <w:lang w:val="da-DK"/>
        </w:rPr>
        <w:t>yserne. Det andet studie omfattede 22 patienter med invasiv candidiasis, herunder candidaæmi (ICC) og øsofagal candidiasis (EC), som krævede enten pr</w:t>
      </w:r>
      <w:r w:rsidRPr="00E14605">
        <w:rPr>
          <w:iCs/>
          <w:szCs w:val="22"/>
          <w:lang w:val="da-DK"/>
        </w:rPr>
        <w:t xml:space="preserve">imær eller substituerende behandling, hvoraf 17 blev inkluderet i MITT-effektanalyserne. For patienter med </w:t>
      </w:r>
      <w:r w:rsidRPr="00667A2A">
        <w:rPr>
          <w:iCs/>
          <w:szCs w:val="22"/>
          <w:lang w:val="da-DK"/>
        </w:rPr>
        <w:t xml:space="preserve">IA var de samlede procentsatser for global respons efter 6 uger 64,3 % (9/14), procentsatsten for det globale respons var 40 % (2/5) for patienter på 2 til &lt; 12 år og 77,8 % (7/9) for patienter på 12 til &lt; 18 år. For patienter med ICC var procentsatsen for det globale respons ved </w:t>
      </w:r>
      <w:r w:rsidR="00667A2A" w:rsidRPr="00667A2A">
        <w:rPr>
          <w:iCs/>
          <w:szCs w:val="22"/>
          <w:lang w:val="da-DK"/>
        </w:rPr>
        <w:t>efter endt behandling</w:t>
      </w:r>
      <w:r w:rsidRPr="00667A2A">
        <w:rPr>
          <w:iCs/>
          <w:szCs w:val="22"/>
          <w:lang w:val="da-DK"/>
        </w:rPr>
        <w:t xml:space="preserve"> 85,7 % (6/7), og for patienter med EC var procentsatsen for det globale respons ved </w:t>
      </w:r>
      <w:r w:rsidR="00667A2A" w:rsidRPr="00667A2A">
        <w:rPr>
          <w:iCs/>
          <w:szCs w:val="22"/>
          <w:lang w:val="da-DK"/>
        </w:rPr>
        <w:t>efter endt behandling</w:t>
      </w:r>
      <w:r w:rsidRPr="00667A2A">
        <w:rPr>
          <w:iCs/>
          <w:szCs w:val="22"/>
          <w:lang w:val="da-DK"/>
        </w:rPr>
        <w:t xml:space="preserve"> 70 % (7/10). Den samlede procentsats for respons (ICC sammenlagt med EC) var 88,9 % (8/9) for 2 til &lt; 12 år og 62,5 % (5/8) for 12 til &lt; 18 år. </w:t>
      </w:r>
    </w:p>
    <w:p w14:paraId="5781F6B0" w14:textId="77777777" w:rsidR="00F73AAE" w:rsidRPr="00667A2A" w:rsidRDefault="00F73AAE">
      <w:pPr>
        <w:pStyle w:val="EndnoteText"/>
        <w:widowControl/>
        <w:spacing w:line="260" w:lineRule="exact"/>
        <w:rPr>
          <w:szCs w:val="22"/>
          <w:lang w:val="da-DK"/>
        </w:rPr>
      </w:pPr>
    </w:p>
    <w:p w14:paraId="5781F6B1" w14:textId="77777777" w:rsidR="00F73AAE" w:rsidRPr="00166B01" w:rsidRDefault="00F73AAE">
      <w:pPr>
        <w:pStyle w:val="EndnoteText"/>
        <w:widowControl/>
        <w:spacing w:line="260" w:lineRule="exact"/>
        <w:rPr>
          <w:szCs w:val="22"/>
          <w:u w:val="single"/>
          <w:lang w:val="da-DK"/>
        </w:rPr>
      </w:pPr>
      <w:r w:rsidRPr="00166B01">
        <w:rPr>
          <w:szCs w:val="22"/>
          <w:u w:val="single"/>
          <w:lang w:val="da-DK"/>
        </w:rPr>
        <w:t>Kliniske studier, der undersøger QT</w:t>
      </w:r>
      <w:r w:rsidR="00E62DA5" w:rsidRPr="0083037B">
        <w:rPr>
          <w:szCs w:val="22"/>
          <w:u w:val="single"/>
          <w:lang w:val="da-DK"/>
        </w:rPr>
        <w:t>c</w:t>
      </w:r>
      <w:r w:rsidRPr="00166B01">
        <w:rPr>
          <w:szCs w:val="22"/>
          <w:u w:val="single"/>
          <w:lang w:val="da-DK"/>
        </w:rPr>
        <w:t>-intervallet</w:t>
      </w:r>
    </w:p>
    <w:p w14:paraId="5781F6B2" w14:textId="77777777" w:rsidR="00F73AAE" w:rsidRPr="00166B01" w:rsidRDefault="00F73AAE">
      <w:pPr>
        <w:pStyle w:val="EndnoteText"/>
        <w:widowControl/>
        <w:spacing w:line="260" w:lineRule="exact"/>
        <w:rPr>
          <w:szCs w:val="22"/>
          <w:lang w:val="da-DK"/>
        </w:rPr>
      </w:pPr>
      <w:r w:rsidRPr="00166B01">
        <w:rPr>
          <w:szCs w:val="22"/>
          <w:lang w:val="da-DK"/>
        </w:rPr>
        <w:t>Et placebokontrolleret, randomiseret, enkeltdosis, crossover studie, der undersøgte effekten på QT</w:t>
      </w:r>
      <w:r w:rsidR="00596A00" w:rsidRPr="0083037B">
        <w:rPr>
          <w:szCs w:val="22"/>
          <w:lang w:val="da-DK"/>
        </w:rPr>
        <w:t>c</w:t>
      </w:r>
      <w:r w:rsidRPr="00166B01">
        <w:rPr>
          <w:szCs w:val="22"/>
          <w:lang w:val="da-DK"/>
        </w:rPr>
        <w:t xml:space="preserve">-intervallet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 QTc på </w:t>
      </w:r>
      <w:r w:rsidRPr="00166B01">
        <w:rPr>
          <w:szCs w:val="22"/>
          <w:lang w:val="da-DK"/>
        </w:rPr>
        <w:sym w:font="Symbol" w:char="F0B3"/>
      </w:r>
      <w:r w:rsidRPr="00166B01">
        <w:rPr>
          <w:szCs w:val="22"/>
          <w:lang w:val="da-DK"/>
        </w:rPr>
        <w:t>60 msek. i forhold til baseline. Ingen forsøgspersoner oplevede et interval, der oversteg den potentielle kliniske relevante grænse på 500 msek.</w:t>
      </w:r>
    </w:p>
    <w:p w14:paraId="5781F6B3" w14:textId="77777777" w:rsidR="00F73AAE" w:rsidRPr="00166B01" w:rsidRDefault="00F73AAE">
      <w:pPr>
        <w:pStyle w:val="EndnoteText"/>
        <w:widowControl/>
        <w:spacing w:line="260" w:lineRule="exact"/>
        <w:rPr>
          <w:szCs w:val="22"/>
          <w:lang w:val="da-DK"/>
        </w:rPr>
      </w:pPr>
    </w:p>
    <w:p w14:paraId="5781F6B4" w14:textId="77777777" w:rsidR="00F73AAE" w:rsidRPr="0083037B" w:rsidRDefault="00F73AAE">
      <w:pPr>
        <w:tabs>
          <w:tab w:val="left" w:pos="567"/>
        </w:tabs>
        <w:spacing w:line="260" w:lineRule="exact"/>
        <w:rPr>
          <w:sz w:val="22"/>
          <w:szCs w:val="22"/>
          <w:lang w:val="da-DK"/>
        </w:rPr>
      </w:pPr>
      <w:r w:rsidRPr="0083037B">
        <w:rPr>
          <w:b/>
          <w:sz w:val="22"/>
          <w:szCs w:val="22"/>
          <w:lang w:val="da-DK"/>
        </w:rPr>
        <w:t>5.2</w:t>
      </w:r>
      <w:r w:rsidRPr="0083037B">
        <w:rPr>
          <w:b/>
          <w:sz w:val="22"/>
          <w:szCs w:val="22"/>
          <w:lang w:val="da-DK"/>
        </w:rPr>
        <w:tab/>
        <w:t>Farmakokinetiske egenskaber</w:t>
      </w:r>
    </w:p>
    <w:p w14:paraId="5781F6B5" w14:textId="77777777" w:rsidR="00F73AAE" w:rsidRPr="004E7E96" w:rsidRDefault="00F73AAE">
      <w:pPr>
        <w:tabs>
          <w:tab w:val="left" w:pos="567"/>
        </w:tabs>
        <w:spacing w:line="260" w:lineRule="exact"/>
        <w:rPr>
          <w:sz w:val="22"/>
          <w:szCs w:val="22"/>
          <w:lang w:val="da-DK"/>
        </w:rPr>
      </w:pPr>
    </w:p>
    <w:p w14:paraId="5781F6B6" w14:textId="77777777" w:rsidR="00F73AAE" w:rsidRPr="00EE1FE4" w:rsidRDefault="00F73AAE">
      <w:pPr>
        <w:pStyle w:val="Heading9"/>
        <w:keepNext w:val="0"/>
        <w:tabs>
          <w:tab w:val="left" w:pos="567"/>
        </w:tabs>
        <w:suppressAutoHyphens w:val="0"/>
        <w:spacing w:line="260" w:lineRule="exact"/>
        <w:rPr>
          <w:b w:val="0"/>
          <w:szCs w:val="22"/>
          <w:u w:val="single"/>
        </w:rPr>
      </w:pPr>
      <w:r w:rsidRPr="00EE1FE4">
        <w:rPr>
          <w:b w:val="0"/>
          <w:szCs w:val="22"/>
          <w:u w:val="single"/>
        </w:rPr>
        <w:t>Generelle farmakokinetiske karakteristika</w:t>
      </w:r>
    </w:p>
    <w:p w14:paraId="5781F6B7" w14:textId="77777777" w:rsidR="00F73AAE" w:rsidRPr="00967B2A" w:rsidRDefault="00F73AAE">
      <w:pPr>
        <w:tabs>
          <w:tab w:val="left" w:pos="567"/>
        </w:tabs>
        <w:spacing w:line="260" w:lineRule="exact"/>
        <w:rPr>
          <w:sz w:val="22"/>
          <w:szCs w:val="22"/>
          <w:lang w:val="da-DK"/>
        </w:rPr>
      </w:pPr>
      <w:r w:rsidRPr="00145A54">
        <w:rPr>
          <w:sz w:val="22"/>
          <w:szCs w:val="22"/>
          <w:lang w:val="da-DK"/>
        </w:rPr>
        <w:lastRenderedPageBreak/>
        <w:t>Voriconazols farmakokinetik er beskrevet hos raske forsøgspersoner, specielle populationer og patienter. Ved oral administration af 200 mg e</w:t>
      </w:r>
      <w:r w:rsidRPr="00212EE6">
        <w:rPr>
          <w:sz w:val="22"/>
          <w:szCs w:val="22"/>
          <w:lang w:val="da-DK"/>
        </w:rPr>
        <w:t>ller 300 mg 2 gange dagligt i 14 dage hos patienter med risiko for aspergillose (hovedsageligt patienter me</w:t>
      </w:r>
      <w:r w:rsidRPr="00A915D0">
        <w:rPr>
          <w:sz w:val="22"/>
          <w:szCs w:val="22"/>
          <w:lang w:val="da-DK"/>
        </w:rPr>
        <w:t>d ondartede svulster i det lymfatiske eller hæmatopoetiske væv) svarede de observerede farmakokinetiske karakteristika af hurtig og ensartet absorpti</w:t>
      </w:r>
      <w:r w:rsidRPr="00967B2A">
        <w:rPr>
          <w:sz w:val="22"/>
          <w:szCs w:val="22"/>
          <w:lang w:val="da-DK"/>
        </w:rPr>
        <w:t>on, akkumulering og ikke-lineær farmakokinetik til, hvad man har observeret hos raske forsøgspersoner.</w:t>
      </w:r>
    </w:p>
    <w:p w14:paraId="5781F6B8" w14:textId="77777777" w:rsidR="00F73AAE" w:rsidRPr="007F5235" w:rsidRDefault="00F73AAE">
      <w:pPr>
        <w:pStyle w:val="Heading9"/>
        <w:keepNext w:val="0"/>
        <w:tabs>
          <w:tab w:val="left" w:pos="567"/>
        </w:tabs>
        <w:suppressAutoHyphens w:val="0"/>
        <w:spacing w:line="260" w:lineRule="exact"/>
        <w:rPr>
          <w:b w:val="0"/>
          <w:szCs w:val="22"/>
        </w:rPr>
      </w:pPr>
    </w:p>
    <w:p w14:paraId="5781F6B9" w14:textId="77777777" w:rsidR="00F73AAE" w:rsidRPr="00EE1FE4" w:rsidRDefault="00F73AAE">
      <w:pPr>
        <w:tabs>
          <w:tab w:val="left" w:pos="567"/>
        </w:tabs>
        <w:spacing w:line="260" w:lineRule="exact"/>
        <w:rPr>
          <w:sz w:val="22"/>
          <w:szCs w:val="22"/>
          <w:lang w:val="da-DK"/>
        </w:rPr>
      </w:pPr>
      <w:r w:rsidRPr="00AA6247">
        <w:rPr>
          <w:sz w:val="22"/>
          <w:szCs w:val="22"/>
          <w:lang w:val="da-DK"/>
        </w:rPr>
        <w:t xml:space="preserve">Voriconazols farmakokinetik er ikke-lineær på grund af mætning af dets metabolisme. En forholdsmæssig større stigning i eksponering er set med stigende </w:t>
      </w:r>
      <w:r w:rsidRPr="00E14605">
        <w:rPr>
          <w:sz w:val="22"/>
          <w:szCs w:val="22"/>
          <w:lang w:val="da-DK"/>
        </w:rPr>
        <w:t>dosis. Det er skønnet, at en gennemsnitlig stigning i den orale dosis fra 200 mg 2 gange dagligt til 300 mg</w:t>
      </w:r>
      <w:r w:rsidRPr="00667A2A">
        <w:rPr>
          <w:sz w:val="22"/>
          <w:szCs w:val="22"/>
          <w:lang w:val="da-DK"/>
        </w:rPr>
        <w:t xml:space="preserve"> 2 gange dagligt fører til en 2,5 gange stigning i eksponering (</w:t>
      </w:r>
      <w:r w:rsidR="00A660A3" w:rsidRPr="00667A2A">
        <w:rPr>
          <w:sz w:val="22"/>
          <w:szCs w:val="22"/>
          <w:lang w:val="da-DK"/>
        </w:rPr>
        <w:t>AUC</w:t>
      </w:r>
      <w:r w:rsidR="00A660A3" w:rsidRPr="00166B01">
        <w:rPr>
          <w:sz w:val="22"/>
          <w:szCs w:val="22"/>
          <w:lang w:val="da-DK"/>
        </w:rPr>
        <w:t>τ</w:t>
      </w:r>
      <w:r w:rsidRPr="0083037B">
        <w:rPr>
          <w:sz w:val="22"/>
          <w:szCs w:val="22"/>
          <w:lang w:val="da-DK"/>
        </w:rPr>
        <w:t xml:space="preserve">). </w:t>
      </w:r>
      <w:r w:rsidR="00291EC9" w:rsidRPr="0083037B">
        <w:rPr>
          <w:sz w:val="22"/>
          <w:szCs w:val="22"/>
          <w:lang w:val="da-DK"/>
        </w:rPr>
        <w:t>Oral vedligeholdelsesdosis på 200 mg (eller 100 mg for patienter &lt;40 kg) resulterer i eksponering svarende til 3 mg/kg i.v. En oral vedligeholdelsesdosis på 300 mg (eller 150 mg for pat</w:t>
      </w:r>
      <w:r w:rsidR="00291EC9" w:rsidRPr="004E7E96">
        <w:rPr>
          <w:sz w:val="22"/>
          <w:szCs w:val="22"/>
          <w:lang w:val="da-DK"/>
        </w:rPr>
        <w:t xml:space="preserve">ienter &lt;40 kg) resulterer i eksponering svarende til 4 mg/kg i.v. </w:t>
      </w:r>
      <w:r w:rsidRPr="004E7E96">
        <w:rPr>
          <w:sz w:val="22"/>
          <w:szCs w:val="22"/>
          <w:lang w:val="da-DK"/>
        </w:rPr>
        <w:t xml:space="preserve">Når den anbefalede intravenøse eller orale initialdosis gives, opnås plasmakoncentrationer tæt på steady state inden for de første 24 timer. Uden initialdosis forekommer akkumulering ved </w:t>
      </w:r>
      <w:r w:rsidR="00A12F8E" w:rsidRPr="00EE1FE4">
        <w:rPr>
          <w:sz w:val="22"/>
          <w:szCs w:val="22"/>
          <w:lang w:val="da-DK"/>
        </w:rPr>
        <w:t>dosering</w:t>
      </w:r>
      <w:r w:rsidR="00A12F8E" w:rsidRPr="004E7E96">
        <w:rPr>
          <w:sz w:val="22"/>
          <w:szCs w:val="22"/>
          <w:lang w:val="da-DK"/>
        </w:rPr>
        <w:t xml:space="preserve"> </w:t>
      </w:r>
      <w:r w:rsidRPr="004E7E96">
        <w:rPr>
          <w:sz w:val="22"/>
          <w:szCs w:val="22"/>
          <w:lang w:val="da-DK"/>
        </w:rPr>
        <w:t>2 g</w:t>
      </w:r>
      <w:r w:rsidRPr="00EE1FE4">
        <w:rPr>
          <w:sz w:val="22"/>
          <w:szCs w:val="22"/>
          <w:lang w:val="da-DK"/>
        </w:rPr>
        <w:t>ange dagligt indtil steady state plasma voriconazolkoncentrationer, som hos de fleste forsøgspersoner er opnået på dag 6.</w:t>
      </w:r>
    </w:p>
    <w:p w14:paraId="5781F6BA" w14:textId="77777777" w:rsidR="00F73AAE" w:rsidRPr="00145A54" w:rsidRDefault="00F73AAE">
      <w:pPr>
        <w:tabs>
          <w:tab w:val="left" w:pos="567"/>
        </w:tabs>
        <w:rPr>
          <w:sz w:val="22"/>
          <w:szCs w:val="22"/>
          <w:lang w:val="da-DK"/>
        </w:rPr>
      </w:pPr>
    </w:p>
    <w:p w14:paraId="5781F6BB" w14:textId="77777777" w:rsidR="00F73AAE" w:rsidRPr="00145A54" w:rsidRDefault="00F73AAE" w:rsidP="00AA7DC9">
      <w:pPr>
        <w:pStyle w:val="Heading9"/>
        <w:tabs>
          <w:tab w:val="left" w:pos="567"/>
        </w:tabs>
        <w:suppressAutoHyphens w:val="0"/>
        <w:spacing w:line="260" w:lineRule="exact"/>
        <w:rPr>
          <w:b w:val="0"/>
          <w:szCs w:val="22"/>
          <w:u w:val="single"/>
        </w:rPr>
      </w:pPr>
      <w:r w:rsidRPr="00145A54">
        <w:rPr>
          <w:b w:val="0"/>
          <w:szCs w:val="22"/>
          <w:u w:val="single"/>
        </w:rPr>
        <w:t>Absorption</w:t>
      </w:r>
    </w:p>
    <w:p w14:paraId="5781F6BC" w14:textId="77777777" w:rsidR="00F73AAE" w:rsidRPr="0083037B" w:rsidRDefault="00F73AAE">
      <w:pPr>
        <w:tabs>
          <w:tab w:val="left" w:pos="567"/>
        </w:tabs>
        <w:spacing w:line="260" w:lineRule="exact"/>
        <w:rPr>
          <w:sz w:val="22"/>
          <w:szCs w:val="22"/>
          <w:lang w:val="da-DK"/>
        </w:rPr>
      </w:pPr>
      <w:r w:rsidRPr="00212EE6">
        <w:rPr>
          <w:sz w:val="22"/>
          <w:szCs w:val="22"/>
          <w:lang w:val="da-DK"/>
        </w:rPr>
        <w:t>Voriconazol absorberes hurtigt og næsten fuldstændigt efter oral administration med maksimale plasmakoncentration</w:t>
      </w:r>
      <w:r w:rsidRPr="00A915D0">
        <w:rPr>
          <w:sz w:val="22"/>
          <w:szCs w:val="22"/>
          <w:lang w:val="da-DK"/>
        </w:rPr>
        <w:t>er (C</w:t>
      </w:r>
      <w:r w:rsidRPr="00A915D0">
        <w:rPr>
          <w:sz w:val="22"/>
          <w:szCs w:val="22"/>
          <w:vertAlign w:val="subscript"/>
          <w:lang w:val="da-DK"/>
        </w:rPr>
        <w:t>max</w:t>
      </w:r>
      <w:r w:rsidRPr="00967B2A">
        <w:rPr>
          <w:sz w:val="22"/>
          <w:szCs w:val="22"/>
          <w:lang w:val="da-DK"/>
        </w:rPr>
        <w:t>) 1-2 timer efter dosisindtagelse. Den absolutte biotilgængelighed af voriconazol efter oral administration er anslået til 96%. Hvis flere do</w:t>
      </w:r>
      <w:r w:rsidRPr="007F5235">
        <w:rPr>
          <w:sz w:val="22"/>
          <w:szCs w:val="22"/>
          <w:lang w:val="da-DK"/>
        </w:rPr>
        <w:t>ser voriconazol indtages sammen med meget fede måltider, vil C</w:t>
      </w:r>
      <w:r w:rsidRPr="007F5235">
        <w:rPr>
          <w:sz w:val="22"/>
          <w:szCs w:val="22"/>
          <w:vertAlign w:val="subscript"/>
          <w:lang w:val="da-DK"/>
        </w:rPr>
        <w:t>max</w:t>
      </w:r>
      <w:r w:rsidRPr="007F5235">
        <w:rPr>
          <w:sz w:val="22"/>
          <w:szCs w:val="22"/>
          <w:lang w:val="da-DK"/>
        </w:rPr>
        <w:t xml:space="preserve"> og </w:t>
      </w:r>
      <w:r w:rsidR="00A660A3" w:rsidRPr="007B46F1">
        <w:rPr>
          <w:sz w:val="22"/>
          <w:szCs w:val="22"/>
          <w:lang w:val="da-DK"/>
        </w:rPr>
        <w:t>AUC</w:t>
      </w:r>
      <w:r w:rsidR="00A660A3" w:rsidRPr="00ED237A">
        <w:rPr>
          <w:sz w:val="22"/>
          <w:szCs w:val="22"/>
          <w:vertAlign w:val="subscript"/>
          <w:lang w:val="da-DK"/>
        </w:rPr>
        <w:t>τ</w:t>
      </w:r>
      <w:r w:rsidRPr="0083037B">
        <w:rPr>
          <w:sz w:val="22"/>
          <w:szCs w:val="22"/>
          <w:lang w:val="da-DK"/>
        </w:rPr>
        <w:t xml:space="preserve"> blive reduceret med henholdsvis 34% og 24%.</w:t>
      </w:r>
    </w:p>
    <w:p w14:paraId="5781F6BD" w14:textId="77777777" w:rsidR="00F73AAE" w:rsidRPr="004E7E96" w:rsidRDefault="00F73AAE">
      <w:pPr>
        <w:tabs>
          <w:tab w:val="left" w:pos="567"/>
        </w:tabs>
        <w:spacing w:line="260" w:lineRule="exact"/>
        <w:rPr>
          <w:sz w:val="22"/>
          <w:szCs w:val="22"/>
          <w:lang w:val="da-DK"/>
        </w:rPr>
      </w:pPr>
      <w:r w:rsidRPr="004E7E96">
        <w:rPr>
          <w:sz w:val="22"/>
          <w:szCs w:val="22"/>
          <w:lang w:val="da-DK"/>
        </w:rPr>
        <w:t>Absorptionen af voriconazol påvirkes ikke af ændringer i mavesyrens pH.</w:t>
      </w:r>
    </w:p>
    <w:p w14:paraId="5781F6BE" w14:textId="77777777" w:rsidR="00AA7DC9" w:rsidRPr="00EE1FE4" w:rsidRDefault="00AA7DC9">
      <w:pPr>
        <w:tabs>
          <w:tab w:val="left" w:pos="567"/>
        </w:tabs>
        <w:spacing w:line="260" w:lineRule="exact"/>
        <w:rPr>
          <w:sz w:val="22"/>
          <w:szCs w:val="22"/>
          <w:u w:val="single"/>
          <w:lang w:val="da-DK"/>
        </w:rPr>
      </w:pPr>
    </w:p>
    <w:p w14:paraId="5781F6BF" w14:textId="77777777" w:rsidR="00F73AAE" w:rsidRPr="00212EE6" w:rsidRDefault="007D10E4" w:rsidP="002C32E2">
      <w:pPr>
        <w:keepNext/>
        <w:tabs>
          <w:tab w:val="left" w:pos="567"/>
        </w:tabs>
        <w:spacing w:line="260" w:lineRule="exact"/>
        <w:rPr>
          <w:sz w:val="22"/>
          <w:szCs w:val="22"/>
          <w:lang w:val="da-DK"/>
        </w:rPr>
      </w:pPr>
      <w:r w:rsidRPr="00075ECA">
        <w:rPr>
          <w:sz w:val="22"/>
          <w:szCs w:val="22"/>
          <w:u w:val="single"/>
          <w:lang w:val="da-DK"/>
        </w:rPr>
        <w:t>Fordeling</w:t>
      </w:r>
    </w:p>
    <w:p w14:paraId="5781F6C0" w14:textId="77777777" w:rsidR="00F73AAE" w:rsidRPr="00480250" w:rsidRDefault="00F73AAE" w:rsidP="002C32E2">
      <w:pPr>
        <w:keepNext/>
        <w:tabs>
          <w:tab w:val="left" w:pos="567"/>
        </w:tabs>
        <w:spacing w:line="260" w:lineRule="exact"/>
        <w:rPr>
          <w:sz w:val="22"/>
          <w:szCs w:val="22"/>
          <w:lang w:val="da-DK"/>
        </w:rPr>
      </w:pPr>
      <w:r w:rsidRPr="00A915D0">
        <w:rPr>
          <w:sz w:val="22"/>
          <w:szCs w:val="22"/>
          <w:lang w:val="da-DK"/>
        </w:rPr>
        <w:t xml:space="preserve">Steady state fordelingsvolumen af voriconazol er anslået til at være 4,6 l/kg, hvilket indikerer udbredt fordeling </w:t>
      </w:r>
      <w:r w:rsidRPr="00967B2A">
        <w:rPr>
          <w:sz w:val="22"/>
          <w:szCs w:val="22"/>
          <w:lang w:val="da-DK"/>
        </w:rPr>
        <w:t>ud i vævene. Plasmaproteinbindingen anslås t</w:t>
      </w:r>
      <w:r w:rsidRPr="00480250">
        <w:rPr>
          <w:sz w:val="22"/>
          <w:szCs w:val="22"/>
          <w:lang w:val="da-DK"/>
        </w:rPr>
        <w:t xml:space="preserve">il 58%. </w:t>
      </w:r>
    </w:p>
    <w:p w14:paraId="5781F6C1" w14:textId="77777777" w:rsidR="00F73AAE" w:rsidRPr="007F5235" w:rsidRDefault="00F73AAE">
      <w:pPr>
        <w:tabs>
          <w:tab w:val="left" w:pos="567"/>
        </w:tabs>
        <w:spacing w:line="260" w:lineRule="exact"/>
        <w:rPr>
          <w:sz w:val="22"/>
          <w:szCs w:val="22"/>
          <w:lang w:val="da-DK"/>
        </w:rPr>
      </w:pPr>
      <w:r w:rsidRPr="007F5235">
        <w:rPr>
          <w:sz w:val="22"/>
          <w:szCs w:val="22"/>
          <w:lang w:val="da-DK"/>
        </w:rPr>
        <w:t>Prøver af cerebrospinalvæsken fra 8 patienter i et særligt klinisk program (</w:t>
      </w:r>
      <w:r w:rsidRPr="007F5235">
        <w:rPr>
          <w:i/>
          <w:sz w:val="22"/>
          <w:szCs w:val="22"/>
          <w:lang w:val="da-DK"/>
        </w:rPr>
        <w:t>compassionate use</w:t>
      </w:r>
      <w:r w:rsidRPr="007F5235">
        <w:rPr>
          <w:sz w:val="22"/>
          <w:szCs w:val="22"/>
          <w:lang w:val="da-DK"/>
        </w:rPr>
        <w:t xml:space="preserve">) viste målbare voriconazolkoncentrationer hos alle patienter. </w:t>
      </w:r>
    </w:p>
    <w:p w14:paraId="5781F6C2" w14:textId="77777777" w:rsidR="00F73AAE" w:rsidRPr="00166B01" w:rsidRDefault="00F73AAE">
      <w:pPr>
        <w:pStyle w:val="EndnoteText"/>
        <w:widowControl/>
        <w:spacing w:line="260" w:lineRule="exact"/>
        <w:rPr>
          <w:szCs w:val="22"/>
          <w:lang w:val="da-DK"/>
        </w:rPr>
      </w:pPr>
    </w:p>
    <w:p w14:paraId="5781F6C3" w14:textId="77777777" w:rsidR="00F73AAE" w:rsidRPr="0083037B" w:rsidRDefault="00662EE1">
      <w:pPr>
        <w:tabs>
          <w:tab w:val="left" w:pos="567"/>
        </w:tabs>
        <w:spacing w:line="260" w:lineRule="exact"/>
        <w:rPr>
          <w:sz w:val="22"/>
          <w:szCs w:val="22"/>
          <w:u w:val="single"/>
          <w:lang w:val="da-DK"/>
        </w:rPr>
      </w:pPr>
      <w:r w:rsidRPr="0083037B">
        <w:rPr>
          <w:sz w:val="22"/>
          <w:szCs w:val="22"/>
          <w:u w:val="single"/>
          <w:lang w:val="da-DK"/>
        </w:rPr>
        <w:t>Biotransformation</w:t>
      </w:r>
    </w:p>
    <w:p w14:paraId="5781F6C4" w14:textId="77777777" w:rsidR="00F73AAE" w:rsidRPr="004A6791" w:rsidRDefault="00F73AAE">
      <w:pPr>
        <w:tabs>
          <w:tab w:val="left" w:pos="567"/>
        </w:tabs>
        <w:spacing w:line="260" w:lineRule="exact"/>
        <w:rPr>
          <w:sz w:val="22"/>
          <w:szCs w:val="22"/>
          <w:lang w:val="da-DK"/>
        </w:rPr>
      </w:pPr>
      <w:r w:rsidRPr="004E7E96">
        <w:rPr>
          <w:i/>
          <w:sz w:val="22"/>
          <w:szCs w:val="22"/>
          <w:lang w:val="da-DK"/>
        </w:rPr>
        <w:t>In vitro</w:t>
      </w:r>
      <w:r w:rsidRPr="004E7E96">
        <w:rPr>
          <w:sz w:val="22"/>
          <w:szCs w:val="22"/>
          <w:lang w:val="da-DK"/>
        </w:rPr>
        <w:t xml:space="preserve"> </w:t>
      </w:r>
      <w:r w:rsidR="00593941">
        <w:rPr>
          <w:sz w:val="22"/>
          <w:szCs w:val="22"/>
          <w:lang w:val="da-DK"/>
        </w:rPr>
        <w:t>studier</w:t>
      </w:r>
      <w:r w:rsidR="00593941" w:rsidRPr="004E7E96">
        <w:rPr>
          <w:sz w:val="22"/>
          <w:szCs w:val="22"/>
          <w:lang w:val="da-DK"/>
        </w:rPr>
        <w:t xml:space="preserve"> </w:t>
      </w:r>
      <w:r w:rsidRPr="004E7E96">
        <w:rPr>
          <w:sz w:val="22"/>
          <w:szCs w:val="22"/>
          <w:lang w:val="da-DK"/>
        </w:rPr>
        <w:t>har vist, at voriconazol metaboliseres via lev</w:t>
      </w:r>
      <w:r w:rsidRPr="00EE1FE4">
        <w:rPr>
          <w:sz w:val="22"/>
          <w:szCs w:val="22"/>
          <w:lang w:val="da-DK"/>
        </w:rPr>
        <w:t>erens cytokrom P450-isoenzymer</w:t>
      </w:r>
      <w:r w:rsidR="008D67E8" w:rsidRPr="004A6791">
        <w:rPr>
          <w:sz w:val="22"/>
          <w:szCs w:val="22"/>
          <w:lang w:val="da-DK"/>
        </w:rPr>
        <w:t xml:space="preserve"> </w:t>
      </w:r>
      <w:r w:rsidRPr="004A6791">
        <w:rPr>
          <w:sz w:val="22"/>
          <w:szCs w:val="22"/>
          <w:lang w:val="da-DK"/>
        </w:rPr>
        <w:t>CYP2C19, CYP2C9 og CYP3A4.</w:t>
      </w:r>
    </w:p>
    <w:p w14:paraId="5781F6C5" w14:textId="77777777" w:rsidR="00F73AAE" w:rsidRPr="004A6791" w:rsidRDefault="00F73AAE">
      <w:pPr>
        <w:tabs>
          <w:tab w:val="left" w:pos="567"/>
        </w:tabs>
        <w:spacing w:line="260" w:lineRule="exact"/>
        <w:rPr>
          <w:sz w:val="22"/>
          <w:szCs w:val="22"/>
          <w:lang w:val="da-DK"/>
        </w:rPr>
      </w:pPr>
    </w:p>
    <w:p w14:paraId="5781F6C6" w14:textId="77777777" w:rsidR="00F73AAE" w:rsidRPr="004A6791" w:rsidRDefault="00F73AAE">
      <w:pPr>
        <w:tabs>
          <w:tab w:val="left" w:pos="567"/>
        </w:tabs>
        <w:spacing w:line="260" w:lineRule="exact"/>
        <w:rPr>
          <w:sz w:val="22"/>
          <w:szCs w:val="22"/>
          <w:lang w:val="da-DK"/>
        </w:rPr>
      </w:pPr>
      <w:r w:rsidRPr="004A6791">
        <w:rPr>
          <w:sz w:val="22"/>
          <w:szCs w:val="22"/>
          <w:lang w:val="da-DK"/>
        </w:rPr>
        <w:t>Den inter-individuelle variabilitet af voriconazols farmakokinetik er høj.</w:t>
      </w:r>
    </w:p>
    <w:p w14:paraId="5781F6C7" w14:textId="77777777" w:rsidR="00F73AAE" w:rsidRPr="00166B01" w:rsidRDefault="00F73AAE">
      <w:pPr>
        <w:pStyle w:val="EndnoteText"/>
        <w:widowControl/>
        <w:spacing w:line="260" w:lineRule="exact"/>
        <w:rPr>
          <w:szCs w:val="22"/>
          <w:lang w:val="da-DK"/>
        </w:rPr>
      </w:pPr>
    </w:p>
    <w:p w14:paraId="5781F6C8" w14:textId="77777777" w:rsidR="00F73AAE" w:rsidRPr="004E7E96" w:rsidRDefault="00F73AAE">
      <w:pPr>
        <w:tabs>
          <w:tab w:val="left" w:pos="567"/>
        </w:tabs>
        <w:spacing w:line="260" w:lineRule="exact"/>
        <w:rPr>
          <w:sz w:val="22"/>
          <w:szCs w:val="22"/>
          <w:lang w:val="da-DK"/>
        </w:rPr>
      </w:pPr>
      <w:r w:rsidRPr="0083037B">
        <w:rPr>
          <w:i/>
          <w:sz w:val="22"/>
          <w:szCs w:val="22"/>
          <w:lang w:val="da-DK"/>
        </w:rPr>
        <w:t>In vivo</w:t>
      </w:r>
      <w:r w:rsidRPr="0083037B">
        <w:rPr>
          <w:sz w:val="22"/>
          <w:szCs w:val="22"/>
          <w:lang w:val="da-DK"/>
        </w:rPr>
        <w:t xml:space="preserve"> </w:t>
      </w:r>
      <w:r w:rsidR="00593941">
        <w:rPr>
          <w:sz w:val="22"/>
          <w:szCs w:val="22"/>
          <w:lang w:val="da-DK"/>
        </w:rPr>
        <w:t>studier tyder på</w:t>
      </w:r>
      <w:r w:rsidRPr="0083037B">
        <w:rPr>
          <w:sz w:val="22"/>
          <w:szCs w:val="22"/>
          <w:lang w:val="da-DK"/>
        </w:rPr>
        <w:t xml:space="preserve">, at CYP2C19 signifikant </w:t>
      </w:r>
      <w:r w:rsidR="00593941" w:rsidRPr="00593941">
        <w:rPr>
          <w:sz w:val="22"/>
          <w:szCs w:val="22"/>
          <w:lang w:val="da-DK"/>
        </w:rPr>
        <w:t>medvirker til</w:t>
      </w:r>
      <w:r w:rsidR="00593941" w:rsidRPr="00593941" w:rsidDel="00593941">
        <w:rPr>
          <w:sz w:val="22"/>
          <w:szCs w:val="22"/>
          <w:lang w:val="da-DK"/>
        </w:rPr>
        <w:t xml:space="preserve"> </w:t>
      </w:r>
      <w:r w:rsidRPr="0083037B">
        <w:rPr>
          <w:sz w:val="22"/>
          <w:szCs w:val="22"/>
          <w:lang w:val="da-DK"/>
        </w:rPr>
        <w:t>voriconazols metabolisme. Dette enzym viser genetisk polymorfi. For</w:t>
      </w:r>
      <w:r w:rsidRPr="004E7E96">
        <w:rPr>
          <w:sz w:val="22"/>
          <w:szCs w:val="22"/>
          <w:lang w:val="da-DK"/>
        </w:rPr>
        <w:t xml:space="preserve"> eksempel forventes det, at det hos 15-20% af de asiatiske populationer metaboliseres dårligt. Blandt kaukasiere og personer af negroid afstamning er prævalensen af personer med dårlig metaboliseringsevne 3-5%. Studier hos kaukasiske og japanske </w:t>
      </w:r>
      <w:r w:rsidRPr="00EE1FE4">
        <w:rPr>
          <w:sz w:val="22"/>
          <w:szCs w:val="22"/>
          <w:lang w:val="da-DK"/>
        </w:rPr>
        <w:t>raske personer har vist, at personer med dårlig metaboliseringsevne gennemsnitligt har 4 gange højere voriconazol eksponering (</w:t>
      </w:r>
      <w:r w:rsidR="00A660A3" w:rsidRPr="00EE1FE4">
        <w:rPr>
          <w:sz w:val="22"/>
          <w:szCs w:val="22"/>
          <w:lang w:val="da-DK"/>
        </w:rPr>
        <w:t>AUC</w:t>
      </w:r>
      <w:r w:rsidR="00A660A3" w:rsidRPr="00ED237A">
        <w:rPr>
          <w:sz w:val="22"/>
          <w:szCs w:val="22"/>
          <w:vertAlign w:val="subscript"/>
          <w:lang w:val="da-DK"/>
        </w:rPr>
        <w:t>τ</w:t>
      </w:r>
      <w:r w:rsidRPr="0083037B">
        <w:rPr>
          <w:sz w:val="22"/>
          <w:szCs w:val="22"/>
          <w:lang w:val="da-DK"/>
        </w:rPr>
        <w:t>), end deres homozygotisk kraftigt metaboliserende modparter. Personer, som er heterozygotisk kraftigt metaboliserende har gennemsnitli</w:t>
      </w:r>
      <w:r w:rsidRPr="004E7E96">
        <w:rPr>
          <w:sz w:val="22"/>
          <w:szCs w:val="22"/>
          <w:lang w:val="da-DK"/>
        </w:rPr>
        <w:t>gt fordoblet voriconazol</w:t>
      </w:r>
      <w:r w:rsidR="00593941">
        <w:rPr>
          <w:sz w:val="22"/>
          <w:szCs w:val="22"/>
          <w:lang w:val="da-DK"/>
        </w:rPr>
        <w:t>-</w:t>
      </w:r>
      <w:r w:rsidRPr="004E7E96">
        <w:rPr>
          <w:sz w:val="22"/>
          <w:szCs w:val="22"/>
          <w:lang w:val="da-DK"/>
        </w:rPr>
        <w:t>eksponering i forhold til deres homozygotisk kraftigt metaboliserende modparter.</w:t>
      </w:r>
    </w:p>
    <w:p w14:paraId="5781F6C9" w14:textId="77777777" w:rsidR="00F73AAE" w:rsidRPr="00EE1FE4" w:rsidRDefault="00F73AAE">
      <w:pPr>
        <w:tabs>
          <w:tab w:val="left" w:pos="567"/>
        </w:tabs>
        <w:spacing w:line="260" w:lineRule="exact"/>
        <w:rPr>
          <w:sz w:val="22"/>
          <w:szCs w:val="22"/>
          <w:lang w:val="da-DK"/>
        </w:rPr>
      </w:pPr>
    </w:p>
    <w:p w14:paraId="5781F6CA" w14:textId="77777777" w:rsidR="00F73AAE" w:rsidRPr="00212EE6" w:rsidRDefault="00F73AAE">
      <w:pPr>
        <w:tabs>
          <w:tab w:val="left" w:pos="567"/>
        </w:tabs>
        <w:spacing w:line="260" w:lineRule="exact"/>
        <w:rPr>
          <w:sz w:val="22"/>
          <w:szCs w:val="22"/>
          <w:lang w:val="da-DK"/>
        </w:rPr>
      </w:pPr>
      <w:r w:rsidRPr="00145A54">
        <w:rPr>
          <w:sz w:val="22"/>
          <w:szCs w:val="22"/>
          <w:lang w:val="da-DK"/>
        </w:rPr>
        <w:t>Hovedmetaboli</w:t>
      </w:r>
      <w:r w:rsidRPr="00075ECA">
        <w:rPr>
          <w:sz w:val="22"/>
          <w:szCs w:val="22"/>
          <w:lang w:val="da-DK"/>
        </w:rPr>
        <w:t xml:space="preserve">tten af voriconazol er N-oxid, der står for 72% af de cirkulerende radioaktivt mærkede metabolitter i plasma. Denne metabolit </w:t>
      </w:r>
      <w:r w:rsidRPr="00212EE6">
        <w:rPr>
          <w:sz w:val="22"/>
          <w:szCs w:val="22"/>
          <w:lang w:val="da-DK"/>
        </w:rPr>
        <w:t>har minimal antimykotisk effekt, og den bidrager ikke til voriconazols samlede effekt.</w:t>
      </w:r>
    </w:p>
    <w:p w14:paraId="5781F6CB" w14:textId="77777777" w:rsidR="00F73AAE" w:rsidRPr="00A915D0" w:rsidRDefault="00F73AAE">
      <w:pPr>
        <w:tabs>
          <w:tab w:val="left" w:pos="567"/>
        </w:tabs>
        <w:spacing w:line="260" w:lineRule="exact"/>
        <w:rPr>
          <w:sz w:val="22"/>
          <w:szCs w:val="22"/>
          <w:lang w:val="da-DK"/>
        </w:rPr>
      </w:pPr>
    </w:p>
    <w:p w14:paraId="5781F6CC" w14:textId="77777777" w:rsidR="00F73AAE" w:rsidRPr="00967B2A" w:rsidRDefault="00662EE1">
      <w:pPr>
        <w:pStyle w:val="Heading1"/>
        <w:keepNext w:val="0"/>
        <w:tabs>
          <w:tab w:val="left" w:pos="567"/>
        </w:tabs>
        <w:spacing w:line="260" w:lineRule="exact"/>
        <w:rPr>
          <w:bCs/>
          <w:sz w:val="22"/>
          <w:szCs w:val="22"/>
          <w:lang w:val="da-DK"/>
        </w:rPr>
      </w:pPr>
      <w:r w:rsidRPr="00967B2A">
        <w:rPr>
          <w:bCs/>
          <w:sz w:val="22"/>
          <w:szCs w:val="22"/>
          <w:lang w:val="da-DK"/>
        </w:rPr>
        <w:t>Elimination</w:t>
      </w:r>
    </w:p>
    <w:p w14:paraId="5781F6CD" w14:textId="77777777" w:rsidR="00F73AAE" w:rsidRPr="007F5235" w:rsidRDefault="00F73AAE">
      <w:pPr>
        <w:tabs>
          <w:tab w:val="left" w:pos="567"/>
        </w:tabs>
        <w:spacing w:line="260" w:lineRule="exact"/>
        <w:rPr>
          <w:sz w:val="22"/>
          <w:szCs w:val="22"/>
          <w:lang w:val="da-DK"/>
        </w:rPr>
      </w:pPr>
      <w:r w:rsidRPr="007F5235">
        <w:rPr>
          <w:sz w:val="22"/>
          <w:szCs w:val="22"/>
          <w:lang w:val="da-DK"/>
        </w:rPr>
        <w:t>Voriconazol udskilles ved levermetabolisme, hvor mindre end 2% af dosis udskilles uforandret i urinen.</w:t>
      </w:r>
    </w:p>
    <w:p w14:paraId="5781F6CE" w14:textId="77777777" w:rsidR="00F73AAE" w:rsidRPr="00AA6247" w:rsidRDefault="00F73AAE">
      <w:pPr>
        <w:tabs>
          <w:tab w:val="left" w:pos="567"/>
        </w:tabs>
        <w:spacing w:line="260" w:lineRule="exact"/>
        <w:rPr>
          <w:sz w:val="22"/>
          <w:szCs w:val="22"/>
          <w:lang w:val="da-DK"/>
        </w:rPr>
      </w:pPr>
    </w:p>
    <w:p w14:paraId="5781F6CF" w14:textId="77777777" w:rsidR="00F73AAE" w:rsidRPr="00667A2A" w:rsidRDefault="00F73AAE">
      <w:pPr>
        <w:tabs>
          <w:tab w:val="left" w:pos="567"/>
        </w:tabs>
        <w:spacing w:line="260" w:lineRule="exact"/>
        <w:rPr>
          <w:sz w:val="22"/>
          <w:szCs w:val="22"/>
          <w:lang w:val="da-DK"/>
        </w:rPr>
      </w:pPr>
      <w:r w:rsidRPr="00AA6247">
        <w:rPr>
          <w:sz w:val="22"/>
          <w:szCs w:val="22"/>
          <w:lang w:val="da-DK"/>
        </w:rPr>
        <w:t>Efter administration af en radioaktivt mærket dosis af voriconazol bliver næsten 80% af radioaktiviteten genfundet i urinen efter gentagne intravenøse doser, og 83% i urinen efter ge</w:t>
      </w:r>
      <w:r w:rsidRPr="00E14605">
        <w:rPr>
          <w:sz w:val="22"/>
          <w:szCs w:val="22"/>
          <w:lang w:val="da-DK"/>
        </w:rPr>
        <w:t xml:space="preserve">ntagne </w:t>
      </w:r>
      <w:r w:rsidRPr="00E14605">
        <w:rPr>
          <w:sz w:val="22"/>
          <w:szCs w:val="22"/>
          <w:lang w:val="da-DK"/>
        </w:rPr>
        <w:lastRenderedPageBreak/>
        <w:t>orale doser. Størstedelen (&gt;94%) af den totale radioaktivitet bliver udskilt i de første 96 timer efter både oral og in</w:t>
      </w:r>
      <w:r w:rsidRPr="00667A2A">
        <w:rPr>
          <w:sz w:val="22"/>
          <w:szCs w:val="22"/>
          <w:lang w:val="da-DK"/>
        </w:rPr>
        <w:t>travenøs dosering.</w:t>
      </w:r>
    </w:p>
    <w:p w14:paraId="5781F6D0" w14:textId="77777777" w:rsidR="00F73AAE" w:rsidRPr="005A09BE" w:rsidRDefault="00F73AAE">
      <w:pPr>
        <w:tabs>
          <w:tab w:val="left" w:pos="567"/>
        </w:tabs>
        <w:spacing w:line="260" w:lineRule="exact"/>
        <w:rPr>
          <w:sz w:val="22"/>
          <w:szCs w:val="22"/>
          <w:lang w:val="da-DK"/>
        </w:rPr>
      </w:pPr>
    </w:p>
    <w:p w14:paraId="5781F6D1" w14:textId="77777777" w:rsidR="00F73AAE" w:rsidRPr="00593941" w:rsidRDefault="00F73AAE">
      <w:pPr>
        <w:tabs>
          <w:tab w:val="left" w:pos="567"/>
        </w:tabs>
        <w:spacing w:line="260" w:lineRule="exact"/>
        <w:rPr>
          <w:sz w:val="22"/>
          <w:szCs w:val="22"/>
          <w:lang w:val="da-DK"/>
        </w:rPr>
      </w:pPr>
      <w:r w:rsidRPr="00A12F8E">
        <w:rPr>
          <w:sz w:val="22"/>
          <w:szCs w:val="22"/>
          <w:lang w:val="da-DK"/>
        </w:rPr>
        <w:t>Voriconazols terminale halveringstid afhænger af dosis og er ca. 6 timer ved 200 mg (oralt). Grundet ikke-line</w:t>
      </w:r>
      <w:r w:rsidRPr="00593941">
        <w:rPr>
          <w:sz w:val="22"/>
          <w:szCs w:val="22"/>
          <w:lang w:val="da-DK"/>
        </w:rPr>
        <w:t xml:space="preserve">ær farmakokinetik er halveringstiden ikke anvendelig i forudsigelsen af akkumuleringen eller </w:t>
      </w:r>
      <w:r w:rsidR="00593941" w:rsidRPr="00593941">
        <w:rPr>
          <w:sz w:val="22"/>
          <w:szCs w:val="22"/>
          <w:lang w:val="da-DK"/>
        </w:rPr>
        <w:t>eliminationen</w:t>
      </w:r>
      <w:r w:rsidRPr="00593941">
        <w:rPr>
          <w:sz w:val="22"/>
          <w:szCs w:val="22"/>
          <w:lang w:val="da-DK"/>
        </w:rPr>
        <w:t xml:space="preserve"> af voriconazol.</w:t>
      </w:r>
    </w:p>
    <w:p w14:paraId="5781F6D2" w14:textId="77777777" w:rsidR="00F73AAE" w:rsidRPr="00593941" w:rsidRDefault="00F73AAE">
      <w:pPr>
        <w:tabs>
          <w:tab w:val="left" w:pos="567"/>
        </w:tabs>
        <w:spacing w:line="260" w:lineRule="exact"/>
        <w:rPr>
          <w:sz w:val="22"/>
          <w:szCs w:val="22"/>
          <w:lang w:val="da-DK"/>
        </w:rPr>
      </w:pPr>
    </w:p>
    <w:p w14:paraId="5781F6D3" w14:textId="77777777" w:rsidR="00F73AAE" w:rsidRPr="00593941" w:rsidRDefault="00F73AAE" w:rsidP="00662EE1">
      <w:pPr>
        <w:pStyle w:val="Heading9"/>
        <w:tabs>
          <w:tab w:val="left" w:pos="567"/>
        </w:tabs>
        <w:suppressAutoHyphens w:val="0"/>
        <w:spacing w:line="260" w:lineRule="exact"/>
        <w:rPr>
          <w:szCs w:val="22"/>
        </w:rPr>
      </w:pPr>
      <w:r w:rsidRPr="00593941">
        <w:rPr>
          <w:b w:val="0"/>
          <w:szCs w:val="22"/>
          <w:u w:val="single"/>
        </w:rPr>
        <w:t>Farmakokinetik i specielle patientgrupper</w:t>
      </w:r>
    </w:p>
    <w:p w14:paraId="5781F6D4" w14:textId="77777777" w:rsidR="00F73AAE" w:rsidRPr="00593941" w:rsidRDefault="00F73AAE" w:rsidP="00662EE1">
      <w:pPr>
        <w:keepNext/>
        <w:tabs>
          <w:tab w:val="left" w:pos="567"/>
        </w:tabs>
        <w:spacing w:line="260" w:lineRule="exact"/>
        <w:rPr>
          <w:sz w:val="22"/>
          <w:szCs w:val="22"/>
          <w:lang w:val="da-DK"/>
        </w:rPr>
      </w:pPr>
    </w:p>
    <w:p w14:paraId="5781F6D5" w14:textId="77777777" w:rsidR="00F73AAE" w:rsidRPr="00593941" w:rsidRDefault="00F73AAE" w:rsidP="00662EE1">
      <w:pPr>
        <w:pStyle w:val="Heading1"/>
        <w:tabs>
          <w:tab w:val="left" w:pos="567"/>
        </w:tabs>
        <w:spacing w:line="260" w:lineRule="exact"/>
        <w:rPr>
          <w:bCs/>
          <w:i/>
          <w:sz w:val="22"/>
          <w:szCs w:val="22"/>
          <w:u w:val="none"/>
          <w:lang w:val="da-DK"/>
        </w:rPr>
      </w:pPr>
      <w:r w:rsidRPr="00593941">
        <w:rPr>
          <w:bCs/>
          <w:i/>
          <w:sz w:val="22"/>
          <w:szCs w:val="22"/>
          <w:u w:val="none"/>
          <w:lang w:val="da-DK"/>
        </w:rPr>
        <w:t>Køn</w:t>
      </w:r>
    </w:p>
    <w:p w14:paraId="5781F6D6" w14:textId="77777777" w:rsidR="00F73AAE" w:rsidRPr="0083037B" w:rsidRDefault="00F73AAE" w:rsidP="00662EE1">
      <w:pPr>
        <w:keepNext/>
        <w:tabs>
          <w:tab w:val="left" w:pos="567"/>
        </w:tabs>
        <w:spacing w:line="260" w:lineRule="exact"/>
        <w:rPr>
          <w:sz w:val="22"/>
          <w:szCs w:val="22"/>
          <w:lang w:val="da-DK"/>
        </w:rPr>
      </w:pPr>
      <w:r w:rsidRPr="00593941">
        <w:rPr>
          <w:sz w:val="22"/>
          <w:szCs w:val="22"/>
          <w:lang w:val="da-DK"/>
        </w:rPr>
        <w:t>I et oralt flerdosisstudie med raske, unge kvinder var C</w:t>
      </w:r>
      <w:r w:rsidRPr="00593941">
        <w:rPr>
          <w:sz w:val="22"/>
          <w:szCs w:val="22"/>
          <w:vertAlign w:val="subscript"/>
          <w:lang w:val="da-DK"/>
        </w:rPr>
        <w:t>max</w:t>
      </w:r>
      <w:r w:rsidRPr="006E2592">
        <w:rPr>
          <w:sz w:val="22"/>
          <w:szCs w:val="22"/>
          <w:lang w:val="da-DK"/>
        </w:rPr>
        <w:t xml:space="preserve"> og </w:t>
      </w:r>
      <w:r w:rsidR="00A660A3" w:rsidRPr="006E2592">
        <w:rPr>
          <w:sz w:val="22"/>
          <w:szCs w:val="22"/>
          <w:lang w:val="da-DK"/>
        </w:rPr>
        <w:t>AUC</w:t>
      </w:r>
      <w:r w:rsidR="00A660A3" w:rsidRPr="00ED237A">
        <w:rPr>
          <w:sz w:val="22"/>
          <w:szCs w:val="22"/>
          <w:vertAlign w:val="subscript"/>
          <w:lang w:val="da-DK"/>
        </w:rPr>
        <w:t>τ</w:t>
      </w:r>
      <w:r w:rsidRPr="0083037B">
        <w:rPr>
          <w:sz w:val="22"/>
          <w:szCs w:val="22"/>
          <w:lang w:val="da-DK"/>
        </w:rPr>
        <w:t xml:space="preserve"> henholdsvis 83% og 113% højere, end hos raske, unge mænd (18-45 år). I samme studie blev der ikke observeret signifikante ændringer i C</w:t>
      </w:r>
      <w:r w:rsidRPr="0083037B">
        <w:rPr>
          <w:sz w:val="22"/>
          <w:szCs w:val="22"/>
          <w:vertAlign w:val="subscript"/>
          <w:lang w:val="da-DK"/>
        </w:rPr>
        <w:t>max</w:t>
      </w:r>
      <w:r w:rsidRPr="0083037B">
        <w:rPr>
          <w:sz w:val="22"/>
          <w:szCs w:val="22"/>
          <w:lang w:val="da-DK"/>
        </w:rPr>
        <w:t xml:space="preserve"> og </w:t>
      </w:r>
      <w:r w:rsidR="00A660A3" w:rsidRPr="005E52DA">
        <w:rPr>
          <w:sz w:val="22"/>
          <w:szCs w:val="22"/>
          <w:lang w:val="da-DK"/>
        </w:rPr>
        <w:t>AUC</w:t>
      </w:r>
      <w:r w:rsidR="00A660A3" w:rsidRPr="00ED237A">
        <w:rPr>
          <w:sz w:val="22"/>
          <w:szCs w:val="22"/>
          <w:vertAlign w:val="subscript"/>
          <w:lang w:val="da-DK"/>
        </w:rPr>
        <w:t>τ</w:t>
      </w:r>
      <w:r w:rsidR="00A660A3" w:rsidRPr="0083037B">
        <w:rPr>
          <w:sz w:val="22"/>
          <w:szCs w:val="22"/>
          <w:lang w:val="da-DK"/>
        </w:rPr>
        <w:t xml:space="preserve"> </w:t>
      </w:r>
      <w:r w:rsidRPr="0083037B">
        <w:rPr>
          <w:sz w:val="22"/>
          <w:szCs w:val="22"/>
          <w:lang w:val="da-DK"/>
        </w:rPr>
        <w:t>mellem raske, ældre mænd og raske, ældre, kvinder (</w:t>
      </w:r>
      <w:r w:rsidRPr="0083037B">
        <w:rPr>
          <w:sz w:val="22"/>
          <w:szCs w:val="22"/>
          <w:lang w:val="da-DK"/>
        </w:rPr>
        <w:sym w:font="Symbol" w:char="F0B3"/>
      </w:r>
      <w:r w:rsidRPr="0083037B">
        <w:rPr>
          <w:sz w:val="22"/>
          <w:szCs w:val="22"/>
          <w:lang w:val="da-DK"/>
        </w:rPr>
        <w:t xml:space="preserve"> 65 år).</w:t>
      </w:r>
    </w:p>
    <w:p w14:paraId="5781F6D7" w14:textId="77777777" w:rsidR="00F73AAE" w:rsidRPr="00EE1FE4" w:rsidRDefault="00F73AAE">
      <w:pPr>
        <w:tabs>
          <w:tab w:val="left" w:pos="567"/>
        </w:tabs>
        <w:spacing w:line="260" w:lineRule="exact"/>
        <w:rPr>
          <w:sz w:val="22"/>
          <w:szCs w:val="22"/>
          <w:lang w:val="da-DK"/>
        </w:rPr>
      </w:pPr>
      <w:r w:rsidRPr="004E7E96">
        <w:rPr>
          <w:sz w:val="22"/>
          <w:szCs w:val="22"/>
          <w:lang w:val="da-DK"/>
        </w:rPr>
        <w:t xml:space="preserve">Der var ingen kønsbaserede dosisjusteringer i det kliniske program. Sikkerhedsprofilen og plasmakoncentrationerne, der blev observeret, var ens for såvel de mandlige som kvindelige patienter. </w:t>
      </w:r>
      <w:r w:rsidRPr="00EE1FE4">
        <w:rPr>
          <w:sz w:val="22"/>
          <w:szCs w:val="22"/>
          <w:lang w:val="da-DK"/>
        </w:rPr>
        <w:t>Derfor er det ikke nødvendigt med dosisjustering på baggrund af køn.</w:t>
      </w:r>
    </w:p>
    <w:p w14:paraId="5781F6D8" w14:textId="77777777" w:rsidR="00F73AAE" w:rsidRPr="00145A54" w:rsidRDefault="00F73AAE">
      <w:pPr>
        <w:tabs>
          <w:tab w:val="left" w:pos="567"/>
        </w:tabs>
        <w:spacing w:line="260" w:lineRule="exact"/>
        <w:rPr>
          <w:sz w:val="22"/>
          <w:szCs w:val="22"/>
          <w:lang w:val="da-DK"/>
        </w:rPr>
      </w:pPr>
    </w:p>
    <w:p w14:paraId="5781F6D9" w14:textId="77777777" w:rsidR="00F73AAE" w:rsidRPr="00212EE6" w:rsidRDefault="00F73AAE">
      <w:pPr>
        <w:pStyle w:val="Heading1"/>
        <w:keepNext w:val="0"/>
        <w:tabs>
          <w:tab w:val="left" w:pos="567"/>
        </w:tabs>
        <w:spacing w:line="260" w:lineRule="exact"/>
        <w:rPr>
          <w:bCs/>
          <w:i/>
          <w:sz w:val="22"/>
          <w:szCs w:val="22"/>
          <w:u w:val="none"/>
          <w:lang w:val="da-DK"/>
        </w:rPr>
      </w:pPr>
      <w:r w:rsidRPr="00212EE6">
        <w:rPr>
          <w:bCs/>
          <w:i/>
          <w:sz w:val="22"/>
          <w:szCs w:val="22"/>
          <w:u w:val="none"/>
          <w:lang w:val="da-DK"/>
        </w:rPr>
        <w:t>Ældre</w:t>
      </w:r>
    </w:p>
    <w:p w14:paraId="5781F6DA" w14:textId="77777777" w:rsidR="00F73AAE" w:rsidRPr="0083037B" w:rsidRDefault="00F73AAE">
      <w:pPr>
        <w:tabs>
          <w:tab w:val="left" w:pos="567"/>
        </w:tabs>
        <w:spacing w:line="260" w:lineRule="exact"/>
        <w:rPr>
          <w:sz w:val="22"/>
          <w:szCs w:val="22"/>
          <w:lang w:val="da-DK"/>
        </w:rPr>
      </w:pPr>
      <w:r w:rsidRPr="00212EE6">
        <w:rPr>
          <w:sz w:val="22"/>
          <w:szCs w:val="22"/>
          <w:lang w:val="da-DK"/>
        </w:rPr>
        <w:t>I et oralt flerdosisstudie med ras</w:t>
      </w:r>
      <w:r w:rsidRPr="00A915D0">
        <w:rPr>
          <w:sz w:val="22"/>
          <w:szCs w:val="22"/>
          <w:lang w:val="da-DK"/>
        </w:rPr>
        <w:t>ke, ældre mænd (</w:t>
      </w:r>
      <w:r w:rsidRPr="0083037B">
        <w:rPr>
          <w:sz w:val="22"/>
          <w:szCs w:val="22"/>
          <w:lang w:val="da-DK"/>
        </w:rPr>
        <w:sym w:font="Symbol" w:char="F0B3"/>
      </w:r>
      <w:r w:rsidRPr="0083037B">
        <w:rPr>
          <w:sz w:val="22"/>
          <w:szCs w:val="22"/>
          <w:lang w:val="da-DK"/>
        </w:rPr>
        <w:t xml:space="preserve"> 65 år) var C</w:t>
      </w:r>
      <w:r w:rsidRPr="0083037B">
        <w:rPr>
          <w:sz w:val="22"/>
          <w:szCs w:val="22"/>
          <w:vertAlign w:val="subscript"/>
          <w:lang w:val="da-DK"/>
        </w:rPr>
        <w:t>max</w:t>
      </w:r>
      <w:r w:rsidRPr="0083037B">
        <w:rPr>
          <w:sz w:val="22"/>
          <w:szCs w:val="22"/>
          <w:lang w:val="da-DK"/>
        </w:rPr>
        <w:t xml:space="preserve"> og </w:t>
      </w:r>
      <w:r w:rsidR="00A660A3" w:rsidRPr="005E52DA">
        <w:rPr>
          <w:sz w:val="22"/>
          <w:szCs w:val="22"/>
          <w:lang w:val="da-DK"/>
        </w:rPr>
        <w:t>AUC</w:t>
      </w:r>
      <w:r w:rsidR="00A660A3" w:rsidRPr="00ED237A">
        <w:rPr>
          <w:sz w:val="22"/>
          <w:szCs w:val="22"/>
          <w:vertAlign w:val="subscript"/>
          <w:lang w:val="da-DK"/>
        </w:rPr>
        <w:t>τ</w:t>
      </w:r>
      <w:r w:rsidRPr="0083037B">
        <w:rPr>
          <w:sz w:val="22"/>
          <w:szCs w:val="22"/>
          <w:lang w:val="da-DK"/>
        </w:rPr>
        <w:t xml:space="preserve"> henholdsvis 61% og 86% højere end hos raske, unge mænd (18-45 år). Der blev ikke observeret nogen signifikante forskelle i C</w:t>
      </w:r>
      <w:r w:rsidRPr="0083037B">
        <w:rPr>
          <w:sz w:val="22"/>
          <w:szCs w:val="22"/>
          <w:vertAlign w:val="subscript"/>
          <w:lang w:val="da-DK"/>
        </w:rPr>
        <w:t>max</w:t>
      </w:r>
      <w:r w:rsidRPr="0083037B">
        <w:rPr>
          <w:sz w:val="22"/>
          <w:szCs w:val="22"/>
          <w:lang w:val="da-DK"/>
        </w:rPr>
        <w:t xml:space="preserve"> og </w:t>
      </w:r>
      <w:r w:rsidR="00A660A3" w:rsidRPr="005E52DA">
        <w:rPr>
          <w:sz w:val="22"/>
          <w:szCs w:val="22"/>
          <w:lang w:val="da-DK"/>
        </w:rPr>
        <w:t>AUC</w:t>
      </w:r>
      <w:r w:rsidR="00A660A3" w:rsidRPr="00ED237A">
        <w:rPr>
          <w:sz w:val="22"/>
          <w:szCs w:val="22"/>
          <w:vertAlign w:val="subscript"/>
          <w:lang w:val="da-DK"/>
        </w:rPr>
        <w:t>τ</w:t>
      </w:r>
      <w:r w:rsidRPr="0083037B">
        <w:rPr>
          <w:sz w:val="22"/>
          <w:szCs w:val="22"/>
          <w:lang w:val="da-DK"/>
        </w:rPr>
        <w:t xml:space="preserve"> mellem raske, ældre kvinder (</w:t>
      </w:r>
      <w:r w:rsidRPr="0083037B">
        <w:rPr>
          <w:sz w:val="22"/>
          <w:szCs w:val="22"/>
          <w:lang w:val="da-DK"/>
        </w:rPr>
        <w:sym w:font="Symbol" w:char="F0B3"/>
      </w:r>
      <w:r w:rsidRPr="0083037B">
        <w:rPr>
          <w:sz w:val="22"/>
          <w:szCs w:val="22"/>
          <w:lang w:val="da-DK"/>
        </w:rPr>
        <w:t xml:space="preserve"> 65 år) og raske, unge kvinder (18-45 år).</w:t>
      </w:r>
    </w:p>
    <w:p w14:paraId="5781F6DB" w14:textId="77777777" w:rsidR="00F73AAE" w:rsidRPr="004E7E96" w:rsidRDefault="00F73AAE">
      <w:pPr>
        <w:tabs>
          <w:tab w:val="left" w:pos="567"/>
        </w:tabs>
        <w:spacing w:line="260" w:lineRule="exact"/>
        <w:rPr>
          <w:sz w:val="22"/>
          <w:szCs w:val="22"/>
          <w:lang w:val="da-DK"/>
        </w:rPr>
      </w:pPr>
    </w:p>
    <w:p w14:paraId="5781F6DC" w14:textId="77777777" w:rsidR="00F73AAE" w:rsidRPr="00212EE6" w:rsidRDefault="00F73AAE">
      <w:pPr>
        <w:tabs>
          <w:tab w:val="left" w:pos="567"/>
        </w:tabs>
        <w:spacing w:line="260" w:lineRule="exact"/>
        <w:rPr>
          <w:sz w:val="22"/>
          <w:szCs w:val="22"/>
          <w:lang w:val="da-DK"/>
        </w:rPr>
      </w:pPr>
      <w:r w:rsidRPr="00EE1FE4">
        <w:rPr>
          <w:sz w:val="22"/>
          <w:szCs w:val="22"/>
          <w:lang w:val="da-DK"/>
        </w:rPr>
        <w:t>I de kliniske studier blev der ikke foretaget dosisjusteringer på baggrund af alder. Der blev observeret en sammenhæng mellem plasmakoncentrationer og</w:t>
      </w:r>
      <w:r w:rsidRPr="00145A54">
        <w:rPr>
          <w:sz w:val="22"/>
          <w:szCs w:val="22"/>
          <w:lang w:val="da-DK"/>
        </w:rPr>
        <w:t xml:space="preserve"> alder. Voriconazols sikkerhedsprofil var ens hos både unge og ældre patienter, hvorfor en dosisjustering hos de ældre ikke er nødvendig (se pkt. 4.2)</w:t>
      </w:r>
      <w:r w:rsidRPr="00212EE6">
        <w:rPr>
          <w:sz w:val="22"/>
          <w:szCs w:val="22"/>
          <w:lang w:val="da-DK"/>
        </w:rPr>
        <w:t>.</w:t>
      </w:r>
    </w:p>
    <w:p w14:paraId="5781F6DD" w14:textId="77777777" w:rsidR="00F73AAE" w:rsidRPr="00A915D0" w:rsidRDefault="00F73AAE">
      <w:pPr>
        <w:tabs>
          <w:tab w:val="left" w:pos="567"/>
        </w:tabs>
        <w:spacing w:line="260" w:lineRule="exact"/>
        <w:rPr>
          <w:sz w:val="22"/>
          <w:szCs w:val="22"/>
          <w:lang w:val="da-DK"/>
        </w:rPr>
      </w:pPr>
    </w:p>
    <w:p w14:paraId="5781F6DE" w14:textId="77777777" w:rsidR="00F73AAE" w:rsidRPr="00967B2A" w:rsidRDefault="00E62DA5">
      <w:pPr>
        <w:tabs>
          <w:tab w:val="left" w:pos="567"/>
        </w:tabs>
        <w:spacing w:line="260" w:lineRule="exact"/>
        <w:rPr>
          <w:i/>
          <w:sz w:val="22"/>
          <w:szCs w:val="22"/>
          <w:lang w:val="da-DK"/>
        </w:rPr>
      </w:pPr>
      <w:r w:rsidRPr="00967B2A">
        <w:rPr>
          <w:i/>
          <w:sz w:val="22"/>
          <w:szCs w:val="22"/>
          <w:lang w:val="da-DK"/>
        </w:rPr>
        <w:t>Pædiatrisk population</w:t>
      </w:r>
    </w:p>
    <w:p w14:paraId="5781F6DF" w14:textId="77777777" w:rsidR="0094424A" w:rsidRPr="004A6791" w:rsidRDefault="00F73AAE">
      <w:pPr>
        <w:pStyle w:val="EndnoteText"/>
        <w:widowControl/>
        <w:spacing w:line="260" w:lineRule="exact"/>
        <w:rPr>
          <w:szCs w:val="22"/>
          <w:lang w:val="da-DK"/>
        </w:rPr>
      </w:pPr>
      <w:r w:rsidRPr="004A6791">
        <w:rPr>
          <w:szCs w:val="22"/>
          <w:lang w:val="da-DK"/>
        </w:rPr>
        <w:t>De anbefalede dos</w:t>
      </w:r>
      <w:r w:rsidR="002C32E2" w:rsidRPr="004A6791">
        <w:rPr>
          <w:szCs w:val="22"/>
          <w:lang w:val="da-DK"/>
        </w:rPr>
        <w:t>er til</w:t>
      </w:r>
      <w:r w:rsidRPr="004A6791">
        <w:rPr>
          <w:szCs w:val="22"/>
          <w:lang w:val="da-DK"/>
        </w:rPr>
        <w:t xml:space="preserve"> børn </w:t>
      </w:r>
      <w:r w:rsidR="002C32E2" w:rsidRPr="004A6791">
        <w:rPr>
          <w:szCs w:val="22"/>
          <w:lang w:val="da-DK"/>
        </w:rPr>
        <w:t xml:space="preserve">og unge </w:t>
      </w:r>
      <w:r w:rsidRPr="004A6791">
        <w:rPr>
          <w:szCs w:val="22"/>
          <w:lang w:val="da-DK"/>
        </w:rPr>
        <w:t xml:space="preserve">er baseret på en farmakokinetisk populationsanalyse af data fra </w:t>
      </w:r>
      <w:r w:rsidR="002C32E2" w:rsidRPr="004A6791">
        <w:rPr>
          <w:szCs w:val="22"/>
          <w:lang w:val="da-DK"/>
        </w:rPr>
        <w:t>112</w:t>
      </w:r>
      <w:r w:rsidRPr="004A6791">
        <w:rPr>
          <w:szCs w:val="22"/>
          <w:lang w:val="da-DK"/>
        </w:rPr>
        <w:t xml:space="preserve"> immunkompromitterede pædiatriske patienter i alderen 2 til &lt;12 år</w:t>
      </w:r>
      <w:r w:rsidR="002C32E2" w:rsidRPr="004A6791">
        <w:rPr>
          <w:szCs w:val="22"/>
          <w:lang w:val="da-DK"/>
        </w:rPr>
        <w:t xml:space="preserve"> og 26 immunkompromitterede </w:t>
      </w:r>
      <w:r w:rsidR="00112220" w:rsidRPr="004A6791">
        <w:rPr>
          <w:szCs w:val="22"/>
          <w:lang w:val="da-DK"/>
        </w:rPr>
        <w:t>unge</w:t>
      </w:r>
      <w:r w:rsidR="002C32E2" w:rsidRPr="004A6791">
        <w:rPr>
          <w:szCs w:val="22"/>
          <w:lang w:val="da-DK"/>
        </w:rPr>
        <w:t xml:space="preserve"> i alderen 12 til </w:t>
      </w:r>
      <w:r w:rsidR="00210393" w:rsidRPr="004A6791">
        <w:rPr>
          <w:szCs w:val="22"/>
          <w:lang w:val="da-DK"/>
        </w:rPr>
        <w:t>&lt;</w:t>
      </w:r>
      <w:r w:rsidR="002C32E2" w:rsidRPr="004A6791">
        <w:rPr>
          <w:szCs w:val="22"/>
          <w:lang w:val="da-DK"/>
        </w:rPr>
        <w:t>17 år</w:t>
      </w:r>
      <w:r w:rsidRPr="004A6791">
        <w:rPr>
          <w:szCs w:val="22"/>
          <w:lang w:val="da-DK"/>
        </w:rPr>
        <w:t xml:space="preserve">. </w:t>
      </w:r>
      <w:r w:rsidR="002C32E2" w:rsidRPr="004A6791">
        <w:rPr>
          <w:szCs w:val="22"/>
          <w:lang w:val="da-DK"/>
        </w:rPr>
        <w:t>Multiple intravenøse doser på 3, 4, 6, 7 og 8 mg/kg 2 gange dagligt og multiple orale doser (pulver til oral suspension) på 4 mg/kg</w:t>
      </w:r>
      <w:r w:rsidR="0030582C" w:rsidRPr="004A6791">
        <w:rPr>
          <w:szCs w:val="22"/>
          <w:lang w:val="da-DK"/>
        </w:rPr>
        <w:t>,</w:t>
      </w:r>
      <w:r w:rsidR="002C32E2" w:rsidRPr="004A6791">
        <w:rPr>
          <w:szCs w:val="22"/>
          <w:lang w:val="da-DK"/>
        </w:rPr>
        <w:t xml:space="preserve"> 6 mg/kg samt 200 mg 2 gange dagligt, blev evalueret i 3 pædiatriske farmakokinetik-studier. Intravenøs </w:t>
      </w:r>
      <w:r w:rsidR="00112220" w:rsidRPr="004A6791">
        <w:rPr>
          <w:szCs w:val="22"/>
          <w:lang w:val="da-DK"/>
        </w:rPr>
        <w:t>mætningsdosis</w:t>
      </w:r>
      <w:r w:rsidR="002C32E2" w:rsidRPr="004A6791">
        <w:rPr>
          <w:szCs w:val="22"/>
          <w:lang w:val="da-DK"/>
        </w:rPr>
        <w:t xml:space="preserve"> på 6 mg/kg 2 gange dagligt på dag 1 efterfulgt af 4 mg/kg </w:t>
      </w:r>
      <w:r w:rsidR="00112220" w:rsidRPr="004A6791">
        <w:rPr>
          <w:szCs w:val="22"/>
          <w:lang w:val="da-DK"/>
        </w:rPr>
        <w:t xml:space="preserve">i.v. </w:t>
      </w:r>
      <w:r w:rsidR="002C32E2" w:rsidRPr="004A6791">
        <w:rPr>
          <w:szCs w:val="22"/>
          <w:lang w:val="da-DK"/>
        </w:rPr>
        <w:t xml:space="preserve">2 gange dagligt </w:t>
      </w:r>
      <w:r w:rsidR="00112220" w:rsidRPr="004A6791">
        <w:rPr>
          <w:szCs w:val="22"/>
          <w:lang w:val="da-DK"/>
        </w:rPr>
        <w:t>eller</w:t>
      </w:r>
      <w:r w:rsidR="002C32E2" w:rsidRPr="004A6791">
        <w:rPr>
          <w:szCs w:val="22"/>
          <w:lang w:val="da-DK"/>
        </w:rPr>
        <w:t xml:space="preserve"> oralt 300 mg tablet</w:t>
      </w:r>
      <w:r w:rsidR="00593941">
        <w:rPr>
          <w:szCs w:val="22"/>
          <w:lang w:val="da-DK"/>
        </w:rPr>
        <w:t>ter</w:t>
      </w:r>
      <w:r w:rsidR="002C32E2" w:rsidRPr="004A6791">
        <w:rPr>
          <w:szCs w:val="22"/>
          <w:lang w:val="da-DK"/>
        </w:rPr>
        <w:t xml:space="preserve"> 2 gange dagligt blev evalueret i </w:t>
      </w:r>
      <w:r w:rsidR="00E96E31" w:rsidRPr="004A6791">
        <w:rPr>
          <w:szCs w:val="22"/>
          <w:lang w:val="da-DK"/>
        </w:rPr>
        <w:t>et</w:t>
      </w:r>
      <w:r w:rsidR="002C32E2" w:rsidRPr="004A6791">
        <w:rPr>
          <w:szCs w:val="22"/>
          <w:lang w:val="da-DK"/>
        </w:rPr>
        <w:t xml:space="preserve"> farmakokinetik-studie med unge. Der blev set større </w:t>
      </w:r>
      <w:r w:rsidR="00112220" w:rsidRPr="004A6791">
        <w:rPr>
          <w:szCs w:val="22"/>
          <w:lang w:val="da-DK"/>
        </w:rPr>
        <w:t xml:space="preserve">inter-individuel </w:t>
      </w:r>
      <w:r w:rsidR="002C32E2" w:rsidRPr="004A6791">
        <w:rPr>
          <w:szCs w:val="22"/>
          <w:lang w:val="da-DK"/>
        </w:rPr>
        <w:t>variation mellem de pædiatriske patienter sammenlignet med voksne.</w:t>
      </w:r>
    </w:p>
    <w:p w14:paraId="5781F6E0" w14:textId="77777777" w:rsidR="0094424A" w:rsidRPr="004A6791" w:rsidRDefault="0094424A">
      <w:pPr>
        <w:pStyle w:val="EndnoteText"/>
        <w:widowControl/>
        <w:spacing w:line="260" w:lineRule="exact"/>
        <w:rPr>
          <w:szCs w:val="22"/>
          <w:lang w:val="da-DK"/>
        </w:rPr>
      </w:pPr>
    </w:p>
    <w:p w14:paraId="5781F6E1" w14:textId="77777777" w:rsidR="00B62C97" w:rsidRPr="004A6791" w:rsidRDefault="0094424A">
      <w:pPr>
        <w:pStyle w:val="EndnoteText"/>
        <w:widowControl/>
        <w:spacing w:line="260" w:lineRule="exact"/>
        <w:rPr>
          <w:szCs w:val="22"/>
          <w:lang w:val="da-DK"/>
        </w:rPr>
      </w:pPr>
      <w:r w:rsidRPr="004A6791">
        <w:rPr>
          <w:szCs w:val="22"/>
          <w:lang w:val="da-DK"/>
        </w:rPr>
        <w:t>En sammenligning af de farmakokinetiske populationsdata fra børn og voksne indikerer</w:t>
      </w:r>
      <w:r w:rsidR="00112220" w:rsidRPr="004A6791">
        <w:rPr>
          <w:szCs w:val="22"/>
          <w:lang w:val="da-DK"/>
        </w:rPr>
        <w:t>,</w:t>
      </w:r>
      <w:r w:rsidRPr="004A6791">
        <w:rPr>
          <w:szCs w:val="22"/>
          <w:lang w:val="da-DK"/>
        </w:rPr>
        <w:t xml:space="preserve"> at den for</w:t>
      </w:r>
      <w:r w:rsidR="00112220" w:rsidRPr="004A6791">
        <w:rPr>
          <w:szCs w:val="22"/>
          <w:lang w:val="da-DK"/>
        </w:rPr>
        <w:t>ventede</w:t>
      </w:r>
      <w:r w:rsidRPr="004A6791">
        <w:rPr>
          <w:szCs w:val="22"/>
          <w:lang w:val="da-DK"/>
        </w:rPr>
        <w:t xml:space="preserve"> totale eksponering (</w:t>
      </w:r>
      <w:r w:rsidR="00A660A3" w:rsidRPr="004A6791">
        <w:rPr>
          <w:szCs w:val="22"/>
          <w:lang w:val="da-DK"/>
        </w:rPr>
        <w:t>AUC</w:t>
      </w:r>
      <w:r w:rsidR="00A660A3" w:rsidRPr="00ED237A">
        <w:rPr>
          <w:szCs w:val="22"/>
          <w:vertAlign w:val="subscript"/>
          <w:lang w:val="da-DK"/>
        </w:rPr>
        <w:t>τ</w:t>
      </w:r>
      <w:r w:rsidRPr="004A6791">
        <w:rPr>
          <w:szCs w:val="22"/>
          <w:lang w:val="da-DK"/>
        </w:rPr>
        <w:t xml:space="preserve">) hos børn efter administration af intravenøs </w:t>
      </w:r>
      <w:r w:rsidR="00112220" w:rsidRPr="004A6791">
        <w:rPr>
          <w:szCs w:val="22"/>
          <w:lang w:val="da-DK"/>
        </w:rPr>
        <w:t>mætningsdosis</w:t>
      </w:r>
      <w:r w:rsidRPr="004A6791">
        <w:rPr>
          <w:szCs w:val="22"/>
          <w:lang w:val="da-DK"/>
        </w:rPr>
        <w:t xml:space="preserve"> på 9 mg/kg var sammenlignelig med den for voksne efter en intravenøs </w:t>
      </w:r>
      <w:r w:rsidR="00112220" w:rsidRPr="004A6791">
        <w:rPr>
          <w:szCs w:val="22"/>
          <w:lang w:val="da-DK"/>
        </w:rPr>
        <w:t>mætningsdosis</w:t>
      </w:r>
      <w:r w:rsidRPr="004A6791">
        <w:rPr>
          <w:szCs w:val="22"/>
          <w:lang w:val="da-DK"/>
        </w:rPr>
        <w:t xml:space="preserve"> på 6 mg/kg. Den for</w:t>
      </w:r>
      <w:r w:rsidR="00C20937" w:rsidRPr="004A6791">
        <w:rPr>
          <w:szCs w:val="22"/>
          <w:lang w:val="da-DK"/>
        </w:rPr>
        <w:t>ventede</w:t>
      </w:r>
      <w:r w:rsidRPr="004A6791">
        <w:rPr>
          <w:szCs w:val="22"/>
          <w:lang w:val="da-DK"/>
        </w:rPr>
        <w:t xml:space="preserve"> totale eksponering hos børn efter intravenøse vedligeholdelsesdoser på 4 mg/kg og 8 mg/kg 2 gange da</w:t>
      </w:r>
      <w:r w:rsidR="00112220" w:rsidRPr="004A6791">
        <w:rPr>
          <w:szCs w:val="22"/>
          <w:lang w:val="da-DK"/>
        </w:rPr>
        <w:t>gligt var sammenlignelig</w:t>
      </w:r>
      <w:r w:rsidRPr="004A6791">
        <w:rPr>
          <w:szCs w:val="22"/>
          <w:lang w:val="da-DK"/>
        </w:rPr>
        <w:t xml:space="preserve"> med de</w:t>
      </w:r>
      <w:r w:rsidR="00112220" w:rsidRPr="004A6791">
        <w:rPr>
          <w:szCs w:val="22"/>
          <w:lang w:val="da-DK"/>
        </w:rPr>
        <w:t>n</w:t>
      </w:r>
      <w:r w:rsidRPr="004A6791">
        <w:rPr>
          <w:szCs w:val="22"/>
          <w:lang w:val="da-DK"/>
        </w:rPr>
        <w:t xml:space="preserve"> for voksne efter intr</w:t>
      </w:r>
      <w:r w:rsidR="00E96E31" w:rsidRPr="004A6791">
        <w:rPr>
          <w:szCs w:val="22"/>
          <w:lang w:val="da-DK"/>
        </w:rPr>
        <w:t>a</w:t>
      </w:r>
      <w:r w:rsidRPr="004A6791">
        <w:rPr>
          <w:szCs w:val="22"/>
          <w:lang w:val="da-DK"/>
        </w:rPr>
        <w:t xml:space="preserve">venøse doser på hhv. </w:t>
      </w:r>
      <w:r w:rsidR="0030582C" w:rsidRPr="004A6791">
        <w:rPr>
          <w:szCs w:val="22"/>
          <w:lang w:val="da-DK"/>
        </w:rPr>
        <w:t>3 mg/kg og 4 </w:t>
      </w:r>
      <w:r w:rsidRPr="004A6791">
        <w:rPr>
          <w:szCs w:val="22"/>
          <w:lang w:val="da-DK"/>
        </w:rPr>
        <w:t>mg/kg 2 gange dagligt. Den for</w:t>
      </w:r>
      <w:r w:rsidR="00C20937" w:rsidRPr="004A6791">
        <w:rPr>
          <w:szCs w:val="22"/>
          <w:lang w:val="da-DK"/>
        </w:rPr>
        <w:t>ventede</w:t>
      </w:r>
      <w:r w:rsidRPr="004A6791">
        <w:rPr>
          <w:szCs w:val="22"/>
          <w:lang w:val="da-DK"/>
        </w:rPr>
        <w:t xml:space="preserve"> totale eksponering hos børn efter oral vedligeholdelses</w:t>
      </w:r>
      <w:r w:rsidR="0030582C" w:rsidRPr="004A6791">
        <w:rPr>
          <w:szCs w:val="22"/>
          <w:lang w:val="da-DK"/>
        </w:rPr>
        <w:softHyphen/>
      </w:r>
      <w:r w:rsidRPr="004A6791">
        <w:rPr>
          <w:szCs w:val="22"/>
          <w:lang w:val="da-DK"/>
        </w:rPr>
        <w:t xml:space="preserve">behandling på 9 mg/kg (maksimalt 350 mg) 2 gange dagligt var sammenlignelig med den for voksne efter oral behandling </w:t>
      </w:r>
      <w:r w:rsidR="00112220" w:rsidRPr="004A6791">
        <w:rPr>
          <w:szCs w:val="22"/>
          <w:lang w:val="da-DK"/>
        </w:rPr>
        <w:t>med</w:t>
      </w:r>
      <w:r w:rsidRPr="004A6791">
        <w:rPr>
          <w:szCs w:val="22"/>
          <w:lang w:val="da-DK"/>
        </w:rPr>
        <w:t xml:space="preserve"> 200 mg 2 gange dagligt. En 8 mg/kg intravenøs dosis giver </w:t>
      </w:r>
      <w:r w:rsidR="00112220" w:rsidRPr="004A6791">
        <w:rPr>
          <w:szCs w:val="22"/>
          <w:lang w:val="da-DK"/>
        </w:rPr>
        <w:t>en voriconazol</w:t>
      </w:r>
      <w:r w:rsidR="0030582C" w:rsidRPr="004A6791">
        <w:rPr>
          <w:szCs w:val="22"/>
          <w:lang w:val="da-DK"/>
        </w:rPr>
        <w:softHyphen/>
      </w:r>
      <w:r w:rsidRPr="004A6791">
        <w:rPr>
          <w:szCs w:val="22"/>
          <w:lang w:val="da-DK"/>
        </w:rPr>
        <w:t>eksponering</w:t>
      </w:r>
      <w:r w:rsidR="00E96E31" w:rsidRPr="004A6791">
        <w:rPr>
          <w:szCs w:val="22"/>
          <w:lang w:val="da-DK"/>
        </w:rPr>
        <w:t>,</w:t>
      </w:r>
      <w:r w:rsidRPr="004A6791">
        <w:rPr>
          <w:szCs w:val="22"/>
          <w:lang w:val="da-DK"/>
        </w:rPr>
        <w:t xml:space="preserve"> der er ca. 2 gange højere end den</w:t>
      </w:r>
      <w:r w:rsidR="00E96E31" w:rsidRPr="004A6791">
        <w:rPr>
          <w:szCs w:val="22"/>
          <w:lang w:val="da-DK"/>
        </w:rPr>
        <w:t>,</w:t>
      </w:r>
      <w:r w:rsidRPr="004A6791">
        <w:rPr>
          <w:szCs w:val="22"/>
          <w:lang w:val="da-DK"/>
        </w:rPr>
        <w:t xml:space="preserve"> der ses ved </w:t>
      </w:r>
      <w:r w:rsidR="00112220" w:rsidRPr="004A6791">
        <w:rPr>
          <w:szCs w:val="22"/>
          <w:lang w:val="da-DK"/>
        </w:rPr>
        <w:t xml:space="preserve">en </w:t>
      </w:r>
      <w:r w:rsidRPr="004A6791">
        <w:rPr>
          <w:szCs w:val="22"/>
          <w:lang w:val="da-DK"/>
        </w:rPr>
        <w:t>9 mg/kg oral dosis.</w:t>
      </w:r>
    </w:p>
    <w:p w14:paraId="5781F6E2" w14:textId="77777777" w:rsidR="00B62C97" w:rsidRPr="004A6791" w:rsidRDefault="00B62C97">
      <w:pPr>
        <w:pStyle w:val="EndnoteText"/>
        <w:widowControl/>
        <w:spacing w:line="260" w:lineRule="exact"/>
        <w:rPr>
          <w:szCs w:val="22"/>
          <w:lang w:val="da-DK"/>
        </w:rPr>
      </w:pPr>
    </w:p>
    <w:p w14:paraId="5781F6E3" w14:textId="77777777" w:rsidR="00E301BB" w:rsidRPr="004A6791" w:rsidRDefault="00E301BB">
      <w:pPr>
        <w:pStyle w:val="EndnoteText"/>
        <w:widowControl/>
        <w:spacing w:line="260" w:lineRule="exact"/>
        <w:rPr>
          <w:szCs w:val="22"/>
          <w:lang w:val="da-DK"/>
        </w:rPr>
      </w:pPr>
      <w:r w:rsidRPr="004A6791">
        <w:rPr>
          <w:szCs w:val="22"/>
          <w:lang w:val="da-DK"/>
        </w:rPr>
        <w:t xml:space="preserve">Den højere intravenøse vedligeholdelsesdosis hos pædiatriske patienter sammenlignet med voksne skyldes højere eliminationskapacitet hos pædiatriske patienter pga. større levermasse i forhold til legemsvægt. </w:t>
      </w:r>
      <w:r w:rsidR="00F73AAE" w:rsidRPr="004A6791">
        <w:rPr>
          <w:szCs w:val="22"/>
          <w:lang w:val="da-DK"/>
        </w:rPr>
        <w:t>Hos pædiatriske patienter med malabsorption og meget lav legemsvægt</w:t>
      </w:r>
      <w:r w:rsidR="00112220" w:rsidRPr="004A6791">
        <w:rPr>
          <w:szCs w:val="22"/>
          <w:lang w:val="da-DK"/>
        </w:rPr>
        <w:t xml:space="preserve"> i</w:t>
      </w:r>
      <w:r w:rsidR="00F73AAE" w:rsidRPr="004A6791">
        <w:rPr>
          <w:szCs w:val="22"/>
          <w:lang w:val="da-DK"/>
        </w:rPr>
        <w:t xml:space="preserve"> for</w:t>
      </w:r>
      <w:r w:rsidR="00112220" w:rsidRPr="004A6791">
        <w:rPr>
          <w:szCs w:val="22"/>
          <w:lang w:val="da-DK"/>
        </w:rPr>
        <w:t>hold</w:t>
      </w:r>
      <w:r w:rsidR="00F73AAE" w:rsidRPr="004A6791">
        <w:rPr>
          <w:szCs w:val="22"/>
          <w:lang w:val="da-DK"/>
        </w:rPr>
        <w:t xml:space="preserve"> deres alder kan </w:t>
      </w:r>
      <w:r w:rsidR="00112220" w:rsidRPr="004A6791">
        <w:rPr>
          <w:szCs w:val="22"/>
          <w:lang w:val="da-DK"/>
        </w:rPr>
        <w:t xml:space="preserve">den </w:t>
      </w:r>
      <w:r w:rsidR="00F73AAE" w:rsidRPr="004A6791">
        <w:rPr>
          <w:szCs w:val="22"/>
          <w:lang w:val="da-DK"/>
        </w:rPr>
        <w:t>oral</w:t>
      </w:r>
      <w:r w:rsidR="00112220" w:rsidRPr="004A6791">
        <w:rPr>
          <w:szCs w:val="22"/>
          <w:lang w:val="da-DK"/>
        </w:rPr>
        <w:t>e</w:t>
      </w:r>
      <w:r w:rsidR="00F73AAE" w:rsidRPr="004A6791">
        <w:rPr>
          <w:szCs w:val="22"/>
          <w:lang w:val="da-DK"/>
        </w:rPr>
        <w:t xml:space="preserve"> biotilgængelighed </w:t>
      </w:r>
      <w:r w:rsidR="00112220" w:rsidRPr="004A6791">
        <w:rPr>
          <w:szCs w:val="22"/>
          <w:lang w:val="da-DK"/>
        </w:rPr>
        <w:t xml:space="preserve">imidlertid </w:t>
      </w:r>
      <w:r w:rsidR="00F73AAE" w:rsidRPr="004A6791">
        <w:rPr>
          <w:szCs w:val="22"/>
          <w:lang w:val="da-DK"/>
        </w:rPr>
        <w:t>være begrænset. I disse tilfælde anbefales intravenøs administration af voriconazol</w:t>
      </w:r>
      <w:r w:rsidRPr="004A6791">
        <w:rPr>
          <w:szCs w:val="22"/>
          <w:lang w:val="da-DK"/>
        </w:rPr>
        <w:t>.</w:t>
      </w:r>
    </w:p>
    <w:p w14:paraId="5781F6E4" w14:textId="77777777" w:rsidR="00E301BB" w:rsidRPr="004A6791" w:rsidRDefault="00E301BB">
      <w:pPr>
        <w:pStyle w:val="EndnoteText"/>
        <w:widowControl/>
        <w:spacing w:line="260" w:lineRule="exact"/>
        <w:rPr>
          <w:szCs w:val="22"/>
          <w:lang w:val="da-DK"/>
        </w:rPr>
      </w:pPr>
    </w:p>
    <w:p w14:paraId="5781F6E5" w14:textId="77777777" w:rsidR="00F73AAE" w:rsidRPr="004A6791" w:rsidRDefault="00E301BB">
      <w:pPr>
        <w:pStyle w:val="EndnoteText"/>
        <w:widowControl/>
        <w:spacing w:line="260" w:lineRule="exact"/>
        <w:rPr>
          <w:b/>
          <w:szCs w:val="22"/>
          <w:lang w:val="da-DK"/>
        </w:rPr>
      </w:pPr>
      <w:r w:rsidRPr="004A6791">
        <w:rPr>
          <w:szCs w:val="22"/>
          <w:lang w:val="da-DK"/>
        </w:rPr>
        <w:t xml:space="preserve">Hos størstedelen af de </w:t>
      </w:r>
      <w:r w:rsidR="00C20937" w:rsidRPr="004A6791">
        <w:rPr>
          <w:szCs w:val="22"/>
          <w:lang w:val="da-DK"/>
        </w:rPr>
        <w:t>unge</w:t>
      </w:r>
      <w:r w:rsidRPr="004A6791">
        <w:rPr>
          <w:szCs w:val="22"/>
          <w:lang w:val="da-DK"/>
        </w:rPr>
        <w:t xml:space="preserve"> patienter var voriconazol</w:t>
      </w:r>
      <w:r w:rsidR="00593941">
        <w:rPr>
          <w:szCs w:val="22"/>
          <w:lang w:val="da-DK"/>
        </w:rPr>
        <w:t>-</w:t>
      </w:r>
      <w:r w:rsidRPr="004A6791">
        <w:rPr>
          <w:szCs w:val="22"/>
          <w:lang w:val="da-DK"/>
        </w:rPr>
        <w:t>eksponering sammenlignelig med den for voksne i samme dosisregime</w:t>
      </w:r>
      <w:r w:rsidR="00F73AAE" w:rsidRPr="004A6791">
        <w:rPr>
          <w:szCs w:val="22"/>
          <w:lang w:val="da-DK"/>
        </w:rPr>
        <w:t xml:space="preserve">. </w:t>
      </w:r>
      <w:r w:rsidR="00112220" w:rsidRPr="004A6791">
        <w:rPr>
          <w:szCs w:val="22"/>
          <w:lang w:val="da-DK"/>
        </w:rPr>
        <w:t>Sammenlignet med voksne blev der d</w:t>
      </w:r>
      <w:r w:rsidRPr="004A6791">
        <w:rPr>
          <w:szCs w:val="22"/>
          <w:lang w:val="da-DK"/>
        </w:rPr>
        <w:t>og set lavere voriconazol</w:t>
      </w:r>
      <w:r w:rsidR="00112220" w:rsidRPr="004A6791">
        <w:rPr>
          <w:szCs w:val="22"/>
          <w:lang w:val="da-DK"/>
        </w:rPr>
        <w:softHyphen/>
      </w:r>
      <w:r w:rsidRPr="004A6791">
        <w:rPr>
          <w:szCs w:val="22"/>
          <w:lang w:val="da-DK"/>
        </w:rPr>
        <w:t xml:space="preserve">eksponering hos nogle unge med lav legemsvægt. Det er sandsynligt, at disse patienters </w:t>
      </w:r>
      <w:r w:rsidRPr="004A6791">
        <w:rPr>
          <w:szCs w:val="22"/>
          <w:lang w:val="da-DK"/>
        </w:rPr>
        <w:lastRenderedPageBreak/>
        <w:t>metabolis</w:t>
      </w:r>
      <w:r w:rsidR="00112220" w:rsidRPr="004A6791">
        <w:rPr>
          <w:szCs w:val="22"/>
          <w:lang w:val="da-DK"/>
        </w:rPr>
        <w:t>ering</w:t>
      </w:r>
      <w:r w:rsidRPr="004A6791">
        <w:rPr>
          <w:szCs w:val="22"/>
          <w:lang w:val="da-DK"/>
        </w:rPr>
        <w:t xml:space="preserve"> af voriconazol mere ligner børns end voksnes. Baseret på </w:t>
      </w:r>
      <w:r w:rsidR="00112220" w:rsidRPr="004A6791">
        <w:rPr>
          <w:szCs w:val="22"/>
          <w:lang w:val="da-DK"/>
        </w:rPr>
        <w:t xml:space="preserve">den </w:t>
      </w:r>
      <w:r w:rsidRPr="004A6791">
        <w:rPr>
          <w:szCs w:val="22"/>
          <w:lang w:val="da-DK"/>
        </w:rPr>
        <w:t>farmakokinetisk</w:t>
      </w:r>
      <w:r w:rsidR="00112220" w:rsidRPr="004A6791">
        <w:rPr>
          <w:szCs w:val="22"/>
          <w:lang w:val="da-DK"/>
        </w:rPr>
        <w:t>e</w:t>
      </w:r>
      <w:r w:rsidRPr="004A6791">
        <w:rPr>
          <w:szCs w:val="22"/>
          <w:lang w:val="da-DK"/>
        </w:rPr>
        <w:t xml:space="preserve"> populations</w:t>
      </w:r>
      <w:r w:rsidR="00112220" w:rsidRPr="004A6791">
        <w:rPr>
          <w:szCs w:val="22"/>
          <w:lang w:val="da-DK"/>
        </w:rPr>
        <w:softHyphen/>
      </w:r>
      <w:r w:rsidRPr="004A6791">
        <w:rPr>
          <w:szCs w:val="22"/>
          <w:lang w:val="da-DK"/>
        </w:rPr>
        <w:t>analyse skal 12-14 årige unge, der</w:t>
      </w:r>
      <w:r w:rsidR="00C20937" w:rsidRPr="004A6791">
        <w:rPr>
          <w:szCs w:val="22"/>
          <w:lang w:val="da-DK"/>
        </w:rPr>
        <w:t xml:space="preserve"> vejer &lt;50 kg have børnedosis (</w:t>
      </w:r>
      <w:r w:rsidRPr="004A6791">
        <w:rPr>
          <w:szCs w:val="22"/>
          <w:lang w:val="da-DK"/>
        </w:rPr>
        <w:t>se pkt. 4.2).</w:t>
      </w:r>
    </w:p>
    <w:p w14:paraId="5781F6E6" w14:textId="77777777" w:rsidR="00F73AAE" w:rsidRPr="0083037B" w:rsidRDefault="00F73AAE">
      <w:pPr>
        <w:tabs>
          <w:tab w:val="left" w:pos="567"/>
        </w:tabs>
        <w:spacing w:line="260" w:lineRule="exact"/>
        <w:rPr>
          <w:sz w:val="22"/>
          <w:szCs w:val="22"/>
          <w:lang w:val="da-DK"/>
        </w:rPr>
      </w:pPr>
    </w:p>
    <w:p w14:paraId="5781F6E7" w14:textId="77777777" w:rsidR="00F73AAE" w:rsidRPr="004E7E96" w:rsidRDefault="00F73AAE">
      <w:pPr>
        <w:pStyle w:val="Heading1"/>
        <w:keepNext w:val="0"/>
        <w:tabs>
          <w:tab w:val="left" w:pos="567"/>
        </w:tabs>
        <w:spacing w:line="260" w:lineRule="exact"/>
        <w:rPr>
          <w:bCs/>
          <w:i/>
          <w:sz w:val="22"/>
          <w:szCs w:val="22"/>
          <w:u w:val="none"/>
          <w:lang w:val="da-DK"/>
        </w:rPr>
      </w:pPr>
      <w:r w:rsidRPr="004E7E96">
        <w:rPr>
          <w:bCs/>
          <w:i/>
          <w:sz w:val="22"/>
          <w:szCs w:val="22"/>
          <w:u w:val="none"/>
          <w:lang w:val="da-DK"/>
        </w:rPr>
        <w:t>Nedsat nyrefunktion</w:t>
      </w:r>
    </w:p>
    <w:p w14:paraId="5781F6E8" w14:textId="77777777" w:rsidR="00E62DA5" w:rsidRPr="00A915D0" w:rsidRDefault="00F73AAE" w:rsidP="00E62DA5">
      <w:pPr>
        <w:keepNext/>
        <w:tabs>
          <w:tab w:val="left" w:pos="567"/>
        </w:tabs>
        <w:spacing w:line="260" w:lineRule="exact"/>
        <w:rPr>
          <w:sz w:val="22"/>
          <w:szCs w:val="22"/>
          <w:lang w:val="da-DK"/>
        </w:rPr>
      </w:pPr>
      <w:r w:rsidRPr="00EE1FE4">
        <w:rPr>
          <w:sz w:val="22"/>
          <w:szCs w:val="22"/>
          <w:lang w:val="da-DK"/>
        </w:rPr>
        <w:t>I et oralt enkeltdosisstudie (200 mg) hos patienter med normal nyrefunktion og mild (kreatinin clearance 41-60 ml/min) til svæ</w:t>
      </w:r>
      <w:r w:rsidRPr="00145A54">
        <w:rPr>
          <w:sz w:val="22"/>
          <w:szCs w:val="22"/>
          <w:lang w:val="da-DK"/>
        </w:rPr>
        <w:t>rt nedsat nyrefunktion (kreatinin clearance &lt; 20 ml/min) var voriconazols farmakokinetik ikke signifikant påvirket af nedsat nyrefunktion. Voriconazol</w:t>
      </w:r>
      <w:r w:rsidRPr="00212EE6">
        <w:rPr>
          <w:sz w:val="22"/>
          <w:szCs w:val="22"/>
          <w:lang w:val="da-DK"/>
        </w:rPr>
        <w:t>s plasmaproteinbinding var den samme hos patienter med forskellige grader af nedsat nyrefunktion</w:t>
      </w:r>
      <w:r w:rsidR="00E62DA5" w:rsidRPr="00212EE6">
        <w:rPr>
          <w:sz w:val="22"/>
          <w:szCs w:val="22"/>
          <w:lang w:val="da-DK"/>
        </w:rPr>
        <w:t xml:space="preserve"> (se pkt. </w:t>
      </w:r>
      <w:r w:rsidR="00E62DA5" w:rsidRPr="00A915D0">
        <w:rPr>
          <w:sz w:val="22"/>
          <w:szCs w:val="22"/>
          <w:lang w:val="da-DK"/>
        </w:rPr>
        <w:t>4.2 og 4.4).</w:t>
      </w:r>
    </w:p>
    <w:p w14:paraId="5781F6E9" w14:textId="77777777" w:rsidR="00F73AAE" w:rsidRPr="00967B2A" w:rsidRDefault="00F73AAE">
      <w:pPr>
        <w:tabs>
          <w:tab w:val="left" w:pos="567"/>
        </w:tabs>
        <w:spacing w:line="260" w:lineRule="exact"/>
        <w:rPr>
          <w:bCs/>
          <w:sz w:val="22"/>
          <w:szCs w:val="22"/>
          <w:lang w:val="da-DK"/>
        </w:rPr>
      </w:pPr>
    </w:p>
    <w:p w14:paraId="5781F6EA" w14:textId="77777777" w:rsidR="00F73AAE" w:rsidRPr="007F5235" w:rsidRDefault="00F73AAE" w:rsidP="00EE3E88">
      <w:pPr>
        <w:pStyle w:val="Heading1"/>
        <w:tabs>
          <w:tab w:val="left" w:pos="567"/>
        </w:tabs>
        <w:spacing w:line="260" w:lineRule="exact"/>
        <w:rPr>
          <w:b/>
          <w:i/>
          <w:sz w:val="22"/>
          <w:szCs w:val="22"/>
          <w:u w:val="none"/>
          <w:lang w:val="da-DK"/>
        </w:rPr>
      </w:pPr>
      <w:r w:rsidRPr="007F5235">
        <w:rPr>
          <w:bCs/>
          <w:i/>
          <w:sz w:val="22"/>
          <w:szCs w:val="22"/>
          <w:u w:val="none"/>
          <w:lang w:val="da-DK"/>
        </w:rPr>
        <w:t>Nedsat leverfunktion</w:t>
      </w:r>
    </w:p>
    <w:p w14:paraId="5781F6EB" w14:textId="77777777" w:rsidR="00F73AAE" w:rsidRPr="00667A2A" w:rsidRDefault="00F73AAE">
      <w:pPr>
        <w:tabs>
          <w:tab w:val="left" w:pos="567"/>
        </w:tabs>
        <w:spacing w:line="260" w:lineRule="exact"/>
        <w:rPr>
          <w:sz w:val="22"/>
          <w:szCs w:val="22"/>
          <w:lang w:val="da-DK"/>
        </w:rPr>
      </w:pPr>
      <w:r w:rsidRPr="00AA6247">
        <w:rPr>
          <w:sz w:val="22"/>
          <w:szCs w:val="22"/>
          <w:lang w:val="da-DK"/>
        </w:rPr>
        <w:t>Efter en oral enkeltdosis (200 mg) var AUC 233% højere hos personer med mild til moderat levercirrose (Child-Pugh k</w:t>
      </w:r>
      <w:r w:rsidRPr="00E14605">
        <w:rPr>
          <w:sz w:val="22"/>
          <w:szCs w:val="22"/>
          <w:lang w:val="da-DK"/>
        </w:rPr>
        <w:t>lasse A og B) sammenlignet med personer med normal leverfunktion. Proteinbindingen af voriconazol var ikke</w:t>
      </w:r>
      <w:r w:rsidRPr="00667A2A">
        <w:rPr>
          <w:sz w:val="22"/>
          <w:szCs w:val="22"/>
          <w:lang w:val="da-DK"/>
        </w:rPr>
        <w:t xml:space="preserve"> påvirket af nedsat leverfunktion.</w:t>
      </w:r>
    </w:p>
    <w:p w14:paraId="5781F6EC" w14:textId="77777777" w:rsidR="00F73AAE" w:rsidRPr="005A09BE" w:rsidRDefault="00F73AAE">
      <w:pPr>
        <w:tabs>
          <w:tab w:val="left" w:pos="567"/>
        </w:tabs>
        <w:spacing w:line="260" w:lineRule="exact"/>
        <w:rPr>
          <w:sz w:val="22"/>
          <w:szCs w:val="22"/>
          <w:lang w:val="da-DK"/>
        </w:rPr>
      </w:pPr>
    </w:p>
    <w:p w14:paraId="5781F6ED" w14:textId="77777777" w:rsidR="00F73AAE" w:rsidRPr="00075ECA" w:rsidRDefault="00F73AAE">
      <w:pPr>
        <w:tabs>
          <w:tab w:val="left" w:pos="567"/>
        </w:tabs>
        <w:spacing w:line="260" w:lineRule="exact"/>
        <w:rPr>
          <w:sz w:val="22"/>
          <w:szCs w:val="22"/>
          <w:lang w:val="da-DK"/>
        </w:rPr>
      </w:pPr>
      <w:r w:rsidRPr="005A09BE">
        <w:rPr>
          <w:sz w:val="22"/>
          <w:szCs w:val="22"/>
          <w:lang w:val="da-DK"/>
        </w:rPr>
        <w:t xml:space="preserve">I et oralt flerdosisstudie var </w:t>
      </w:r>
      <w:r w:rsidR="00A660A3" w:rsidRPr="00A12F8E">
        <w:rPr>
          <w:sz w:val="22"/>
          <w:szCs w:val="22"/>
          <w:lang w:val="da-DK"/>
        </w:rPr>
        <w:t>AUC</w:t>
      </w:r>
      <w:r w:rsidR="00A660A3" w:rsidRPr="00ED237A">
        <w:rPr>
          <w:sz w:val="22"/>
          <w:szCs w:val="22"/>
          <w:vertAlign w:val="subscript"/>
          <w:lang w:val="da-DK"/>
        </w:rPr>
        <w:t>τ</w:t>
      </w:r>
      <w:r w:rsidR="00A660A3" w:rsidRPr="0083037B">
        <w:rPr>
          <w:sz w:val="22"/>
          <w:szCs w:val="22"/>
          <w:lang w:val="da-DK"/>
        </w:rPr>
        <w:t xml:space="preserve"> </w:t>
      </w:r>
      <w:r w:rsidRPr="0083037B">
        <w:rPr>
          <w:sz w:val="22"/>
          <w:szCs w:val="22"/>
          <w:lang w:val="da-DK"/>
        </w:rPr>
        <w:t>ens for personer med moderat levercirrose (Child-Pugh klasse B), der fik en ve</w:t>
      </w:r>
      <w:r w:rsidRPr="004E7E96">
        <w:rPr>
          <w:sz w:val="22"/>
          <w:szCs w:val="22"/>
          <w:lang w:val="da-DK"/>
        </w:rPr>
        <w:t>dligeholdelsesdosis på 100 mg 2 gange dagligt, og personer med normal leverfunktion, der fik 200 mg 2 gang</w:t>
      </w:r>
      <w:r w:rsidRPr="00EE1FE4">
        <w:rPr>
          <w:sz w:val="22"/>
          <w:szCs w:val="22"/>
          <w:lang w:val="da-DK"/>
        </w:rPr>
        <w:t>e dagligt. Der er ingen tilgængelige farmakokinetiske data på patienter med alvorlig levercirrose (Child-Pugh klasse C)</w:t>
      </w:r>
      <w:r w:rsidRPr="00145A54">
        <w:rPr>
          <w:i/>
          <w:sz w:val="22"/>
          <w:szCs w:val="22"/>
          <w:lang w:val="da-DK"/>
        </w:rPr>
        <w:t xml:space="preserve"> </w:t>
      </w:r>
      <w:r w:rsidR="00C61F51">
        <w:rPr>
          <w:sz w:val="22"/>
          <w:szCs w:val="22"/>
          <w:lang w:val="da-DK"/>
        </w:rPr>
        <w:t>s</w:t>
      </w:r>
      <w:r w:rsidRPr="00075ECA">
        <w:rPr>
          <w:sz w:val="22"/>
          <w:szCs w:val="22"/>
          <w:lang w:val="da-DK"/>
        </w:rPr>
        <w:t>e pkt. 4.2 og 4.4.</w:t>
      </w:r>
    </w:p>
    <w:p w14:paraId="5781F6EE" w14:textId="77777777" w:rsidR="00F73AAE" w:rsidRPr="004A6791" w:rsidRDefault="00F73AAE">
      <w:pPr>
        <w:pStyle w:val="EndnoteText"/>
        <w:widowControl/>
        <w:spacing w:line="260" w:lineRule="exact"/>
        <w:rPr>
          <w:szCs w:val="22"/>
          <w:lang w:val="da-DK"/>
        </w:rPr>
      </w:pPr>
    </w:p>
    <w:p w14:paraId="5781F6EF" w14:textId="77777777" w:rsidR="00F73AAE" w:rsidRPr="004A6791" w:rsidRDefault="00F73AAE" w:rsidP="00AA7DC9">
      <w:pPr>
        <w:keepNext/>
        <w:tabs>
          <w:tab w:val="left" w:pos="567"/>
        </w:tabs>
        <w:spacing w:line="260" w:lineRule="exact"/>
        <w:rPr>
          <w:b/>
          <w:sz w:val="22"/>
          <w:szCs w:val="22"/>
          <w:lang w:val="da-DK"/>
        </w:rPr>
      </w:pPr>
      <w:r w:rsidRPr="0083037B">
        <w:rPr>
          <w:b/>
          <w:sz w:val="22"/>
          <w:szCs w:val="22"/>
          <w:lang w:val="da-DK"/>
        </w:rPr>
        <w:t>5.3</w:t>
      </w:r>
      <w:r w:rsidRPr="0083037B">
        <w:rPr>
          <w:b/>
          <w:sz w:val="22"/>
          <w:szCs w:val="22"/>
          <w:lang w:val="da-DK"/>
        </w:rPr>
        <w:tab/>
      </w:r>
      <w:r w:rsidR="007D10E4" w:rsidRPr="004A6791">
        <w:rPr>
          <w:b/>
          <w:sz w:val="22"/>
          <w:szCs w:val="22"/>
          <w:lang w:val="da-DK"/>
        </w:rPr>
        <w:t xml:space="preserve">Non-kliniske </w:t>
      </w:r>
      <w:r w:rsidRPr="004A6791">
        <w:rPr>
          <w:b/>
          <w:sz w:val="22"/>
          <w:szCs w:val="22"/>
          <w:lang w:val="da-DK"/>
        </w:rPr>
        <w:t>sikkerhedsdata</w:t>
      </w:r>
    </w:p>
    <w:p w14:paraId="5781F6F0" w14:textId="77777777" w:rsidR="00F73AAE" w:rsidRPr="004A6791" w:rsidRDefault="00F73AAE" w:rsidP="00AA7DC9">
      <w:pPr>
        <w:pStyle w:val="EndnoteText"/>
        <w:keepNext/>
        <w:widowControl/>
        <w:spacing w:line="260" w:lineRule="exact"/>
        <w:rPr>
          <w:szCs w:val="22"/>
          <w:lang w:val="da-DK"/>
        </w:rPr>
      </w:pPr>
    </w:p>
    <w:p w14:paraId="5781F6F1" w14:textId="77777777" w:rsidR="00F73AAE" w:rsidRPr="00145A54" w:rsidRDefault="006E2592">
      <w:pPr>
        <w:tabs>
          <w:tab w:val="left" w:pos="567"/>
        </w:tabs>
        <w:spacing w:line="260" w:lineRule="exact"/>
        <w:rPr>
          <w:sz w:val="22"/>
          <w:szCs w:val="22"/>
          <w:lang w:val="da-DK"/>
        </w:rPr>
      </w:pPr>
      <w:r>
        <w:rPr>
          <w:sz w:val="22"/>
          <w:szCs w:val="22"/>
          <w:lang w:val="da-DK"/>
        </w:rPr>
        <w:t>Studier</w:t>
      </w:r>
      <w:r w:rsidR="00F73AAE" w:rsidRPr="0083037B">
        <w:rPr>
          <w:sz w:val="22"/>
          <w:szCs w:val="22"/>
          <w:lang w:val="da-DK"/>
        </w:rPr>
        <w:t xml:space="preserve"> vedrørende toksicitet efter gentagne doser voriconazol tyder på, at leveren er målorganet. Der ses, ligesom ved andre antimykotiske midler, hepatotoksicitet ved plasmaoptagelse svarende til den, der ses ved terapeutiske doser </w:t>
      </w:r>
      <w:r w:rsidR="00F73AAE" w:rsidRPr="004E7E96">
        <w:rPr>
          <w:sz w:val="22"/>
          <w:szCs w:val="22"/>
          <w:lang w:val="da-DK"/>
        </w:rPr>
        <w:t>hos mennesker. Hos rotter, mus og hunde inducerede voriconazol også minimale adrenale forandr</w:t>
      </w:r>
      <w:r w:rsidR="00F73AAE" w:rsidRPr="00EE1FE4">
        <w:rPr>
          <w:sz w:val="22"/>
          <w:szCs w:val="22"/>
          <w:lang w:val="da-DK"/>
        </w:rPr>
        <w:t xml:space="preserve">inger. De konventionelle undersøgelser af sikkerhedsfarmakologi, </w:t>
      </w:r>
      <w:r w:rsidR="00F73AAE" w:rsidRPr="00145A54">
        <w:rPr>
          <w:sz w:val="22"/>
          <w:szCs w:val="22"/>
          <w:lang w:val="da-DK"/>
        </w:rPr>
        <w:t xml:space="preserve">genotoksicitet, karcinogent </w:t>
      </w:r>
      <w:r w:rsidR="00AB44DF" w:rsidRPr="00AB44DF">
        <w:rPr>
          <w:sz w:val="22"/>
          <w:szCs w:val="22"/>
          <w:lang w:val="da-DK"/>
        </w:rPr>
        <w:t>potentiale viser ingen speciel risiko for mennesker</w:t>
      </w:r>
      <w:r w:rsidR="00F73AAE" w:rsidRPr="00145A54">
        <w:rPr>
          <w:sz w:val="22"/>
          <w:szCs w:val="22"/>
          <w:lang w:val="da-DK"/>
        </w:rPr>
        <w:t>.</w:t>
      </w:r>
    </w:p>
    <w:p w14:paraId="5781F6F2" w14:textId="77777777" w:rsidR="00AB44DF" w:rsidRDefault="00AB44DF">
      <w:pPr>
        <w:tabs>
          <w:tab w:val="left" w:pos="567"/>
        </w:tabs>
        <w:spacing w:line="260" w:lineRule="exact"/>
        <w:rPr>
          <w:sz w:val="22"/>
          <w:szCs w:val="22"/>
          <w:lang w:val="da-DK"/>
        </w:rPr>
      </w:pPr>
    </w:p>
    <w:p w14:paraId="5781F6F3" w14:textId="77777777" w:rsidR="00F73AAE" w:rsidRPr="00593941" w:rsidRDefault="00F73AAE">
      <w:pPr>
        <w:tabs>
          <w:tab w:val="left" w:pos="567"/>
        </w:tabs>
        <w:spacing w:line="260" w:lineRule="exact"/>
        <w:rPr>
          <w:sz w:val="22"/>
          <w:szCs w:val="22"/>
          <w:lang w:val="da-DK"/>
        </w:rPr>
      </w:pPr>
      <w:r w:rsidRPr="00212EE6">
        <w:rPr>
          <w:sz w:val="22"/>
          <w:szCs w:val="22"/>
          <w:lang w:val="da-DK"/>
        </w:rPr>
        <w:t>I reproduktionsforsøg har voriconazol vist sig at være teratogent hos rotter og embryotoksisk hos kaniner ved systemisk optagelse svarende til den, der ses ved terapeutiske d</w:t>
      </w:r>
      <w:r w:rsidRPr="00A915D0">
        <w:rPr>
          <w:sz w:val="22"/>
          <w:szCs w:val="22"/>
          <w:lang w:val="da-DK"/>
        </w:rPr>
        <w:t>oser hos mennesker. I undersøgelser af den præ- og postnatale udvikling hos rotter, forlængede voriconazol</w:t>
      </w:r>
      <w:r w:rsidRPr="00967B2A">
        <w:rPr>
          <w:sz w:val="22"/>
          <w:szCs w:val="22"/>
          <w:lang w:val="da-DK"/>
        </w:rPr>
        <w:t>, ved en mindre optagelse end den, der ses ved terapeutiske doser hos mennesker, gestations- og fødselsvarigheden, medførte dystoci med heraf følgende</w:t>
      </w:r>
      <w:r w:rsidRPr="007F5235">
        <w:rPr>
          <w:sz w:val="22"/>
          <w:szCs w:val="22"/>
          <w:lang w:val="da-DK"/>
        </w:rPr>
        <w:t xml:space="preserve"> maternal mortalitet, og reducerede den perinatale overlevelse af afkommet. Effekten på fødslen er sandsyn</w:t>
      </w:r>
      <w:r w:rsidRPr="00AA6247">
        <w:rPr>
          <w:sz w:val="22"/>
          <w:szCs w:val="22"/>
          <w:lang w:val="da-DK"/>
        </w:rPr>
        <w:t xml:space="preserve">ligvis medieret af artsspecifikke mekanismer, der omfatter fald i østradiolniveuaer, og </w:t>
      </w:r>
      <w:r w:rsidR="00AB44DF">
        <w:rPr>
          <w:sz w:val="22"/>
          <w:szCs w:val="22"/>
          <w:lang w:val="da-DK"/>
        </w:rPr>
        <w:t>svarer til</w:t>
      </w:r>
      <w:r w:rsidRPr="00AA6247">
        <w:rPr>
          <w:sz w:val="22"/>
          <w:szCs w:val="22"/>
          <w:lang w:val="da-DK"/>
        </w:rPr>
        <w:t xml:space="preserve"> det, der er observeret ved andre azol-antimy</w:t>
      </w:r>
      <w:r w:rsidRPr="00E14605">
        <w:rPr>
          <w:sz w:val="22"/>
          <w:szCs w:val="22"/>
          <w:lang w:val="da-DK"/>
        </w:rPr>
        <w:t>kotika.</w:t>
      </w:r>
      <w:r w:rsidR="00B01245" w:rsidRPr="00E14605">
        <w:rPr>
          <w:sz w:val="22"/>
          <w:szCs w:val="22"/>
          <w:lang w:val="da-DK"/>
        </w:rPr>
        <w:t xml:space="preserve"> </w:t>
      </w:r>
      <w:r w:rsidR="00572177" w:rsidRPr="00667A2A">
        <w:rPr>
          <w:sz w:val="22"/>
          <w:szCs w:val="22"/>
          <w:lang w:val="da-DK"/>
        </w:rPr>
        <w:t>Dyre</w:t>
      </w:r>
      <w:r w:rsidR="00AB44DF" w:rsidRPr="00667A2A">
        <w:rPr>
          <w:sz w:val="22"/>
          <w:szCs w:val="22"/>
          <w:lang w:val="da-DK"/>
        </w:rPr>
        <w:t>forsøg</w:t>
      </w:r>
      <w:r w:rsidR="00572177" w:rsidRPr="00667A2A">
        <w:rPr>
          <w:sz w:val="22"/>
          <w:szCs w:val="22"/>
          <w:lang w:val="da-DK"/>
        </w:rPr>
        <w:t xml:space="preserve"> viste</w:t>
      </w:r>
      <w:r w:rsidR="00B01245" w:rsidRPr="00667A2A">
        <w:rPr>
          <w:sz w:val="22"/>
          <w:szCs w:val="22"/>
          <w:lang w:val="da-DK"/>
        </w:rPr>
        <w:t xml:space="preserve"> ikke nedsat fertilitet </w:t>
      </w:r>
      <w:r w:rsidR="00572177" w:rsidRPr="00667A2A">
        <w:rPr>
          <w:sz w:val="22"/>
          <w:szCs w:val="22"/>
          <w:lang w:val="da-DK"/>
        </w:rPr>
        <w:t>hos</w:t>
      </w:r>
      <w:r w:rsidR="00B01245" w:rsidRPr="005A09BE">
        <w:rPr>
          <w:sz w:val="22"/>
          <w:szCs w:val="22"/>
          <w:lang w:val="da-DK"/>
        </w:rPr>
        <w:t xml:space="preserve"> han- og hunrotter efter </w:t>
      </w:r>
      <w:r w:rsidR="00572177" w:rsidRPr="005A09BE">
        <w:rPr>
          <w:sz w:val="22"/>
          <w:szCs w:val="22"/>
          <w:lang w:val="da-DK"/>
        </w:rPr>
        <w:t>eksponeringer sv</w:t>
      </w:r>
      <w:r w:rsidR="00572177" w:rsidRPr="00A12F8E">
        <w:rPr>
          <w:sz w:val="22"/>
          <w:szCs w:val="22"/>
          <w:lang w:val="da-DK"/>
        </w:rPr>
        <w:t xml:space="preserve">arende til dem, der opnås hos mennesker efter indgift af </w:t>
      </w:r>
      <w:r w:rsidR="00B01245" w:rsidRPr="00593941">
        <w:rPr>
          <w:sz w:val="22"/>
          <w:szCs w:val="22"/>
          <w:lang w:val="da-DK"/>
        </w:rPr>
        <w:t>voriconazol i terapeutisk</w:t>
      </w:r>
      <w:r w:rsidR="00572177" w:rsidRPr="00593941">
        <w:rPr>
          <w:sz w:val="22"/>
          <w:szCs w:val="22"/>
          <w:lang w:val="da-DK"/>
        </w:rPr>
        <w:t>e</w:t>
      </w:r>
      <w:r w:rsidR="00B01245" w:rsidRPr="00593941">
        <w:rPr>
          <w:sz w:val="22"/>
          <w:szCs w:val="22"/>
          <w:lang w:val="da-DK"/>
        </w:rPr>
        <w:t xml:space="preserve"> dos</w:t>
      </w:r>
      <w:r w:rsidR="00572177" w:rsidRPr="00593941">
        <w:rPr>
          <w:sz w:val="22"/>
          <w:szCs w:val="22"/>
          <w:lang w:val="da-DK"/>
        </w:rPr>
        <w:t>er</w:t>
      </w:r>
      <w:r w:rsidR="00B01245" w:rsidRPr="00593941">
        <w:rPr>
          <w:sz w:val="22"/>
          <w:szCs w:val="22"/>
          <w:lang w:val="da-DK"/>
        </w:rPr>
        <w:t>.</w:t>
      </w:r>
    </w:p>
    <w:p w14:paraId="5781F6F4" w14:textId="77777777" w:rsidR="00F73AAE" w:rsidRPr="00593941" w:rsidRDefault="00F73AAE">
      <w:pPr>
        <w:tabs>
          <w:tab w:val="left" w:pos="567"/>
        </w:tabs>
        <w:spacing w:line="260" w:lineRule="exact"/>
        <w:rPr>
          <w:sz w:val="22"/>
          <w:szCs w:val="22"/>
          <w:lang w:val="da-DK"/>
        </w:rPr>
      </w:pPr>
    </w:p>
    <w:p w14:paraId="5781F6F5" w14:textId="77777777" w:rsidR="00F73AAE" w:rsidRPr="006E2592" w:rsidRDefault="00F73AAE">
      <w:pPr>
        <w:tabs>
          <w:tab w:val="left" w:pos="567"/>
        </w:tabs>
        <w:spacing w:line="260" w:lineRule="exact"/>
        <w:rPr>
          <w:sz w:val="22"/>
          <w:szCs w:val="22"/>
          <w:lang w:val="da-DK"/>
        </w:rPr>
      </w:pPr>
    </w:p>
    <w:p w14:paraId="5781F6F6" w14:textId="77777777" w:rsidR="00F73AAE" w:rsidRPr="006E2592" w:rsidRDefault="00F73AAE" w:rsidP="002C2698">
      <w:pPr>
        <w:keepNext/>
        <w:tabs>
          <w:tab w:val="left" w:pos="567"/>
        </w:tabs>
        <w:spacing w:line="260" w:lineRule="exact"/>
        <w:rPr>
          <w:sz w:val="22"/>
          <w:szCs w:val="22"/>
          <w:lang w:val="da-DK"/>
        </w:rPr>
      </w:pPr>
      <w:r w:rsidRPr="006E2592">
        <w:rPr>
          <w:b/>
          <w:sz w:val="22"/>
          <w:szCs w:val="22"/>
          <w:lang w:val="da-DK"/>
        </w:rPr>
        <w:t>6.</w:t>
      </w:r>
      <w:r w:rsidRPr="006E2592">
        <w:rPr>
          <w:b/>
          <w:sz w:val="22"/>
          <w:szCs w:val="22"/>
          <w:lang w:val="da-DK"/>
        </w:rPr>
        <w:tab/>
        <w:t>FARMACEUTISKE OPLYSNINGER</w:t>
      </w:r>
    </w:p>
    <w:p w14:paraId="5781F6F7" w14:textId="77777777" w:rsidR="00F73AAE" w:rsidRPr="00C61F51" w:rsidRDefault="00F73AAE" w:rsidP="002C2698">
      <w:pPr>
        <w:keepNext/>
        <w:tabs>
          <w:tab w:val="left" w:pos="567"/>
        </w:tabs>
        <w:spacing w:line="260" w:lineRule="exact"/>
        <w:rPr>
          <w:sz w:val="22"/>
          <w:szCs w:val="22"/>
          <w:lang w:val="da-DK"/>
        </w:rPr>
      </w:pPr>
    </w:p>
    <w:p w14:paraId="5781F6F8" w14:textId="77777777" w:rsidR="00F73AAE" w:rsidRPr="00C61F51" w:rsidRDefault="00F73AAE" w:rsidP="002C2698">
      <w:pPr>
        <w:keepNext/>
        <w:tabs>
          <w:tab w:val="left" w:pos="567"/>
        </w:tabs>
        <w:spacing w:line="260" w:lineRule="exact"/>
        <w:rPr>
          <w:sz w:val="22"/>
          <w:szCs w:val="22"/>
          <w:lang w:val="da-DK"/>
        </w:rPr>
      </w:pPr>
      <w:r w:rsidRPr="00C61F51">
        <w:rPr>
          <w:b/>
          <w:sz w:val="22"/>
          <w:szCs w:val="22"/>
          <w:lang w:val="da-DK"/>
        </w:rPr>
        <w:t>6.1</w:t>
      </w:r>
      <w:r w:rsidRPr="00C61F51">
        <w:rPr>
          <w:b/>
          <w:sz w:val="22"/>
          <w:szCs w:val="22"/>
          <w:lang w:val="da-DK"/>
        </w:rPr>
        <w:tab/>
        <w:t>Hjælpestoffer</w:t>
      </w:r>
    </w:p>
    <w:p w14:paraId="5781F6F9" w14:textId="77777777" w:rsidR="00F73AAE" w:rsidRPr="00AB44DF" w:rsidRDefault="00F73AAE" w:rsidP="002C2698">
      <w:pPr>
        <w:keepNext/>
        <w:tabs>
          <w:tab w:val="left" w:pos="567"/>
        </w:tabs>
        <w:spacing w:line="260" w:lineRule="exact"/>
        <w:rPr>
          <w:sz w:val="22"/>
          <w:szCs w:val="22"/>
          <w:lang w:val="da-DK"/>
        </w:rPr>
      </w:pPr>
    </w:p>
    <w:p w14:paraId="5781F6FA" w14:textId="77777777" w:rsidR="00F73AAE" w:rsidRPr="00AB44DF" w:rsidRDefault="00F73AAE" w:rsidP="002C2698">
      <w:pPr>
        <w:keepNext/>
        <w:tabs>
          <w:tab w:val="left" w:pos="567"/>
        </w:tabs>
        <w:spacing w:line="260" w:lineRule="exact"/>
        <w:rPr>
          <w:sz w:val="22"/>
          <w:szCs w:val="22"/>
          <w:u w:val="single"/>
          <w:lang w:val="da-DK"/>
        </w:rPr>
      </w:pPr>
      <w:r w:rsidRPr="00AB44DF">
        <w:rPr>
          <w:sz w:val="22"/>
          <w:szCs w:val="22"/>
          <w:u w:val="single"/>
          <w:lang w:val="da-DK"/>
        </w:rPr>
        <w:t xml:space="preserve">Tabletkerne </w:t>
      </w:r>
    </w:p>
    <w:p w14:paraId="5781F6FB" w14:textId="77777777" w:rsidR="00F73AAE" w:rsidRPr="00AB44DF" w:rsidRDefault="00F73AAE" w:rsidP="002C2698">
      <w:pPr>
        <w:keepNext/>
        <w:tabs>
          <w:tab w:val="left" w:pos="567"/>
        </w:tabs>
        <w:spacing w:line="260" w:lineRule="exact"/>
        <w:rPr>
          <w:sz w:val="22"/>
          <w:szCs w:val="22"/>
          <w:lang w:val="da-DK"/>
        </w:rPr>
      </w:pPr>
      <w:r w:rsidRPr="00AB44DF">
        <w:rPr>
          <w:sz w:val="22"/>
          <w:szCs w:val="22"/>
          <w:lang w:val="da-DK"/>
        </w:rPr>
        <w:t>Lactosemonohydrat</w:t>
      </w:r>
    </w:p>
    <w:p w14:paraId="5781F6FC" w14:textId="77777777" w:rsidR="00F73AAE" w:rsidRPr="00AB44DF" w:rsidRDefault="00F73AAE" w:rsidP="002C2698">
      <w:pPr>
        <w:keepNext/>
        <w:tabs>
          <w:tab w:val="left" w:pos="567"/>
        </w:tabs>
        <w:spacing w:line="260" w:lineRule="exact"/>
        <w:rPr>
          <w:sz w:val="22"/>
          <w:szCs w:val="22"/>
          <w:lang w:val="da-DK"/>
        </w:rPr>
      </w:pPr>
      <w:r w:rsidRPr="00AB44DF">
        <w:rPr>
          <w:sz w:val="22"/>
          <w:szCs w:val="22"/>
          <w:lang w:val="da-DK"/>
        </w:rPr>
        <w:t>Pregelatineret stivelse</w:t>
      </w:r>
    </w:p>
    <w:p w14:paraId="5781F6FD" w14:textId="77777777" w:rsidR="00F73AAE" w:rsidRPr="004A6791" w:rsidRDefault="00F73AAE" w:rsidP="002C2698">
      <w:pPr>
        <w:keepNext/>
        <w:tabs>
          <w:tab w:val="left" w:pos="567"/>
        </w:tabs>
        <w:spacing w:line="260" w:lineRule="exact"/>
        <w:rPr>
          <w:sz w:val="22"/>
          <w:szCs w:val="22"/>
          <w:lang w:val="da-DK"/>
        </w:rPr>
      </w:pPr>
      <w:r w:rsidRPr="004A6791">
        <w:rPr>
          <w:sz w:val="22"/>
          <w:szCs w:val="22"/>
          <w:lang w:val="da-DK"/>
        </w:rPr>
        <w:t>Croscarmellosenatrium</w:t>
      </w:r>
    </w:p>
    <w:p w14:paraId="5781F6FE" w14:textId="77777777" w:rsidR="00F73AAE" w:rsidRPr="004A6791" w:rsidRDefault="00F73AAE" w:rsidP="002C2698">
      <w:pPr>
        <w:keepNext/>
        <w:tabs>
          <w:tab w:val="left" w:pos="567"/>
        </w:tabs>
        <w:spacing w:line="260" w:lineRule="exact"/>
        <w:rPr>
          <w:sz w:val="22"/>
          <w:szCs w:val="22"/>
          <w:lang w:val="da-DK"/>
        </w:rPr>
      </w:pPr>
      <w:r w:rsidRPr="004A6791">
        <w:rPr>
          <w:sz w:val="22"/>
          <w:szCs w:val="22"/>
          <w:lang w:val="da-DK"/>
        </w:rPr>
        <w:t>Povidon</w:t>
      </w:r>
    </w:p>
    <w:p w14:paraId="5781F6FF" w14:textId="77777777" w:rsidR="00F73AAE" w:rsidRPr="004A6791" w:rsidRDefault="00F73AAE" w:rsidP="002C2698">
      <w:pPr>
        <w:keepNext/>
        <w:tabs>
          <w:tab w:val="left" w:pos="567"/>
        </w:tabs>
        <w:spacing w:line="260" w:lineRule="exact"/>
        <w:rPr>
          <w:sz w:val="22"/>
          <w:szCs w:val="22"/>
          <w:lang w:val="da-DK"/>
        </w:rPr>
      </w:pPr>
      <w:r w:rsidRPr="004A6791">
        <w:rPr>
          <w:sz w:val="22"/>
          <w:szCs w:val="22"/>
          <w:lang w:val="da-DK"/>
        </w:rPr>
        <w:t>Magnesiumstearat.</w:t>
      </w:r>
    </w:p>
    <w:p w14:paraId="5781F700" w14:textId="77777777" w:rsidR="00F73AAE" w:rsidRPr="004A6791" w:rsidRDefault="00F73AAE">
      <w:pPr>
        <w:tabs>
          <w:tab w:val="left" w:pos="567"/>
        </w:tabs>
        <w:spacing w:line="260" w:lineRule="exact"/>
        <w:rPr>
          <w:sz w:val="22"/>
          <w:szCs w:val="22"/>
          <w:lang w:val="da-DK"/>
        </w:rPr>
      </w:pPr>
    </w:p>
    <w:p w14:paraId="5781F701" w14:textId="77777777" w:rsidR="00F73AAE" w:rsidRPr="004A6791" w:rsidRDefault="00F73AAE" w:rsidP="0093126B">
      <w:pPr>
        <w:keepNext/>
        <w:tabs>
          <w:tab w:val="left" w:pos="567"/>
        </w:tabs>
        <w:spacing w:line="260" w:lineRule="exact"/>
        <w:rPr>
          <w:sz w:val="22"/>
          <w:szCs w:val="22"/>
          <w:u w:val="single"/>
          <w:lang w:val="da-DK"/>
        </w:rPr>
      </w:pPr>
      <w:r w:rsidRPr="004A6791">
        <w:rPr>
          <w:sz w:val="22"/>
          <w:szCs w:val="22"/>
          <w:u w:val="single"/>
          <w:lang w:val="da-DK"/>
        </w:rPr>
        <w:t>Filmovertræk</w:t>
      </w:r>
    </w:p>
    <w:p w14:paraId="5781F702" w14:textId="77777777" w:rsidR="00F73AAE" w:rsidRPr="004A6791" w:rsidRDefault="00F73AAE" w:rsidP="0093126B">
      <w:pPr>
        <w:keepNext/>
        <w:tabs>
          <w:tab w:val="left" w:pos="567"/>
        </w:tabs>
        <w:spacing w:line="260" w:lineRule="exact"/>
        <w:rPr>
          <w:sz w:val="22"/>
          <w:szCs w:val="22"/>
          <w:lang w:val="da-DK"/>
        </w:rPr>
      </w:pPr>
      <w:r w:rsidRPr="004A6791">
        <w:rPr>
          <w:sz w:val="22"/>
          <w:szCs w:val="22"/>
          <w:lang w:val="da-DK"/>
        </w:rPr>
        <w:t>Hypromellose</w:t>
      </w:r>
    </w:p>
    <w:p w14:paraId="5781F703" w14:textId="77777777" w:rsidR="00A22B99" w:rsidRPr="004A6791" w:rsidRDefault="00F73AAE">
      <w:pPr>
        <w:tabs>
          <w:tab w:val="left" w:pos="567"/>
        </w:tabs>
        <w:spacing w:line="260" w:lineRule="exact"/>
        <w:rPr>
          <w:sz w:val="22"/>
          <w:szCs w:val="22"/>
          <w:lang w:val="da-DK"/>
        </w:rPr>
      </w:pPr>
      <w:r w:rsidRPr="004A6791">
        <w:rPr>
          <w:sz w:val="22"/>
          <w:szCs w:val="22"/>
          <w:lang w:val="da-DK"/>
        </w:rPr>
        <w:t xml:space="preserve">Titandioxid </w:t>
      </w:r>
      <w:r w:rsidR="00A22B99" w:rsidRPr="004A6791">
        <w:rPr>
          <w:sz w:val="22"/>
          <w:szCs w:val="22"/>
          <w:lang w:val="da-DK"/>
        </w:rPr>
        <w:t>(E171)</w:t>
      </w:r>
    </w:p>
    <w:p w14:paraId="5781F704" w14:textId="77777777" w:rsidR="00F73AAE" w:rsidRPr="004A6791" w:rsidRDefault="00F73AAE">
      <w:pPr>
        <w:tabs>
          <w:tab w:val="left" w:pos="567"/>
        </w:tabs>
        <w:spacing w:line="260" w:lineRule="exact"/>
        <w:rPr>
          <w:sz w:val="22"/>
          <w:szCs w:val="22"/>
          <w:lang w:val="da-DK"/>
        </w:rPr>
      </w:pPr>
      <w:r w:rsidRPr="004A6791">
        <w:rPr>
          <w:sz w:val="22"/>
          <w:szCs w:val="22"/>
          <w:lang w:val="da-DK"/>
        </w:rPr>
        <w:t>Lactosemonohydrat</w:t>
      </w:r>
    </w:p>
    <w:p w14:paraId="5781F705" w14:textId="77777777" w:rsidR="00F73AAE" w:rsidRPr="0083037B" w:rsidRDefault="00A660A3">
      <w:pPr>
        <w:tabs>
          <w:tab w:val="left" w:pos="567"/>
        </w:tabs>
        <w:spacing w:line="260" w:lineRule="exact"/>
        <w:rPr>
          <w:sz w:val="22"/>
          <w:szCs w:val="22"/>
          <w:lang w:val="da-DK"/>
        </w:rPr>
      </w:pPr>
      <w:r w:rsidRPr="0083037B">
        <w:rPr>
          <w:sz w:val="22"/>
          <w:szCs w:val="22"/>
          <w:lang w:val="da-DK"/>
        </w:rPr>
        <w:t>Triacetin</w:t>
      </w:r>
    </w:p>
    <w:p w14:paraId="5781F706" w14:textId="77777777" w:rsidR="00F73AAE" w:rsidRPr="004E7E96" w:rsidRDefault="00F73AAE">
      <w:pPr>
        <w:tabs>
          <w:tab w:val="left" w:pos="567"/>
        </w:tabs>
        <w:spacing w:line="260" w:lineRule="exact"/>
        <w:rPr>
          <w:sz w:val="22"/>
          <w:szCs w:val="22"/>
          <w:lang w:val="da-DK"/>
        </w:rPr>
      </w:pPr>
    </w:p>
    <w:p w14:paraId="5781F707" w14:textId="77777777" w:rsidR="00F73AAE" w:rsidRPr="00EE1FE4" w:rsidRDefault="00F73AAE">
      <w:pPr>
        <w:tabs>
          <w:tab w:val="left" w:pos="567"/>
        </w:tabs>
        <w:spacing w:line="260" w:lineRule="exact"/>
        <w:rPr>
          <w:sz w:val="22"/>
          <w:szCs w:val="22"/>
          <w:lang w:val="da-DK"/>
        </w:rPr>
      </w:pPr>
      <w:r w:rsidRPr="00EE1FE4">
        <w:rPr>
          <w:b/>
          <w:sz w:val="22"/>
          <w:szCs w:val="22"/>
          <w:lang w:val="da-DK"/>
        </w:rPr>
        <w:lastRenderedPageBreak/>
        <w:t>6.2</w:t>
      </w:r>
      <w:r w:rsidRPr="00EE1FE4">
        <w:rPr>
          <w:b/>
          <w:sz w:val="22"/>
          <w:szCs w:val="22"/>
          <w:lang w:val="da-DK"/>
        </w:rPr>
        <w:tab/>
        <w:t>Uforligeligheder</w:t>
      </w:r>
    </w:p>
    <w:p w14:paraId="5781F708" w14:textId="77777777" w:rsidR="00F73AAE" w:rsidRPr="00145A54" w:rsidRDefault="00F73AAE">
      <w:pPr>
        <w:tabs>
          <w:tab w:val="left" w:pos="567"/>
        </w:tabs>
        <w:spacing w:line="260" w:lineRule="exact"/>
        <w:rPr>
          <w:sz w:val="22"/>
          <w:szCs w:val="22"/>
          <w:lang w:val="da-DK"/>
        </w:rPr>
      </w:pPr>
    </w:p>
    <w:p w14:paraId="5781F709" w14:textId="77777777" w:rsidR="00F73AAE" w:rsidRPr="00212EE6" w:rsidRDefault="00F73AAE">
      <w:pPr>
        <w:tabs>
          <w:tab w:val="left" w:pos="567"/>
        </w:tabs>
        <w:spacing w:line="260" w:lineRule="exact"/>
        <w:rPr>
          <w:sz w:val="22"/>
          <w:szCs w:val="22"/>
          <w:lang w:val="da-DK"/>
        </w:rPr>
      </w:pPr>
      <w:r w:rsidRPr="00212EE6">
        <w:rPr>
          <w:sz w:val="22"/>
          <w:szCs w:val="22"/>
          <w:lang w:val="da-DK"/>
        </w:rPr>
        <w:t>Ikke relevant</w:t>
      </w:r>
    </w:p>
    <w:p w14:paraId="5781F70A" w14:textId="77777777" w:rsidR="00F73AAE" w:rsidRPr="00A915D0" w:rsidRDefault="00F73AAE">
      <w:pPr>
        <w:tabs>
          <w:tab w:val="left" w:pos="567"/>
        </w:tabs>
        <w:spacing w:line="260" w:lineRule="exact"/>
        <w:rPr>
          <w:sz w:val="22"/>
          <w:szCs w:val="22"/>
          <w:lang w:val="da-DK"/>
        </w:rPr>
      </w:pPr>
    </w:p>
    <w:p w14:paraId="5781F70B" w14:textId="77777777" w:rsidR="00F73AAE" w:rsidRPr="00480250" w:rsidRDefault="00F73AAE">
      <w:pPr>
        <w:tabs>
          <w:tab w:val="left" w:pos="567"/>
        </w:tabs>
        <w:spacing w:line="260" w:lineRule="exact"/>
        <w:rPr>
          <w:sz w:val="22"/>
          <w:szCs w:val="22"/>
          <w:lang w:val="da-DK"/>
        </w:rPr>
      </w:pPr>
      <w:r w:rsidRPr="00967B2A">
        <w:rPr>
          <w:b/>
          <w:sz w:val="22"/>
          <w:szCs w:val="22"/>
          <w:lang w:val="da-DK"/>
        </w:rPr>
        <w:t>6.3</w:t>
      </w:r>
      <w:r w:rsidRPr="00967B2A">
        <w:rPr>
          <w:b/>
          <w:sz w:val="22"/>
          <w:szCs w:val="22"/>
          <w:lang w:val="da-DK"/>
        </w:rPr>
        <w:tab/>
        <w:t>Opbevaringstid</w:t>
      </w:r>
    </w:p>
    <w:p w14:paraId="5781F70C" w14:textId="77777777" w:rsidR="00F73AAE" w:rsidRPr="007F5235" w:rsidRDefault="00F73AAE">
      <w:pPr>
        <w:tabs>
          <w:tab w:val="left" w:pos="567"/>
        </w:tabs>
        <w:spacing w:line="260" w:lineRule="exact"/>
        <w:rPr>
          <w:sz w:val="22"/>
          <w:szCs w:val="22"/>
          <w:lang w:val="da-DK"/>
        </w:rPr>
      </w:pPr>
    </w:p>
    <w:p w14:paraId="5781F70D" w14:textId="77777777" w:rsidR="00F73AAE" w:rsidRPr="00AA6247" w:rsidRDefault="0060341D">
      <w:pPr>
        <w:tabs>
          <w:tab w:val="left" w:pos="567"/>
        </w:tabs>
        <w:spacing w:line="260" w:lineRule="exact"/>
        <w:rPr>
          <w:sz w:val="22"/>
          <w:szCs w:val="22"/>
          <w:lang w:val="da-DK"/>
        </w:rPr>
      </w:pPr>
      <w:r w:rsidRPr="00AA6247">
        <w:rPr>
          <w:sz w:val="22"/>
          <w:szCs w:val="22"/>
          <w:lang w:val="da-DK"/>
        </w:rPr>
        <w:t>4</w:t>
      </w:r>
      <w:r w:rsidR="00F73AAE" w:rsidRPr="00AA6247">
        <w:rPr>
          <w:sz w:val="22"/>
          <w:szCs w:val="22"/>
          <w:lang w:val="da-DK"/>
        </w:rPr>
        <w:t xml:space="preserve"> år.</w:t>
      </w:r>
    </w:p>
    <w:p w14:paraId="5781F70E" w14:textId="77777777" w:rsidR="00F73AAE" w:rsidRPr="00E14605" w:rsidRDefault="00F73AAE">
      <w:pPr>
        <w:tabs>
          <w:tab w:val="left" w:pos="567"/>
        </w:tabs>
        <w:spacing w:line="260" w:lineRule="exact"/>
        <w:rPr>
          <w:sz w:val="22"/>
          <w:szCs w:val="22"/>
          <w:lang w:val="da-DK"/>
        </w:rPr>
      </w:pPr>
    </w:p>
    <w:p w14:paraId="5781F70F" w14:textId="77777777" w:rsidR="00F73AAE" w:rsidRPr="00667A2A" w:rsidRDefault="00F73AAE">
      <w:pPr>
        <w:tabs>
          <w:tab w:val="left" w:pos="567"/>
        </w:tabs>
        <w:spacing w:line="260" w:lineRule="exact"/>
        <w:rPr>
          <w:sz w:val="22"/>
          <w:szCs w:val="22"/>
          <w:lang w:val="da-DK"/>
        </w:rPr>
      </w:pPr>
      <w:r w:rsidRPr="00667A2A">
        <w:rPr>
          <w:b/>
          <w:sz w:val="22"/>
          <w:szCs w:val="22"/>
          <w:lang w:val="da-DK"/>
        </w:rPr>
        <w:t>6.4</w:t>
      </w:r>
      <w:r w:rsidRPr="00667A2A">
        <w:rPr>
          <w:b/>
          <w:sz w:val="22"/>
          <w:szCs w:val="22"/>
          <w:lang w:val="da-DK"/>
        </w:rPr>
        <w:tab/>
        <w:t>Særlige opbevaringsforhold</w:t>
      </w:r>
    </w:p>
    <w:p w14:paraId="5781F710" w14:textId="77777777" w:rsidR="00F73AAE" w:rsidRPr="005A09BE" w:rsidRDefault="00F73AAE">
      <w:pPr>
        <w:tabs>
          <w:tab w:val="left" w:pos="567"/>
        </w:tabs>
        <w:spacing w:line="260" w:lineRule="exact"/>
        <w:rPr>
          <w:sz w:val="22"/>
          <w:szCs w:val="22"/>
          <w:lang w:val="da-DK"/>
        </w:rPr>
      </w:pPr>
    </w:p>
    <w:p w14:paraId="5781F711" w14:textId="77777777" w:rsidR="00F73AAE" w:rsidRPr="006E2592" w:rsidRDefault="0018165C">
      <w:pPr>
        <w:tabs>
          <w:tab w:val="left" w:pos="567"/>
        </w:tabs>
        <w:spacing w:line="260" w:lineRule="exact"/>
        <w:rPr>
          <w:sz w:val="22"/>
          <w:szCs w:val="22"/>
          <w:lang w:val="da-DK"/>
        </w:rPr>
      </w:pPr>
      <w:r w:rsidRPr="00A12F8E">
        <w:rPr>
          <w:sz w:val="22"/>
          <w:szCs w:val="22"/>
          <w:lang w:val="da-DK"/>
        </w:rPr>
        <w:t>Dette lægemiddel kræver i</w:t>
      </w:r>
      <w:r w:rsidR="00F73AAE" w:rsidRPr="00593941">
        <w:rPr>
          <w:sz w:val="22"/>
          <w:szCs w:val="22"/>
          <w:lang w:val="da-DK"/>
        </w:rPr>
        <w:t xml:space="preserve">ngen særlig </w:t>
      </w:r>
      <w:r w:rsidR="002A4B37" w:rsidRPr="00593941">
        <w:rPr>
          <w:sz w:val="22"/>
          <w:szCs w:val="22"/>
          <w:lang w:val="da-DK"/>
        </w:rPr>
        <w:t xml:space="preserve">forholdsregler vedrørende </w:t>
      </w:r>
      <w:r w:rsidR="00F73AAE" w:rsidRPr="00593941">
        <w:rPr>
          <w:sz w:val="22"/>
          <w:szCs w:val="22"/>
          <w:lang w:val="da-DK"/>
        </w:rPr>
        <w:t>opbevaring</w:t>
      </w:r>
      <w:r w:rsidR="002A4B37" w:rsidRPr="006E2592">
        <w:rPr>
          <w:sz w:val="22"/>
          <w:szCs w:val="22"/>
          <w:lang w:val="da-DK"/>
        </w:rPr>
        <w:t>en</w:t>
      </w:r>
      <w:r w:rsidR="00F73AAE" w:rsidRPr="006E2592">
        <w:rPr>
          <w:sz w:val="22"/>
          <w:szCs w:val="22"/>
          <w:lang w:val="da-DK"/>
        </w:rPr>
        <w:t>.</w:t>
      </w:r>
    </w:p>
    <w:p w14:paraId="5781F712" w14:textId="77777777" w:rsidR="00F73AAE" w:rsidRPr="00C61F51" w:rsidRDefault="00F73AAE">
      <w:pPr>
        <w:tabs>
          <w:tab w:val="left" w:pos="567"/>
        </w:tabs>
        <w:spacing w:line="260" w:lineRule="exact"/>
        <w:rPr>
          <w:sz w:val="22"/>
          <w:szCs w:val="22"/>
          <w:lang w:val="da-DK"/>
        </w:rPr>
      </w:pPr>
    </w:p>
    <w:p w14:paraId="5781F713" w14:textId="77777777" w:rsidR="00F73AAE" w:rsidRPr="00AB44DF" w:rsidRDefault="00F73AAE" w:rsidP="00EC1F23">
      <w:pPr>
        <w:numPr>
          <w:ilvl w:val="1"/>
          <w:numId w:val="1"/>
        </w:numPr>
        <w:tabs>
          <w:tab w:val="clear" w:pos="570"/>
          <w:tab w:val="left" w:pos="567"/>
        </w:tabs>
        <w:spacing w:line="260" w:lineRule="exact"/>
        <w:ind w:left="0" w:firstLine="0"/>
        <w:rPr>
          <w:b/>
          <w:sz w:val="22"/>
          <w:szCs w:val="22"/>
          <w:lang w:val="da-DK"/>
        </w:rPr>
      </w:pPr>
      <w:r w:rsidRPr="00AB44DF">
        <w:rPr>
          <w:b/>
          <w:sz w:val="22"/>
          <w:szCs w:val="22"/>
          <w:lang w:val="da-DK"/>
        </w:rPr>
        <w:t>Emballage</w:t>
      </w:r>
      <w:r w:rsidR="000A252D" w:rsidRPr="00AB44DF">
        <w:rPr>
          <w:b/>
          <w:sz w:val="22"/>
          <w:szCs w:val="22"/>
          <w:lang w:val="da-DK"/>
        </w:rPr>
        <w:t>typer</w:t>
      </w:r>
      <w:r w:rsidRPr="00AB44DF">
        <w:rPr>
          <w:b/>
          <w:sz w:val="22"/>
          <w:szCs w:val="22"/>
          <w:lang w:val="da-DK"/>
        </w:rPr>
        <w:t xml:space="preserve"> og pakningsstørrelser</w:t>
      </w:r>
    </w:p>
    <w:p w14:paraId="5781F714" w14:textId="77777777" w:rsidR="00F73AAE" w:rsidRPr="004A6791" w:rsidRDefault="00F73AAE">
      <w:pPr>
        <w:pStyle w:val="EndnoteText"/>
        <w:widowControl/>
        <w:spacing w:line="260" w:lineRule="exact"/>
        <w:rPr>
          <w:szCs w:val="22"/>
          <w:lang w:val="da-DK"/>
        </w:rPr>
      </w:pPr>
    </w:p>
    <w:p w14:paraId="5781F715" w14:textId="77777777" w:rsidR="00F73AAE" w:rsidRPr="004A6791" w:rsidRDefault="00F73AAE">
      <w:pPr>
        <w:pStyle w:val="EndnoteText"/>
        <w:widowControl/>
        <w:spacing w:line="260" w:lineRule="exact"/>
        <w:rPr>
          <w:szCs w:val="22"/>
          <w:lang w:val="da-DK"/>
        </w:rPr>
      </w:pPr>
      <w:r w:rsidRPr="004A6791">
        <w:rPr>
          <w:szCs w:val="22"/>
          <w:lang w:val="da-DK"/>
        </w:rPr>
        <w:t>PVC/</w:t>
      </w:r>
      <w:r w:rsidR="00A660A3" w:rsidRPr="004A6791">
        <w:rPr>
          <w:szCs w:val="22"/>
          <w:lang w:val="da-DK"/>
        </w:rPr>
        <w:t>a</w:t>
      </w:r>
      <w:r w:rsidRPr="004A6791">
        <w:rPr>
          <w:szCs w:val="22"/>
          <w:lang w:val="da-DK"/>
        </w:rPr>
        <w:t xml:space="preserve">luminiumblister i kartoner med 2, 10, 14, 20, 28, 30, 50, 56 </w:t>
      </w:r>
      <w:r w:rsidR="0018165C" w:rsidRPr="004A6791">
        <w:rPr>
          <w:szCs w:val="22"/>
          <w:lang w:val="da-DK"/>
        </w:rPr>
        <w:t>eller</w:t>
      </w:r>
      <w:r w:rsidRPr="004A6791">
        <w:rPr>
          <w:szCs w:val="22"/>
          <w:lang w:val="da-DK"/>
        </w:rPr>
        <w:t xml:space="preserve"> 100 </w:t>
      </w:r>
      <w:r w:rsidR="0018165C" w:rsidRPr="004A6791">
        <w:rPr>
          <w:szCs w:val="22"/>
          <w:lang w:val="da-DK"/>
        </w:rPr>
        <w:t xml:space="preserve">filmovertrukne </w:t>
      </w:r>
      <w:r w:rsidRPr="004A6791">
        <w:rPr>
          <w:szCs w:val="22"/>
          <w:lang w:val="da-DK"/>
        </w:rPr>
        <w:t>tabletter</w:t>
      </w:r>
      <w:r w:rsidR="00262F63" w:rsidRPr="0083037B">
        <w:rPr>
          <w:szCs w:val="22"/>
          <w:lang w:val="da-DK"/>
        </w:rPr>
        <w:t xml:space="preserve"> eller</w:t>
      </w:r>
      <w:r w:rsidR="00262F63" w:rsidRPr="004A6791">
        <w:rPr>
          <w:spacing w:val="1"/>
          <w:szCs w:val="22"/>
          <w:lang w:val="da-DK"/>
        </w:rPr>
        <w:t xml:space="preserve"> </w:t>
      </w:r>
      <w:r w:rsidR="00262F63" w:rsidRPr="0083037B">
        <w:rPr>
          <w:spacing w:val="1"/>
          <w:szCs w:val="22"/>
          <w:lang w:val="da-DK"/>
        </w:rPr>
        <w:t>enhedsdosis-</w:t>
      </w:r>
      <w:r w:rsidR="00262F63" w:rsidRPr="004A6791">
        <w:rPr>
          <w:spacing w:val="1"/>
          <w:szCs w:val="22"/>
          <w:lang w:val="da-DK"/>
        </w:rPr>
        <w:t>PVC/</w:t>
      </w:r>
      <w:r w:rsidR="00262F63" w:rsidRPr="0083037B">
        <w:rPr>
          <w:spacing w:val="1"/>
          <w:szCs w:val="22"/>
          <w:lang w:val="da-DK"/>
        </w:rPr>
        <w:t>a</w:t>
      </w:r>
      <w:r w:rsidR="00262F63" w:rsidRPr="004A6791">
        <w:rPr>
          <w:spacing w:val="1"/>
          <w:szCs w:val="22"/>
          <w:lang w:val="da-DK"/>
        </w:rPr>
        <w:t>luminiumblister i pak</w:t>
      </w:r>
      <w:r w:rsidR="00262F63" w:rsidRPr="0083037B">
        <w:rPr>
          <w:spacing w:val="1"/>
          <w:szCs w:val="22"/>
          <w:lang w:val="da-DK"/>
        </w:rPr>
        <w:t>ningsstørrelser med</w:t>
      </w:r>
      <w:r w:rsidR="00262F63" w:rsidRPr="004A6791">
        <w:rPr>
          <w:spacing w:val="1"/>
          <w:szCs w:val="22"/>
          <w:lang w:val="da-DK"/>
        </w:rPr>
        <w:t xml:space="preserve"> 10</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1, 14</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1, 28</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1, 30</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1, 56</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 xml:space="preserve">1 </w:t>
      </w:r>
      <w:r w:rsidR="00262F63" w:rsidRPr="0083037B">
        <w:rPr>
          <w:spacing w:val="1"/>
          <w:szCs w:val="22"/>
          <w:lang w:val="da-DK"/>
        </w:rPr>
        <w:t>eller</w:t>
      </w:r>
      <w:r w:rsidR="00262F63" w:rsidRPr="004A6791">
        <w:rPr>
          <w:spacing w:val="1"/>
          <w:szCs w:val="22"/>
          <w:lang w:val="da-DK"/>
        </w:rPr>
        <w:t xml:space="preserve"> 100</w:t>
      </w:r>
      <w:r w:rsidR="00262F63" w:rsidRPr="0083037B">
        <w:rPr>
          <w:spacing w:val="1"/>
          <w:szCs w:val="22"/>
          <w:lang w:val="da-DK"/>
        </w:rPr>
        <w:t xml:space="preserve"> </w:t>
      </w:r>
      <w:r w:rsidR="00303F3C" w:rsidRPr="0083037B">
        <w:rPr>
          <w:spacing w:val="1"/>
          <w:szCs w:val="22"/>
          <w:lang w:val="da-DK"/>
        </w:rPr>
        <w:sym w:font="Symbol" w:char="F0B4"/>
      </w:r>
      <w:r w:rsidR="00262F63" w:rsidRPr="0083037B">
        <w:rPr>
          <w:spacing w:val="1"/>
          <w:szCs w:val="22"/>
          <w:lang w:val="da-DK"/>
        </w:rPr>
        <w:t xml:space="preserve"> </w:t>
      </w:r>
      <w:r w:rsidR="00262F63" w:rsidRPr="004A6791">
        <w:rPr>
          <w:spacing w:val="1"/>
          <w:szCs w:val="22"/>
          <w:lang w:val="da-DK"/>
        </w:rPr>
        <w:t>1 film</w:t>
      </w:r>
      <w:r w:rsidR="00262F63" w:rsidRPr="0083037B">
        <w:rPr>
          <w:spacing w:val="1"/>
          <w:szCs w:val="22"/>
          <w:lang w:val="da-DK"/>
        </w:rPr>
        <w:t xml:space="preserve">overtrukne </w:t>
      </w:r>
      <w:r w:rsidR="00262F63" w:rsidRPr="004A6791">
        <w:rPr>
          <w:spacing w:val="1"/>
          <w:szCs w:val="22"/>
          <w:lang w:val="da-DK"/>
        </w:rPr>
        <w:t>tablet</w:t>
      </w:r>
      <w:r w:rsidR="00262F63" w:rsidRPr="0083037B">
        <w:rPr>
          <w:spacing w:val="1"/>
          <w:szCs w:val="22"/>
          <w:lang w:val="da-DK"/>
        </w:rPr>
        <w:t>ter</w:t>
      </w:r>
      <w:r w:rsidR="00262F63" w:rsidRPr="004A6791">
        <w:rPr>
          <w:spacing w:val="1"/>
          <w:szCs w:val="22"/>
          <w:lang w:val="da-DK"/>
        </w:rPr>
        <w:t>.</w:t>
      </w:r>
    </w:p>
    <w:p w14:paraId="5781F716" w14:textId="77777777" w:rsidR="0018165C" w:rsidRPr="004A6791" w:rsidRDefault="0018165C">
      <w:pPr>
        <w:pStyle w:val="EndnoteText"/>
        <w:widowControl/>
        <w:spacing w:line="260" w:lineRule="exact"/>
        <w:rPr>
          <w:szCs w:val="22"/>
          <w:lang w:val="da-DK"/>
        </w:rPr>
      </w:pPr>
    </w:p>
    <w:p w14:paraId="5781F717" w14:textId="77777777" w:rsidR="00F73AAE" w:rsidRPr="004A6791" w:rsidRDefault="00F73AAE">
      <w:pPr>
        <w:pStyle w:val="EndnoteText"/>
        <w:widowControl/>
        <w:spacing w:line="260" w:lineRule="exact"/>
        <w:rPr>
          <w:szCs w:val="22"/>
          <w:lang w:val="da-DK"/>
        </w:rPr>
      </w:pPr>
      <w:r w:rsidRPr="004A6791">
        <w:rPr>
          <w:szCs w:val="22"/>
          <w:lang w:val="da-DK"/>
        </w:rPr>
        <w:t>Ikke alle pakningsstørrelser er nødvendigvis markedsført.</w:t>
      </w:r>
    </w:p>
    <w:p w14:paraId="5781F718" w14:textId="77777777" w:rsidR="00F73AAE" w:rsidRPr="0083037B" w:rsidRDefault="00F73AAE">
      <w:pPr>
        <w:tabs>
          <w:tab w:val="left" w:pos="567"/>
        </w:tabs>
        <w:spacing w:line="260" w:lineRule="exact"/>
        <w:rPr>
          <w:sz w:val="22"/>
          <w:szCs w:val="22"/>
          <w:lang w:val="da-DK"/>
        </w:rPr>
      </w:pPr>
    </w:p>
    <w:p w14:paraId="5781F719" w14:textId="77777777" w:rsidR="00F73AAE" w:rsidRPr="00EE1FE4" w:rsidRDefault="00F73AAE" w:rsidP="000A252D">
      <w:pPr>
        <w:keepNext/>
        <w:tabs>
          <w:tab w:val="left" w:pos="567"/>
        </w:tabs>
        <w:spacing w:line="260" w:lineRule="exact"/>
        <w:rPr>
          <w:sz w:val="22"/>
          <w:szCs w:val="22"/>
          <w:lang w:val="da-DK"/>
        </w:rPr>
      </w:pPr>
      <w:r w:rsidRPr="004E7E96">
        <w:rPr>
          <w:b/>
          <w:sz w:val="22"/>
          <w:szCs w:val="22"/>
          <w:lang w:val="da-DK"/>
        </w:rPr>
        <w:t>6.6</w:t>
      </w:r>
      <w:r w:rsidRPr="004E7E96">
        <w:rPr>
          <w:b/>
          <w:sz w:val="22"/>
          <w:szCs w:val="22"/>
          <w:lang w:val="da-DK"/>
        </w:rPr>
        <w:tab/>
        <w:t xml:space="preserve">Regler for </w:t>
      </w:r>
      <w:r w:rsidR="000A252D" w:rsidRPr="004E7E96">
        <w:rPr>
          <w:b/>
          <w:sz w:val="22"/>
          <w:szCs w:val="22"/>
          <w:lang w:val="da-DK"/>
        </w:rPr>
        <w:t>bortskaffelse</w:t>
      </w:r>
    </w:p>
    <w:p w14:paraId="5781F71A" w14:textId="77777777" w:rsidR="00F73AAE" w:rsidRPr="00145A54" w:rsidRDefault="00F73AAE" w:rsidP="000A252D">
      <w:pPr>
        <w:keepNext/>
        <w:tabs>
          <w:tab w:val="left" w:pos="567"/>
        </w:tabs>
        <w:spacing w:line="260" w:lineRule="exact"/>
        <w:rPr>
          <w:sz w:val="22"/>
          <w:szCs w:val="22"/>
          <w:lang w:val="da-DK"/>
        </w:rPr>
      </w:pPr>
    </w:p>
    <w:p w14:paraId="5781F71B" w14:textId="77777777" w:rsidR="00DB3E68" w:rsidRPr="00A915D0" w:rsidRDefault="00DB3E68" w:rsidP="00DB3E68">
      <w:pPr>
        <w:pStyle w:val="EndnoteText"/>
        <w:widowControl/>
        <w:spacing w:line="260" w:lineRule="exact"/>
        <w:rPr>
          <w:szCs w:val="22"/>
          <w:lang w:val="da-DK"/>
        </w:rPr>
      </w:pPr>
      <w:r w:rsidRPr="00212EE6">
        <w:rPr>
          <w:szCs w:val="22"/>
          <w:lang w:val="da-DK"/>
        </w:rPr>
        <w:t>Ikke anvendt lægemiddel samt affald heraf ska</w:t>
      </w:r>
      <w:r w:rsidRPr="00A915D0">
        <w:rPr>
          <w:szCs w:val="22"/>
          <w:lang w:val="da-DK"/>
        </w:rPr>
        <w:t>l bortskaffes i henhold til lokale retningslinjer.</w:t>
      </w:r>
    </w:p>
    <w:p w14:paraId="5781F71C" w14:textId="77777777" w:rsidR="00F73AAE" w:rsidRPr="00967B2A" w:rsidRDefault="00F73AAE">
      <w:pPr>
        <w:pStyle w:val="EndnoteText"/>
        <w:widowControl/>
        <w:spacing w:line="260" w:lineRule="exact"/>
        <w:rPr>
          <w:szCs w:val="22"/>
          <w:lang w:val="da-DK"/>
        </w:rPr>
      </w:pPr>
    </w:p>
    <w:p w14:paraId="5781F71D" w14:textId="77777777" w:rsidR="00F73AAE" w:rsidRPr="007F5235" w:rsidRDefault="00F73AAE">
      <w:pPr>
        <w:tabs>
          <w:tab w:val="left" w:pos="567"/>
        </w:tabs>
        <w:spacing w:line="260" w:lineRule="exact"/>
        <w:rPr>
          <w:sz w:val="22"/>
          <w:szCs w:val="22"/>
          <w:lang w:val="da-DK"/>
        </w:rPr>
      </w:pPr>
    </w:p>
    <w:p w14:paraId="5781F71E" w14:textId="77777777" w:rsidR="00F73AAE" w:rsidRPr="00AA6247" w:rsidRDefault="00F73AAE">
      <w:pPr>
        <w:tabs>
          <w:tab w:val="left" w:pos="567"/>
        </w:tabs>
        <w:spacing w:line="260" w:lineRule="exact"/>
        <w:rPr>
          <w:sz w:val="22"/>
          <w:szCs w:val="22"/>
          <w:lang w:val="da-DK"/>
        </w:rPr>
      </w:pPr>
      <w:r w:rsidRPr="00AA6247">
        <w:rPr>
          <w:b/>
          <w:sz w:val="22"/>
          <w:szCs w:val="22"/>
          <w:lang w:val="da-DK"/>
        </w:rPr>
        <w:t>7.</w:t>
      </w:r>
      <w:r w:rsidRPr="00AA6247">
        <w:rPr>
          <w:b/>
          <w:sz w:val="22"/>
          <w:szCs w:val="22"/>
          <w:lang w:val="da-DK"/>
        </w:rPr>
        <w:tab/>
        <w:t>INDEHAVER AF MARKEDSFØRINGSTILLADELSEN</w:t>
      </w:r>
    </w:p>
    <w:p w14:paraId="5781F71F" w14:textId="77777777" w:rsidR="00F73AAE" w:rsidRPr="00E14605" w:rsidRDefault="00F73AAE">
      <w:pPr>
        <w:tabs>
          <w:tab w:val="left" w:pos="567"/>
        </w:tabs>
        <w:spacing w:line="260" w:lineRule="exact"/>
        <w:rPr>
          <w:sz w:val="22"/>
          <w:szCs w:val="22"/>
          <w:lang w:val="da-DK"/>
        </w:rPr>
      </w:pPr>
    </w:p>
    <w:p w14:paraId="5781F720" w14:textId="77777777" w:rsidR="00E47247" w:rsidRPr="000006C0" w:rsidRDefault="00E47247" w:rsidP="00E47247">
      <w:pPr>
        <w:rPr>
          <w:sz w:val="22"/>
          <w:szCs w:val="22"/>
          <w:lang w:val="da-DK"/>
        </w:rPr>
      </w:pPr>
      <w:r w:rsidRPr="000006C0">
        <w:rPr>
          <w:sz w:val="22"/>
          <w:szCs w:val="22"/>
          <w:lang w:val="da-DK"/>
        </w:rPr>
        <w:t xml:space="preserve">Accord Healthcare S.L.U. </w:t>
      </w:r>
    </w:p>
    <w:p w14:paraId="5781F721" w14:textId="77777777" w:rsidR="00E47247" w:rsidRPr="000006C0" w:rsidRDefault="00E47247" w:rsidP="00E47247">
      <w:pPr>
        <w:rPr>
          <w:sz w:val="22"/>
          <w:szCs w:val="22"/>
          <w:lang w:val="da-DK"/>
        </w:rPr>
      </w:pPr>
      <w:r w:rsidRPr="000006C0">
        <w:rPr>
          <w:sz w:val="22"/>
          <w:szCs w:val="22"/>
          <w:lang w:val="da-DK"/>
        </w:rPr>
        <w:t xml:space="preserve">World Trade Center, Moll de Barcelona, s/n, </w:t>
      </w:r>
    </w:p>
    <w:p w14:paraId="5781F722" w14:textId="77777777" w:rsidR="00E47247" w:rsidRPr="000006C0" w:rsidRDefault="00E47247" w:rsidP="00E47247">
      <w:pPr>
        <w:rPr>
          <w:sz w:val="22"/>
          <w:szCs w:val="22"/>
          <w:lang w:val="da-DK"/>
        </w:rPr>
      </w:pPr>
      <w:r w:rsidRPr="000006C0">
        <w:rPr>
          <w:sz w:val="22"/>
          <w:szCs w:val="22"/>
          <w:lang w:val="da-DK"/>
        </w:rPr>
        <w:t xml:space="preserve">Edifici Est 6ª planta, </w:t>
      </w:r>
    </w:p>
    <w:p w14:paraId="5781F723" w14:textId="77777777" w:rsidR="00E47247" w:rsidRPr="000006C0" w:rsidRDefault="00E47247" w:rsidP="00E47247">
      <w:pPr>
        <w:rPr>
          <w:sz w:val="22"/>
          <w:szCs w:val="22"/>
          <w:lang w:val="da-DK"/>
        </w:rPr>
      </w:pPr>
      <w:r w:rsidRPr="000006C0">
        <w:rPr>
          <w:sz w:val="22"/>
          <w:szCs w:val="22"/>
          <w:lang w:val="da-DK"/>
        </w:rPr>
        <w:t xml:space="preserve">08039 Barcelona, </w:t>
      </w:r>
    </w:p>
    <w:p w14:paraId="5781F724" w14:textId="77777777" w:rsidR="00F73AAE" w:rsidRPr="0083037B" w:rsidRDefault="00E47247">
      <w:pPr>
        <w:tabs>
          <w:tab w:val="left" w:pos="567"/>
        </w:tabs>
        <w:spacing w:line="260" w:lineRule="exact"/>
        <w:rPr>
          <w:sz w:val="22"/>
          <w:szCs w:val="22"/>
          <w:lang w:val="da-DK"/>
        </w:rPr>
      </w:pPr>
      <w:r w:rsidRPr="000006C0">
        <w:rPr>
          <w:sz w:val="22"/>
          <w:szCs w:val="22"/>
          <w:lang w:val="da-DK"/>
        </w:rPr>
        <w:t>Spanien</w:t>
      </w:r>
    </w:p>
    <w:p w14:paraId="5781F725" w14:textId="77777777" w:rsidR="00F73AAE" w:rsidRPr="004E7E96" w:rsidRDefault="00F73AAE">
      <w:pPr>
        <w:tabs>
          <w:tab w:val="left" w:pos="567"/>
        </w:tabs>
        <w:spacing w:line="260" w:lineRule="exact"/>
        <w:rPr>
          <w:sz w:val="22"/>
          <w:szCs w:val="22"/>
          <w:lang w:val="da-DK"/>
        </w:rPr>
      </w:pPr>
    </w:p>
    <w:p w14:paraId="5781F726" w14:textId="77777777" w:rsidR="0088235E" w:rsidRPr="00EE1FE4" w:rsidRDefault="0088235E">
      <w:pPr>
        <w:tabs>
          <w:tab w:val="left" w:pos="567"/>
        </w:tabs>
        <w:spacing w:line="260" w:lineRule="exact"/>
        <w:rPr>
          <w:sz w:val="22"/>
          <w:szCs w:val="22"/>
          <w:lang w:val="da-DK"/>
        </w:rPr>
      </w:pPr>
    </w:p>
    <w:p w14:paraId="5781F727" w14:textId="77777777" w:rsidR="00F73AAE" w:rsidRPr="00967B2A" w:rsidRDefault="00F73AAE">
      <w:pPr>
        <w:tabs>
          <w:tab w:val="left" w:pos="567"/>
        </w:tabs>
        <w:spacing w:line="260" w:lineRule="exact"/>
        <w:rPr>
          <w:sz w:val="22"/>
          <w:szCs w:val="22"/>
          <w:lang w:val="da-DK"/>
        </w:rPr>
      </w:pPr>
      <w:r w:rsidRPr="00145A54">
        <w:rPr>
          <w:b/>
          <w:sz w:val="22"/>
          <w:szCs w:val="22"/>
          <w:lang w:val="da-DK"/>
        </w:rPr>
        <w:t>8.</w:t>
      </w:r>
      <w:r w:rsidRPr="00145A54">
        <w:rPr>
          <w:b/>
          <w:sz w:val="22"/>
          <w:szCs w:val="22"/>
          <w:lang w:val="da-DK"/>
        </w:rPr>
        <w:tab/>
        <w:t>MARKEDSFØRINGST</w:t>
      </w:r>
      <w:r w:rsidRPr="00075ECA">
        <w:rPr>
          <w:b/>
          <w:sz w:val="22"/>
          <w:szCs w:val="22"/>
          <w:lang w:val="da-DK"/>
        </w:rPr>
        <w:t>ILLADELSESNUMMER (</w:t>
      </w:r>
      <w:r w:rsidR="00DB3E68" w:rsidRPr="00212EE6">
        <w:rPr>
          <w:b/>
          <w:sz w:val="22"/>
          <w:szCs w:val="22"/>
          <w:lang w:val="da-DK"/>
        </w:rPr>
        <w:t>-</w:t>
      </w:r>
      <w:r w:rsidRPr="00212EE6">
        <w:rPr>
          <w:b/>
          <w:sz w:val="22"/>
          <w:szCs w:val="22"/>
          <w:lang w:val="da-DK"/>
        </w:rPr>
        <w:t>N</w:t>
      </w:r>
      <w:r w:rsidRPr="00A915D0">
        <w:rPr>
          <w:b/>
          <w:sz w:val="22"/>
          <w:szCs w:val="22"/>
          <w:lang w:val="da-DK"/>
        </w:rPr>
        <w:t xml:space="preserve">UMRE) </w:t>
      </w:r>
    </w:p>
    <w:p w14:paraId="5781F728" w14:textId="77777777" w:rsidR="00F73AAE" w:rsidRPr="007F5235" w:rsidRDefault="00F73AAE">
      <w:pPr>
        <w:tabs>
          <w:tab w:val="left" w:pos="567"/>
        </w:tabs>
        <w:spacing w:line="260" w:lineRule="exact"/>
        <w:rPr>
          <w:sz w:val="22"/>
          <w:szCs w:val="22"/>
          <w:lang w:val="da-DK"/>
        </w:rPr>
      </w:pPr>
    </w:p>
    <w:p w14:paraId="5781F729" w14:textId="77777777" w:rsidR="00DB3E68" w:rsidRPr="000006C0" w:rsidRDefault="00DB3E68" w:rsidP="00DB3E68">
      <w:pPr>
        <w:tabs>
          <w:tab w:val="left" w:pos="567"/>
        </w:tabs>
        <w:spacing w:line="260" w:lineRule="exact"/>
        <w:rPr>
          <w:sz w:val="22"/>
          <w:szCs w:val="22"/>
          <w:u w:val="single"/>
          <w:lang w:val="da-DK"/>
        </w:rPr>
      </w:pPr>
      <w:r w:rsidRPr="007F5235">
        <w:rPr>
          <w:sz w:val="22"/>
          <w:szCs w:val="22"/>
          <w:u w:val="single"/>
          <w:lang w:val="da-DK"/>
        </w:rPr>
        <w:t xml:space="preserve">Voriconazole Accord </w:t>
      </w:r>
      <w:r w:rsidRPr="000006C0">
        <w:rPr>
          <w:sz w:val="22"/>
          <w:szCs w:val="22"/>
          <w:u w:val="single"/>
          <w:lang w:val="da-DK"/>
        </w:rPr>
        <w:t>50 mg filmovertrukne tabletter</w:t>
      </w:r>
    </w:p>
    <w:p w14:paraId="5781F72A" w14:textId="77777777" w:rsidR="00071FE4" w:rsidRPr="000006C0" w:rsidRDefault="00071FE4">
      <w:pPr>
        <w:pStyle w:val="EndnoteText"/>
        <w:widowControl/>
        <w:spacing w:line="260" w:lineRule="exact"/>
        <w:rPr>
          <w:szCs w:val="22"/>
          <w:lang w:val="da-DK"/>
        </w:rPr>
      </w:pPr>
      <w:r w:rsidRPr="000006C0">
        <w:rPr>
          <w:szCs w:val="22"/>
          <w:lang w:val="da-DK"/>
        </w:rPr>
        <w:t>EU/1/13/835/001-009</w:t>
      </w:r>
    </w:p>
    <w:p w14:paraId="5781F72B" w14:textId="77777777" w:rsidR="00262F63" w:rsidRPr="0083037B" w:rsidRDefault="00262F63" w:rsidP="00262F63">
      <w:pPr>
        <w:widowControl w:val="0"/>
        <w:autoSpaceDE w:val="0"/>
        <w:autoSpaceDN w:val="0"/>
        <w:adjustRightInd w:val="0"/>
        <w:spacing w:before="9" w:line="240" w:lineRule="exact"/>
        <w:rPr>
          <w:sz w:val="22"/>
          <w:szCs w:val="22"/>
          <w:lang w:val="da-DK"/>
        </w:rPr>
      </w:pPr>
      <w:r w:rsidRPr="0083037B">
        <w:rPr>
          <w:sz w:val="22"/>
          <w:szCs w:val="22"/>
          <w:lang w:val="da-DK"/>
        </w:rPr>
        <w:t>EU/1/13/835/019-024</w:t>
      </w:r>
    </w:p>
    <w:p w14:paraId="5781F72C" w14:textId="77777777" w:rsidR="00DB3E68" w:rsidRPr="004E7E96" w:rsidRDefault="00DB3E68" w:rsidP="00262F63">
      <w:pPr>
        <w:widowControl w:val="0"/>
        <w:autoSpaceDE w:val="0"/>
        <w:autoSpaceDN w:val="0"/>
        <w:adjustRightInd w:val="0"/>
        <w:spacing w:before="9" w:line="240" w:lineRule="exact"/>
        <w:rPr>
          <w:sz w:val="22"/>
          <w:szCs w:val="22"/>
          <w:lang w:val="da-DK"/>
        </w:rPr>
      </w:pPr>
    </w:p>
    <w:p w14:paraId="5781F72D" w14:textId="77777777" w:rsidR="00DB3E68" w:rsidRPr="000006C0" w:rsidRDefault="00DB3E68" w:rsidP="00DB3E68">
      <w:pPr>
        <w:tabs>
          <w:tab w:val="left" w:pos="567"/>
        </w:tabs>
        <w:spacing w:line="260" w:lineRule="exact"/>
        <w:rPr>
          <w:sz w:val="22"/>
          <w:szCs w:val="22"/>
          <w:u w:val="single"/>
          <w:lang w:val="da-DK"/>
        </w:rPr>
      </w:pPr>
      <w:r w:rsidRPr="004E7E96">
        <w:rPr>
          <w:sz w:val="22"/>
          <w:szCs w:val="22"/>
          <w:u w:val="single"/>
          <w:lang w:val="da-DK"/>
        </w:rPr>
        <w:t>Voriconazole Accord 20</w:t>
      </w:r>
      <w:r w:rsidRPr="000006C0">
        <w:rPr>
          <w:sz w:val="22"/>
          <w:szCs w:val="22"/>
          <w:u w:val="single"/>
          <w:lang w:val="da-DK"/>
        </w:rPr>
        <w:t>0 mg filmovertrukne tabletter</w:t>
      </w:r>
    </w:p>
    <w:p w14:paraId="5781F72E" w14:textId="77777777" w:rsidR="00DB3E68" w:rsidRPr="0083037B" w:rsidRDefault="00DB3E68" w:rsidP="00DB3E68">
      <w:pPr>
        <w:pStyle w:val="Default"/>
        <w:rPr>
          <w:color w:val="auto"/>
          <w:sz w:val="22"/>
          <w:szCs w:val="22"/>
          <w:lang w:val="da-DK" w:eastAsia="en-US"/>
        </w:rPr>
      </w:pPr>
      <w:r w:rsidRPr="0083037B">
        <w:rPr>
          <w:color w:val="auto"/>
          <w:sz w:val="22"/>
          <w:szCs w:val="22"/>
          <w:lang w:val="da-DK" w:eastAsia="en-US"/>
        </w:rPr>
        <w:t>EU/1/13/835/010-018,</w:t>
      </w:r>
    </w:p>
    <w:p w14:paraId="5781F72F" w14:textId="77777777" w:rsidR="00DB3E68" w:rsidRPr="004E7E96" w:rsidRDefault="00DB3E68" w:rsidP="00DB3E68">
      <w:pPr>
        <w:widowControl w:val="0"/>
        <w:autoSpaceDE w:val="0"/>
        <w:autoSpaceDN w:val="0"/>
        <w:adjustRightInd w:val="0"/>
        <w:spacing w:before="9" w:line="240" w:lineRule="exact"/>
        <w:rPr>
          <w:sz w:val="22"/>
          <w:szCs w:val="22"/>
          <w:lang w:val="da-DK"/>
        </w:rPr>
      </w:pPr>
      <w:r w:rsidRPr="004E7E96">
        <w:rPr>
          <w:sz w:val="22"/>
          <w:szCs w:val="22"/>
          <w:lang w:val="da-DK"/>
        </w:rPr>
        <w:t>EU/1/13/835/025-030</w:t>
      </w:r>
    </w:p>
    <w:p w14:paraId="5781F730" w14:textId="77777777" w:rsidR="00F73AAE" w:rsidRPr="000006C0" w:rsidRDefault="00F73AAE">
      <w:pPr>
        <w:pStyle w:val="EndnoteText"/>
        <w:widowControl/>
        <w:spacing w:line="260" w:lineRule="exact"/>
        <w:rPr>
          <w:szCs w:val="22"/>
          <w:lang w:val="da-DK"/>
        </w:rPr>
      </w:pPr>
    </w:p>
    <w:p w14:paraId="5781F731" w14:textId="77777777" w:rsidR="00F73AAE" w:rsidRPr="000006C0" w:rsidRDefault="00F73AAE">
      <w:pPr>
        <w:pStyle w:val="EndnoteText"/>
        <w:widowControl/>
        <w:spacing w:line="260" w:lineRule="exact"/>
        <w:rPr>
          <w:szCs w:val="22"/>
          <w:lang w:val="da-DK"/>
        </w:rPr>
      </w:pPr>
    </w:p>
    <w:p w14:paraId="5781F732" w14:textId="77777777" w:rsidR="00F73AAE" w:rsidRPr="004E7E96" w:rsidRDefault="00F73AAE" w:rsidP="002C2698">
      <w:pPr>
        <w:keepNext/>
        <w:tabs>
          <w:tab w:val="left" w:pos="567"/>
        </w:tabs>
        <w:spacing w:line="260" w:lineRule="exact"/>
        <w:ind w:left="600" w:hanging="600"/>
        <w:rPr>
          <w:sz w:val="22"/>
          <w:szCs w:val="22"/>
          <w:lang w:val="da-DK"/>
        </w:rPr>
      </w:pPr>
      <w:r w:rsidRPr="0083037B">
        <w:rPr>
          <w:b/>
          <w:sz w:val="22"/>
          <w:szCs w:val="22"/>
          <w:lang w:val="da-DK"/>
        </w:rPr>
        <w:t>9.</w:t>
      </w:r>
      <w:r w:rsidRPr="0083037B">
        <w:rPr>
          <w:b/>
          <w:sz w:val="22"/>
          <w:szCs w:val="22"/>
          <w:lang w:val="da-DK"/>
        </w:rPr>
        <w:tab/>
        <w:t>DATO FOR FØRSTE MARKEDSFØRINGSTILLADELSE/FORNYELSE AF TILL</w:t>
      </w:r>
      <w:r w:rsidRPr="004E7E96">
        <w:rPr>
          <w:b/>
          <w:sz w:val="22"/>
          <w:szCs w:val="22"/>
          <w:lang w:val="da-DK"/>
        </w:rPr>
        <w:t>ADELSEN</w:t>
      </w:r>
    </w:p>
    <w:p w14:paraId="5781F733" w14:textId="77777777" w:rsidR="00F73AAE" w:rsidRPr="00EE1FE4" w:rsidRDefault="00F73AAE" w:rsidP="002C2698">
      <w:pPr>
        <w:keepNext/>
        <w:tabs>
          <w:tab w:val="left" w:pos="567"/>
        </w:tabs>
        <w:spacing w:line="260" w:lineRule="exact"/>
        <w:rPr>
          <w:sz w:val="22"/>
          <w:szCs w:val="22"/>
          <w:lang w:val="da-DK"/>
        </w:rPr>
      </w:pPr>
    </w:p>
    <w:p w14:paraId="5781F734" w14:textId="77777777" w:rsidR="00F73AAE" w:rsidRPr="00480250" w:rsidRDefault="00A22B99">
      <w:pPr>
        <w:tabs>
          <w:tab w:val="left" w:pos="567"/>
        </w:tabs>
        <w:spacing w:line="260" w:lineRule="exact"/>
        <w:rPr>
          <w:sz w:val="22"/>
          <w:szCs w:val="22"/>
          <w:lang w:val="da-DK"/>
        </w:rPr>
      </w:pPr>
      <w:r w:rsidRPr="00145A54">
        <w:rPr>
          <w:sz w:val="22"/>
          <w:szCs w:val="22"/>
          <w:lang w:val="da-DK"/>
        </w:rPr>
        <w:t>Dato for første markedsføringstilladelse</w:t>
      </w:r>
      <w:r w:rsidRPr="00075ECA">
        <w:rPr>
          <w:sz w:val="22"/>
          <w:szCs w:val="22"/>
          <w:lang w:val="da-DK"/>
        </w:rPr>
        <w:t>:</w:t>
      </w:r>
      <w:r w:rsidRPr="00212EE6">
        <w:rPr>
          <w:sz w:val="22"/>
          <w:szCs w:val="22"/>
          <w:lang w:val="da-DK"/>
        </w:rPr>
        <w:t xml:space="preserve"> </w:t>
      </w:r>
      <w:r w:rsidR="00171163" w:rsidRPr="00212EE6">
        <w:rPr>
          <w:sz w:val="22"/>
          <w:szCs w:val="22"/>
          <w:lang w:val="da-DK"/>
        </w:rPr>
        <w:t>16</w:t>
      </w:r>
      <w:r w:rsidRPr="00A915D0">
        <w:rPr>
          <w:sz w:val="22"/>
          <w:szCs w:val="22"/>
          <w:lang w:val="da-DK"/>
        </w:rPr>
        <w:t xml:space="preserve">. maj </w:t>
      </w:r>
      <w:r w:rsidR="00171163" w:rsidRPr="00967B2A">
        <w:rPr>
          <w:sz w:val="22"/>
          <w:szCs w:val="22"/>
          <w:lang w:val="da-DK"/>
        </w:rPr>
        <w:t>2013</w:t>
      </w:r>
    </w:p>
    <w:p w14:paraId="5781F735" w14:textId="77777777" w:rsidR="00A22B99" w:rsidRPr="000006C0" w:rsidRDefault="00A22B99">
      <w:pPr>
        <w:tabs>
          <w:tab w:val="left" w:pos="567"/>
        </w:tabs>
        <w:spacing w:line="260" w:lineRule="exact"/>
        <w:rPr>
          <w:sz w:val="22"/>
          <w:szCs w:val="22"/>
          <w:lang w:val="da-DK"/>
        </w:rPr>
      </w:pPr>
      <w:r w:rsidRPr="00480250">
        <w:rPr>
          <w:sz w:val="22"/>
          <w:szCs w:val="22"/>
          <w:lang w:val="da-DK"/>
        </w:rPr>
        <w:t>Dato for seneste forny</w:t>
      </w:r>
      <w:r w:rsidRPr="007F5235">
        <w:rPr>
          <w:sz w:val="22"/>
          <w:szCs w:val="22"/>
          <w:lang w:val="da-DK"/>
        </w:rPr>
        <w:t>else:</w:t>
      </w:r>
      <w:r w:rsidR="00D42524" w:rsidRPr="007F5235">
        <w:rPr>
          <w:sz w:val="22"/>
          <w:szCs w:val="22"/>
          <w:lang w:val="da-DK"/>
        </w:rPr>
        <w:t xml:space="preserve"> </w:t>
      </w:r>
      <w:r w:rsidR="000C006E" w:rsidRPr="006F13FE">
        <w:rPr>
          <w:sz w:val="22"/>
          <w:szCs w:val="22"/>
          <w:lang w:val="da-DK"/>
        </w:rPr>
        <w:t>8</w:t>
      </w:r>
      <w:r w:rsidR="00D42524" w:rsidRPr="006F13FE">
        <w:rPr>
          <w:sz w:val="22"/>
          <w:szCs w:val="22"/>
          <w:lang w:val="da-DK"/>
        </w:rPr>
        <w:t>. februar 2018</w:t>
      </w:r>
    </w:p>
    <w:p w14:paraId="5781F736" w14:textId="77777777" w:rsidR="00655EAA" w:rsidRPr="0083037B" w:rsidRDefault="00655EAA">
      <w:pPr>
        <w:tabs>
          <w:tab w:val="left" w:pos="567"/>
        </w:tabs>
        <w:spacing w:line="260" w:lineRule="exact"/>
        <w:rPr>
          <w:sz w:val="22"/>
          <w:szCs w:val="22"/>
          <w:lang w:val="da-DK"/>
        </w:rPr>
      </w:pPr>
    </w:p>
    <w:p w14:paraId="5781F737" w14:textId="77777777" w:rsidR="00171163" w:rsidRPr="004E7E96" w:rsidRDefault="00171163">
      <w:pPr>
        <w:tabs>
          <w:tab w:val="left" w:pos="567"/>
        </w:tabs>
        <w:spacing w:line="260" w:lineRule="exact"/>
        <w:rPr>
          <w:sz w:val="22"/>
          <w:szCs w:val="22"/>
          <w:lang w:val="da-DK"/>
        </w:rPr>
      </w:pPr>
    </w:p>
    <w:p w14:paraId="5781F738" w14:textId="77777777" w:rsidR="00F73AAE" w:rsidRPr="00EE1FE4" w:rsidRDefault="00F73AAE" w:rsidP="00EC1F23">
      <w:pPr>
        <w:numPr>
          <w:ilvl w:val="0"/>
          <w:numId w:val="28"/>
        </w:numPr>
        <w:tabs>
          <w:tab w:val="clear" w:pos="720"/>
          <w:tab w:val="left" w:pos="567"/>
        </w:tabs>
        <w:spacing w:line="260" w:lineRule="exact"/>
        <w:rPr>
          <w:b/>
          <w:sz w:val="22"/>
          <w:szCs w:val="22"/>
          <w:lang w:val="da-DK"/>
        </w:rPr>
      </w:pPr>
      <w:r w:rsidRPr="00EE1FE4">
        <w:rPr>
          <w:b/>
          <w:sz w:val="22"/>
          <w:szCs w:val="22"/>
          <w:lang w:val="da-DK"/>
        </w:rPr>
        <w:t>DATO FOR ÆNDRING AF TEKSTEN</w:t>
      </w:r>
    </w:p>
    <w:p w14:paraId="5781F739" w14:textId="77777777" w:rsidR="0088235E" w:rsidRPr="00EE1FE4" w:rsidRDefault="0088235E" w:rsidP="00E62DA5">
      <w:pPr>
        <w:tabs>
          <w:tab w:val="left" w:pos="567"/>
        </w:tabs>
        <w:rPr>
          <w:sz w:val="22"/>
          <w:szCs w:val="22"/>
          <w:lang w:val="da-DK"/>
        </w:rPr>
      </w:pPr>
    </w:p>
    <w:p w14:paraId="5781F73A" w14:textId="77777777" w:rsidR="00E62DA5" w:rsidRPr="0083037B" w:rsidRDefault="00E62DA5" w:rsidP="00E62DA5">
      <w:pPr>
        <w:tabs>
          <w:tab w:val="left" w:pos="567"/>
        </w:tabs>
        <w:rPr>
          <w:sz w:val="22"/>
          <w:szCs w:val="22"/>
          <w:lang w:val="da-DK"/>
        </w:rPr>
      </w:pPr>
      <w:r w:rsidRPr="00212EE6">
        <w:rPr>
          <w:sz w:val="22"/>
          <w:szCs w:val="22"/>
          <w:lang w:val="da-DK"/>
        </w:rPr>
        <w:t xml:space="preserve">Yderligere </w:t>
      </w:r>
      <w:r w:rsidR="00AB44DF" w:rsidRPr="00AB44DF">
        <w:rPr>
          <w:sz w:val="22"/>
          <w:szCs w:val="22"/>
          <w:lang w:val="da-DK"/>
        </w:rPr>
        <w:t>oplysninger</w:t>
      </w:r>
      <w:r w:rsidRPr="00212EE6">
        <w:rPr>
          <w:sz w:val="22"/>
          <w:szCs w:val="22"/>
          <w:lang w:val="da-DK"/>
        </w:rPr>
        <w:t xml:space="preserve"> om dette lægemiddel </w:t>
      </w:r>
      <w:r w:rsidR="0088235E" w:rsidRPr="004A6791">
        <w:rPr>
          <w:sz w:val="22"/>
          <w:szCs w:val="22"/>
          <w:lang w:val="da-DK"/>
        </w:rPr>
        <w:t>findes</w:t>
      </w:r>
      <w:r w:rsidRPr="004A6791">
        <w:rPr>
          <w:sz w:val="22"/>
          <w:szCs w:val="22"/>
          <w:lang w:val="da-DK"/>
        </w:rPr>
        <w:t xml:space="preserve"> på Det Europæiske Lægemiddelagenturs hjemmeside </w:t>
      </w:r>
      <w:r>
        <w:fldChar w:fldCharType="begin"/>
      </w:r>
      <w:r w:rsidRPr="009A7B97">
        <w:rPr>
          <w:lang w:val="sv-SE"/>
          <w:rPrChange w:id="65" w:author="Author">
            <w:rPr/>
          </w:rPrChange>
        </w:rPr>
        <w:instrText>HYPERLINK "http://www.ema.europa.eu"</w:instrText>
      </w:r>
      <w:r>
        <w:fldChar w:fldCharType="separate"/>
      </w:r>
      <w:r w:rsidR="0088235E" w:rsidRPr="0083037B">
        <w:rPr>
          <w:rStyle w:val="Hyperlink"/>
          <w:sz w:val="22"/>
          <w:szCs w:val="22"/>
          <w:lang w:val="da-DK"/>
        </w:rPr>
        <w:t>http://www.ema.europa.eu</w:t>
      </w:r>
      <w:r>
        <w:rPr>
          <w:rStyle w:val="Hyperlink"/>
          <w:sz w:val="22"/>
          <w:szCs w:val="22"/>
          <w:lang w:val="da-DK"/>
        </w:rPr>
        <w:fldChar w:fldCharType="end"/>
      </w:r>
      <w:r w:rsidR="00AB44DF">
        <w:rPr>
          <w:sz w:val="22"/>
          <w:szCs w:val="22"/>
          <w:lang w:val="da-DK"/>
        </w:rPr>
        <w:t>.</w:t>
      </w:r>
      <w:r w:rsidR="00A22B99" w:rsidRPr="0083037B">
        <w:rPr>
          <w:sz w:val="22"/>
          <w:szCs w:val="22"/>
          <w:lang w:val="da-DK"/>
        </w:rPr>
        <w:t xml:space="preserve"> </w:t>
      </w:r>
    </w:p>
    <w:p w14:paraId="5781F73B" w14:textId="77777777" w:rsidR="00DB3E68" w:rsidRPr="004E7E96" w:rsidRDefault="00DB3E68" w:rsidP="00E62DA5">
      <w:pPr>
        <w:tabs>
          <w:tab w:val="left" w:pos="567"/>
        </w:tabs>
        <w:rPr>
          <w:sz w:val="22"/>
          <w:szCs w:val="22"/>
          <w:lang w:val="da-DK"/>
        </w:rPr>
      </w:pPr>
      <w:r w:rsidRPr="004E7E96">
        <w:rPr>
          <w:sz w:val="22"/>
          <w:szCs w:val="22"/>
          <w:lang w:val="da-DK"/>
        </w:rPr>
        <w:lastRenderedPageBreak/>
        <w:br w:type="page"/>
      </w:r>
    </w:p>
    <w:p w14:paraId="5781F73C" w14:textId="77777777" w:rsidR="002C2EC7" w:rsidRPr="004E7E96" w:rsidRDefault="002C2EC7" w:rsidP="00071FE4">
      <w:pPr>
        <w:tabs>
          <w:tab w:val="left" w:pos="567"/>
        </w:tabs>
        <w:spacing w:line="260" w:lineRule="exact"/>
        <w:rPr>
          <w:b/>
          <w:sz w:val="22"/>
          <w:szCs w:val="22"/>
          <w:lang w:val="da-DK"/>
        </w:rPr>
      </w:pPr>
    </w:p>
    <w:p w14:paraId="5781F73D" w14:textId="77777777" w:rsidR="00DB3E68" w:rsidRPr="00EE1FE4" w:rsidRDefault="00DB3E68" w:rsidP="00071FE4">
      <w:pPr>
        <w:tabs>
          <w:tab w:val="left" w:pos="567"/>
        </w:tabs>
        <w:spacing w:line="260" w:lineRule="exact"/>
        <w:rPr>
          <w:b/>
          <w:sz w:val="22"/>
          <w:szCs w:val="22"/>
          <w:lang w:val="da-DK"/>
        </w:rPr>
      </w:pPr>
    </w:p>
    <w:p w14:paraId="5781F73E" w14:textId="77777777" w:rsidR="00DB3E68" w:rsidRPr="00145A54" w:rsidRDefault="00DB3E68" w:rsidP="00071FE4">
      <w:pPr>
        <w:tabs>
          <w:tab w:val="left" w:pos="567"/>
        </w:tabs>
        <w:spacing w:line="260" w:lineRule="exact"/>
        <w:rPr>
          <w:b/>
          <w:sz w:val="22"/>
          <w:szCs w:val="22"/>
          <w:lang w:val="da-DK"/>
        </w:rPr>
      </w:pPr>
    </w:p>
    <w:p w14:paraId="5781F73F" w14:textId="77777777" w:rsidR="00DB3E68" w:rsidRPr="00212EE6" w:rsidRDefault="00DB3E68" w:rsidP="00071FE4">
      <w:pPr>
        <w:tabs>
          <w:tab w:val="left" w:pos="567"/>
        </w:tabs>
        <w:spacing w:line="260" w:lineRule="exact"/>
        <w:rPr>
          <w:b/>
          <w:sz w:val="22"/>
          <w:szCs w:val="22"/>
          <w:lang w:val="da-DK"/>
        </w:rPr>
      </w:pPr>
    </w:p>
    <w:p w14:paraId="5781F740" w14:textId="77777777" w:rsidR="00DB3E68" w:rsidRPr="00A915D0" w:rsidRDefault="00DB3E68" w:rsidP="00071FE4">
      <w:pPr>
        <w:tabs>
          <w:tab w:val="left" w:pos="567"/>
        </w:tabs>
        <w:spacing w:line="260" w:lineRule="exact"/>
        <w:rPr>
          <w:b/>
          <w:sz w:val="22"/>
          <w:szCs w:val="22"/>
          <w:lang w:val="da-DK"/>
        </w:rPr>
      </w:pPr>
    </w:p>
    <w:p w14:paraId="5781F741" w14:textId="77777777" w:rsidR="00DB3E68" w:rsidRPr="00967B2A" w:rsidRDefault="00DB3E68" w:rsidP="00071FE4">
      <w:pPr>
        <w:tabs>
          <w:tab w:val="left" w:pos="567"/>
        </w:tabs>
        <w:spacing w:line="260" w:lineRule="exact"/>
        <w:rPr>
          <w:b/>
          <w:sz w:val="22"/>
          <w:szCs w:val="22"/>
          <w:lang w:val="da-DK"/>
        </w:rPr>
      </w:pPr>
    </w:p>
    <w:p w14:paraId="5781F742" w14:textId="77777777" w:rsidR="00DB3E68" w:rsidRPr="007F5235" w:rsidRDefault="00DB3E68" w:rsidP="00071FE4">
      <w:pPr>
        <w:tabs>
          <w:tab w:val="left" w:pos="567"/>
        </w:tabs>
        <w:spacing w:line="260" w:lineRule="exact"/>
        <w:rPr>
          <w:b/>
          <w:sz w:val="22"/>
          <w:szCs w:val="22"/>
          <w:lang w:val="da-DK"/>
        </w:rPr>
      </w:pPr>
    </w:p>
    <w:p w14:paraId="5781F743" w14:textId="77777777" w:rsidR="00DB3E68" w:rsidRPr="00AA6247" w:rsidRDefault="00DB3E68" w:rsidP="00071FE4">
      <w:pPr>
        <w:tabs>
          <w:tab w:val="left" w:pos="567"/>
        </w:tabs>
        <w:spacing w:line="260" w:lineRule="exact"/>
        <w:rPr>
          <w:b/>
          <w:sz w:val="22"/>
          <w:szCs w:val="22"/>
          <w:lang w:val="da-DK"/>
        </w:rPr>
      </w:pPr>
    </w:p>
    <w:p w14:paraId="5781F744" w14:textId="77777777" w:rsidR="00DB3E68" w:rsidRPr="00E14605" w:rsidRDefault="00DB3E68" w:rsidP="00071FE4">
      <w:pPr>
        <w:tabs>
          <w:tab w:val="left" w:pos="567"/>
        </w:tabs>
        <w:spacing w:line="260" w:lineRule="exact"/>
        <w:rPr>
          <w:b/>
          <w:sz w:val="22"/>
          <w:szCs w:val="22"/>
          <w:lang w:val="da-DK"/>
        </w:rPr>
      </w:pPr>
    </w:p>
    <w:p w14:paraId="5781F745" w14:textId="77777777" w:rsidR="00DB3E68" w:rsidRPr="00667A2A" w:rsidRDefault="00DB3E68" w:rsidP="00071FE4">
      <w:pPr>
        <w:tabs>
          <w:tab w:val="left" w:pos="567"/>
        </w:tabs>
        <w:spacing w:line="260" w:lineRule="exact"/>
        <w:rPr>
          <w:b/>
          <w:sz w:val="22"/>
          <w:szCs w:val="22"/>
          <w:lang w:val="da-DK"/>
        </w:rPr>
      </w:pPr>
    </w:p>
    <w:p w14:paraId="5781F746" w14:textId="77777777" w:rsidR="00DB3E68" w:rsidRPr="005A09BE" w:rsidRDefault="00DB3E68" w:rsidP="00071FE4">
      <w:pPr>
        <w:tabs>
          <w:tab w:val="left" w:pos="567"/>
        </w:tabs>
        <w:spacing w:line="260" w:lineRule="exact"/>
        <w:rPr>
          <w:b/>
          <w:sz w:val="22"/>
          <w:szCs w:val="22"/>
          <w:lang w:val="da-DK"/>
        </w:rPr>
      </w:pPr>
    </w:p>
    <w:p w14:paraId="5781F747" w14:textId="77777777" w:rsidR="00DB3E68" w:rsidRPr="00A12F8E" w:rsidRDefault="00DB3E68" w:rsidP="00071FE4">
      <w:pPr>
        <w:tabs>
          <w:tab w:val="left" w:pos="567"/>
        </w:tabs>
        <w:spacing w:line="260" w:lineRule="exact"/>
        <w:rPr>
          <w:b/>
          <w:sz w:val="22"/>
          <w:szCs w:val="22"/>
          <w:lang w:val="da-DK"/>
        </w:rPr>
      </w:pPr>
    </w:p>
    <w:p w14:paraId="5781F748" w14:textId="77777777" w:rsidR="00DB3E68" w:rsidRPr="00593941" w:rsidRDefault="00DB3E68" w:rsidP="00071FE4">
      <w:pPr>
        <w:tabs>
          <w:tab w:val="left" w:pos="567"/>
        </w:tabs>
        <w:spacing w:line="260" w:lineRule="exact"/>
        <w:rPr>
          <w:b/>
          <w:sz w:val="22"/>
          <w:szCs w:val="22"/>
          <w:lang w:val="da-DK"/>
        </w:rPr>
      </w:pPr>
    </w:p>
    <w:p w14:paraId="5781F749" w14:textId="77777777" w:rsidR="00DB3E68" w:rsidRPr="006E2592" w:rsidRDefault="00DB3E68" w:rsidP="00071FE4">
      <w:pPr>
        <w:tabs>
          <w:tab w:val="left" w:pos="567"/>
        </w:tabs>
        <w:spacing w:line="260" w:lineRule="exact"/>
        <w:rPr>
          <w:b/>
          <w:sz w:val="22"/>
          <w:szCs w:val="22"/>
          <w:lang w:val="da-DK"/>
        </w:rPr>
      </w:pPr>
    </w:p>
    <w:p w14:paraId="5781F74A" w14:textId="77777777" w:rsidR="00DB3E68" w:rsidRPr="00C61F51" w:rsidRDefault="00DB3E68" w:rsidP="00071FE4">
      <w:pPr>
        <w:tabs>
          <w:tab w:val="left" w:pos="567"/>
        </w:tabs>
        <w:spacing w:line="260" w:lineRule="exact"/>
        <w:rPr>
          <w:b/>
          <w:sz w:val="22"/>
          <w:szCs w:val="22"/>
          <w:lang w:val="da-DK"/>
        </w:rPr>
      </w:pPr>
    </w:p>
    <w:p w14:paraId="5781F74B" w14:textId="77777777" w:rsidR="00DB3E68" w:rsidRPr="00AB44DF" w:rsidRDefault="00DB3E68" w:rsidP="00071FE4">
      <w:pPr>
        <w:tabs>
          <w:tab w:val="left" w:pos="567"/>
        </w:tabs>
        <w:spacing w:line="260" w:lineRule="exact"/>
        <w:rPr>
          <w:b/>
          <w:sz w:val="22"/>
          <w:szCs w:val="22"/>
          <w:lang w:val="da-DK"/>
        </w:rPr>
      </w:pPr>
    </w:p>
    <w:p w14:paraId="5781F74C" w14:textId="77777777" w:rsidR="00DB3E68" w:rsidRPr="005E7906" w:rsidRDefault="00DB3E68" w:rsidP="00071FE4">
      <w:pPr>
        <w:tabs>
          <w:tab w:val="left" w:pos="567"/>
        </w:tabs>
        <w:spacing w:line="260" w:lineRule="exact"/>
        <w:rPr>
          <w:b/>
          <w:sz w:val="22"/>
          <w:szCs w:val="22"/>
          <w:lang w:val="da-DK"/>
        </w:rPr>
      </w:pPr>
    </w:p>
    <w:p w14:paraId="5781F74D" w14:textId="77777777" w:rsidR="00DB3E68" w:rsidRPr="009106A5" w:rsidRDefault="00DB3E68" w:rsidP="00071FE4">
      <w:pPr>
        <w:tabs>
          <w:tab w:val="left" w:pos="567"/>
        </w:tabs>
        <w:spacing w:line="260" w:lineRule="exact"/>
        <w:rPr>
          <w:b/>
          <w:sz w:val="22"/>
          <w:szCs w:val="22"/>
          <w:lang w:val="da-DK"/>
        </w:rPr>
      </w:pPr>
    </w:p>
    <w:p w14:paraId="5781F74E" w14:textId="77777777" w:rsidR="002C2EC7" w:rsidRPr="006D727D" w:rsidRDefault="002C2EC7" w:rsidP="00071FE4">
      <w:pPr>
        <w:tabs>
          <w:tab w:val="left" w:pos="567"/>
        </w:tabs>
        <w:spacing w:line="260" w:lineRule="exact"/>
        <w:rPr>
          <w:b/>
          <w:sz w:val="22"/>
          <w:szCs w:val="22"/>
          <w:lang w:val="da-DK"/>
        </w:rPr>
      </w:pPr>
    </w:p>
    <w:p w14:paraId="5781F74F" w14:textId="77777777" w:rsidR="00775652" w:rsidRPr="00003CFF" w:rsidRDefault="00775652">
      <w:pPr>
        <w:pStyle w:val="Heading7"/>
        <w:keepNext w:val="0"/>
        <w:tabs>
          <w:tab w:val="left" w:pos="567"/>
        </w:tabs>
      </w:pPr>
    </w:p>
    <w:p w14:paraId="5781F750" w14:textId="77777777" w:rsidR="00775652" w:rsidRPr="007B72BB" w:rsidRDefault="00775652">
      <w:pPr>
        <w:pStyle w:val="Heading7"/>
        <w:keepNext w:val="0"/>
        <w:tabs>
          <w:tab w:val="left" w:pos="567"/>
        </w:tabs>
      </w:pPr>
    </w:p>
    <w:p w14:paraId="5781F751" w14:textId="77777777" w:rsidR="00775652" w:rsidRPr="00B433E9" w:rsidRDefault="00775652">
      <w:pPr>
        <w:pStyle w:val="Heading7"/>
        <w:keepNext w:val="0"/>
        <w:tabs>
          <w:tab w:val="left" w:pos="567"/>
        </w:tabs>
      </w:pPr>
    </w:p>
    <w:p w14:paraId="5781F752" w14:textId="77777777" w:rsidR="00F73AAE" w:rsidRPr="008B0821" w:rsidRDefault="00F73AAE">
      <w:pPr>
        <w:pStyle w:val="Heading7"/>
        <w:keepNext w:val="0"/>
        <w:tabs>
          <w:tab w:val="left" w:pos="567"/>
        </w:tabs>
      </w:pPr>
      <w:r w:rsidRPr="008B0821">
        <w:t>BILAG II</w:t>
      </w:r>
    </w:p>
    <w:p w14:paraId="5781F753" w14:textId="77777777" w:rsidR="00F73AAE" w:rsidRPr="006726CF" w:rsidRDefault="00F73AAE">
      <w:pPr>
        <w:tabs>
          <w:tab w:val="left" w:pos="567"/>
        </w:tabs>
        <w:ind w:left="1701" w:right="1416" w:hanging="567"/>
        <w:rPr>
          <w:sz w:val="22"/>
          <w:szCs w:val="22"/>
          <w:lang w:val="da-DK"/>
        </w:rPr>
      </w:pPr>
    </w:p>
    <w:p w14:paraId="5781F754" w14:textId="77777777" w:rsidR="00F73AAE" w:rsidRPr="004A6791" w:rsidRDefault="00F73AAE" w:rsidP="00ED237A">
      <w:pPr>
        <w:numPr>
          <w:ilvl w:val="0"/>
          <w:numId w:val="25"/>
        </w:numPr>
        <w:tabs>
          <w:tab w:val="left" w:pos="567"/>
        </w:tabs>
        <w:ind w:left="2268" w:right="1416" w:hanging="567"/>
        <w:rPr>
          <w:b/>
          <w:sz w:val="22"/>
          <w:szCs w:val="22"/>
          <w:lang w:val="da-DK"/>
        </w:rPr>
      </w:pPr>
      <w:r w:rsidRPr="008D0883">
        <w:rPr>
          <w:b/>
          <w:sz w:val="22"/>
          <w:szCs w:val="22"/>
          <w:lang w:val="da-DK"/>
        </w:rPr>
        <w:t>FREMSTILLER</w:t>
      </w:r>
      <w:r w:rsidR="0088235E" w:rsidRPr="00F55F97">
        <w:rPr>
          <w:b/>
          <w:sz w:val="22"/>
          <w:szCs w:val="22"/>
          <w:lang w:val="da-DK"/>
        </w:rPr>
        <w:t>(</w:t>
      </w:r>
      <w:r w:rsidRPr="00F55F97">
        <w:rPr>
          <w:b/>
          <w:sz w:val="22"/>
          <w:szCs w:val="22"/>
          <w:lang w:val="da-DK"/>
        </w:rPr>
        <w:t>E</w:t>
      </w:r>
      <w:r w:rsidR="0088235E" w:rsidRPr="00097BF9">
        <w:rPr>
          <w:b/>
          <w:sz w:val="22"/>
          <w:szCs w:val="22"/>
          <w:lang w:val="da-DK"/>
        </w:rPr>
        <w:t>)</w:t>
      </w:r>
      <w:r w:rsidRPr="00BA42B1">
        <w:rPr>
          <w:b/>
          <w:sz w:val="22"/>
          <w:szCs w:val="22"/>
          <w:lang w:val="da-DK"/>
        </w:rPr>
        <w:t xml:space="preserve"> </w:t>
      </w:r>
      <w:r w:rsidRPr="007B5933">
        <w:rPr>
          <w:b/>
          <w:sz w:val="22"/>
          <w:szCs w:val="22"/>
          <w:lang w:val="da-DK"/>
        </w:rPr>
        <w:t>ANSVARLIG</w:t>
      </w:r>
      <w:r w:rsidR="00230E77" w:rsidRPr="0024556D">
        <w:rPr>
          <w:b/>
          <w:sz w:val="22"/>
          <w:szCs w:val="22"/>
          <w:lang w:val="da-DK"/>
        </w:rPr>
        <w:t>(</w:t>
      </w:r>
      <w:r w:rsidRPr="004A6791">
        <w:rPr>
          <w:b/>
          <w:sz w:val="22"/>
          <w:szCs w:val="22"/>
          <w:lang w:val="da-DK"/>
        </w:rPr>
        <w:t>E</w:t>
      </w:r>
      <w:r w:rsidR="00230E77" w:rsidRPr="004A6791">
        <w:rPr>
          <w:b/>
          <w:sz w:val="22"/>
          <w:szCs w:val="22"/>
          <w:lang w:val="da-DK"/>
        </w:rPr>
        <w:t>)</w:t>
      </w:r>
      <w:r w:rsidRPr="004A6791">
        <w:rPr>
          <w:b/>
          <w:sz w:val="22"/>
          <w:szCs w:val="22"/>
          <w:lang w:val="da-DK"/>
        </w:rPr>
        <w:t xml:space="preserve"> FOR BATCHFRIGIVELSE</w:t>
      </w:r>
    </w:p>
    <w:p w14:paraId="5781F755" w14:textId="77777777" w:rsidR="00F73AAE" w:rsidRPr="004A6791" w:rsidRDefault="00F73AAE" w:rsidP="00ED237A">
      <w:pPr>
        <w:numPr>
          <w:ilvl w:val="12"/>
          <w:numId w:val="0"/>
        </w:numPr>
        <w:tabs>
          <w:tab w:val="left" w:pos="567"/>
        </w:tabs>
        <w:ind w:left="2268" w:right="1416" w:hanging="567"/>
        <w:rPr>
          <w:sz w:val="22"/>
          <w:szCs w:val="22"/>
          <w:lang w:val="da-DK"/>
        </w:rPr>
      </w:pPr>
    </w:p>
    <w:p w14:paraId="5781F756" w14:textId="77777777" w:rsidR="00F73AAE" w:rsidRPr="004A6791" w:rsidRDefault="00F73AAE" w:rsidP="00ED237A">
      <w:pPr>
        <w:numPr>
          <w:ilvl w:val="0"/>
          <w:numId w:val="25"/>
        </w:numPr>
        <w:tabs>
          <w:tab w:val="left" w:pos="567"/>
        </w:tabs>
        <w:ind w:left="2268" w:right="1416" w:hanging="567"/>
        <w:rPr>
          <w:b/>
          <w:sz w:val="22"/>
          <w:szCs w:val="22"/>
          <w:lang w:val="da-DK"/>
        </w:rPr>
      </w:pPr>
      <w:r w:rsidRPr="004A6791">
        <w:rPr>
          <w:b/>
          <w:sz w:val="22"/>
          <w:szCs w:val="22"/>
          <w:lang w:val="da-DK"/>
        </w:rPr>
        <w:t xml:space="preserve">BETINGELSER </w:t>
      </w:r>
      <w:r w:rsidR="00722E6B" w:rsidRPr="004A6791">
        <w:rPr>
          <w:b/>
          <w:sz w:val="22"/>
          <w:szCs w:val="22"/>
          <w:lang w:val="da-DK"/>
        </w:rPr>
        <w:t>ELLER BEGRÆNSNINGER VEDRØRENDE UDLEVERING OG ANVENDELSE</w:t>
      </w:r>
    </w:p>
    <w:p w14:paraId="5781F757" w14:textId="77777777" w:rsidR="00722E6B" w:rsidRPr="004A6791" w:rsidRDefault="00722E6B" w:rsidP="00ED237A">
      <w:pPr>
        <w:pStyle w:val="ListParagraph"/>
        <w:ind w:left="2268" w:hanging="567"/>
        <w:rPr>
          <w:b/>
          <w:sz w:val="22"/>
          <w:szCs w:val="22"/>
          <w:lang w:val="da-DK"/>
        </w:rPr>
      </w:pPr>
    </w:p>
    <w:p w14:paraId="5781F758" w14:textId="77777777" w:rsidR="00722E6B" w:rsidRPr="004A6791" w:rsidRDefault="00722E6B" w:rsidP="00ED237A">
      <w:pPr>
        <w:numPr>
          <w:ilvl w:val="0"/>
          <w:numId w:val="25"/>
        </w:numPr>
        <w:tabs>
          <w:tab w:val="left" w:pos="567"/>
        </w:tabs>
        <w:ind w:left="2268" w:right="1416" w:hanging="567"/>
        <w:rPr>
          <w:b/>
          <w:sz w:val="22"/>
          <w:szCs w:val="22"/>
          <w:lang w:val="da-DK"/>
        </w:rPr>
      </w:pPr>
      <w:r w:rsidRPr="004A6791">
        <w:rPr>
          <w:b/>
          <w:sz w:val="22"/>
          <w:szCs w:val="22"/>
          <w:lang w:val="da-DK"/>
        </w:rPr>
        <w:t>ANDRE FORHOLD OG BETINGELSER FOR MARKEDSFØRINGSTILLADELSEN</w:t>
      </w:r>
    </w:p>
    <w:p w14:paraId="5781F759" w14:textId="77777777" w:rsidR="00230E77" w:rsidRPr="004A6791" w:rsidRDefault="00230E77" w:rsidP="00ED237A">
      <w:pPr>
        <w:tabs>
          <w:tab w:val="left" w:pos="567"/>
        </w:tabs>
        <w:ind w:left="2268" w:right="1416" w:hanging="567"/>
        <w:rPr>
          <w:b/>
          <w:sz w:val="22"/>
          <w:szCs w:val="22"/>
          <w:lang w:val="da-DK"/>
        </w:rPr>
      </w:pPr>
    </w:p>
    <w:p w14:paraId="5781F75A" w14:textId="77777777" w:rsidR="00230E77" w:rsidRPr="004A6791" w:rsidRDefault="00230E77" w:rsidP="00ED237A">
      <w:pPr>
        <w:numPr>
          <w:ilvl w:val="0"/>
          <w:numId w:val="25"/>
        </w:numPr>
        <w:tabs>
          <w:tab w:val="left" w:pos="567"/>
        </w:tabs>
        <w:ind w:left="2268" w:right="1416" w:hanging="567"/>
        <w:rPr>
          <w:b/>
          <w:sz w:val="22"/>
          <w:szCs w:val="22"/>
          <w:lang w:val="da-DK"/>
        </w:rPr>
      </w:pPr>
      <w:r w:rsidRPr="004A6791">
        <w:rPr>
          <w:b/>
          <w:sz w:val="22"/>
          <w:szCs w:val="22"/>
          <w:lang w:val="da-DK"/>
        </w:rPr>
        <w:t>BETINGELSER ELLER BEGRÆNSNINGER MED HENSYN TIL SIKKER OG EFFEKTIV ANVENDELSE AF LÆGEMIDLET</w:t>
      </w:r>
    </w:p>
    <w:p w14:paraId="5781F75B" w14:textId="77777777" w:rsidR="00F73AAE" w:rsidRPr="004A6791" w:rsidRDefault="00F73AAE">
      <w:pPr>
        <w:tabs>
          <w:tab w:val="left" w:pos="567"/>
        </w:tabs>
        <w:ind w:left="1701" w:right="1416" w:hanging="567"/>
        <w:rPr>
          <w:sz w:val="22"/>
          <w:szCs w:val="22"/>
          <w:lang w:val="da-DK"/>
        </w:rPr>
      </w:pPr>
    </w:p>
    <w:p w14:paraId="5781F75C" w14:textId="77777777" w:rsidR="00F73AAE" w:rsidRPr="004A6791" w:rsidRDefault="00F73AAE" w:rsidP="00ED237A">
      <w:pPr>
        <w:pStyle w:val="12"/>
        <w:ind w:left="567"/>
      </w:pPr>
      <w:r w:rsidRPr="004A6791">
        <w:br w:type="page"/>
      </w:r>
      <w:r w:rsidRPr="004A6791">
        <w:lastRenderedPageBreak/>
        <w:t>A.</w:t>
      </w:r>
      <w:r w:rsidRPr="004A6791">
        <w:tab/>
        <w:t>FREMSTILLER(E) ANSVARLIG</w:t>
      </w:r>
      <w:r w:rsidR="00230E77" w:rsidRPr="004A6791">
        <w:t>(</w:t>
      </w:r>
      <w:r w:rsidRPr="004A6791">
        <w:t>E</w:t>
      </w:r>
      <w:r w:rsidR="00230E77" w:rsidRPr="004A6791">
        <w:t>)</w:t>
      </w:r>
      <w:r w:rsidRPr="004A6791">
        <w:t xml:space="preserve"> FOR BATCHFRIGIVELSE</w:t>
      </w:r>
    </w:p>
    <w:p w14:paraId="5781F75D" w14:textId="77777777" w:rsidR="00F73AAE" w:rsidRPr="004A6791" w:rsidRDefault="00F73AAE" w:rsidP="00171163">
      <w:pPr>
        <w:numPr>
          <w:ilvl w:val="12"/>
          <w:numId w:val="0"/>
        </w:numPr>
        <w:tabs>
          <w:tab w:val="left" w:pos="567"/>
        </w:tabs>
        <w:rPr>
          <w:sz w:val="22"/>
          <w:szCs w:val="22"/>
          <w:lang w:val="da-DK"/>
        </w:rPr>
      </w:pPr>
    </w:p>
    <w:p w14:paraId="5781F75E" w14:textId="77777777" w:rsidR="00F73AAE" w:rsidRPr="004A6791" w:rsidRDefault="00F73AAE" w:rsidP="00171163">
      <w:pPr>
        <w:numPr>
          <w:ilvl w:val="12"/>
          <w:numId w:val="0"/>
        </w:numPr>
        <w:tabs>
          <w:tab w:val="left" w:pos="567"/>
        </w:tabs>
        <w:outlineLvl w:val="0"/>
        <w:rPr>
          <w:sz w:val="22"/>
          <w:szCs w:val="22"/>
          <w:u w:val="single"/>
          <w:lang w:val="da-DK"/>
        </w:rPr>
      </w:pPr>
      <w:r w:rsidRPr="004A6791">
        <w:rPr>
          <w:sz w:val="22"/>
          <w:szCs w:val="22"/>
          <w:u w:val="single"/>
          <w:lang w:val="da-DK"/>
        </w:rPr>
        <w:t xml:space="preserve">Navn og adresse på </w:t>
      </w:r>
      <w:r w:rsidR="00BB161B" w:rsidRPr="004A6791">
        <w:rPr>
          <w:sz w:val="22"/>
          <w:szCs w:val="22"/>
          <w:u w:val="single"/>
          <w:lang w:val="da-DK"/>
        </w:rPr>
        <w:t xml:space="preserve">den fremstiller (de </w:t>
      </w:r>
      <w:r w:rsidRPr="004A6791">
        <w:rPr>
          <w:sz w:val="22"/>
          <w:szCs w:val="22"/>
          <w:u w:val="single"/>
          <w:lang w:val="da-DK"/>
        </w:rPr>
        <w:t>fremstillere</w:t>
      </w:r>
      <w:r w:rsidR="00BB161B" w:rsidRPr="004A6791">
        <w:rPr>
          <w:sz w:val="22"/>
          <w:szCs w:val="22"/>
          <w:u w:val="single"/>
          <w:lang w:val="da-DK"/>
        </w:rPr>
        <w:t>), der er</w:t>
      </w:r>
      <w:r w:rsidRPr="004A6791">
        <w:rPr>
          <w:sz w:val="22"/>
          <w:szCs w:val="22"/>
          <w:u w:val="single"/>
          <w:lang w:val="da-DK"/>
        </w:rPr>
        <w:t xml:space="preserve"> ansvarlig</w:t>
      </w:r>
      <w:r w:rsidR="00BB161B" w:rsidRPr="004A6791">
        <w:rPr>
          <w:sz w:val="22"/>
          <w:szCs w:val="22"/>
          <w:u w:val="single"/>
          <w:lang w:val="da-DK"/>
        </w:rPr>
        <w:t>(</w:t>
      </w:r>
      <w:r w:rsidRPr="004A6791">
        <w:rPr>
          <w:sz w:val="22"/>
          <w:szCs w:val="22"/>
          <w:u w:val="single"/>
          <w:lang w:val="da-DK"/>
        </w:rPr>
        <w:t>e</w:t>
      </w:r>
      <w:r w:rsidR="00BB161B" w:rsidRPr="004A6791">
        <w:rPr>
          <w:sz w:val="22"/>
          <w:szCs w:val="22"/>
          <w:u w:val="single"/>
          <w:lang w:val="da-DK"/>
        </w:rPr>
        <w:t>)</w:t>
      </w:r>
      <w:r w:rsidRPr="004A6791">
        <w:rPr>
          <w:sz w:val="22"/>
          <w:szCs w:val="22"/>
          <w:u w:val="single"/>
          <w:lang w:val="da-DK"/>
        </w:rPr>
        <w:t xml:space="preserve"> for batchfrigivelse</w:t>
      </w:r>
    </w:p>
    <w:p w14:paraId="5781F75F" w14:textId="77777777" w:rsidR="006952BC" w:rsidRPr="004A6791" w:rsidRDefault="006952BC">
      <w:pPr>
        <w:tabs>
          <w:tab w:val="left" w:pos="567"/>
        </w:tabs>
        <w:jc w:val="both"/>
        <w:rPr>
          <w:sz w:val="22"/>
          <w:szCs w:val="22"/>
          <w:lang w:val="da-DK"/>
        </w:rPr>
      </w:pPr>
    </w:p>
    <w:p w14:paraId="5781F760" w14:textId="77777777" w:rsidR="00034A04" w:rsidRPr="004A6791" w:rsidRDefault="00034A04" w:rsidP="00034A04">
      <w:pPr>
        <w:autoSpaceDE w:val="0"/>
        <w:autoSpaceDN w:val="0"/>
        <w:adjustRightInd w:val="0"/>
        <w:rPr>
          <w:sz w:val="22"/>
          <w:szCs w:val="22"/>
          <w:lang w:val="da-DK"/>
        </w:rPr>
      </w:pPr>
      <w:r w:rsidRPr="004A6791">
        <w:rPr>
          <w:sz w:val="22"/>
          <w:szCs w:val="22"/>
          <w:lang w:val="da-DK"/>
        </w:rPr>
        <w:t>Pharmadox Healthcare Ltd.</w:t>
      </w:r>
    </w:p>
    <w:p w14:paraId="5781F761" w14:textId="77777777" w:rsidR="00034A04" w:rsidRPr="004A6791" w:rsidRDefault="00034A04" w:rsidP="00034A04">
      <w:pPr>
        <w:autoSpaceDE w:val="0"/>
        <w:autoSpaceDN w:val="0"/>
        <w:adjustRightInd w:val="0"/>
        <w:rPr>
          <w:sz w:val="22"/>
          <w:szCs w:val="22"/>
          <w:lang w:val="da-DK"/>
        </w:rPr>
      </w:pPr>
      <w:r w:rsidRPr="004A6791">
        <w:rPr>
          <w:sz w:val="22"/>
          <w:szCs w:val="22"/>
          <w:lang w:val="da-DK"/>
        </w:rPr>
        <w:t>KW20A Kordin Industrial Park,</w:t>
      </w:r>
    </w:p>
    <w:p w14:paraId="5781F762" w14:textId="77777777" w:rsidR="00034A04" w:rsidRPr="0083037B" w:rsidRDefault="00034A04" w:rsidP="006952BC">
      <w:pPr>
        <w:pStyle w:val="ListParagraph"/>
        <w:autoSpaceDE w:val="0"/>
        <w:autoSpaceDN w:val="0"/>
        <w:adjustRightInd w:val="0"/>
        <w:ind w:left="0"/>
        <w:rPr>
          <w:sz w:val="22"/>
          <w:szCs w:val="22"/>
          <w:lang w:val="da-DK"/>
        </w:rPr>
      </w:pPr>
      <w:r w:rsidRPr="004A6791">
        <w:rPr>
          <w:sz w:val="22"/>
          <w:szCs w:val="22"/>
          <w:lang w:val="da-DK"/>
        </w:rPr>
        <w:t>Paola, PLA 3000</w:t>
      </w:r>
      <w:r w:rsidR="006952BC" w:rsidRPr="0083037B">
        <w:rPr>
          <w:sz w:val="22"/>
          <w:szCs w:val="22"/>
          <w:lang w:val="da-DK"/>
        </w:rPr>
        <w:t xml:space="preserve"> </w:t>
      </w:r>
    </w:p>
    <w:p w14:paraId="5781F763" w14:textId="77777777" w:rsidR="006952BC" w:rsidRPr="004E7E96" w:rsidRDefault="006952BC" w:rsidP="006952BC">
      <w:pPr>
        <w:pStyle w:val="ListParagraph"/>
        <w:autoSpaceDE w:val="0"/>
        <w:autoSpaceDN w:val="0"/>
        <w:adjustRightInd w:val="0"/>
        <w:ind w:left="0"/>
        <w:rPr>
          <w:sz w:val="22"/>
          <w:szCs w:val="22"/>
          <w:lang w:val="da-DK"/>
        </w:rPr>
      </w:pPr>
      <w:r w:rsidRPr="004E7E96">
        <w:rPr>
          <w:sz w:val="22"/>
          <w:szCs w:val="22"/>
          <w:lang w:val="da-DK"/>
        </w:rPr>
        <w:t>Malta</w:t>
      </w:r>
    </w:p>
    <w:p w14:paraId="5781F764" w14:textId="77777777" w:rsidR="00034A04" w:rsidRPr="00EE1FE4" w:rsidRDefault="00034A04" w:rsidP="006952BC">
      <w:pPr>
        <w:pStyle w:val="ListParagraph"/>
        <w:autoSpaceDE w:val="0"/>
        <w:autoSpaceDN w:val="0"/>
        <w:adjustRightInd w:val="0"/>
        <w:ind w:left="0"/>
        <w:rPr>
          <w:sz w:val="22"/>
          <w:szCs w:val="22"/>
          <w:lang w:val="da-DK"/>
        </w:rPr>
      </w:pPr>
    </w:p>
    <w:p w14:paraId="5781F765" w14:textId="77777777" w:rsidR="00034A04" w:rsidRPr="004A6791" w:rsidRDefault="00034A04" w:rsidP="00034A04">
      <w:pPr>
        <w:rPr>
          <w:sz w:val="22"/>
          <w:szCs w:val="22"/>
          <w:lang w:val="da-DK"/>
        </w:rPr>
      </w:pPr>
      <w:r w:rsidRPr="004A6791">
        <w:rPr>
          <w:sz w:val="22"/>
          <w:szCs w:val="22"/>
          <w:lang w:val="da-DK"/>
        </w:rPr>
        <w:t>Accord Healthcare Polska Sp.z o.o.,</w:t>
      </w:r>
    </w:p>
    <w:p w14:paraId="5781F766" w14:textId="77777777" w:rsidR="00034A04" w:rsidRPr="004A6791" w:rsidRDefault="00034A04" w:rsidP="00034A04">
      <w:pPr>
        <w:pStyle w:val="ListParagraph"/>
        <w:autoSpaceDE w:val="0"/>
        <w:autoSpaceDN w:val="0"/>
        <w:adjustRightInd w:val="0"/>
        <w:ind w:left="0"/>
        <w:rPr>
          <w:sz w:val="22"/>
          <w:szCs w:val="22"/>
          <w:lang w:val="da-DK"/>
        </w:rPr>
      </w:pPr>
      <w:r w:rsidRPr="004A6791">
        <w:rPr>
          <w:sz w:val="22"/>
          <w:szCs w:val="22"/>
          <w:lang w:val="da-DK"/>
        </w:rPr>
        <w:t>ul. Lutomierska 50,95-200 Pabianice, Polen</w:t>
      </w:r>
    </w:p>
    <w:p w14:paraId="5781F767" w14:textId="77777777" w:rsidR="00111326" w:rsidRPr="004A6791" w:rsidRDefault="00111326" w:rsidP="00034A04">
      <w:pPr>
        <w:pStyle w:val="ListParagraph"/>
        <w:autoSpaceDE w:val="0"/>
        <w:autoSpaceDN w:val="0"/>
        <w:adjustRightInd w:val="0"/>
        <w:ind w:left="0"/>
        <w:rPr>
          <w:sz w:val="22"/>
          <w:szCs w:val="22"/>
          <w:lang w:val="da-DK"/>
        </w:rPr>
      </w:pPr>
    </w:p>
    <w:p w14:paraId="5781F768" w14:textId="77777777" w:rsidR="00111326" w:rsidRPr="004A6791" w:rsidRDefault="00111326" w:rsidP="00111326">
      <w:pPr>
        <w:rPr>
          <w:sz w:val="22"/>
          <w:szCs w:val="22"/>
          <w:lang w:val="da-DK"/>
        </w:rPr>
      </w:pPr>
      <w:r w:rsidRPr="004A6791">
        <w:rPr>
          <w:sz w:val="22"/>
          <w:szCs w:val="22"/>
          <w:lang w:val="da-DK"/>
        </w:rPr>
        <w:t xml:space="preserve">Accord Healthcare B.V., </w:t>
      </w:r>
    </w:p>
    <w:p w14:paraId="5781F769" w14:textId="77777777" w:rsidR="00111326" w:rsidRPr="004A6791" w:rsidRDefault="00111326" w:rsidP="00111326">
      <w:pPr>
        <w:rPr>
          <w:sz w:val="22"/>
          <w:szCs w:val="22"/>
          <w:lang w:val="da-DK"/>
        </w:rPr>
      </w:pPr>
      <w:r w:rsidRPr="004A6791">
        <w:rPr>
          <w:sz w:val="22"/>
          <w:szCs w:val="22"/>
          <w:lang w:val="da-DK"/>
        </w:rPr>
        <w:t xml:space="preserve">Winthontlaan 200, </w:t>
      </w:r>
    </w:p>
    <w:p w14:paraId="5781F76A" w14:textId="77777777" w:rsidR="00111326" w:rsidRPr="004A6791" w:rsidRDefault="00111326" w:rsidP="00111326">
      <w:pPr>
        <w:rPr>
          <w:sz w:val="22"/>
          <w:szCs w:val="22"/>
          <w:lang w:val="da-DK"/>
        </w:rPr>
      </w:pPr>
      <w:r w:rsidRPr="004A6791">
        <w:rPr>
          <w:sz w:val="22"/>
          <w:szCs w:val="22"/>
          <w:lang w:val="da-DK"/>
        </w:rPr>
        <w:t>3526 KV Utrecht,</w:t>
      </w:r>
    </w:p>
    <w:p w14:paraId="5781F76B" w14:textId="77777777" w:rsidR="00111326" w:rsidRPr="0083037B" w:rsidRDefault="00111326" w:rsidP="00111326">
      <w:pPr>
        <w:pStyle w:val="ListParagraph"/>
        <w:autoSpaceDE w:val="0"/>
        <w:autoSpaceDN w:val="0"/>
        <w:adjustRightInd w:val="0"/>
        <w:ind w:left="0"/>
        <w:rPr>
          <w:sz w:val="22"/>
          <w:szCs w:val="22"/>
          <w:lang w:val="da-DK"/>
        </w:rPr>
      </w:pPr>
      <w:r w:rsidRPr="0083037B">
        <w:rPr>
          <w:sz w:val="22"/>
          <w:szCs w:val="22"/>
          <w:lang w:val="da-DK"/>
        </w:rPr>
        <w:t>Holland</w:t>
      </w:r>
    </w:p>
    <w:p w14:paraId="5781F76C" w14:textId="77777777" w:rsidR="006952BC" w:rsidRPr="004E7E96" w:rsidRDefault="006952BC">
      <w:pPr>
        <w:tabs>
          <w:tab w:val="left" w:pos="567"/>
        </w:tabs>
        <w:jc w:val="both"/>
        <w:rPr>
          <w:sz w:val="22"/>
          <w:szCs w:val="22"/>
          <w:lang w:val="da-DK"/>
        </w:rPr>
      </w:pPr>
    </w:p>
    <w:p w14:paraId="5781F76D" w14:textId="77777777" w:rsidR="006952BC" w:rsidRPr="00145A54" w:rsidRDefault="006952BC" w:rsidP="006952BC">
      <w:pPr>
        <w:pStyle w:val="ListParagraph"/>
        <w:autoSpaceDE w:val="0"/>
        <w:autoSpaceDN w:val="0"/>
        <w:adjustRightInd w:val="0"/>
        <w:ind w:left="0"/>
        <w:rPr>
          <w:sz w:val="22"/>
          <w:szCs w:val="22"/>
          <w:lang w:val="da-DK"/>
        </w:rPr>
      </w:pPr>
      <w:r w:rsidRPr="00EE1FE4">
        <w:rPr>
          <w:color w:val="000000"/>
          <w:sz w:val="22"/>
          <w:szCs w:val="22"/>
          <w:lang w:val="da-DK"/>
        </w:rPr>
        <w:t>På lægemidlets trykte indlægsseddel skal der anføres navn og adresse på den fremstiller, som er ansvarlig for frigivelsen af den pågældende batch.</w:t>
      </w:r>
    </w:p>
    <w:p w14:paraId="5781F76E" w14:textId="77777777" w:rsidR="00F73AAE" w:rsidRPr="00212EE6" w:rsidRDefault="00F73AAE">
      <w:pPr>
        <w:numPr>
          <w:ilvl w:val="12"/>
          <w:numId w:val="0"/>
        </w:numPr>
        <w:tabs>
          <w:tab w:val="left" w:pos="567"/>
        </w:tabs>
        <w:rPr>
          <w:sz w:val="22"/>
          <w:szCs w:val="22"/>
          <w:lang w:val="da-DK"/>
        </w:rPr>
      </w:pPr>
    </w:p>
    <w:p w14:paraId="5781F76F" w14:textId="77777777" w:rsidR="002C2EC7" w:rsidRPr="00A915D0" w:rsidRDefault="002C2EC7">
      <w:pPr>
        <w:numPr>
          <w:ilvl w:val="12"/>
          <w:numId w:val="0"/>
        </w:numPr>
        <w:tabs>
          <w:tab w:val="left" w:pos="567"/>
        </w:tabs>
        <w:rPr>
          <w:sz w:val="22"/>
          <w:szCs w:val="22"/>
          <w:lang w:val="da-DK"/>
        </w:rPr>
      </w:pPr>
    </w:p>
    <w:p w14:paraId="5781F770" w14:textId="77777777" w:rsidR="00F73AAE" w:rsidRPr="00AA6247" w:rsidRDefault="00F73AAE" w:rsidP="005054F9">
      <w:pPr>
        <w:pStyle w:val="13"/>
      </w:pPr>
      <w:r w:rsidRPr="00967B2A">
        <w:t>B.</w:t>
      </w:r>
      <w:r w:rsidRPr="00967B2A">
        <w:tab/>
        <w:t xml:space="preserve">BETINGELSER </w:t>
      </w:r>
      <w:r w:rsidR="005C36E2" w:rsidRPr="007F5235">
        <w:t>ELLER BEGRÆNSNINGER VEDRØRENDE UDLEVERING OG ANVENDELSE</w:t>
      </w:r>
    </w:p>
    <w:p w14:paraId="5781F771" w14:textId="77777777" w:rsidR="00F73AAE" w:rsidRPr="00E14605" w:rsidRDefault="00F73AAE">
      <w:pPr>
        <w:tabs>
          <w:tab w:val="left" w:pos="567"/>
        </w:tabs>
        <w:jc w:val="both"/>
        <w:rPr>
          <w:sz w:val="22"/>
          <w:szCs w:val="22"/>
          <w:lang w:val="da-DK"/>
        </w:rPr>
      </w:pPr>
    </w:p>
    <w:p w14:paraId="5781F772" w14:textId="77777777" w:rsidR="00F73AAE" w:rsidRPr="00667A2A" w:rsidRDefault="00F73AAE">
      <w:pPr>
        <w:numPr>
          <w:ilvl w:val="12"/>
          <w:numId w:val="0"/>
        </w:numPr>
        <w:tabs>
          <w:tab w:val="left" w:pos="567"/>
        </w:tabs>
        <w:jc w:val="both"/>
        <w:rPr>
          <w:sz w:val="22"/>
          <w:szCs w:val="22"/>
          <w:lang w:val="da-DK"/>
        </w:rPr>
      </w:pPr>
      <w:r w:rsidRPr="00667A2A">
        <w:rPr>
          <w:sz w:val="22"/>
          <w:szCs w:val="22"/>
          <w:lang w:val="da-DK"/>
        </w:rPr>
        <w:t>Lægemidlet er recept</w:t>
      </w:r>
      <w:r w:rsidR="00B16464" w:rsidRPr="00667A2A">
        <w:rPr>
          <w:sz w:val="22"/>
          <w:szCs w:val="22"/>
          <w:lang w:val="da-DK"/>
        </w:rPr>
        <w:t>pligtigt</w:t>
      </w:r>
      <w:r w:rsidRPr="00667A2A">
        <w:rPr>
          <w:sz w:val="22"/>
          <w:szCs w:val="22"/>
          <w:lang w:val="da-DK"/>
        </w:rPr>
        <w:t>.</w:t>
      </w:r>
    </w:p>
    <w:p w14:paraId="5781F773" w14:textId="77777777" w:rsidR="00F73AAE" w:rsidRPr="004A6791" w:rsidRDefault="00F73AAE">
      <w:pPr>
        <w:numPr>
          <w:ilvl w:val="12"/>
          <w:numId w:val="0"/>
        </w:numPr>
        <w:tabs>
          <w:tab w:val="left" w:pos="567"/>
        </w:tabs>
        <w:rPr>
          <w:sz w:val="22"/>
          <w:szCs w:val="22"/>
          <w:lang w:val="da-DK"/>
        </w:rPr>
      </w:pPr>
    </w:p>
    <w:p w14:paraId="5781F774" w14:textId="77777777" w:rsidR="0057640F" w:rsidRPr="004A6791" w:rsidRDefault="0057640F">
      <w:pPr>
        <w:numPr>
          <w:ilvl w:val="12"/>
          <w:numId w:val="0"/>
        </w:numPr>
        <w:tabs>
          <w:tab w:val="left" w:pos="567"/>
        </w:tabs>
        <w:rPr>
          <w:sz w:val="22"/>
          <w:szCs w:val="22"/>
          <w:lang w:val="da-DK"/>
        </w:rPr>
      </w:pPr>
    </w:p>
    <w:p w14:paraId="5781F775" w14:textId="77777777" w:rsidR="005C36E2" w:rsidRPr="004A6791" w:rsidRDefault="005C36E2" w:rsidP="00ED237A">
      <w:pPr>
        <w:pStyle w:val="14"/>
        <w:ind w:right="-2"/>
      </w:pPr>
      <w:r w:rsidRPr="004A6791">
        <w:t>ANDRE FORHOLD OG BETINGELSER FOR MARKEDSFØRINGSTILLADELSEN</w:t>
      </w:r>
    </w:p>
    <w:p w14:paraId="5781F776" w14:textId="77777777" w:rsidR="00DA3746" w:rsidRPr="004A6791" w:rsidRDefault="00DA3746" w:rsidP="00DA3746">
      <w:pPr>
        <w:keepNext/>
        <w:autoSpaceDE w:val="0"/>
        <w:autoSpaceDN w:val="0"/>
        <w:adjustRightInd w:val="0"/>
        <w:rPr>
          <w:b/>
          <w:sz w:val="22"/>
          <w:szCs w:val="22"/>
          <w:lang w:val="da-DK"/>
        </w:rPr>
      </w:pPr>
    </w:p>
    <w:p w14:paraId="5781F777" w14:textId="77777777" w:rsidR="00C26DF9" w:rsidRPr="0083037B" w:rsidRDefault="00C26DF9" w:rsidP="00ED237A">
      <w:pPr>
        <w:keepNext/>
        <w:numPr>
          <w:ilvl w:val="0"/>
          <w:numId w:val="76"/>
        </w:numPr>
        <w:autoSpaceDE w:val="0"/>
        <w:autoSpaceDN w:val="0"/>
        <w:adjustRightInd w:val="0"/>
        <w:ind w:left="567" w:hanging="567"/>
        <w:rPr>
          <w:sz w:val="22"/>
          <w:szCs w:val="22"/>
          <w:lang w:val="da-DK"/>
        </w:rPr>
      </w:pPr>
      <w:r w:rsidRPr="004A6791">
        <w:rPr>
          <w:b/>
          <w:sz w:val="22"/>
          <w:szCs w:val="22"/>
          <w:lang w:val="da-DK"/>
        </w:rPr>
        <w:t>Periodiske, opdaterede sikkerhedsindberetninger (PSUR'er)</w:t>
      </w:r>
    </w:p>
    <w:p w14:paraId="5781F778" w14:textId="77777777" w:rsidR="00C26DF9" w:rsidRPr="004E7E96" w:rsidRDefault="00C26DF9" w:rsidP="00C26DF9">
      <w:pPr>
        <w:keepNext/>
        <w:autoSpaceDE w:val="0"/>
        <w:autoSpaceDN w:val="0"/>
        <w:adjustRightInd w:val="0"/>
        <w:ind w:left="720"/>
        <w:rPr>
          <w:sz w:val="22"/>
          <w:szCs w:val="22"/>
          <w:lang w:val="da-DK"/>
        </w:rPr>
      </w:pPr>
    </w:p>
    <w:p w14:paraId="5781F779" w14:textId="77777777" w:rsidR="00230E77" w:rsidRPr="004A6791" w:rsidRDefault="007065B3" w:rsidP="00DA3746">
      <w:pPr>
        <w:keepNext/>
        <w:autoSpaceDE w:val="0"/>
        <w:autoSpaceDN w:val="0"/>
        <w:adjustRightInd w:val="0"/>
        <w:rPr>
          <w:iCs/>
          <w:sz w:val="22"/>
          <w:szCs w:val="22"/>
          <w:lang w:val="da-DK" w:eastAsia="da-DK"/>
        </w:rPr>
      </w:pPr>
      <w:r w:rsidRPr="00EE1FE4">
        <w:rPr>
          <w:sz w:val="22"/>
          <w:szCs w:val="22"/>
          <w:lang w:val="da-DK"/>
        </w:rPr>
        <w:t xml:space="preserve">Kravene for fremsendelse af </w:t>
      </w:r>
      <w:r w:rsidR="00D769F2" w:rsidRPr="004A6791">
        <w:rPr>
          <w:sz w:val="22"/>
          <w:szCs w:val="22"/>
          <w:lang w:val="da-DK"/>
        </w:rPr>
        <w:t>PSUR</w:t>
      </w:r>
      <w:r w:rsidR="005E7906" w:rsidRPr="005E7906">
        <w:rPr>
          <w:sz w:val="22"/>
          <w:szCs w:val="22"/>
          <w:lang w:val="da-DK"/>
        </w:rPr>
        <w:t>´</w:t>
      </w:r>
      <w:r w:rsidR="00D769F2" w:rsidRPr="005E7906">
        <w:rPr>
          <w:sz w:val="22"/>
          <w:szCs w:val="22"/>
          <w:lang w:val="da-DK"/>
        </w:rPr>
        <w:t>er</w:t>
      </w:r>
      <w:r w:rsidRPr="005E7906">
        <w:rPr>
          <w:sz w:val="22"/>
          <w:szCs w:val="22"/>
          <w:lang w:val="da-DK"/>
        </w:rPr>
        <w:t xml:space="preserve"> for dette lægemiddel fremgår af listen over EU-referencedatoer (EURD list), som fastsat i artikel 107c, stk.7 i direktiv 2001/83/EF, og alle efterfølgende opdateringer offentliggjort på </w:t>
      </w:r>
      <w:r w:rsidR="005E7906" w:rsidRPr="005E7906">
        <w:rPr>
          <w:sz w:val="22"/>
          <w:szCs w:val="22"/>
          <w:lang w:val="da-DK"/>
        </w:rPr>
        <w:t xml:space="preserve">Det Europæiske Lægemiddelagenturs hjemmeside </w:t>
      </w:r>
      <w:r>
        <w:fldChar w:fldCharType="begin"/>
      </w:r>
      <w:r w:rsidRPr="009A7B97">
        <w:rPr>
          <w:lang w:val="sv-SE"/>
          <w:rPrChange w:id="66" w:author="Author">
            <w:rPr/>
          </w:rPrChange>
        </w:rPr>
        <w:instrText>HYPERLINK "http://www.ema.europa.eu"</w:instrText>
      </w:r>
      <w:r>
        <w:fldChar w:fldCharType="separate"/>
      </w:r>
      <w:r w:rsidR="005E7906" w:rsidRPr="00E20EFF">
        <w:rPr>
          <w:rStyle w:val="Hyperlink"/>
          <w:sz w:val="22"/>
          <w:szCs w:val="22"/>
          <w:lang w:val="da-DK"/>
        </w:rPr>
        <w:t>http://www.ema.europa.eu</w:t>
      </w:r>
      <w:r>
        <w:rPr>
          <w:rStyle w:val="Hyperlink"/>
          <w:sz w:val="22"/>
          <w:szCs w:val="22"/>
          <w:lang w:val="da-DK"/>
        </w:rPr>
        <w:fldChar w:fldCharType="end"/>
      </w:r>
      <w:r w:rsidR="005E7906" w:rsidRPr="005E7906">
        <w:rPr>
          <w:sz w:val="22"/>
          <w:szCs w:val="22"/>
          <w:lang w:val="da-DK"/>
        </w:rPr>
        <w:t>.</w:t>
      </w:r>
      <w:r w:rsidR="005E7906">
        <w:rPr>
          <w:sz w:val="22"/>
          <w:szCs w:val="22"/>
          <w:lang w:val="da-DK"/>
        </w:rPr>
        <w:t xml:space="preserve"> </w:t>
      </w:r>
    </w:p>
    <w:p w14:paraId="5781F77A" w14:textId="77777777" w:rsidR="00230E77" w:rsidRPr="004A6791" w:rsidRDefault="00230E77" w:rsidP="00DA3746">
      <w:pPr>
        <w:keepNext/>
        <w:autoSpaceDE w:val="0"/>
        <w:autoSpaceDN w:val="0"/>
        <w:adjustRightInd w:val="0"/>
        <w:rPr>
          <w:iCs/>
          <w:sz w:val="22"/>
          <w:szCs w:val="22"/>
          <w:u w:val="single"/>
          <w:lang w:val="da-DK" w:eastAsia="da-DK"/>
        </w:rPr>
      </w:pPr>
    </w:p>
    <w:p w14:paraId="5781F77B" w14:textId="77777777" w:rsidR="002C2EC7" w:rsidRPr="004A6791" w:rsidRDefault="002C2EC7" w:rsidP="00DA3746">
      <w:pPr>
        <w:keepNext/>
        <w:autoSpaceDE w:val="0"/>
        <w:autoSpaceDN w:val="0"/>
        <w:adjustRightInd w:val="0"/>
        <w:rPr>
          <w:iCs/>
          <w:sz w:val="22"/>
          <w:szCs w:val="22"/>
          <w:u w:val="single"/>
          <w:lang w:val="da-DK" w:eastAsia="da-DK"/>
        </w:rPr>
      </w:pPr>
    </w:p>
    <w:p w14:paraId="5781F77C" w14:textId="77777777" w:rsidR="00230E77" w:rsidRPr="004A6791" w:rsidRDefault="00230E77" w:rsidP="00ED237A">
      <w:pPr>
        <w:pStyle w:val="15"/>
        <w:tabs>
          <w:tab w:val="clear" w:pos="567"/>
        </w:tabs>
        <w:ind w:left="567" w:right="-2" w:hanging="567"/>
      </w:pPr>
      <w:r w:rsidRPr="004A6791">
        <w:t>D.</w:t>
      </w:r>
      <w:r w:rsidRPr="004A6791">
        <w:tab/>
        <w:t>BETINGELSER ELLER BEGRÆNSNINGER MED HENSYN TIL SIKKER OG EFFEKTIV ANVENDELSE AF LÆGEMIDLET</w:t>
      </w:r>
    </w:p>
    <w:p w14:paraId="5781F77D" w14:textId="77777777" w:rsidR="005C36E2" w:rsidRPr="004A6791" w:rsidRDefault="005C36E2" w:rsidP="005C36E2">
      <w:pPr>
        <w:rPr>
          <w:b/>
          <w:sz w:val="22"/>
          <w:szCs w:val="22"/>
          <w:lang w:val="da-DK"/>
        </w:rPr>
      </w:pPr>
    </w:p>
    <w:p w14:paraId="5781F77E" w14:textId="77777777" w:rsidR="00230E77" w:rsidRPr="004A6791" w:rsidRDefault="00230E77" w:rsidP="00ED237A">
      <w:pPr>
        <w:numPr>
          <w:ilvl w:val="0"/>
          <w:numId w:val="58"/>
        </w:numPr>
        <w:ind w:left="567" w:hanging="567"/>
        <w:rPr>
          <w:b/>
          <w:sz w:val="22"/>
          <w:szCs w:val="22"/>
          <w:lang w:val="da-DK"/>
        </w:rPr>
      </w:pPr>
      <w:r w:rsidRPr="004A6791">
        <w:rPr>
          <w:b/>
          <w:sz w:val="22"/>
          <w:szCs w:val="22"/>
          <w:lang w:val="da-DK"/>
        </w:rPr>
        <w:t xml:space="preserve">Risikostyringsplan (RMP) </w:t>
      </w:r>
    </w:p>
    <w:p w14:paraId="5781F77F" w14:textId="77777777" w:rsidR="007065B3" w:rsidRPr="004A6791" w:rsidRDefault="007065B3" w:rsidP="007065B3">
      <w:pPr>
        <w:spacing w:before="240"/>
        <w:rPr>
          <w:sz w:val="22"/>
          <w:szCs w:val="22"/>
          <w:lang w:val="da-DK"/>
        </w:rPr>
      </w:pPr>
      <w:r w:rsidRPr="0083037B">
        <w:rPr>
          <w:sz w:val="22"/>
          <w:szCs w:val="22"/>
          <w:lang w:val="da-DK"/>
        </w:rPr>
        <w:t xml:space="preserve">Indehaveren af markedsføringstilladelsen skal udføre de påkrævede </w:t>
      </w:r>
      <w:r w:rsidRPr="004A6791">
        <w:rPr>
          <w:sz w:val="22"/>
          <w:szCs w:val="22"/>
          <w:lang w:val="da-DK"/>
        </w:rPr>
        <w:t>aktiviteter og foranstaltninger vedrørende lægemiddelovervågning, som er beskrevet i den godkendte RMP, der fremgår af modul 1.8.2 i markedsføringstilladelsen, og enhver efterfølgende godkendt opdatering af RMP.</w:t>
      </w:r>
    </w:p>
    <w:p w14:paraId="5781F780" w14:textId="77777777" w:rsidR="007065B3" w:rsidRPr="004A6791" w:rsidRDefault="007065B3" w:rsidP="007065B3">
      <w:pPr>
        <w:pStyle w:val="Default"/>
        <w:rPr>
          <w:color w:val="auto"/>
          <w:sz w:val="22"/>
          <w:szCs w:val="22"/>
          <w:lang w:val="da-DK"/>
        </w:rPr>
      </w:pPr>
    </w:p>
    <w:p w14:paraId="5781F781" w14:textId="77777777" w:rsidR="007065B3" w:rsidRPr="004A6791" w:rsidRDefault="007065B3" w:rsidP="007065B3">
      <w:pPr>
        <w:rPr>
          <w:sz w:val="22"/>
          <w:szCs w:val="22"/>
          <w:lang w:val="da-DK"/>
        </w:rPr>
      </w:pPr>
      <w:r w:rsidRPr="004A6791">
        <w:rPr>
          <w:sz w:val="22"/>
          <w:szCs w:val="22"/>
          <w:lang w:val="da-DK"/>
        </w:rPr>
        <w:t>En opdateret RMP skal fremsendes:</w:t>
      </w:r>
    </w:p>
    <w:p w14:paraId="5781F782" w14:textId="77777777" w:rsidR="007065B3" w:rsidRPr="004A6791" w:rsidRDefault="007065B3" w:rsidP="007065B3">
      <w:pPr>
        <w:numPr>
          <w:ilvl w:val="0"/>
          <w:numId w:val="70"/>
        </w:numPr>
        <w:ind w:left="567" w:hanging="567"/>
        <w:rPr>
          <w:sz w:val="22"/>
          <w:szCs w:val="22"/>
          <w:lang w:val="da-DK"/>
        </w:rPr>
      </w:pPr>
      <w:r w:rsidRPr="004A6791">
        <w:rPr>
          <w:sz w:val="22"/>
          <w:szCs w:val="22"/>
          <w:lang w:val="da-DK"/>
        </w:rPr>
        <w:t>på anmodning fra Det Europæiske Lægemiddelagentur</w:t>
      </w:r>
    </w:p>
    <w:p w14:paraId="5781F783" w14:textId="77777777" w:rsidR="007065B3" w:rsidRPr="004A6791" w:rsidRDefault="007065B3" w:rsidP="007065B3">
      <w:pPr>
        <w:numPr>
          <w:ilvl w:val="0"/>
          <w:numId w:val="70"/>
        </w:numPr>
        <w:ind w:left="567" w:hanging="567"/>
        <w:rPr>
          <w:sz w:val="22"/>
          <w:szCs w:val="22"/>
          <w:lang w:val="da-DK"/>
        </w:rPr>
      </w:pPr>
      <w:r w:rsidRPr="004A6791">
        <w:rPr>
          <w:sz w:val="22"/>
          <w:szCs w:val="22"/>
          <w:lang w:val="da-DK"/>
        </w:rPr>
        <w:t>når risikostyringssystemet ændres, særlig som følge af</w:t>
      </w:r>
      <w:r w:rsidRPr="000006C0">
        <w:rPr>
          <w:sz w:val="22"/>
          <w:szCs w:val="22"/>
          <w:lang w:val="da-DK"/>
        </w:rPr>
        <w:t>,</w:t>
      </w:r>
      <w:r w:rsidRPr="004A6791">
        <w:rPr>
          <w:sz w:val="22"/>
          <w:szCs w:val="22"/>
          <w:lang w:val="da-DK"/>
        </w:rPr>
        <w:t xml:space="preserve"> at der er modtaget nye oplysninger, der kan medføre en væsentlig ændring i benefit</w:t>
      </w:r>
      <w:r w:rsidR="009106A5">
        <w:rPr>
          <w:sz w:val="22"/>
          <w:szCs w:val="22"/>
          <w:lang w:val="da-DK"/>
        </w:rPr>
        <w:t>/risk</w:t>
      </w:r>
      <w:r w:rsidRPr="009106A5">
        <w:rPr>
          <w:sz w:val="22"/>
          <w:szCs w:val="22"/>
          <w:lang w:val="da-DK"/>
        </w:rPr>
        <w:t>-forholdet, eller som følge af</w:t>
      </w:r>
      <w:r w:rsidRPr="004A6791">
        <w:rPr>
          <w:sz w:val="22"/>
          <w:szCs w:val="22"/>
          <w:lang w:val="da-DK"/>
        </w:rPr>
        <w:t>, at en vigtig milepæl (lægemiddelovervågning eller risikominimering</w:t>
      </w:r>
      <w:r w:rsidRPr="000006C0">
        <w:rPr>
          <w:sz w:val="22"/>
          <w:szCs w:val="22"/>
          <w:lang w:val="da-DK"/>
        </w:rPr>
        <w:t>) er nået.</w:t>
      </w:r>
    </w:p>
    <w:p w14:paraId="5781F784" w14:textId="77777777" w:rsidR="007065B3" w:rsidRPr="004A6791" w:rsidRDefault="007065B3" w:rsidP="007065B3">
      <w:pPr>
        <w:pStyle w:val="Default"/>
        <w:rPr>
          <w:color w:val="auto"/>
          <w:sz w:val="22"/>
          <w:szCs w:val="22"/>
          <w:lang w:val="da-DK"/>
        </w:rPr>
      </w:pPr>
    </w:p>
    <w:p w14:paraId="5781F785" w14:textId="77777777" w:rsidR="007065B3" w:rsidRPr="004A6791" w:rsidRDefault="007065B3" w:rsidP="00ED237A">
      <w:pPr>
        <w:pStyle w:val="Default"/>
        <w:numPr>
          <w:ilvl w:val="0"/>
          <w:numId w:val="71"/>
        </w:numPr>
        <w:ind w:left="567" w:hanging="567"/>
        <w:rPr>
          <w:b/>
          <w:bCs/>
          <w:color w:val="auto"/>
          <w:sz w:val="22"/>
          <w:szCs w:val="22"/>
          <w:lang w:val="da-DK"/>
        </w:rPr>
      </w:pPr>
      <w:r w:rsidRPr="000006C0">
        <w:rPr>
          <w:b/>
          <w:bCs/>
          <w:color w:val="auto"/>
          <w:sz w:val="22"/>
          <w:szCs w:val="22"/>
          <w:lang w:val="da-DK"/>
        </w:rPr>
        <w:t xml:space="preserve">Yderligere </w:t>
      </w:r>
      <w:r w:rsidRPr="004A6791">
        <w:rPr>
          <w:b/>
          <w:sz w:val="22"/>
          <w:szCs w:val="22"/>
          <w:lang w:val="da-DK"/>
        </w:rPr>
        <w:t>risikominimeringsforanstaltninger</w:t>
      </w:r>
    </w:p>
    <w:p w14:paraId="5781F786" w14:textId="77777777" w:rsidR="007065B3" w:rsidRPr="004A6791" w:rsidRDefault="007065B3" w:rsidP="007065B3">
      <w:pPr>
        <w:pStyle w:val="Default"/>
        <w:rPr>
          <w:color w:val="auto"/>
          <w:sz w:val="22"/>
          <w:szCs w:val="22"/>
          <w:lang w:val="da-DK"/>
        </w:rPr>
      </w:pPr>
    </w:p>
    <w:p w14:paraId="5781F791" w14:textId="77777777" w:rsidR="007065B3" w:rsidRPr="004E7E96" w:rsidRDefault="007065B3" w:rsidP="00ED237A">
      <w:pPr>
        <w:pStyle w:val="ListBullet"/>
        <w:numPr>
          <w:ilvl w:val="0"/>
          <w:numId w:val="0"/>
        </w:numPr>
        <w:autoSpaceDE w:val="0"/>
        <w:autoSpaceDN w:val="0"/>
        <w:ind w:left="851" w:hanging="284"/>
        <w:rPr>
          <w:rStyle w:val="Instructions"/>
          <w:i w:val="0"/>
          <w:iCs w:val="0"/>
          <w:color w:val="000000"/>
          <w:szCs w:val="22"/>
          <w:lang w:val="da-DK"/>
        </w:rPr>
      </w:pPr>
    </w:p>
    <w:p w14:paraId="5781F792" w14:textId="77777777" w:rsidR="007065B3" w:rsidRPr="004E7E96" w:rsidRDefault="007065B3" w:rsidP="00ED237A">
      <w:pPr>
        <w:pStyle w:val="ListBullet"/>
        <w:numPr>
          <w:ilvl w:val="0"/>
          <w:numId w:val="72"/>
        </w:numPr>
        <w:autoSpaceDE w:val="0"/>
        <w:autoSpaceDN w:val="0"/>
        <w:ind w:left="851" w:hanging="284"/>
        <w:rPr>
          <w:rStyle w:val="Instructions"/>
          <w:i w:val="0"/>
          <w:iCs w:val="0"/>
          <w:color w:val="000000"/>
          <w:szCs w:val="22"/>
          <w:lang w:val="da-DK" w:eastAsia="en-GB"/>
        </w:rPr>
      </w:pPr>
      <w:r w:rsidRPr="004E7E96">
        <w:rPr>
          <w:rStyle w:val="Instructions"/>
          <w:i w:val="0"/>
          <w:iCs w:val="0"/>
          <w:color w:val="000000"/>
          <w:szCs w:val="22"/>
          <w:lang w:val="da-DK"/>
        </w:rPr>
        <w:t>P</w:t>
      </w:r>
      <w:r w:rsidRPr="004E7E96">
        <w:rPr>
          <w:color w:val="000000"/>
          <w:szCs w:val="22"/>
          <w:lang w:val="da-DK"/>
        </w:rPr>
        <w:t>atientadvarselskort om fototoksicitet og planocellulært karcinom</w:t>
      </w:r>
      <w:r w:rsidRPr="004E7E96">
        <w:rPr>
          <w:rStyle w:val="Instructions"/>
          <w:i w:val="0"/>
          <w:iCs w:val="0"/>
          <w:color w:val="000000"/>
          <w:szCs w:val="22"/>
          <w:lang w:val="da-DK"/>
        </w:rPr>
        <w:t xml:space="preserve">: </w:t>
      </w:r>
    </w:p>
    <w:p w14:paraId="5781F793" w14:textId="59917FDC" w:rsidR="007065B3" w:rsidRPr="004E7E96" w:rsidRDefault="007065B3" w:rsidP="00ED237A">
      <w:pPr>
        <w:pStyle w:val="Listeafsnit1"/>
        <w:numPr>
          <w:ilvl w:val="0"/>
          <w:numId w:val="75"/>
        </w:numPr>
        <w:autoSpaceDE w:val="0"/>
        <w:autoSpaceDN w:val="0"/>
        <w:ind w:left="1134" w:hanging="284"/>
        <w:rPr>
          <w:color w:val="000000"/>
          <w:sz w:val="22"/>
          <w:lang w:val="da-DK"/>
        </w:rPr>
      </w:pPr>
      <w:r w:rsidRPr="004E7E96">
        <w:rPr>
          <w:color w:val="000000"/>
          <w:sz w:val="22"/>
          <w:szCs w:val="22"/>
          <w:lang w:val="da-DK"/>
        </w:rPr>
        <w:t>Påminde patienter om risikoen for fototoksicitet og planocellulært hudkarcinom</w:t>
      </w:r>
      <w:r w:rsidR="00E077AC">
        <w:rPr>
          <w:color w:val="000000"/>
          <w:sz w:val="22"/>
          <w:szCs w:val="22"/>
          <w:lang w:val="da-DK"/>
        </w:rPr>
        <w:t xml:space="preserve"> under voriconazol-behandling</w:t>
      </w:r>
      <w:r w:rsidRPr="004E7E96">
        <w:rPr>
          <w:color w:val="000000"/>
          <w:sz w:val="22"/>
          <w:szCs w:val="22"/>
          <w:lang w:val="da-DK"/>
        </w:rPr>
        <w:t>.</w:t>
      </w:r>
    </w:p>
    <w:p w14:paraId="5781F794" w14:textId="77777777" w:rsidR="007065B3" w:rsidRPr="004E7E96" w:rsidRDefault="007065B3" w:rsidP="00ED237A">
      <w:pPr>
        <w:pStyle w:val="Listeafsnit1"/>
        <w:numPr>
          <w:ilvl w:val="0"/>
          <w:numId w:val="75"/>
        </w:numPr>
        <w:autoSpaceDE w:val="0"/>
        <w:autoSpaceDN w:val="0"/>
        <w:ind w:left="1134" w:hanging="284"/>
        <w:rPr>
          <w:color w:val="000000"/>
          <w:sz w:val="22"/>
          <w:szCs w:val="22"/>
          <w:lang w:val="da-DK"/>
        </w:rPr>
      </w:pPr>
      <w:r w:rsidRPr="004E7E96">
        <w:rPr>
          <w:color w:val="000000"/>
          <w:sz w:val="22"/>
          <w:szCs w:val="22"/>
          <w:lang w:val="da-DK"/>
        </w:rPr>
        <w:lastRenderedPageBreak/>
        <w:t>Påminde patienter om, hvornår og hvordan de skal indberette relevante tegn og symptomer på fototoksicitet og hudcancer.</w:t>
      </w:r>
    </w:p>
    <w:p w14:paraId="5781F795" w14:textId="7E2273B7" w:rsidR="00230E77" w:rsidRPr="004E7E96" w:rsidRDefault="007065B3" w:rsidP="00ED237A">
      <w:pPr>
        <w:numPr>
          <w:ilvl w:val="0"/>
          <w:numId w:val="75"/>
        </w:numPr>
        <w:ind w:left="1134" w:hanging="284"/>
        <w:rPr>
          <w:sz w:val="22"/>
          <w:szCs w:val="22"/>
          <w:lang w:val="da-DK"/>
        </w:rPr>
      </w:pPr>
      <w:r w:rsidRPr="004E7E96">
        <w:rPr>
          <w:color w:val="000000"/>
          <w:sz w:val="22"/>
          <w:szCs w:val="22"/>
          <w:lang w:val="da-DK"/>
        </w:rPr>
        <w:t xml:space="preserve">Påminde patienter om, at de skal tage skridt til at minimere risikoen for hudreaktioner og planocellulært hudkarcinom (ved at undgå udsættelse for direkte sollys og ved at bruge solcreme og tage beskyttende tøj på) </w:t>
      </w:r>
      <w:r w:rsidR="00E077AC">
        <w:rPr>
          <w:color w:val="000000"/>
          <w:sz w:val="22"/>
          <w:szCs w:val="22"/>
          <w:lang w:val="da-DK"/>
        </w:rPr>
        <w:t>under voriconazol-behandling</w:t>
      </w:r>
      <w:r w:rsidR="00E077AC" w:rsidRPr="004E7E96">
        <w:rPr>
          <w:color w:val="000000"/>
          <w:sz w:val="22"/>
          <w:szCs w:val="22"/>
          <w:lang w:val="da-DK"/>
        </w:rPr>
        <w:t xml:space="preserve"> </w:t>
      </w:r>
      <w:r w:rsidRPr="004E7E96">
        <w:rPr>
          <w:color w:val="000000"/>
          <w:sz w:val="22"/>
          <w:szCs w:val="22"/>
          <w:lang w:val="da-DK"/>
        </w:rPr>
        <w:t>og underrette læger og sundhedspersonale, hvis de oplever relevante hudabnormiteter.</w:t>
      </w:r>
    </w:p>
    <w:p w14:paraId="5781F796" w14:textId="77777777" w:rsidR="00F73AAE" w:rsidRPr="004E7E96" w:rsidRDefault="00AD320B">
      <w:pPr>
        <w:tabs>
          <w:tab w:val="left" w:pos="567"/>
        </w:tabs>
        <w:jc w:val="center"/>
        <w:rPr>
          <w:sz w:val="22"/>
          <w:szCs w:val="22"/>
          <w:lang w:val="da-DK"/>
        </w:rPr>
      </w:pPr>
      <w:r w:rsidRPr="004E7E96">
        <w:rPr>
          <w:sz w:val="22"/>
          <w:szCs w:val="22"/>
          <w:lang w:val="da-DK"/>
        </w:rPr>
        <w:br w:type="page"/>
      </w:r>
    </w:p>
    <w:p w14:paraId="5781F797" w14:textId="77777777" w:rsidR="00F73AAE" w:rsidRPr="004E7E96" w:rsidRDefault="00F73AAE">
      <w:pPr>
        <w:tabs>
          <w:tab w:val="left" w:pos="567"/>
        </w:tabs>
        <w:jc w:val="center"/>
        <w:rPr>
          <w:b/>
          <w:bCs/>
          <w:sz w:val="22"/>
          <w:szCs w:val="22"/>
          <w:lang w:val="da-DK"/>
        </w:rPr>
      </w:pPr>
    </w:p>
    <w:p w14:paraId="5781F798" w14:textId="77777777" w:rsidR="00F73AAE" w:rsidRPr="004E7E96" w:rsidRDefault="00F73AAE">
      <w:pPr>
        <w:tabs>
          <w:tab w:val="left" w:pos="567"/>
        </w:tabs>
        <w:jc w:val="center"/>
        <w:rPr>
          <w:b/>
          <w:bCs/>
          <w:sz w:val="22"/>
          <w:szCs w:val="22"/>
          <w:lang w:val="da-DK"/>
        </w:rPr>
      </w:pPr>
    </w:p>
    <w:p w14:paraId="5781F799" w14:textId="77777777" w:rsidR="00F73AAE" w:rsidRPr="004E7E96" w:rsidRDefault="00F73AAE">
      <w:pPr>
        <w:tabs>
          <w:tab w:val="left" w:pos="567"/>
        </w:tabs>
        <w:jc w:val="center"/>
        <w:rPr>
          <w:b/>
          <w:bCs/>
          <w:sz w:val="22"/>
          <w:szCs w:val="22"/>
          <w:lang w:val="da-DK"/>
        </w:rPr>
      </w:pPr>
    </w:p>
    <w:p w14:paraId="5781F79A" w14:textId="77777777" w:rsidR="00F73AAE" w:rsidRPr="004E7E96" w:rsidRDefault="00F73AAE">
      <w:pPr>
        <w:tabs>
          <w:tab w:val="left" w:pos="567"/>
        </w:tabs>
        <w:jc w:val="center"/>
        <w:rPr>
          <w:b/>
          <w:bCs/>
          <w:sz w:val="22"/>
          <w:szCs w:val="22"/>
          <w:lang w:val="da-DK"/>
        </w:rPr>
      </w:pPr>
    </w:p>
    <w:p w14:paraId="5781F79B" w14:textId="77777777" w:rsidR="00F73AAE" w:rsidRPr="004E7E96" w:rsidRDefault="00F73AAE">
      <w:pPr>
        <w:tabs>
          <w:tab w:val="left" w:pos="567"/>
        </w:tabs>
        <w:jc w:val="center"/>
        <w:rPr>
          <w:b/>
          <w:bCs/>
          <w:sz w:val="22"/>
          <w:szCs w:val="22"/>
          <w:lang w:val="da-DK"/>
        </w:rPr>
      </w:pPr>
    </w:p>
    <w:p w14:paraId="5781F79C" w14:textId="77777777" w:rsidR="00F73AAE" w:rsidRPr="004E7E96" w:rsidRDefault="00F73AAE">
      <w:pPr>
        <w:tabs>
          <w:tab w:val="left" w:pos="567"/>
        </w:tabs>
        <w:jc w:val="center"/>
        <w:rPr>
          <w:b/>
          <w:bCs/>
          <w:sz w:val="22"/>
          <w:szCs w:val="22"/>
          <w:lang w:val="da-DK"/>
        </w:rPr>
      </w:pPr>
    </w:p>
    <w:p w14:paraId="5781F79D" w14:textId="77777777" w:rsidR="00F73AAE" w:rsidRPr="004E7E96" w:rsidRDefault="00F73AAE">
      <w:pPr>
        <w:tabs>
          <w:tab w:val="left" w:pos="567"/>
        </w:tabs>
        <w:jc w:val="center"/>
        <w:rPr>
          <w:b/>
          <w:bCs/>
          <w:sz w:val="22"/>
          <w:szCs w:val="22"/>
          <w:lang w:val="da-DK"/>
        </w:rPr>
      </w:pPr>
    </w:p>
    <w:p w14:paraId="5781F79E" w14:textId="77777777" w:rsidR="00F73AAE" w:rsidRPr="004E7E96" w:rsidRDefault="00F73AAE">
      <w:pPr>
        <w:tabs>
          <w:tab w:val="left" w:pos="567"/>
        </w:tabs>
        <w:jc w:val="center"/>
        <w:rPr>
          <w:b/>
          <w:bCs/>
          <w:sz w:val="22"/>
          <w:szCs w:val="22"/>
          <w:lang w:val="da-DK"/>
        </w:rPr>
      </w:pPr>
    </w:p>
    <w:p w14:paraId="5781F79F" w14:textId="77777777" w:rsidR="00F73AAE" w:rsidRPr="004E7E96" w:rsidRDefault="00F73AAE">
      <w:pPr>
        <w:tabs>
          <w:tab w:val="left" w:pos="567"/>
        </w:tabs>
        <w:jc w:val="center"/>
        <w:rPr>
          <w:b/>
          <w:bCs/>
          <w:sz w:val="22"/>
          <w:szCs w:val="22"/>
          <w:lang w:val="da-DK"/>
        </w:rPr>
      </w:pPr>
    </w:p>
    <w:p w14:paraId="5781F7A0" w14:textId="77777777" w:rsidR="00F73AAE" w:rsidRPr="004E7E96" w:rsidRDefault="00F73AAE">
      <w:pPr>
        <w:tabs>
          <w:tab w:val="left" w:pos="567"/>
        </w:tabs>
        <w:jc w:val="center"/>
        <w:rPr>
          <w:b/>
          <w:bCs/>
          <w:sz w:val="22"/>
          <w:szCs w:val="22"/>
          <w:lang w:val="da-DK"/>
        </w:rPr>
      </w:pPr>
    </w:p>
    <w:p w14:paraId="5781F7A1" w14:textId="77777777" w:rsidR="00F73AAE" w:rsidRPr="004E7E96" w:rsidRDefault="00F73AAE">
      <w:pPr>
        <w:tabs>
          <w:tab w:val="left" w:pos="567"/>
        </w:tabs>
        <w:jc w:val="center"/>
        <w:rPr>
          <w:b/>
          <w:bCs/>
          <w:sz w:val="22"/>
          <w:szCs w:val="22"/>
          <w:lang w:val="da-DK"/>
        </w:rPr>
      </w:pPr>
    </w:p>
    <w:p w14:paraId="5781F7A2" w14:textId="77777777" w:rsidR="00F73AAE" w:rsidRPr="004E7E96" w:rsidRDefault="00F73AAE">
      <w:pPr>
        <w:tabs>
          <w:tab w:val="left" w:pos="567"/>
        </w:tabs>
        <w:jc w:val="center"/>
        <w:rPr>
          <w:b/>
          <w:bCs/>
          <w:sz w:val="22"/>
          <w:szCs w:val="22"/>
          <w:lang w:val="da-DK"/>
        </w:rPr>
      </w:pPr>
    </w:p>
    <w:p w14:paraId="5781F7A3" w14:textId="77777777" w:rsidR="00F73AAE" w:rsidRPr="004E7E96" w:rsidRDefault="00F73AAE">
      <w:pPr>
        <w:tabs>
          <w:tab w:val="left" w:pos="567"/>
        </w:tabs>
        <w:jc w:val="center"/>
        <w:rPr>
          <w:b/>
          <w:bCs/>
          <w:sz w:val="22"/>
          <w:szCs w:val="22"/>
          <w:lang w:val="da-DK"/>
        </w:rPr>
      </w:pPr>
    </w:p>
    <w:p w14:paraId="5781F7A4" w14:textId="77777777" w:rsidR="00F73AAE" w:rsidRPr="004E7E96" w:rsidRDefault="00F73AAE">
      <w:pPr>
        <w:tabs>
          <w:tab w:val="left" w:pos="567"/>
        </w:tabs>
        <w:jc w:val="center"/>
        <w:rPr>
          <w:b/>
          <w:bCs/>
          <w:sz w:val="22"/>
          <w:szCs w:val="22"/>
          <w:lang w:val="da-DK"/>
        </w:rPr>
      </w:pPr>
    </w:p>
    <w:p w14:paraId="5781F7A5" w14:textId="77777777" w:rsidR="00F73AAE" w:rsidRPr="004E7E96" w:rsidRDefault="00F73AAE">
      <w:pPr>
        <w:tabs>
          <w:tab w:val="left" w:pos="567"/>
        </w:tabs>
        <w:jc w:val="center"/>
        <w:rPr>
          <w:b/>
          <w:bCs/>
          <w:sz w:val="22"/>
          <w:szCs w:val="22"/>
          <w:lang w:val="da-DK"/>
        </w:rPr>
      </w:pPr>
    </w:p>
    <w:p w14:paraId="5781F7A6" w14:textId="77777777" w:rsidR="00F73AAE" w:rsidRPr="004E7E96" w:rsidRDefault="00F73AAE">
      <w:pPr>
        <w:tabs>
          <w:tab w:val="left" w:pos="567"/>
        </w:tabs>
        <w:jc w:val="center"/>
        <w:rPr>
          <w:b/>
          <w:bCs/>
          <w:sz w:val="22"/>
          <w:szCs w:val="22"/>
          <w:lang w:val="da-DK"/>
        </w:rPr>
      </w:pPr>
    </w:p>
    <w:p w14:paraId="5781F7A7" w14:textId="77777777" w:rsidR="00F73AAE" w:rsidRPr="004E7E96" w:rsidRDefault="00F73AAE">
      <w:pPr>
        <w:tabs>
          <w:tab w:val="left" w:pos="567"/>
        </w:tabs>
        <w:jc w:val="center"/>
        <w:rPr>
          <w:b/>
          <w:bCs/>
          <w:sz w:val="22"/>
          <w:szCs w:val="22"/>
          <w:lang w:val="da-DK"/>
        </w:rPr>
      </w:pPr>
    </w:p>
    <w:p w14:paraId="5781F7A8" w14:textId="77777777" w:rsidR="00F73AAE" w:rsidRPr="004E7E96" w:rsidRDefault="00F73AAE">
      <w:pPr>
        <w:tabs>
          <w:tab w:val="left" w:pos="567"/>
        </w:tabs>
        <w:jc w:val="center"/>
        <w:rPr>
          <w:b/>
          <w:bCs/>
          <w:sz w:val="22"/>
          <w:szCs w:val="22"/>
          <w:lang w:val="da-DK"/>
        </w:rPr>
      </w:pPr>
    </w:p>
    <w:p w14:paraId="5781F7A9" w14:textId="77777777" w:rsidR="00F73AAE" w:rsidRPr="004E7E96" w:rsidRDefault="00F73AAE">
      <w:pPr>
        <w:tabs>
          <w:tab w:val="left" w:pos="567"/>
        </w:tabs>
        <w:jc w:val="center"/>
        <w:rPr>
          <w:b/>
          <w:bCs/>
          <w:sz w:val="22"/>
          <w:szCs w:val="22"/>
          <w:lang w:val="da-DK"/>
        </w:rPr>
      </w:pPr>
    </w:p>
    <w:p w14:paraId="5781F7AA" w14:textId="77777777" w:rsidR="00F73AAE" w:rsidRPr="004E7E96" w:rsidRDefault="00F73AAE">
      <w:pPr>
        <w:tabs>
          <w:tab w:val="left" w:pos="567"/>
        </w:tabs>
        <w:jc w:val="center"/>
        <w:rPr>
          <w:b/>
          <w:bCs/>
          <w:sz w:val="22"/>
          <w:szCs w:val="22"/>
          <w:lang w:val="da-DK"/>
        </w:rPr>
      </w:pPr>
    </w:p>
    <w:p w14:paraId="5781F7AB" w14:textId="77777777" w:rsidR="00F73AAE" w:rsidRPr="004E7E96" w:rsidRDefault="00F73AAE">
      <w:pPr>
        <w:tabs>
          <w:tab w:val="left" w:pos="567"/>
        </w:tabs>
        <w:jc w:val="center"/>
        <w:rPr>
          <w:b/>
          <w:bCs/>
          <w:sz w:val="22"/>
          <w:szCs w:val="22"/>
          <w:lang w:val="da-DK"/>
        </w:rPr>
      </w:pPr>
    </w:p>
    <w:p w14:paraId="5781F7AC" w14:textId="77777777" w:rsidR="00F73AAE" w:rsidRPr="004E7E96" w:rsidRDefault="00F73AAE">
      <w:pPr>
        <w:tabs>
          <w:tab w:val="left" w:pos="567"/>
        </w:tabs>
        <w:jc w:val="center"/>
        <w:rPr>
          <w:b/>
          <w:bCs/>
          <w:sz w:val="22"/>
          <w:szCs w:val="22"/>
          <w:lang w:val="da-DK"/>
        </w:rPr>
      </w:pPr>
    </w:p>
    <w:p w14:paraId="5781F7AD" w14:textId="77777777" w:rsidR="00F73AAE" w:rsidRPr="004E7E96" w:rsidRDefault="00F73AAE">
      <w:pPr>
        <w:tabs>
          <w:tab w:val="left" w:pos="567"/>
        </w:tabs>
        <w:jc w:val="center"/>
        <w:rPr>
          <w:b/>
          <w:bCs/>
          <w:sz w:val="22"/>
          <w:szCs w:val="22"/>
          <w:lang w:val="da-DK"/>
        </w:rPr>
      </w:pPr>
      <w:r w:rsidRPr="004E7E96">
        <w:rPr>
          <w:b/>
          <w:bCs/>
          <w:sz w:val="22"/>
          <w:szCs w:val="22"/>
          <w:lang w:val="da-DK"/>
        </w:rPr>
        <w:t>BILAG III</w:t>
      </w:r>
    </w:p>
    <w:p w14:paraId="5781F7AE" w14:textId="77777777" w:rsidR="00F73AAE" w:rsidRPr="004E7E96" w:rsidRDefault="00F73AAE">
      <w:pPr>
        <w:tabs>
          <w:tab w:val="left" w:pos="567"/>
        </w:tabs>
        <w:jc w:val="center"/>
        <w:rPr>
          <w:b/>
          <w:bCs/>
          <w:sz w:val="22"/>
          <w:szCs w:val="22"/>
          <w:lang w:val="da-DK"/>
        </w:rPr>
      </w:pPr>
    </w:p>
    <w:p w14:paraId="5781F7AF" w14:textId="77777777" w:rsidR="00F73AAE" w:rsidRPr="004E7E96" w:rsidRDefault="00F73AAE">
      <w:pPr>
        <w:tabs>
          <w:tab w:val="left" w:pos="567"/>
        </w:tabs>
        <w:jc w:val="center"/>
        <w:rPr>
          <w:sz w:val="22"/>
          <w:szCs w:val="22"/>
          <w:lang w:val="da-DK"/>
        </w:rPr>
      </w:pPr>
      <w:r w:rsidRPr="004E7E96">
        <w:rPr>
          <w:b/>
          <w:bCs/>
          <w:sz w:val="22"/>
          <w:szCs w:val="22"/>
          <w:lang w:val="da-DK"/>
        </w:rPr>
        <w:t>ETIKETTERING OG INDLÆGSSEDDEL</w:t>
      </w:r>
    </w:p>
    <w:p w14:paraId="5781F7B0" w14:textId="77777777" w:rsidR="00F73AAE" w:rsidRPr="004E7E96" w:rsidRDefault="00F73AAE">
      <w:pPr>
        <w:tabs>
          <w:tab w:val="left" w:pos="567"/>
        </w:tabs>
        <w:suppressAutoHyphens/>
        <w:rPr>
          <w:sz w:val="22"/>
          <w:szCs w:val="22"/>
          <w:lang w:val="da-DK"/>
        </w:rPr>
      </w:pPr>
      <w:r w:rsidRPr="004E7E96">
        <w:rPr>
          <w:sz w:val="22"/>
          <w:szCs w:val="22"/>
          <w:lang w:val="da-DK"/>
        </w:rPr>
        <w:br w:type="page"/>
      </w:r>
    </w:p>
    <w:p w14:paraId="5781F7B1" w14:textId="77777777" w:rsidR="00F73AAE" w:rsidRPr="004E7E96" w:rsidRDefault="00F73AAE">
      <w:pPr>
        <w:tabs>
          <w:tab w:val="left" w:pos="567"/>
        </w:tabs>
        <w:suppressAutoHyphens/>
        <w:rPr>
          <w:sz w:val="22"/>
          <w:szCs w:val="22"/>
          <w:lang w:val="da-DK"/>
        </w:rPr>
      </w:pPr>
    </w:p>
    <w:p w14:paraId="5781F7B2" w14:textId="77777777" w:rsidR="00F73AAE" w:rsidRPr="004E7E96" w:rsidRDefault="00F73AAE">
      <w:pPr>
        <w:tabs>
          <w:tab w:val="left" w:pos="567"/>
        </w:tabs>
        <w:suppressAutoHyphens/>
        <w:rPr>
          <w:sz w:val="22"/>
          <w:szCs w:val="22"/>
          <w:lang w:val="da-DK"/>
        </w:rPr>
      </w:pPr>
    </w:p>
    <w:p w14:paraId="5781F7B3" w14:textId="77777777" w:rsidR="00F73AAE" w:rsidRPr="004E7E96" w:rsidRDefault="00F73AAE">
      <w:pPr>
        <w:tabs>
          <w:tab w:val="left" w:pos="567"/>
        </w:tabs>
        <w:suppressAutoHyphens/>
        <w:rPr>
          <w:sz w:val="22"/>
          <w:szCs w:val="22"/>
          <w:lang w:val="da-DK"/>
        </w:rPr>
      </w:pPr>
    </w:p>
    <w:p w14:paraId="5781F7B4" w14:textId="77777777" w:rsidR="00F73AAE" w:rsidRPr="004E7E96" w:rsidRDefault="00F73AAE">
      <w:pPr>
        <w:tabs>
          <w:tab w:val="left" w:pos="567"/>
        </w:tabs>
        <w:suppressAutoHyphens/>
        <w:rPr>
          <w:sz w:val="22"/>
          <w:szCs w:val="22"/>
          <w:lang w:val="da-DK"/>
        </w:rPr>
      </w:pPr>
    </w:p>
    <w:p w14:paraId="5781F7B5" w14:textId="77777777" w:rsidR="00F73AAE" w:rsidRPr="004E7E96" w:rsidRDefault="00F73AAE">
      <w:pPr>
        <w:tabs>
          <w:tab w:val="left" w:pos="567"/>
        </w:tabs>
        <w:suppressAutoHyphens/>
        <w:rPr>
          <w:sz w:val="22"/>
          <w:szCs w:val="22"/>
          <w:lang w:val="da-DK"/>
        </w:rPr>
      </w:pPr>
    </w:p>
    <w:p w14:paraId="5781F7B6" w14:textId="77777777" w:rsidR="00F73AAE" w:rsidRPr="004E7E96" w:rsidRDefault="00F73AAE">
      <w:pPr>
        <w:tabs>
          <w:tab w:val="left" w:pos="567"/>
        </w:tabs>
        <w:suppressAutoHyphens/>
        <w:rPr>
          <w:sz w:val="22"/>
          <w:szCs w:val="22"/>
          <w:lang w:val="da-DK"/>
        </w:rPr>
      </w:pPr>
    </w:p>
    <w:p w14:paraId="5781F7B7" w14:textId="77777777" w:rsidR="00F73AAE" w:rsidRPr="004E7E96" w:rsidRDefault="00F73AAE">
      <w:pPr>
        <w:tabs>
          <w:tab w:val="left" w:pos="567"/>
        </w:tabs>
        <w:suppressAutoHyphens/>
        <w:rPr>
          <w:sz w:val="22"/>
          <w:szCs w:val="22"/>
          <w:lang w:val="da-DK"/>
        </w:rPr>
      </w:pPr>
    </w:p>
    <w:p w14:paraId="5781F7B8" w14:textId="77777777" w:rsidR="00F73AAE" w:rsidRPr="004E7E96" w:rsidRDefault="00F73AAE">
      <w:pPr>
        <w:tabs>
          <w:tab w:val="left" w:pos="567"/>
        </w:tabs>
        <w:suppressAutoHyphens/>
        <w:rPr>
          <w:sz w:val="22"/>
          <w:szCs w:val="22"/>
          <w:lang w:val="da-DK"/>
        </w:rPr>
      </w:pPr>
    </w:p>
    <w:p w14:paraId="5781F7B9" w14:textId="77777777" w:rsidR="00F73AAE" w:rsidRPr="004E7E96" w:rsidRDefault="00F73AAE">
      <w:pPr>
        <w:tabs>
          <w:tab w:val="left" w:pos="567"/>
        </w:tabs>
        <w:suppressAutoHyphens/>
        <w:rPr>
          <w:sz w:val="22"/>
          <w:szCs w:val="22"/>
          <w:lang w:val="da-DK"/>
        </w:rPr>
      </w:pPr>
    </w:p>
    <w:p w14:paraId="5781F7BA" w14:textId="77777777" w:rsidR="00F73AAE" w:rsidRPr="004E7E96" w:rsidRDefault="00F73AAE">
      <w:pPr>
        <w:tabs>
          <w:tab w:val="left" w:pos="567"/>
        </w:tabs>
        <w:suppressAutoHyphens/>
        <w:rPr>
          <w:sz w:val="22"/>
          <w:szCs w:val="22"/>
          <w:lang w:val="da-DK"/>
        </w:rPr>
      </w:pPr>
    </w:p>
    <w:p w14:paraId="5781F7BB" w14:textId="77777777" w:rsidR="00F73AAE" w:rsidRPr="004E7E96" w:rsidRDefault="00F73AAE">
      <w:pPr>
        <w:tabs>
          <w:tab w:val="left" w:pos="567"/>
        </w:tabs>
        <w:suppressAutoHyphens/>
        <w:rPr>
          <w:sz w:val="22"/>
          <w:szCs w:val="22"/>
          <w:lang w:val="da-DK"/>
        </w:rPr>
      </w:pPr>
    </w:p>
    <w:p w14:paraId="5781F7BC" w14:textId="77777777" w:rsidR="00890A41" w:rsidRPr="004E7E96" w:rsidRDefault="00890A41">
      <w:pPr>
        <w:tabs>
          <w:tab w:val="left" w:pos="567"/>
        </w:tabs>
        <w:suppressAutoHyphens/>
        <w:rPr>
          <w:sz w:val="22"/>
          <w:szCs w:val="22"/>
          <w:lang w:val="da-DK"/>
        </w:rPr>
      </w:pPr>
    </w:p>
    <w:p w14:paraId="5781F7BD" w14:textId="77777777" w:rsidR="002C2EC7" w:rsidRPr="004E7E96" w:rsidRDefault="002C2EC7">
      <w:pPr>
        <w:tabs>
          <w:tab w:val="left" w:pos="567"/>
        </w:tabs>
        <w:suppressAutoHyphens/>
        <w:rPr>
          <w:sz w:val="22"/>
          <w:szCs w:val="22"/>
          <w:lang w:val="da-DK"/>
        </w:rPr>
      </w:pPr>
    </w:p>
    <w:p w14:paraId="5781F7BE" w14:textId="77777777" w:rsidR="002C2EC7" w:rsidRPr="004E7E96" w:rsidRDefault="002C2EC7">
      <w:pPr>
        <w:tabs>
          <w:tab w:val="left" w:pos="567"/>
        </w:tabs>
        <w:suppressAutoHyphens/>
        <w:rPr>
          <w:sz w:val="22"/>
          <w:szCs w:val="22"/>
          <w:lang w:val="da-DK"/>
        </w:rPr>
      </w:pPr>
    </w:p>
    <w:p w14:paraId="5781F7BF" w14:textId="77777777" w:rsidR="00F73AAE" w:rsidRPr="004E7E96" w:rsidRDefault="00F73AAE">
      <w:pPr>
        <w:tabs>
          <w:tab w:val="left" w:pos="567"/>
        </w:tabs>
        <w:suppressAutoHyphens/>
        <w:rPr>
          <w:sz w:val="22"/>
          <w:szCs w:val="22"/>
          <w:lang w:val="da-DK"/>
        </w:rPr>
      </w:pPr>
    </w:p>
    <w:p w14:paraId="5781F7C0" w14:textId="77777777" w:rsidR="00F73AAE" w:rsidRPr="004E7E96" w:rsidRDefault="00F73AAE">
      <w:pPr>
        <w:tabs>
          <w:tab w:val="left" w:pos="567"/>
        </w:tabs>
        <w:suppressAutoHyphens/>
        <w:rPr>
          <w:sz w:val="22"/>
          <w:szCs w:val="22"/>
          <w:lang w:val="da-DK"/>
        </w:rPr>
      </w:pPr>
    </w:p>
    <w:p w14:paraId="5781F7C1" w14:textId="77777777" w:rsidR="00F73AAE" w:rsidRPr="004E7E96" w:rsidRDefault="00F73AAE">
      <w:pPr>
        <w:tabs>
          <w:tab w:val="left" w:pos="567"/>
        </w:tabs>
        <w:suppressAutoHyphens/>
        <w:rPr>
          <w:sz w:val="22"/>
          <w:szCs w:val="22"/>
          <w:lang w:val="da-DK"/>
        </w:rPr>
      </w:pPr>
    </w:p>
    <w:p w14:paraId="5781F7C2" w14:textId="77777777" w:rsidR="00F73AAE" w:rsidRPr="004E7E96" w:rsidRDefault="00F73AAE">
      <w:pPr>
        <w:tabs>
          <w:tab w:val="left" w:pos="567"/>
        </w:tabs>
        <w:suppressAutoHyphens/>
        <w:rPr>
          <w:sz w:val="22"/>
          <w:szCs w:val="22"/>
          <w:lang w:val="da-DK"/>
        </w:rPr>
      </w:pPr>
    </w:p>
    <w:p w14:paraId="5781F7C3" w14:textId="77777777" w:rsidR="00F73AAE" w:rsidRPr="004E7E96" w:rsidRDefault="00F73AAE">
      <w:pPr>
        <w:tabs>
          <w:tab w:val="left" w:pos="567"/>
        </w:tabs>
        <w:suppressAutoHyphens/>
        <w:rPr>
          <w:sz w:val="22"/>
          <w:szCs w:val="22"/>
          <w:lang w:val="da-DK"/>
        </w:rPr>
      </w:pPr>
    </w:p>
    <w:p w14:paraId="5781F7C4" w14:textId="77777777" w:rsidR="00F73AAE" w:rsidRPr="004E7E96" w:rsidRDefault="00F73AAE">
      <w:pPr>
        <w:tabs>
          <w:tab w:val="left" w:pos="567"/>
        </w:tabs>
        <w:suppressAutoHyphens/>
        <w:rPr>
          <w:sz w:val="22"/>
          <w:szCs w:val="22"/>
          <w:lang w:val="da-DK"/>
        </w:rPr>
      </w:pPr>
    </w:p>
    <w:p w14:paraId="5781F7C5" w14:textId="77777777" w:rsidR="00F73AAE" w:rsidRPr="004E7E96" w:rsidRDefault="00F73AAE">
      <w:pPr>
        <w:tabs>
          <w:tab w:val="left" w:pos="567"/>
        </w:tabs>
        <w:suppressAutoHyphens/>
        <w:rPr>
          <w:sz w:val="22"/>
          <w:szCs w:val="22"/>
          <w:lang w:val="da-DK"/>
        </w:rPr>
      </w:pPr>
    </w:p>
    <w:p w14:paraId="5781F7C6" w14:textId="77777777" w:rsidR="00F73AAE" w:rsidRPr="004E7E96" w:rsidRDefault="00F73AAE">
      <w:pPr>
        <w:tabs>
          <w:tab w:val="left" w:pos="567"/>
        </w:tabs>
        <w:suppressAutoHyphens/>
        <w:rPr>
          <w:sz w:val="22"/>
          <w:szCs w:val="22"/>
          <w:lang w:val="da-DK"/>
        </w:rPr>
      </w:pPr>
    </w:p>
    <w:p w14:paraId="5781F7C7" w14:textId="77777777" w:rsidR="00F73AAE" w:rsidRPr="004E7E96" w:rsidRDefault="00F73AAE" w:rsidP="005054F9">
      <w:pPr>
        <w:pStyle w:val="16"/>
      </w:pPr>
      <w:r w:rsidRPr="004E7E96">
        <w:t>A. ETIKETTERING</w:t>
      </w:r>
    </w:p>
    <w:p w14:paraId="5781F7C8" w14:textId="77777777" w:rsidR="00F73AAE" w:rsidRPr="004E7E96" w:rsidRDefault="00F73AAE">
      <w:pPr>
        <w:tabs>
          <w:tab w:val="left" w:pos="567"/>
        </w:tabs>
        <w:suppressAutoHyphens/>
        <w:jc w:val="center"/>
        <w:rPr>
          <w:sz w:val="22"/>
          <w:szCs w:val="22"/>
          <w:lang w:val="da-DK"/>
        </w:rPr>
      </w:pPr>
      <w:r w:rsidRPr="004E7E96">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9A7B97" w14:paraId="5781F7CC" w14:textId="77777777">
        <w:trPr>
          <w:trHeight w:val="1040"/>
        </w:trPr>
        <w:tc>
          <w:tcPr>
            <w:tcW w:w="9281" w:type="dxa"/>
            <w:tcBorders>
              <w:bottom w:val="single" w:sz="4" w:space="0" w:color="auto"/>
            </w:tcBorders>
          </w:tcPr>
          <w:p w14:paraId="5781F7C9" w14:textId="77777777" w:rsidR="00F73AAE" w:rsidRPr="004E7E96" w:rsidRDefault="00AC3DFC">
            <w:pPr>
              <w:tabs>
                <w:tab w:val="left" w:pos="567"/>
              </w:tabs>
              <w:rPr>
                <w:sz w:val="22"/>
                <w:szCs w:val="22"/>
                <w:lang w:val="da-DK"/>
              </w:rPr>
            </w:pPr>
            <w:r w:rsidRPr="004E7E96">
              <w:rPr>
                <w:b/>
                <w:sz w:val="22"/>
                <w:szCs w:val="22"/>
                <w:lang w:val="da-DK"/>
              </w:rPr>
              <w:lastRenderedPageBreak/>
              <w:t>MÆRKNING</w:t>
            </w:r>
            <w:r w:rsidR="00F73AAE" w:rsidRPr="004E7E96">
              <w:rPr>
                <w:b/>
                <w:sz w:val="22"/>
                <w:szCs w:val="22"/>
                <w:lang w:val="da-DK"/>
              </w:rPr>
              <w:t>, DER SKAL ANFØRES PÅ DEN YDRE EMBALLAGE</w:t>
            </w:r>
          </w:p>
          <w:p w14:paraId="5781F7CA" w14:textId="77777777" w:rsidR="00790829" w:rsidRPr="004E7E96" w:rsidRDefault="00790829">
            <w:pPr>
              <w:tabs>
                <w:tab w:val="left" w:pos="567"/>
              </w:tabs>
              <w:rPr>
                <w:sz w:val="22"/>
                <w:szCs w:val="22"/>
                <w:lang w:val="da-DK"/>
              </w:rPr>
            </w:pPr>
          </w:p>
          <w:p w14:paraId="5781F7CB" w14:textId="77777777" w:rsidR="00F73AAE" w:rsidRPr="00ED237A" w:rsidRDefault="00790829">
            <w:pPr>
              <w:tabs>
                <w:tab w:val="left" w:pos="567"/>
              </w:tabs>
              <w:rPr>
                <w:b/>
                <w:bCs/>
                <w:sz w:val="22"/>
                <w:szCs w:val="22"/>
                <w:lang w:val="da-DK"/>
              </w:rPr>
            </w:pPr>
            <w:r w:rsidRPr="00ED237A">
              <w:rPr>
                <w:b/>
                <w:bCs/>
                <w:sz w:val="22"/>
                <w:szCs w:val="22"/>
                <w:lang w:val="da-DK"/>
              </w:rPr>
              <w:t>KARTON (b</w:t>
            </w:r>
            <w:r w:rsidR="00F73AAE" w:rsidRPr="00ED237A">
              <w:rPr>
                <w:b/>
                <w:bCs/>
                <w:sz w:val="22"/>
                <w:szCs w:val="22"/>
                <w:lang w:val="da-DK"/>
              </w:rPr>
              <w:t xml:space="preserve">listerpakning for 50 mg filmovertrukne tabletter </w:t>
            </w:r>
            <w:r w:rsidR="009569DA" w:rsidRPr="00ED237A">
              <w:rPr>
                <w:b/>
                <w:bCs/>
                <w:sz w:val="22"/>
                <w:szCs w:val="22"/>
                <w:lang w:val="da-DK"/>
              </w:rPr>
              <w:t>–</w:t>
            </w:r>
            <w:r w:rsidR="00F73AAE" w:rsidRPr="00ED237A">
              <w:rPr>
                <w:b/>
                <w:bCs/>
                <w:sz w:val="22"/>
                <w:szCs w:val="22"/>
                <w:lang w:val="da-DK"/>
              </w:rPr>
              <w:t xml:space="preserve"> pakning</w:t>
            </w:r>
            <w:r w:rsidR="009569DA" w:rsidRPr="00ED237A">
              <w:rPr>
                <w:b/>
                <w:bCs/>
                <w:sz w:val="22"/>
                <w:szCs w:val="22"/>
                <w:lang w:val="da-DK"/>
              </w:rPr>
              <w:t xml:space="preserve"> </w:t>
            </w:r>
            <w:r w:rsidR="00F73AAE" w:rsidRPr="00ED237A">
              <w:rPr>
                <w:b/>
                <w:bCs/>
                <w:sz w:val="22"/>
                <w:szCs w:val="22"/>
                <w:lang w:val="da-DK"/>
              </w:rPr>
              <w:t>med 2, 10, 14, 20, 28, 30, 50, 56,</w:t>
            </w:r>
            <w:r w:rsidR="009569DA" w:rsidRPr="00ED237A">
              <w:rPr>
                <w:b/>
                <w:bCs/>
                <w:sz w:val="22"/>
                <w:szCs w:val="22"/>
                <w:lang w:val="da-DK"/>
              </w:rPr>
              <w:t xml:space="preserve"> </w:t>
            </w:r>
            <w:r w:rsidR="00F73AAE" w:rsidRPr="00ED237A">
              <w:rPr>
                <w:b/>
                <w:bCs/>
                <w:sz w:val="22"/>
                <w:szCs w:val="22"/>
                <w:lang w:val="da-DK"/>
              </w:rPr>
              <w:t>100 stk.</w:t>
            </w:r>
            <w:r w:rsidRPr="00ED237A">
              <w:rPr>
                <w:b/>
                <w:bCs/>
                <w:sz w:val="22"/>
                <w:szCs w:val="22"/>
                <w:lang w:val="da-DK"/>
              </w:rPr>
              <w:t>)</w:t>
            </w:r>
          </w:p>
        </w:tc>
      </w:tr>
    </w:tbl>
    <w:p w14:paraId="5781F7CD" w14:textId="77777777" w:rsidR="00F73AAE" w:rsidRPr="004A6791" w:rsidRDefault="00F73AAE">
      <w:pPr>
        <w:tabs>
          <w:tab w:val="left" w:pos="567"/>
        </w:tabs>
        <w:rPr>
          <w:sz w:val="22"/>
          <w:szCs w:val="22"/>
          <w:lang w:val="da-DK"/>
        </w:rPr>
      </w:pPr>
    </w:p>
    <w:p w14:paraId="5781F7CE"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7D0" w14:textId="77777777">
        <w:tc>
          <w:tcPr>
            <w:tcW w:w="9281" w:type="dxa"/>
          </w:tcPr>
          <w:p w14:paraId="5781F7CF" w14:textId="77777777" w:rsidR="00F73AAE" w:rsidRPr="004A6791" w:rsidRDefault="00F73AAE">
            <w:pPr>
              <w:tabs>
                <w:tab w:val="left" w:pos="567"/>
              </w:tabs>
              <w:ind w:left="567" w:hanging="567"/>
              <w:rPr>
                <w:b/>
                <w:sz w:val="22"/>
                <w:szCs w:val="22"/>
                <w:lang w:val="da-DK"/>
              </w:rPr>
            </w:pPr>
            <w:r w:rsidRPr="004A6791">
              <w:rPr>
                <w:b/>
                <w:sz w:val="22"/>
                <w:szCs w:val="22"/>
                <w:lang w:val="da-DK"/>
              </w:rPr>
              <w:t>1.</w:t>
            </w:r>
            <w:r w:rsidRPr="004A6791">
              <w:rPr>
                <w:b/>
                <w:sz w:val="22"/>
                <w:szCs w:val="22"/>
                <w:lang w:val="da-DK"/>
              </w:rPr>
              <w:tab/>
              <w:t>LÆGEMIDLETS NAVN</w:t>
            </w:r>
          </w:p>
        </w:tc>
      </w:tr>
    </w:tbl>
    <w:p w14:paraId="5781F7D1" w14:textId="77777777" w:rsidR="00F73AAE" w:rsidRPr="004A6791" w:rsidRDefault="00F73AAE">
      <w:pPr>
        <w:tabs>
          <w:tab w:val="left" w:pos="567"/>
        </w:tabs>
        <w:suppressAutoHyphens/>
        <w:rPr>
          <w:sz w:val="22"/>
          <w:szCs w:val="22"/>
          <w:lang w:val="da-DK"/>
        </w:rPr>
      </w:pPr>
    </w:p>
    <w:p w14:paraId="5781F7D2" w14:textId="77777777" w:rsidR="00F73AAE" w:rsidRPr="004A6791" w:rsidRDefault="00790829">
      <w:pPr>
        <w:pStyle w:val="EndnoteText"/>
        <w:widowControl/>
        <w:suppressAutoHyphens/>
        <w:rPr>
          <w:szCs w:val="22"/>
          <w:lang w:val="da-DK"/>
        </w:rPr>
      </w:pPr>
      <w:r w:rsidRPr="004A6791">
        <w:rPr>
          <w:szCs w:val="22"/>
          <w:lang w:val="da-DK"/>
        </w:rPr>
        <w:t>Voriconazole Accord</w:t>
      </w:r>
      <w:r w:rsidR="00F73AAE" w:rsidRPr="004A6791">
        <w:rPr>
          <w:szCs w:val="22"/>
          <w:lang w:val="da-DK"/>
        </w:rPr>
        <w:t xml:space="preserve"> 50 mg filmovertrukne tabletter</w:t>
      </w:r>
    </w:p>
    <w:p w14:paraId="5781F7D3" w14:textId="77777777" w:rsidR="00F73AAE" w:rsidRPr="0083037B" w:rsidRDefault="004421D2">
      <w:pPr>
        <w:tabs>
          <w:tab w:val="left" w:pos="567"/>
        </w:tabs>
        <w:suppressAutoHyphens/>
        <w:rPr>
          <w:sz w:val="22"/>
          <w:szCs w:val="22"/>
          <w:lang w:val="da-DK"/>
        </w:rPr>
      </w:pPr>
      <w:r w:rsidRPr="0083037B">
        <w:rPr>
          <w:sz w:val="22"/>
          <w:szCs w:val="22"/>
          <w:lang w:val="da-DK"/>
        </w:rPr>
        <w:t>v</w:t>
      </w:r>
      <w:r w:rsidR="00F73AAE" w:rsidRPr="0083037B">
        <w:rPr>
          <w:sz w:val="22"/>
          <w:szCs w:val="22"/>
          <w:lang w:val="da-DK"/>
        </w:rPr>
        <w:t>oriconazol</w:t>
      </w:r>
    </w:p>
    <w:p w14:paraId="5781F7D4" w14:textId="77777777" w:rsidR="00F73AAE" w:rsidRPr="004E7E96" w:rsidRDefault="00F73AAE">
      <w:pPr>
        <w:tabs>
          <w:tab w:val="left" w:pos="567"/>
        </w:tabs>
        <w:suppressAutoHyphens/>
        <w:rPr>
          <w:sz w:val="22"/>
          <w:szCs w:val="22"/>
          <w:lang w:val="da-DK"/>
        </w:rPr>
      </w:pPr>
    </w:p>
    <w:p w14:paraId="5781F7D5" w14:textId="77777777" w:rsidR="00F73AAE" w:rsidRPr="00EE1FE4"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7D7" w14:textId="77777777">
        <w:tc>
          <w:tcPr>
            <w:tcW w:w="9281" w:type="dxa"/>
          </w:tcPr>
          <w:p w14:paraId="5781F7D6" w14:textId="77777777" w:rsidR="00F73AAE" w:rsidRPr="00145A54" w:rsidRDefault="00F73AAE">
            <w:pPr>
              <w:tabs>
                <w:tab w:val="left" w:pos="567"/>
              </w:tabs>
              <w:ind w:left="567" w:hanging="567"/>
              <w:rPr>
                <w:b/>
                <w:sz w:val="22"/>
                <w:szCs w:val="22"/>
                <w:lang w:val="da-DK"/>
              </w:rPr>
            </w:pPr>
            <w:r w:rsidRPr="00145A54">
              <w:rPr>
                <w:b/>
                <w:sz w:val="22"/>
                <w:szCs w:val="22"/>
                <w:lang w:val="da-DK"/>
              </w:rPr>
              <w:t>2.</w:t>
            </w:r>
            <w:r w:rsidRPr="00145A54">
              <w:rPr>
                <w:b/>
                <w:sz w:val="22"/>
                <w:szCs w:val="22"/>
                <w:lang w:val="da-DK"/>
              </w:rPr>
              <w:tab/>
              <w:t>ANGIVELSE AF AKTIVT STOF/AKTIVE STOFFER</w:t>
            </w:r>
          </w:p>
        </w:tc>
      </w:tr>
    </w:tbl>
    <w:p w14:paraId="5781F7D8" w14:textId="77777777" w:rsidR="00F73AAE" w:rsidRPr="004A6791" w:rsidRDefault="00F73AAE">
      <w:pPr>
        <w:tabs>
          <w:tab w:val="left" w:pos="567"/>
        </w:tabs>
        <w:suppressAutoHyphens/>
        <w:rPr>
          <w:sz w:val="22"/>
          <w:szCs w:val="22"/>
          <w:lang w:val="da-DK"/>
        </w:rPr>
      </w:pPr>
    </w:p>
    <w:p w14:paraId="5781F7D9" w14:textId="77777777" w:rsidR="00F73AAE" w:rsidRPr="004A6791" w:rsidRDefault="00F73AAE">
      <w:pPr>
        <w:tabs>
          <w:tab w:val="left" w:pos="567"/>
        </w:tabs>
        <w:suppressAutoHyphens/>
        <w:rPr>
          <w:sz w:val="22"/>
          <w:szCs w:val="22"/>
          <w:lang w:val="da-DK"/>
        </w:rPr>
      </w:pPr>
      <w:r w:rsidRPr="004A6791">
        <w:rPr>
          <w:sz w:val="22"/>
          <w:szCs w:val="22"/>
          <w:lang w:val="da-DK"/>
        </w:rPr>
        <w:t>Hver tablet indeholder 50 mg voriconazol.</w:t>
      </w:r>
    </w:p>
    <w:p w14:paraId="5781F7DA" w14:textId="77777777" w:rsidR="00F73AAE" w:rsidRPr="004A6791" w:rsidRDefault="00F73AAE">
      <w:pPr>
        <w:tabs>
          <w:tab w:val="left" w:pos="567"/>
        </w:tabs>
        <w:suppressAutoHyphens/>
        <w:rPr>
          <w:sz w:val="22"/>
          <w:szCs w:val="22"/>
          <w:lang w:val="da-DK"/>
        </w:rPr>
      </w:pPr>
    </w:p>
    <w:p w14:paraId="5781F7DB"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7DD" w14:textId="77777777">
        <w:tc>
          <w:tcPr>
            <w:tcW w:w="9281" w:type="dxa"/>
          </w:tcPr>
          <w:p w14:paraId="5781F7DC" w14:textId="77777777" w:rsidR="00F73AAE" w:rsidRPr="004A6791" w:rsidRDefault="00F73AAE">
            <w:pPr>
              <w:tabs>
                <w:tab w:val="left" w:pos="567"/>
              </w:tabs>
              <w:ind w:left="567" w:hanging="567"/>
              <w:rPr>
                <w:b/>
                <w:sz w:val="22"/>
                <w:szCs w:val="22"/>
                <w:lang w:val="da-DK"/>
              </w:rPr>
            </w:pPr>
            <w:r w:rsidRPr="004A6791">
              <w:rPr>
                <w:b/>
                <w:sz w:val="22"/>
                <w:szCs w:val="22"/>
                <w:lang w:val="da-DK"/>
              </w:rPr>
              <w:t>3.</w:t>
            </w:r>
            <w:r w:rsidRPr="004A6791">
              <w:rPr>
                <w:b/>
                <w:sz w:val="22"/>
                <w:szCs w:val="22"/>
                <w:lang w:val="da-DK"/>
              </w:rPr>
              <w:tab/>
              <w:t>LISTE OVER HJÆLPESTOFFER</w:t>
            </w:r>
          </w:p>
        </w:tc>
      </w:tr>
    </w:tbl>
    <w:p w14:paraId="5781F7DE" w14:textId="77777777" w:rsidR="00F73AAE" w:rsidRPr="004A6791" w:rsidRDefault="00F73AAE">
      <w:pPr>
        <w:tabs>
          <w:tab w:val="left" w:pos="567"/>
        </w:tabs>
        <w:suppressAutoHyphens/>
        <w:rPr>
          <w:sz w:val="22"/>
          <w:szCs w:val="22"/>
          <w:lang w:val="da-DK"/>
        </w:rPr>
      </w:pPr>
    </w:p>
    <w:p w14:paraId="5781F7DF" w14:textId="77777777" w:rsidR="00F73AAE" w:rsidRPr="004A6791" w:rsidRDefault="00F73AAE">
      <w:pPr>
        <w:tabs>
          <w:tab w:val="left" w:pos="567"/>
        </w:tabs>
        <w:suppressAutoHyphens/>
        <w:rPr>
          <w:sz w:val="22"/>
          <w:szCs w:val="22"/>
          <w:lang w:val="da-DK"/>
        </w:rPr>
      </w:pPr>
      <w:r w:rsidRPr="004A6791">
        <w:rPr>
          <w:sz w:val="22"/>
          <w:szCs w:val="22"/>
          <w:lang w:val="da-DK"/>
        </w:rPr>
        <w:t>Indeholder lactosemonohydrat.</w:t>
      </w:r>
    </w:p>
    <w:p w14:paraId="5781F7E0" w14:textId="77777777" w:rsidR="00491E91" w:rsidRPr="004A6791" w:rsidRDefault="00491E91">
      <w:pPr>
        <w:tabs>
          <w:tab w:val="left" w:pos="567"/>
        </w:tabs>
        <w:suppressAutoHyphens/>
        <w:rPr>
          <w:sz w:val="22"/>
          <w:szCs w:val="22"/>
          <w:lang w:val="da-DK"/>
        </w:rPr>
      </w:pPr>
      <w:r w:rsidRPr="004A6791">
        <w:rPr>
          <w:sz w:val="22"/>
          <w:szCs w:val="22"/>
          <w:lang w:val="da-DK"/>
        </w:rPr>
        <w:t>Se indlægssedlen for yderligere oplysninger.</w:t>
      </w:r>
    </w:p>
    <w:p w14:paraId="5781F7E1" w14:textId="77777777" w:rsidR="00F73AAE" w:rsidRPr="004A6791" w:rsidRDefault="00F73AAE">
      <w:pPr>
        <w:tabs>
          <w:tab w:val="left" w:pos="567"/>
        </w:tabs>
        <w:suppressAutoHyphens/>
        <w:rPr>
          <w:sz w:val="22"/>
          <w:szCs w:val="22"/>
          <w:lang w:val="da-DK"/>
        </w:rPr>
      </w:pPr>
    </w:p>
    <w:p w14:paraId="5781F7E2"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7E4" w14:textId="77777777">
        <w:tc>
          <w:tcPr>
            <w:tcW w:w="9281" w:type="dxa"/>
          </w:tcPr>
          <w:p w14:paraId="5781F7E3" w14:textId="77777777" w:rsidR="00F73AAE" w:rsidRPr="004A6791" w:rsidRDefault="00F73AAE" w:rsidP="005C61E4">
            <w:pPr>
              <w:tabs>
                <w:tab w:val="left" w:pos="567"/>
              </w:tabs>
              <w:ind w:left="567" w:hanging="567"/>
              <w:rPr>
                <w:b/>
                <w:sz w:val="22"/>
                <w:szCs w:val="22"/>
                <w:lang w:val="da-DK"/>
              </w:rPr>
            </w:pPr>
            <w:r w:rsidRPr="004A6791">
              <w:rPr>
                <w:b/>
                <w:sz w:val="22"/>
                <w:szCs w:val="22"/>
                <w:lang w:val="da-DK"/>
              </w:rPr>
              <w:t>4.</w:t>
            </w:r>
            <w:r w:rsidRPr="004A6791">
              <w:rPr>
                <w:b/>
                <w:sz w:val="22"/>
                <w:szCs w:val="22"/>
                <w:lang w:val="da-DK"/>
              </w:rPr>
              <w:tab/>
              <w:t xml:space="preserve">LÆGEMIDDELFORM OG </w:t>
            </w:r>
            <w:r w:rsidR="009569DA" w:rsidRPr="004A6791">
              <w:rPr>
                <w:b/>
                <w:sz w:val="22"/>
                <w:szCs w:val="22"/>
                <w:lang w:val="da-DK"/>
              </w:rPr>
              <w:t xml:space="preserve">INDHOLD </w:t>
            </w:r>
            <w:r w:rsidRPr="004A6791">
              <w:rPr>
                <w:b/>
                <w:sz w:val="22"/>
                <w:szCs w:val="22"/>
                <w:lang w:val="da-DK"/>
              </w:rPr>
              <w:t>(PAKNINGSSTØRRELSE)</w:t>
            </w:r>
          </w:p>
        </w:tc>
      </w:tr>
    </w:tbl>
    <w:p w14:paraId="5781F7E5" w14:textId="77777777" w:rsidR="00F73AAE" w:rsidRPr="004A6791" w:rsidRDefault="00F73AAE">
      <w:pPr>
        <w:tabs>
          <w:tab w:val="left" w:pos="567"/>
        </w:tabs>
        <w:suppressAutoHyphens/>
        <w:rPr>
          <w:sz w:val="22"/>
          <w:szCs w:val="22"/>
          <w:lang w:val="da-DK"/>
        </w:rPr>
      </w:pPr>
    </w:p>
    <w:p w14:paraId="5781F7E6" w14:textId="77777777" w:rsidR="00F73AAE" w:rsidRPr="004A6791" w:rsidRDefault="00F73AAE">
      <w:pPr>
        <w:tabs>
          <w:tab w:val="left" w:pos="567"/>
        </w:tabs>
        <w:suppressAutoHyphens/>
        <w:rPr>
          <w:sz w:val="22"/>
          <w:szCs w:val="22"/>
          <w:lang w:val="da-DK"/>
        </w:rPr>
      </w:pPr>
      <w:r w:rsidRPr="004A6791">
        <w:rPr>
          <w:sz w:val="22"/>
          <w:szCs w:val="22"/>
          <w:lang w:val="da-DK"/>
        </w:rPr>
        <w:t>2</w:t>
      </w:r>
      <w:r w:rsidR="00491E91" w:rsidRPr="004A6791">
        <w:rPr>
          <w:sz w:val="22"/>
          <w:szCs w:val="22"/>
          <w:lang w:val="da-DK"/>
        </w:rPr>
        <w:t xml:space="preserve"> </w:t>
      </w:r>
      <w:r w:rsidRPr="004A6791">
        <w:rPr>
          <w:sz w:val="22"/>
          <w:szCs w:val="22"/>
          <w:lang w:val="da-DK"/>
        </w:rPr>
        <w:t>filmovertrukne tabletter</w:t>
      </w:r>
    </w:p>
    <w:p w14:paraId="5781F7E7"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10 filmovertrukne tabletter</w:t>
      </w:r>
    </w:p>
    <w:p w14:paraId="5781F7E8"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14 filmovertrukne tabletter</w:t>
      </w:r>
    </w:p>
    <w:p w14:paraId="5781F7E9"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20 filmovertrukne tabletter</w:t>
      </w:r>
    </w:p>
    <w:p w14:paraId="5781F7EA"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28 filmovertrukne tabletter</w:t>
      </w:r>
    </w:p>
    <w:p w14:paraId="5781F7EB"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30 filmovertrukne tabletter</w:t>
      </w:r>
    </w:p>
    <w:p w14:paraId="5781F7EC"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50 filmovertrukne tabletter</w:t>
      </w:r>
    </w:p>
    <w:p w14:paraId="5781F7ED" w14:textId="77777777" w:rsidR="00491E91" w:rsidRPr="004A6791" w:rsidRDefault="00491E91" w:rsidP="00491E91">
      <w:pPr>
        <w:tabs>
          <w:tab w:val="left" w:pos="567"/>
        </w:tabs>
        <w:suppressAutoHyphens/>
        <w:rPr>
          <w:sz w:val="22"/>
          <w:szCs w:val="22"/>
          <w:highlight w:val="lightGray"/>
          <w:lang w:val="da-DK"/>
        </w:rPr>
      </w:pPr>
      <w:r w:rsidRPr="004A6791">
        <w:rPr>
          <w:sz w:val="22"/>
          <w:szCs w:val="22"/>
          <w:highlight w:val="lightGray"/>
          <w:lang w:val="da-DK"/>
        </w:rPr>
        <w:t>56 filmovertrukne tabletter</w:t>
      </w:r>
    </w:p>
    <w:p w14:paraId="5781F7EE" w14:textId="77777777" w:rsidR="00491E91" w:rsidRPr="004A6791" w:rsidRDefault="00491E91" w:rsidP="00491E91">
      <w:pPr>
        <w:tabs>
          <w:tab w:val="left" w:pos="567"/>
        </w:tabs>
        <w:suppressAutoHyphens/>
        <w:rPr>
          <w:sz w:val="22"/>
          <w:szCs w:val="22"/>
          <w:lang w:val="da-DK"/>
        </w:rPr>
      </w:pPr>
      <w:r w:rsidRPr="004A6791">
        <w:rPr>
          <w:sz w:val="22"/>
          <w:szCs w:val="22"/>
          <w:highlight w:val="lightGray"/>
          <w:lang w:val="da-DK"/>
        </w:rPr>
        <w:t>100 filmovertrukne tabletter</w:t>
      </w:r>
    </w:p>
    <w:p w14:paraId="5781F7EF" w14:textId="77777777" w:rsidR="00262F63" w:rsidRPr="004A6791" w:rsidRDefault="00262F63" w:rsidP="00262F63">
      <w:pPr>
        <w:jc w:val="both"/>
        <w:rPr>
          <w:sz w:val="22"/>
          <w:szCs w:val="22"/>
          <w:highlight w:val="lightGray"/>
          <w:lang w:val="da-DK"/>
        </w:rPr>
      </w:pPr>
      <w:r w:rsidRPr="004A6791">
        <w:rPr>
          <w:sz w:val="22"/>
          <w:szCs w:val="22"/>
          <w:highlight w:val="lightGray"/>
          <w:lang w:val="da-DK"/>
        </w:rPr>
        <w:t xml:space="preserve">10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0" w14:textId="77777777" w:rsidR="00262F63" w:rsidRPr="004A6791" w:rsidRDefault="00262F63" w:rsidP="00262F63">
      <w:pPr>
        <w:jc w:val="both"/>
        <w:rPr>
          <w:sz w:val="22"/>
          <w:szCs w:val="22"/>
          <w:highlight w:val="lightGray"/>
          <w:lang w:val="da-DK"/>
        </w:rPr>
      </w:pPr>
      <w:r w:rsidRPr="004A6791">
        <w:rPr>
          <w:sz w:val="22"/>
          <w:szCs w:val="22"/>
          <w:highlight w:val="lightGray"/>
          <w:lang w:val="da-DK"/>
        </w:rPr>
        <w:t xml:space="preserve">14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1" w14:textId="77777777" w:rsidR="00262F63" w:rsidRPr="004A6791" w:rsidRDefault="00262F63" w:rsidP="00262F63">
      <w:pPr>
        <w:jc w:val="both"/>
        <w:rPr>
          <w:sz w:val="22"/>
          <w:szCs w:val="22"/>
          <w:highlight w:val="lightGray"/>
          <w:lang w:val="da-DK"/>
        </w:rPr>
      </w:pPr>
      <w:r w:rsidRPr="004A6791">
        <w:rPr>
          <w:sz w:val="22"/>
          <w:szCs w:val="22"/>
          <w:highlight w:val="lightGray"/>
          <w:lang w:val="da-DK"/>
        </w:rPr>
        <w:t xml:space="preserve">28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2" w14:textId="77777777" w:rsidR="00262F63" w:rsidRPr="004A6791" w:rsidRDefault="00262F63" w:rsidP="00262F63">
      <w:pPr>
        <w:jc w:val="both"/>
        <w:rPr>
          <w:sz w:val="22"/>
          <w:szCs w:val="22"/>
          <w:highlight w:val="lightGray"/>
          <w:lang w:val="da-DK"/>
        </w:rPr>
      </w:pPr>
      <w:r w:rsidRPr="004A6791">
        <w:rPr>
          <w:sz w:val="22"/>
          <w:szCs w:val="22"/>
          <w:highlight w:val="lightGray"/>
          <w:lang w:val="da-DK"/>
        </w:rPr>
        <w:t xml:space="preserve">30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3" w14:textId="77777777" w:rsidR="00262F63" w:rsidRPr="004A6791" w:rsidRDefault="00262F63" w:rsidP="00262F63">
      <w:pPr>
        <w:jc w:val="both"/>
        <w:rPr>
          <w:sz w:val="22"/>
          <w:szCs w:val="22"/>
          <w:highlight w:val="lightGray"/>
          <w:lang w:val="da-DK"/>
        </w:rPr>
      </w:pPr>
      <w:r w:rsidRPr="004A6791">
        <w:rPr>
          <w:sz w:val="22"/>
          <w:szCs w:val="22"/>
          <w:highlight w:val="lightGray"/>
          <w:lang w:val="da-DK"/>
        </w:rPr>
        <w:t xml:space="preserve">56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4" w14:textId="77777777" w:rsidR="00262F63" w:rsidRPr="004A6791" w:rsidRDefault="00262F63" w:rsidP="00262F63">
      <w:pPr>
        <w:jc w:val="both"/>
        <w:rPr>
          <w:sz w:val="22"/>
          <w:szCs w:val="22"/>
          <w:lang w:val="da-DK"/>
        </w:rPr>
      </w:pPr>
      <w:r w:rsidRPr="004A6791">
        <w:rPr>
          <w:sz w:val="22"/>
          <w:szCs w:val="22"/>
          <w:highlight w:val="lightGray"/>
          <w:lang w:val="da-DK"/>
        </w:rPr>
        <w:t xml:space="preserve">100 </w:t>
      </w:r>
      <w:r w:rsidR="009569DA"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7F5" w14:textId="77777777" w:rsidR="00F73AAE" w:rsidRPr="004A6791" w:rsidRDefault="00F73AAE">
      <w:pPr>
        <w:tabs>
          <w:tab w:val="left" w:pos="567"/>
        </w:tabs>
        <w:suppressAutoHyphens/>
        <w:rPr>
          <w:sz w:val="22"/>
          <w:szCs w:val="22"/>
          <w:lang w:val="da-DK"/>
        </w:rPr>
      </w:pPr>
    </w:p>
    <w:p w14:paraId="5781F7F6"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7F8" w14:textId="77777777">
        <w:tc>
          <w:tcPr>
            <w:tcW w:w="9281" w:type="dxa"/>
          </w:tcPr>
          <w:p w14:paraId="5781F7F7" w14:textId="77777777" w:rsidR="00F73AAE" w:rsidRPr="004A6791" w:rsidRDefault="00F73AAE">
            <w:pPr>
              <w:tabs>
                <w:tab w:val="left" w:pos="567"/>
              </w:tabs>
              <w:rPr>
                <w:b/>
                <w:sz w:val="22"/>
                <w:szCs w:val="22"/>
                <w:lang w:val="da-DK"/>
              </w:rPr>
            </w:pPr>
            <w:r w:rsidRPr="004A6791">
              <w:rPr>
                <w:b/>
                <w:sz w:val="22"/>
                <w:szCs w:val="22"/>
                <w:lang w:val="da-DK"/>
              </w:rPr>
              <w:t>5.</w:t>
            </w:r>
            <w:r w:rsidRPr="004A6791">
              <w:rPr>
                <w:b/>
                <w:sz w:val="22"/>
                <w:szCs w:val="22"/>
                <w:lang w:val="da-DK"/>
              </w:rPr>
              <w:tab/>
              <w:t xml:space="preserve">ANVENDELSESMÅDE OG </w:t>
            </w:r>
            <w:r w:rsidR="005C61E4" w:rsidRPr="004A6791">
              <w:rPr>
                <w:b/>
                <w:sz w:val="22"/>
                <w:szCs w:val="22"/>
                <w:lang w:val="da-DK"/>
              </w:rPr>
              <w:t>ADMINISTRATIONSVEJ(E)</w:t>
            </w:r>
          </w:p>
        </w:tc>
      </w:tr>
    </w:tbl>
    <w:p w14:paraId="5781F7F9" w14:textId="77777777" w:rsidR="00F73AAE" w:rsidRPr="004A6791" w:rsidRDefault="00F73AAE">
      <w:pPr>
        <w:tabs>
          <w:tab w:val="left" w:pos="567"/>
        </w:tabs>
        <w:suppressAutoHyphens/>
        <w:rPr>
          <w:sz w:val="22"/>
          <w:szCs w:val="22"/>
          <w:lang w:val="da-DK"/>
        </w:rPr>
      </w:pPr>
    </w:p>
    <w:p w14:paraId="5781F7FA" w14:textId="77777777" w:rsidR="00491E91" w:rsidRPr="004A6791" w:rsidRDefault="00491E91" w:rsidP="00491E91">
      <w:pPr>
        <w:tabs>
          <w:tab w:val="left" w:pos="567"/>
        </w:tabs>
        <w:suppressAutoHyphens/>
        <w:rPr>
          <w:sz w:val="22"/>
          <w:szCs w:val="22"/>
          <w:lang w:val="da-DK"/>
        </w:rPr>
      </w:pPr>
      <w:r w:rsidRPr="004A6791">
        <w:rPr>
          <w:sz w:val="22"/>
          <w:szCs w:val="22"/>
          <w:lang w:val="da-DK"/>
        </w:rPr>
        <w:t>Læs indlægssedlen før brug.</w:t>
      </w:r>
    </w:p>
    <w:p w14:paraId="5781F7FB" w14:textId="77777777" w:rsidR="00F73AAE" w:rsidRPr="004A6791" w:rsidRDefault="00F73AAE">
      <w:pPr>
        <w:tabs>
          <w:tab w:val="left" w:pos="567"/>
        </w:tabs>
        <w:suppressAutoHyphens/>
        <w:rPr>
          <w:sz w:val="22"/>
          <w:szCs w:val="22"/>
          <w:lang w:val="da-DK"/>
        </w:rPr>
      </w:pPr>
      <w:r w:rsidRPr="004A6791">
        <w:rPr>
          <w:sz w:val="22"/>
          <w:szCs w:val="22"/>
          <w:lang w:val="da-DK"/>
        </w:rPr>
        <w:t>Oral anvendelse.</w:t>
      </w:r>
    </w:p>
    <w:p w14:paraId="5781F7FC" w14:textId="77777777" w:rsidR="00F73AAE" w:rsidRPr="004A6791" w:rsidRDefault="00F73AAE">
      <w:pPr>
        <w:tabs>
          <w:tab w:val="left" w:pos="567"/>
        </w:tabs>
        <w:suppressAutoHyphens/>
        <w:rPr>
          <w:sz w:val="22"/>
          <w:szCs w:val="22"/>
          <w:lang w:val="da-DK"/>
        </w:rPr>
      </w:pPr>
    </w:p>
    <w:p w14:paraId="5781F7FD"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7FF" w14:textId="77777777">
        <w:tc>
          <w:tcPr>
            <w:tcW w:w="9281" w:type="dxa"/>
          </w:tcPr>
          <w:p w14:paraId="5781F7FE" w14:textId="77777777" w:rsidR="00F73AAE" w:rsidRPr="004A6791" w:rsidRDefault="00F73AAE">
            <w:pPr>
              <w:tabs>
                <w:tab w:val="left" w:pos="567"/>
              </w:tabs>
              <w:ind w:left="567" w:hanging="567"/>
              <w:rPr>
                <w:b/>
                <w:sz w:val="22"/>
                <w:szCs w:val="22"/>
                <w:lang w:val="da-DK"/>
              </w:rPr>
            </w:pPr>
            <w:r w:rsidRPr="004A6791">
              <w:rPr>
                <w:b/>
                <w:sz w:val="22"/>
                <w:szCs w:val="22"/>
                <w:lang w:val="da-DK"/>
              </w:rPr>
              <w:t>6.</w:t>
            </w:r>
            <w:r w:rsidRPr="004A6791">
              <w:rPr>
                <w:b/>
                <w:sz w:val="22"/>
                <w:szCs w:val="22"/>
                <w:lang w:val="da-DK"/>
              </w:rPr>
              <w:tab/>
            </w:r>
            <w:r w:rsidR="005C61E4" w:rsidRPr="004A6791">
              <w:rPr>
                <w:b/>
                <w:sz w:val="22"/>
                <w:szCs w:val="22"/>
                <w:lang w:val="da-DK"/>
              </w:rPr>
              <w:t xml:space="preserve">SÆRLIG </w:t>
            </w:r>
            <w:r w:rsidRPr="004A6791">
              <w:rPr>
                <w:b/>
                <w:sz w:val="22"/>
                <w:szCs w:val="22"/>
                <w:lang w:val="da-DK"/>
              </w:rPr>
              <w:t>ADVARSEL OM, AT LÆGEMIDLET SKAL OPBEVARES UTILGÆNGELIGT FOR BØRN</w:t>
            </w:r>
          </w:p>
        </w:tc>
      </w:tr>
    </w:tbl>
    <w:p w14:paraId="5781F800" w14:textId="77777777" w:rsidR="00F73AAE" w:rsidRPr="004A6791" w:rsidRDefault="00F73AAE">
      <w:pPr>
        <w:tabs>
          <w:tab w:val="left" w:pos="567"/>
        </w:tabs>
        <w:suppressAutoHyphens/>
        <w:rPr>
          <w:sz w:val="22"/>
          <w:szCs w:val="22"/>
          <w:lang w:val="da-DK"/>
        </w:rPr>
      </w:pPr>
    </w:p>
    <w:p w14:paraId="5781F801" w14:textId="77777777" w:rsidR="00F73AAE" w:rsidRPr="004A6791" w:rsidRDefault="00F73AAE">
      <w:pPr>
        <w:tabs>
          <w:tab w:val="left" w:pos="567"/>
        </w:tabs>
        <w:suppressAutoHyphens/>
        <w:rPr>
          <w:sz w:val="22"/>
          <w:szCs w:val="22"/>
          <w:lang w:val="da-DK"/>
        </w:rPr>
      </w:pPr>
      <w:r w:rsidRPr="004A6791">
        <w:rPr>
          <w:sz w:val="22"/>
          <w:szCs w:val="22"/>
          <w:lang w:val="da-DK"/>
        </w:rPr>
        <w:t>Opbevares utilgængeligt for børn.</w:t>
      </w:r>
    </w:p>
    <w:p w14:paraId="5781F802" w14:textId="77777777" w:rsidR="00F73AAE" w:rsidRPr="004A6791" w:rsidRDefault="00F73AAE">
      <w:pPr>
        <w:tabs>
          <w:tab w:val="left" w:pos="567"/>
        </w:tabs>
        <w:suppressAutoHyphens/>
        <w:rPr>
          <w:sz w:val="22"/>
          <w:szCs w:val="22"/>
          <w:lang w:val="da-DK"/>
        </w:rPr>
      </w:pPr>
    </w:p>
    <w:p w14:paraId="5781F803"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05" w14:textId="77777777">
        <w:tc>
          <w:tcPr>
            <w:tcW w:w="9281" w:type="dxa"/>
          </w:tcPr>
          <w:p w14:paraId="5781F804" w14:textId="77777777" w:rsidR="00F73AAE" w:rsidRPr="004A6791" w:rsidRDefault="00F73AAE">
            <w:pPr>
              <w:tabs>
                <w:tab w:val="left" w:pos="567"/>
              </w:tabs>
              <w:ind w:left="567" w:hanging="567"/>
              <w:rPr>
                <w:b/>
                <w:sz w:val="22"/>
                <w:szCs w:val="22"/>
                <w:lang w:val="da-DK"/>
              </w:rPr>
            </w:pPr>
            <w:r w:rsidRPr="004A6791">
              <w:rPr>
                <w:b/>
                <w:sz w:val="22"/>
                <w:szCs w:val="22"/>
                <w:lang w:val="da-DK"/>
              </w:rPr>
              <w:t>7.</w:t>
            </w:r>
            <w:r w:rsidRPr="004A6791">
              <w:rPr>
                <w:b/>
                <w:sz w:val="22"/>
                <w:szCs w:val="22"/>
                <w:lang w:val="da-DK"/>
              </w:rPr>
              <w:tab/>
              <w:t>EVENTUELLE ANDRE SÆRLIGE ADVARSLER</w:t>
            </w:r>
          </w:p>
        </w:tc>
      </w:tr>
    </w:tbl>
    <w:p w14:paraId="5781F806" w14:textId="77777777" w:rsidR="002C2EC7" w:rsidRPr="004A6791" w:rsidRDefault="002C2EC7" w:rsidP="00890A41">
      <w:pPr>
        <w:tabs>
          <w:tab w:val="left" w:pos="567"/>
        </w:tabs>
        <w:suppressAutoHyphens/>
        <w:rPr>
          <w:sz w:val="22"/>
          <w:szCs w:val="22"/>
          <w:lang w:val="da-DK"/>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C2EC7" w:rsidRPr="004A6791" w14:paraId="5781F808" w14:textId="77777777" w:rsidTr="002C2EC7">
        <w:tc>
          <w:tcPr>
            <w:tcW w:w="9281" w:type="dxa"/>
          </w:tcPr>
          <w:p w14:paraId="5781F807" w14:textId="77777777" w:rsidR="002C2EC7" w:rsidRPr="004A6791" w:rsidRDefault="002C2EC7" w:rsidP="00890A41">
            <w:pPr>
              <w:tabs>
                <w:tab w:val="left" w:pos="567"/>
              </w:tabs>
              <w:suppressAutoHyphens/>
              <w:rPr>
                <w:b/>
                <w:sz w:val="22"/>
                <w:szCs w:val="22"/>
                <w:lang w:val="da-DK"/>
              </w:rPr>
            </w:pPr>
            <w:r w:rsidRPr="004A6791">
              <w:rPr>
                <w:b/>
                <w:sz w:val="22"/>
                <w:szCs w:val="22"/>
                <w:lang w:val="da-DK"/>
              </w:rPr>
              <w:lastRenderedPageBreak/>
              <w:t>8.</w:t>
            </w:r>
            <w:r w:rsidRPr="004A6791">
              <w:rPr>
                <w:b/>
                <w:sz w:val="22"/>
                <w:szCs w:val="22"/>
                <w:lang w:val="da-DK"/>
              </w:rPr>
              <w:tab/>
              <w:t>UDLØBSDATO</w:t>
            </w:r>
          </w:p>
        </w:tc>
      </w:tr>
    </w:tbl>
    <w:p w14:paraId="5781F809" w14:textId="77777777" w:rsidR="002C2EC7" w:rsidRPr="004A6791" w:rsidRDefault="002C2EC7" w:rsidP="00890A41">
      <w:pPr>
        <w:tabs>
          <w:tab w:val="left" w:pos="567"/>
        </w:tabs>
        <w:suppressAutoHyphens/>
        <w:rPr>
          <w:sz w:val="22"/>
          <w:szCs w:val="22"/>
          <w:lang w:val="da-DK"/>
        </w:rPr>
      </w:pPr>
    </w:p>
    <w:p w14:paraId="5781F80A" w14:textId="77777777" w:rsidR="00890A41" w:rsidRPr="004A6791" w:rsidRDefault="00890A41" w:rsidP="00890A41">
      <w:pPr>
        <w:tabs>
          <w:tab w:val="left" w:pos="567"/>
        </w:tabs>
        <w:suppressAutoHyphens/>
        <w:rPr>
          <w:sz w:val="22"/>
          <w:szCs w:val="22"/>
          <w:lang w:val="da-DK"/>
        </w:rPr>
      </w:pPr>
    </w:p>
    <w:p w14:paraId="5781F80B" w14:textId="77777777" w:rsidR="00F73AAE" w:rsidRPr="004A6791" w:rsidRDefault="00E136DE" w:rsidP="00890A41">
      <w:pPr>
        <w:tabs>
          <w:tab w:val="left" w:pos="567"/>
        </w:tabs>
        <w:suppressAutoHyphens/>
        <w:rPr>
          <w:sz w:val="22"/>
          <w:szCs w:val="22"/>
          <w:lang w:val="da-DK"/>
        </w:rPr>
      </w:pPr>
      <w:r w:rsidRPr="004A6791">
        <w:rPr>
          <w:sz w:val="22"/>
          <w:szCs w:val="22"/>
          <w:lang w:val="da-DK"/>
        </w:rPr>
        <w:t>Udløbsdato:</w:t>
      </w:r>
    </w:p>
    <w:p w14:paraId="5781F80C" w14:textId="77777777" w:rsidR="00F73AAE" w:rsidRPr="004A6791" w:rsidRDefault="00F73AAE" w:rsidP="00F5732D">
      <w:pPr>
        <w:keepNext/>
        <w:tabs>
          <w:tab w:val="left" w:pos="567"/>
        </w:tabs>
        <w:rPr>
          <w:sz w:val="22"/>
          <w:szCs w:val="22"/>
          <w:lang w:val="da-DK"/>
        </w:rPr>
      </w:pPr>
    </w:p>
    <w:p w14:paraId="5781F80D" w14:textId="77777777" w:rsidR="00F73AAE" w:rsidRPr="004A6791" w:rsidRDefault="00F73AAE" w:rsidP="00F5732D">
      <w:pPr>
        <w:keepNext/>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0F" w14:textId="77777777">
        <w:tc>
          <w:tcPr>
            <w:tcW w:w="9281" w:type="dxa"/>
          </w:tcPr>
          <w:p w14:paraId="5781F80E" w14:textId="77777777" w:rsidR="00F73AAE" w:rsidRPr="004A6791" w:rsidRDefault="00F73AAE">
            <w:pPr>
              <w:tabs>
                <w:tab w:val="left" w:pos="567"/>
              </w:tabs>
              <w:ind w:left="567" w:hanging="567"/>
              <w:rPr>
                <w:b/>
                <w:sz w:val="22"/>
                <w:szCs w:val="22"/>
                <w:lang w:val="da-DK"/>
              </w:rPr>
            </w:pPr>
            <w:r w:rsidRPr="004A6791">
              <w:rPr>
                <w:b/>
                <w:sz w:val="22"/>
                <w:szCs w:val="22"/>
                <w:lang w:val="da-DK"/>
              </w:rPr>
              <w:t>9.</w:t>
            </w:r>
            <w:r w:rsidRPr="004A6791">
              <w:rPr>
                <w:b/>
                <w:sz w:val="22"/>
                <w:szCs w:val="22"/>
                <w:lang w:val="da-DK"/>
              </w:rPr>
              <w:tab/>
              <w:t>SÆRLIGE OPBEVARINGSBETINGELSER</w:t>
            </w:r>
          </w:p>
        </w:tc>
      </w:tr>
    </w:tbl>
    <w:p w14:paraId="5781F810" w14:textId="77777777" w:rsidR="00F73AAE" w:rsidRPr="004A6791" w:rsidRDefault="00F73AAE">
      <w:pPr>
        <w:tabs>
          <w:tab w:val="left" w:pos="567"/>
        </w:tabs>
        <w:suppressAutoHyphens/>
        <w:rPr>
          <w:sz w:val="22"/>
          <w:szCs w:val="22"/>
          <w:lang w:val="da-DK"/>
        </w:rPr>
      </w:pPr>
    </w:p>
    <w:p w14:paraId="5781F811"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813" w14:textId="77777777">
        <w:tc>
          <w:tcPr>
            <w:tcW w:w="9281" w:type="dxa"/>
          </w:tcPr>
          <w:p w14:paraId="5781F812" w14:textId="77777777" w:rsidR="00F73AAE" w:rsidRPr="004A6791" w:rsidRDefault="00F73AAE">
            <w:pPr>
              <w:tabs>
                <w:tab w:val="left" w:pos="567"/>
              </w:tabs>
              <w:ind w:left="567" w:hanging="567"/>
              <w:rPr>
                <w:b/>
                <w:sz w:val="22"/>
                <w:szCs w:val="22"/>
                <w:lang w:val="da-DK"/>
              </w:rPr>
            </w:pPr>
            <w:r w:rsidRPr="004A6791">
              <w:rPr>
                <w:b/>
                <w:sz w:val="22"/>
                <w:szCs w:val="22"/>
                <w:lang w:val="da-DK"/>
              </w:rPr>
              <w:t>10.</w:t>
            </w:r>
            <w:r w:rsidRPr="004A6791">
              <w:rPr>
                <w:b/>
                <w:sz w:val="22"/>
                <w:szCs w:val="22"/>
                <w:lang w:val="da-DK"/>
              </w:rPr>
              <w:tab/>
              <w:t xml:space="preserve">EVENTUELLE SÆRLIGE FORHOLDSREGLER VED BORTSKAFFELSE AF </w:t>
            </w:r>
            <w:r w:rsidR="009569DA" w:rsidRPr="004A6791">
              <w:rPr>
                <w:b/>
                <w:sz w:val="22"/>
                <w:szCs w:val="22"/>
                <w:lang w:val="da-DK"/>
              </w:rPr>
              <w:t xml:space="preserve">IKKE ANVENDT </w:t>
            </w:r>
            <w:r w:rsidRPr="004A6791">
              <w:rPr>
                <w:b/>
                <w:sz w:val="22"/>
                <w:szCs w:val="22"/>
                <w:lang w:val="da-DK"/>
              </w:rPr>
              <w:t>LÆGEMID</w:t>
            </w:r>
            <w:r w:rsidR="009569DA" w:rsidRPr="004A6791">
              <w:rPr>
                <w:b/>
                <w:sz w:val="22"/>
                <w:szCs w:val="22"/>
                <w:lang w:val="da-DK"/>
              </w:rPr>
              <w:t>DEL SAMT</w:t>
            </w:r>
            <w:r w:rsidRPr="004A6791">
              <w:rPr>
                <w:b/>
                <w:sz w:val="22"/>
                <w:szCs w:val="22"/>
                <w:lang w:val="da-DK"/>
              </w:rPr>
              <w:t xml:space="preserve"> AFFALD </w:t>
            </w:r>
            <w:r w:rsidR="009569DA" w:rsidRPr="004A6791">
              <w:rPr>
                <w:b/>
                <w:sz w:val="22"/>
                <w:szCs w:val="22"/>
                <w:lang w:val="da-DK"/>
              </w:rPr>
              <w:t>HERAF</w:t>
            </w:r>
          </w:p>
        </w:tc>
      </w:tr>
    </w:tbl>
    <w:p w14:paraId="5781F814" w14:textId="77777777" w:rsidR="00F73AAE" w:rsidRPr="004A6791" w:rsidRDefault="00F73AAE">
      <w:pPr>
        <w:tabs>
          <w:tab w:val="left" w:pos="567"/>
        </w:tabs>
        <w:suppressAutoHyphens/>
        <w:rPr>
          <w:sz w:val="22"/>
          <w:szCs w:val="22"/>
          <w:lang w:val="da-DK"/>
        </w:rPr>
      </w:pPr>
    </w:p>
    <w:p w14:paraId="5781F815"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817" w14:textId="77777777">
        <w:tc>
          <w:tcPr>
            <w:tcW w:w="9281" w:type="dxa"/>
          </w:tcPr>
          <w:p w14:paraId="5781F816" w14:textId="77777777" w:rsidR="00F73AAE" w:rsidRPr="004A6791" w:rsidRDefault="00F73AAE">
            <w:pPr>
              <w:tabs>
                <w:tab w:val="left" w:pos="567"/>
              </w:tabs>
              <w:ind w:left="567" w:hanging="567"/>
              <w:rPr>
                <w:b/>
                <w:sz w:val="22"/>
                <w:szCs w:val="22"/>
                <w:lang w:val="da-DK"/>
              </w:rPr>
            </w:pPr>
            <w:r w:rsidRPr="004A6791">
              <w:rPr>
                <w:b/>
                <w:sz w:val="22"/>
                <w:szCs w:val="22"/>
                <w:lang w:val="da-DK"/>
              </w:rPr>
              <w:t>11.</w:t>
            </w:r>
            <w:r w:rsidRPr="004A6791">
              <w:rPr>
                <w:b/>
                <w:sz w:val="22"/>
                <w:szCs w:val="22"/>
                <w:lang w:val="da-DK"/>
              </w:rPr>
              <w:tab/>
              <w:t>NAVN OG ADRESSE PÅ INDEHAVEREN AF MARKEDSFØRINGSTILLADELSEN</w:t>
            </w:r>
          </w:p>
        </w:tc>
      </w:tr>
    </w:tbl>
    <w:p w14:paraId="5781F818" w14:textId="77777777" w:rsidR="00F73AAE" w:rsidRPr="004A6791" w:rsidRDefault="00F73AAE">
      <w:pPr>
        <w:tabs>
          <w:tab w:val="left" w:pos="567"/>
        </w:tabs>
        <w:suppressAutoHyphens/>
        <w:rPr>
          <w:sz w:val="22"/>
          <w:szCs w:val="22"/>
          <w:lang w:val="da-DK"/>
        </w:rPr>
      </w:pPr>
    </w:p>
    <w:p w14:paraId="5781F819" w14:textId="77777777" w:rsidR="00E47247" w:rsidRPr="004A6791" w:rsidRDefault="00E47247" w:rsidP="00E47247">
      <w:pPr>
        <w:rPr>
          <w:sz w:val="22"/>
          <w:szCs w:val="22"/>
          <w:lang w:val="da-DK"/>
        </w:rPr>
      </w:pPr>
      <w:r w:rsidRPr="004A6791">
        <w:rPr>
          <w:sz w:val="22"/>
          <w:szCs w:val="22"/>
          <w:lang w:val="da-DK"/>
        </w:rPr>
        <w:t xml:space="preserve">Accord Healthcare S.L.U. </w:t>
      </w:r>
    </w:p>
    <w:p w14:paraId="5781F81A" w14:textId="77777777" w:rsidR="00E47247" w:rsidRPr="004A6791" w:rsidRDefault="00E47247" w:rsidP="00E47247">
      <w:pPr>
        <w:rPr>
          <w:sz w:val="22"/>
          <w:szCs w:val="22"/>
          <w:lang w:val="da-DK"/>
        </w:rPr>
      </w:pPr>
      <w:r w:rsidRPr="004A6791">
        <w:rPr>
          <w:sz w:val="22"/>
          <w:szCs w:val="22"/>
          <w:lang w:val="da-DK"/>
        </w:rPr>
        <w:t xml:space="preserve">World Trade Center, Moll de Barcelona, s/n, </w:t>
      </w:r>
    </w:p>
    <w:p w14:paraId="5781F81B" w14:textId="77777777" w:rsidR="00E47247" w:rsidRPr="004A6791" w:rsidRDefault="00E47247" w:rsidP="00E47247">
      <w:pPr>
        <w:rPr>
          <w:sz w:val="22"/>
          <w:szCs w:val="22"/>
          <w:lang w:val="da-DK"/>
        </w:rPr>
      </w:pPr>
      <w:r w:rsidRPr="004A6791">
        <w:rPr>
          <w:sz w:val="22"/>
          <w:szCs w:val="22"/>
          <w:lang w:val="da-DK"/>
        </w:rPr>
        <w:t xml:space="preserve">Edifici Est 6ª planta, </w:t>
      </w:r>
    </w:p>
    <w:p w14:paraId="5781F81C" w14:textId="77777777" w:rsidR="00E47247" w:rsidRPr="004A6791" w:rsidRDefault="00E47247" w:rsidP="00E47247">
      <w:pPr>
        <w:rPr>
          <w:sz w:val="22"/>
          <w:szCs w:val="22"/>
          <w:lang w:val="da-DK"/>
        </w:rPr>
      </w:pPr>
      <w:r w:rsidRPr="004A6791">
        <w:rPr>
          <w:sz w:val="22"/>
          <w:szCs w:val="22"/>
          <w:lang w:val="da-DK"/>
        </w:rPr>
        <w:t xml:space="preserve">08039 Barcelona, </w:t>
      </w:r>
    </w:p>
    <w:p w14:paraId="5781F81D" w14:textId="77777777" w:rsidR="00F73AAE" w:rsidRPr="004A6791" w:rsidRDefault="00E47247">
      <w:pPr>
        <w:tabs>
          <w:tab w:val="left" w:pos="567"/>
        </w:tabs>
        <w:suppressAutoHyphens/>
        <w:rPr>
          <w:sz w:val="22"/>
          <w:szCs w:val="22"/>
          <w:lang w:val="da-DK"/>
        </w:rPr>
      </w:pPr>
      <w:r w:rsidRPr="004A6791">
        <w:rPr>
          <w:sz w:val="22"/>
          <w:szCs w:val="22"/>
          <w:lang w:val="da-DK"/>
        </w:rPr>
        <w:t>Spanien</w:t>
      </w:r>
    </w:p>
    <w:p w14:paraId="5781F81E" w14:textId="77777777" w:rsidR="009569DA" w:rsidRPr="004A6791" w:rsidRDefault="009569DA">
      <w:pPr>
        <w:tabs>
          <w:tab w:val="left" w:pos="567"/>
        </w:tabs>
        <w:suppressAutoHyphens/>
        <w:rPr>
          <w:sz w:val="22"/>
          <w:szCs w:val="22"/>
          <w:lang w:val="da-DK"/>
        </w:rPr>
      </w:pPr>
    </w:p>
    <w:p w14:paraId="5781F81F"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21" w14:textId="77777777">
        <w:tc>
          <w:tcPr>
            <w:tcW w:w="9281" w:type="dxa"/>
          </w:tcPr>
          <w:p w14:paraId="5781F820" w14:textId="77777777" w:rsidR="00F73AAE" w:rsidRPr="0083037B" w:rsidRDefault="00F73AAE">
            <w:pPr>
              <w:tabs>
                <w:tab w:val="left" w:pos="567"/>
              </w:tabs>
              <w:ind w:left="567" w:hanging="567"/>
              <w:rPr>
                <w:b/>
                <w:sz w:val="22"/>
                <w:szCs w:val="22"/>
                <w:lang w:val="da-DK"/>
              </w:rPr>
            </w:pPr>
            <w:r w:rsidRPr="0083037B">
              <w:rPr>
                <w:b/>
                <w:sz w:val="22"/>
                <w:szCs w:val="22"/>
                <w:lang w:val="da-DK"/>
              </w:rPr>
              <w:t>12.</w:t>
            </w:r>
            <w:r w:rsidRPr="0083037B">
              <w:rPr>
                <w:b/>
                <w:sz w:val="22"/>
                <w:szCs w:val="22"/>
                <w:lang w:val="da-DK"/>
              </w:rPr>
              <w:tab/>
              <w:t>MARKEDSFØRINGSTILLADELSESNUMMER (</w:t>
            </w:r>
            <w:r w:rsidR="00BC7911" w:rsidRPr="0083037B">
              <w:rPr>
                <w:b/>
                <w:sz w:val="22"/>
                <w:szCs w:val="22"/>
                <w:lang w:val="da-DK"/>
              </w:rPr>
              <w:t>-</w:t>
            </w:r>
            <w:r w:rsidRPr="0083037B">
              <w:rPr>
                <w:b/>
                <w:sz w:val="22"/>
                <w:szCs w:val="22"/>
                <w:lang w:val="da-DK"/>
              </w:rPr>
              <w:t>NUMRE)</w:t>
            </w:r>
          </w:p>
        </w:tc>
      </w:tr>
    </w:tbl>
    <w:p w14:paraId="5781F822" w14:textId="77777777" w:rsidR="00F73AAE" w:rsidRPr="004A6791" w:rsidRDefault="00F73AAE">
      <w:pPr>
        <w:tabs>
          <w:tab w:val="left" w:pos="567"/>
        </w:tabs>
        <w:suppressAutoHyphens/>
        <w:rPr>
          <w:sz w:val="22"/>
          <w:szCs w:val="22"/>
          <w:lang w:val="da-DK"/>
        </w:rPr>
      </w:pPr>
    </w:p>
    <w:p w14:paraId="5781F823" w14:textId="77777777" w:rsidR="00071FE4" w:rsidRPr="004A6791" w:rsidRDefault="00071FE4" w:rsidP="005A55E4">
      <w:pPr>
        <w:tabs>
          <w:tab w:val="left" w:pos="567"/>
        </w:tabs>
        <w:suppressAutoHyphens/>
        <w:rPr>
          <w:sz w:val="22"/>
          <w:szCs w:val="22"/>
          <w:highlight w:val="lightGray"/>
          <w:lang w:val="da-DK"/>
        </w:rPr>
      </w:pPr>
      <w:r w:rsidRPr="004A6791">
        <w:rPr>
          <w:sz w:val="22"/>
          <w:szCs w:val="22"/>
          <w:lang w:val="da-DK"/>
        </w:rPr>
        <w:t xml:space="preserve">EU/1/13/835/001  </w:t>
      </w:r>
      <w:r w:rsidRPr="004A6791">
        <w:rPr>
          <w:sz w:val="22"/>
          <w:szCs w:val="22"/>
          <w:highlight w:val="lightGray"/>
          <w:lang w:val="da-DK"/>
        </w:rPr>
        <w:t>2 filmovertrukne tabletter</w:t>
      </w:r>
    </w:p>
    <w:p w14:paraId="5781F824"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EU/1/13/835/002  10 filmovertrukne tabletter</w:t>
      </w:r>
    </w:p>
    <w:p w14:paraId="5781F825"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EU/1/13/835/003  14 filmovertrukne tabletter</w:t>
      </w:r>
    </w:p>
    <w:p w14:paraId="5781F826"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EU/1/13/835/004  20 filmovertrukne tabletter</w:t>
      </w:r>
    </w:p>
    <w:p w14:paraId="5781F827"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EU/1/13/835/005  28 filmovertrukne tabletter</w:t>
      </w:r>
    </w:p>
    <w:p w14:paraId="5781F828"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EU/1/13/835/006  30 filmovertrukne tabletter</w:t>
      </w:r>
    </w:p>
    <w:p w14:paraId="5781F829"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EU/1/13/835/007  50 filmovertrukne tabletter</w:t>
      </w:r>
    </w:p>
    <w:p w14:paraId="5781F82A" w14:textId="77777777" w:rsidR="00071FE4" w:rsidRPr="004A6791" w:rsidRDefault="00071FE4" w:rsidP="00071FE4">
      <w:pPr>
        <w:tabs>
          <w:tab w:val="left" w:pos="567"/>
        </w:tabs>
        <w:suppressAutoHyphens/>
        <w:rPr>
          <w:sz w:val="22"/>
          <w:szCs w:val="22"/>
          <w:highlight w:val="lightGray"/>
          <w:lang w:val="da-DK"/>
        </w:rPr>
      </w:pPr>
      <w:r w:rsidRPr="004A6791">
        <w:rPr>
          <w:sz w:val="22"/>
          <w:szCs w:val="22"/>
          <w:highlight w:val="lightGray"/>
          <w:lang w:val="da-DK"/>
        </w:rPr>
        <w:t>EU/1/13/835/008  56 filmovertrukne tabletter</w:t>
      </w:r>
    </w:p>
    <w:p w14:paraId="5781F82B" w14:textId="77777777" w:rsidR="00071FE4" w:rsidRPr="004A6791" w:rsidRDefault="00071FE4" w:rsidP="00071FE4">
      <w:pPr>
        <w:tabs>
          <w:tab w:val="left" w:pos="567"/>
        </w:tabs>
        <w:suppressAutoHyphens/>
        <w:rPr>
          <w:sz w:val="22"/>
          <w:szCs w:val="22"/>
          <w:lang w:val="da-DK"/>
        </w:rPr>
      </w:pPr>
      <w:r w:rsidRPr="004A6791">
        <w:rPr>
          <w:sz w:val="22"/>
          <w:szCs w:val="22"/>
          <w:highlight w:val="lightGray"/>
          <w:lang w:val="da-DK"/>
        </w:rPr>
        <w:t>EU/1/13/835/009  100 filmovertrukne tabletter</w:t>
      </w:r>
    </w:p>
    <w:p w14:paraId="5781F82C" w14:textId="77777777" w:rsidR="00262F63" w:rsidRPr="004A6791" w:rsidRDefault="00262F63" w:rsidP="00262F63">
      <w:pPr>
        <w:pStyle w:val="Default"/>
        <w:rPr>
          <w:sz w:val="22"/>
          <w:szCs w:val="22"/>
          <w:highlight w:val="lightGray"/>
          <w:lang w:val="da-DK"/>
        </w:rPr>
      </w:pPr>
      <w:r w:rsidRPr="004A6791">
        <w:rPr>
          <w:sz w:val="22"/>
          <w:szCs w:val="22"/>
          <w:highlight w:val="lightGray"/>
          <w:lang w:val="da-DK"/>
        </w:rPr>
        <w:t>EU/1/13/835/019 10 x 1 filmovertrukne tabletter</w:t>
      </w:r>
    </w:p>
    <w:p w14:paraId="5781F82D" w14:textId="77777777" w:rsidR="00262F63" w:rsidRPr="004A6791" w:rsidRDefault="00262F63" w:rsidP="00262F63">
      <w:pPr>
        <w:pStyle w:val="Default"/>
        <w:rPr>
          <w:sz w:val="22"/>
          <w:szCs w:val="22"/>
          <w:highlight w:val="lightGray"/>
          <w:lang w:val="da-DK"/>
        </w:rPr>
      </w:pPr>
      <w:r w:rsidRPr="004A6791">
        <w:rPr>
          <w:sz w:val="22"/>
          <w:szCs w:val="22"/>
          <w:highlight w:val="lightGray"/>
          <w:lang w:val="da-DK"/>
        </w:rPr>
        <w:t xml:space="preserve">EU/1/13/835/020 14 x 1 </w:t>
      </w:r>
      <w:r w:rsidR="001F28E9" w:rsidRPr="004A6791">
        <w:rPr>
          <w:sz w:val="22"/>
          <w:szCs w:val="22"/>
          <w:highlight w:val="lightGray"/>
          <w:lang w:val="da-DK"/>
        </w:rPr>
        <w:t>filmovertrukne tabletter</w:t>
      </w:r>
    </w:p>
    <w:p w14:paraId="5781F82E" w14:textId="77777777" w:rsidR="00262F63" w:rsidRPr="004A6791" w:rsidRDefault="00262F63" w:rsidP="00262F63">
      <w:pPr>
        <w:pStyle w:val="Default"/>
        <w:rPr>
          <w:sz w:val="22"/>
          <w:szCs w:val="22"/>
          <w:highlight w:val="lightGray"/>
          <w:lang w:val="da-DK"/>
        </w:rPr>
      </w:pPr>
      <w:r w:rsidRPr="004A6791">
        <w:rPr>
          <w:sz w:val="22"/>
          <w:szCs w:val="22"/>
          <w:highlight w:val="lightGray"/>
          <w:lang w:val="da-DK"/>
        </w:rPr>
        <w:t xml:space="preserve">EU/1/13/835/021 28 x 1 </w:t>
      </w:r>
      <w:r w:rsidR="001F28E9" w:rsidRPr="004A6791">
        <w:rPr>
          <w:sz w:val="22"/>
          <w:szCs w:val="22"/>
          <w:highlight w:val="lightGray"/>
          <w:lang w:val="da-DK"/>
        </w:rPr>
        <w:t>filmovertrukne tabletter</w:t>
      </w:r>
    </w:p>
    <w:p w14:paraId="5781F82F" w14:textId="77777777" w:rsidR="00262F63" w:rsidRPr="004A6791" w:rsidRDefault="00262F63" w:rsidP="00262F63">
      <w:pPr>
        <w:pStyle w:val="Default"/>
        <w:rPr>
          <w:sz w:val="22"/>
          <w:szCs w:val="22"/>
          <w:highlight w:val="lightGray"/>
          <w:lang w:val="da-DK"/>
        </w:rPr>
      </w:pPr>
      <w:r w:rsidRPr="004A6791">
        <w:rPr>
          <w:sz w:val="22"/>
          <w:szCs w:val="22"/>
          <w:highlight w:val="lightGray"/>
          <w:lang w:val="da-DK"/>
        </w:rPr>
        <w:t xml:space="preserve">EU/1/13/835/022 30 x 1 </w:t>
      </w:r>
      <w:r w:rsidR="001F28E9" w:rsidRPr="004A6791">
        <w:rPr>
          <w:sz w:val="22"/>
          <w:szCs w:val="22"/>
          <w:highlight w:val="lightGray"/>
          <w:lang w:val="da-DK"/>
        </w:rPr>
        <w:t>filmovertrukne tabletter</w:t>
      </w:r>
    </w:p>
    <w:p w14:paraId="5781F830" w14:textId="77777777" w:rsidR="00262F63" w:rsidRPr="004A6791" w:rsidRDefault="00262F63" w:rsidP="00262F63">
      <w:pPr>
        <w:pStyle w:val="Default"/>
        <w:rPr>
          <w:sz w:val="22"/>
          <w:szCs w:val="22"/>
          <w:highlight w:val="lightGray"/>
          <w:lang w:val="da-DK"/>
        </w:rPr>
      </w:pPr>
      <w:r w:rsidRPr="004A6791">
        <w:rPr>
          <w:sz w:val="22"/>
          <w:szCs w:val="22"/>
          <w:highlight w:val="lightGray"/>
          <w:lang w:val="da-DK"/>
        </w:rPr>
        <w:t xml:space="preserve">EU/1/13/835/023 56 x 1 </w:t>
      </w:r>
      <w:r w:rsidR="001F28E9" w:rsidRPr="004A6791">
        <w:rPr>
          <w:sz w:val="22"/>
          <w:szCs w:val="22"/>
          <w:highlight w:val="lightGray"/>
          <w:lang w:val="da-DK"/>
        </w:rPr>
        <w:t>filmovertrukne tabletter</w:t>
      </w:r>
    </w:p>
    <w:p w14:paraId="5781F831" w14:textId="77777777" w:rsidR="00262F63" w:rsidRPr="004A6791" w:rsidRDefault="00262F63" w:rsidP="00262F63">
      <w:pPr>
        <w:pStyle w:val="Default"/>
        <w:rPr>
          <w:sz w:val="22"/>
          <w:szCs w:val="22"/>
          <w:lang w:val="da-DK"/>
        </w:rPr>
      </w:pPr>
      <w:r w:rsidRPr="004A6791">
        <w:rPr>
          <w:sz w:val="22"/>
          <w:szCs w:val="22"/>
          <w:highlight w:val="lightGray"/>
          <w:lang w:val="da-DK"/>
        </w:rPr>
        <w:t xml:space="preserve">EU/1/13/835/024 100 x 1 </w:t>
      </w:r>
      <w:r w:rsidR="001F28E9" w:rsidRPr="004A6791">
        <w:rPr>
          <w:sz w:val="22"/>
          <w:szCs w:val="22"/>
          <w:highlight w:val="lightGray"/>
          <w:lang w:val="da-DK"/>
        </w:rPr>
        <w:t>filmovertrukne tabletter</w:t>
      </w:r>
    </w:p>
    <w:p w14:paraId="5781F832" w14:textId="77777777" w:rsidR="00F73AAE" w:rsidRPr="004A6791" w:rsidRDefault="00F73AAE">
      <w:pPr>
        <w:tabs>
          <w:tab w:val="left" w:pos="567"/>
        </w:tabs>
        <w:rPr>
          <w:sz w:val="22"/>
          <w:szCs w:val="22"/>
          <w:lang w:val="da-DK"/>
        </w:rPr>
      </w:pPr>
    </w:p>
    <w:p w14:paraId="5781F833" w14:textId="77777777" w:rsidR="00F73AAE" w:rsidRPr="004A6791" w:rsidRDefault="00F73AAE">
      <w:pPr>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35" w14:textId="77777777">
        <w:tc>
          <w:tcPr>
            <w:tcW w:w="9281" w:type="dxa"/>
          </w:tcPr>
          <w:p w14:paraId="5781F834" w14:textId="77777777" w:rsidR="00F73AAE" w:rsidRPr="004A6791" w:rsidRDefault="00F73AAE">
            <w:pPr>
              <w:tabs>
                <w:tab w:val="left" w:pos="567"/>
              </w:tabs>
              <w:ind w:left="567" w:hanging="567"/>
              <w:rPr>
                <w:b/>
                <w:sz w:val="22"/>
                <w:szCs w:val="22"/>
                <w:lang w:val="da-DK"/>
              </w:rPr>
            </w:pPr>
            <w:r w:rsidRPr="004A6791">
              <w:rPr>
                <w:b/>
                <w:sz w:val="22"/>
                <w:szCs w:val="22"/>
                <w:lang w:val="da-DK"/>
              </w:rPr>
              <w:t>13.</w:t>
            </w:r>
            <w:r w:rsidRPr="004A6791">
              <w:rPr>
                <w:b/>
                <w:sz w:val="22"/>
                <w:szCs w:val="22"/>
                <w:lang w:val="da-DK"/>
              </w:rPr>
              <w:tab/>
              <w:t>BATCHNUMMER</w:t>
            </w:r>
          </w:p>
        </w:tc>
      </w:tr>
    </w:tbl>
    <w:p w14:paraId="5781F836" w14:textId="77777777" w:rsidR="00F73AAE" w:rsidRPr="004A6791" w:rsidRDefault="00F73AAE">
      <w:pPr>
        <w:tabs>
          <w:tab w:val="left" w:pos="567"/>
        </w:tabs>
        <w:rPr>
          <w:sz w:val="22"/>
          <w:szCs w:val="22"/>
          <w:lang w:val="da-DK"/>
        </w:rPr>
      </w:pPr>
    </w:p>
    <w:p w14:paraId="5781F837" w14:textId="77777777" w:rsidR="00F73AAE" w:rsidRPr="004A6791" w:rsidRDefault="00244B4D">
      <w:pPr>
        <w:tabs>
          <w:tab w:val="left" w:pos="567"/>
        </w:tabs>
        <w:rPr>
          <w:sz w:val="22"/>
          <w:szCs w:val="22"/>
          <w:lang w:val="da-DK"/>
        </w:rPr>
      </w:pPr>
      <w:r w:rsidRPr="004A6791">
        <w:rPr>
          <w:sz w:val="22"/>
          <w:szCs w:val="22"/>
          <w:lang w:val="da-DK"/>
        </w:rPr>
        <w:t>Lot</w:t>
      </w:r>
    </w:p>
    <w:p w14:paraId="5781F838" w14:textId="77777777" w:rsidR="00F73AAE" w:rsidRPr="004A6791" w:rsidRDefault="00F73AAE">
      <w:pPr>
        <w:tabs>
          <w:tab w:val="left" w:pos="567"/>
        </w:tabs>
        <w:rPr>
          <w:sz w:val="8"/>
          <w:szCs w:val="22"/>
          <w:lang w:val="da-DK"/>
        </w:rPr>
      </w:pPr>
    </w:p>
    <w:p w14:paraId="5781F839" w14:textId="77777777" w:rsidR="00F73AAE" w:rsidRPr="004A6791" w:rsidRDefault="00F73AAE">
      <w:pPr>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3B" w14:textId="77777777">
        <w:tc>
          <w:tcPr>
            <w:tcW w:w="9281" w:type="dxa"/>
          </w:tcPr>
          <w:p w14:paraId="5781F83A" w14:textId="77777777" w:rsidR="00F73AAE" w:rsidRPr="004A6791" w:rsidRDefault="00F73AAE">
            <w:pPr>
              <w:tabs>
                <w:tab w:val="left" w:pos="567"/>
              </w:tabs>
              <w:ind w:left="567" w:hanging="567"/>
              <w:rPr>
                <w:b/>
                <w:sz w:val="22"/>
                <w:szCs w:val="22"/>
                <w:lang w:val="da-DK"/>
              </w:rPr>
            </w:pPr>
            <w:r w:rsidRPr="004A6791">
              <w:rPr>
                <w:b/>
                <w:sz w:val="22"/>
                <w:szCs w:val="22"/>
                <w:lang w:val="da-DK"/>
              </w:rPr>
              <w:t>14.</w:t>
            </w:r>
            <w:r w:rsidRPr="004A6791">
              <w:rPr>
                <w:b/>
                <w:sz w:val="22"/>
                <w:szCs w:val="22"/>
                <w:lang w:val="da-DK"/>
              </w:rPr>
              <w:tab/>
              <w:t xml:space="preserve">GENEREL KLASSIFIKATION FOR UDLEVERING </w:t>
            </w:r>
          </w:p>
        </w:tc>
      </w:tr>
    </w:tbl>
    <w:p w14:paraId="5781F83C" w14:textId="77777777" w:rsidR="00F73AAE" w:rsidRPr="004A6791" w:rsidRDefault="00F73AAE">
      <w:pPr>
        <w:tabs>
          <w:tab w:val="left" w:pos="567"/>
        </w:tabs>
        <w:suppressAutoHyphens/>
        <w:ind w:left="720" w:hanging="720"/>
        <w:rPr>
          <w:sz w:val="22"/>
          <w:szCs w:val="22"/>
          <w:lang w:val="da-DK"/>
        </w:rPr>
      </w:pPr>
    </w:p>
    <w:p w14:paraId="5781F83D" w14:textId="77777777" w:rsidR="00F73AAE" w:rsidRPr="004A6791" w:rsidRDefault="00F73AAE">
      <w:pPr>
        <w:tabs>
          <w:tab w:val="left" w:pos="567"/>
        </w:tabs>
        <w:suppressAutoHyphens/>
        <w:ind w:left="720" w:hanging="720"/>
        <w:rPr>
          <w:sz w:val="22"/>
          <w:szCs w:val="22"/>
          <w:lang w:val="da-DK"/>
        </w:rPr>
      </w:pPr>
      <w:bookmarkStart w:id="67" w:name="OLE_LINK4"/>
      <w:bookmarkStart w:id="68" w:name="OLE_LINK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3F" w14:textId="77777777">
        <w:tc>
          <w:tcPr>
            <w:tcW w:w="9281" w:type="dxa"/>
          </w:tcPr>
          <w:p w14:paraId="5781F83E" w14:textId="77777777" w:rsidR="00F73AAE" w:rsidRPr="004A6791" w:rsidRDefault="00F73AAE">
            <w:pPr>
              <w:tabs>
                <w:tab w:val="left" w:pos="567"/>
              </w:tabs>
              <w:ind w:left="567" w:hanging="567"/>
              <w:rPr>
                <w:b/>
                <w:sz w:val="22"/>
                <w:szCs w:val="22"/>
                <w:lang w:val="da-DK"/>
              </w:rPr>
            </w:pPr>
            <w:r w:rsidRPr="004A6791">
              <w:rPr>
                <w:b/>
                <w:sz w:val="22"/>
                <w:szCs w:val="22"/>
                <w:lang w:val="da-DK"/>
              </w:rPr>
              <w:t>15.</w:t>
            </w:r>
            <w:r w:rsidRPr="004A6791">
              <w:rPr>
                <w:b/>
                <w:sz w:val="22"/>
                <w:szCs w:val="22"/>
                <w:lang w:val="da-DK"/>
              </w:rPr>
              <w:tab/>
              <w:t>INSTRUKTIONER VEDRØRENDE ANVENDELSEN</w:t>
            </w:r>
          </w:p>
        </w:tc>
      </w:tr>
      <w:bookmarkEnd w:id="67"/>
      <w:bookmarkEnd w:id="68"/>
    </w:tbl>
    <w:p w14:paraId="5781F840" w14:textId="77777777" w:rsidR="00F73AAE" w:rsidRPr="004A6791" w:rsidRDefault="00F73AAE">
      <w:pPr>
        <w:tabs>
          <w:tab w:val="left" w:pos="567"/>
        </w:tabs>
        <w:suppressAutoHyphens/>
        <w:rPr>
          <w:sz w:val="22"/>
          <w:szCs w:val="22"/>
          <w:lang w:val="da-DK"/>
        </w:rPr>
      </w:pPr>
    </w:p>
    <w:p w14:paraId="5781F841" w14:textId="77777777" w:rsidR="00F73AAE" w:rsidRPr="004A6791" w:rsidRDefault="00F73AAE">
      <w:pPr>
        <w:tabs>
          <w:tab w:val="left" w:pos="567"/>
        </w:tabs>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43" w14:textId="77777777">
        <w:tc>
          <w:tcPr>
            <w:tcW w:w="9281" w:type="dxa"/>
          </w:tcPr>
          <w:p w14:paraId="5781F842" w14:textId="77777777" w:rsidR="00F73AAE" w:rsidRPr="004A6791" w:rsidRDefault="00F73AAE">
            <w:pPr>
              <w:tabs>
                <w:tab w:val="left" w:pos="567"/>
              </w:tabs>
              <w:ind w:left="567" w:hanging="567"/>
              <w:rPr>
                <w:b/>
                <w:sz w:val="22"/>
                <w:szCs w:val="22"/>
                <w:lang w:val="da-DK"/>
              </w:rPr>
            </w:pPr>
            <w:r w:rsidRPr="004A6791">
              <w:rPr>
                <w:b/>
                <w:sz w:val="22"/>
                <w:szCs w:val="22"/>
                <w:lang w:val="da-DK"/>
              </w:rPr>
              <w:t>16.</w:t>
            </w:r>
            <w:r w:rsidRPr="004A6791">
              <w:rPr>
                <w:b/>
                <w:sz w:val="22"/>
                <w:szCs w:val="22"/>
                <w:lang w:val="da-DK"/>
              </w:rPr>
              <w:tab/>
              <w:t xml:space="preserve">INFORMATION I BRAILLESKRIFT </w:t>
            </w:r>
          </w:p>
        </w:tc>
      </w:tr>
    </w:tbl>
    <w:p w14:paraId="5781F844" w14:textId="77777777" w:rsidR="00F73AAE" w:rsidRPr="004A6791" w:rsidRDefault="00F73AAE">
      <w:pPr>
        <w:tabs>
          <w:tab w:val="left" w:pos="567"/>
        </w:tabs>
        <w:suppressAutoHyphens/>
        <w:jc w:val="both"/>
        <w:rPr>
          <w:sz w:val="22"/>
          <w:szCs w:val="22"/>
          <w:lang w:val="da-DK"/>
        </w:rPr>
      </w:pPr>
    </w:p>
    <w:p w14:paraId="5781F845" w14:textId="77777777" w:rsidR="0086428B" w:rsidRPr="004A6791" w:rsidRDefault="00244B4D">
      <w:pPr>
        <w:tabs>
          <w:tab w:val="left" w:pos="567"/>
        </w:tabs>
        <w:suppressAutoHyphens/>
        <w:jc w:val="both"/>
        <w:rPr>
          <w:sz w:val="22"/>
          <w:szCs w:val="22"/>
          <w:lang w:val="da-DK"/>
        </w:rPr>
      </w:pPr>
      <w:r w:rsidRPr="004A6791">
        <w:rPr>
          <w:sz w:val="22"/>
          <w:szCs w:val="22"/>
          <w:lang w:val="da-DK"/>
        </w:rPr>
        <w:t>Voriconazole Accord</w:t>
      </w:r>
      <w:r w:rsidR="0086428B" w:rsidRPr="004A6791">
        <w:rPr>
          <w:sz w:val="22"/>
          <w:szCs w:val="22"/>
          <w:lang w:val="da-DK"/>
        </w:rPr>
        <w:t xml:space="preserve"> 50 mg</w:t>
      </w:r>
    </w:p>
    <w:p w14:paraId="5781F846" w14:textId="77777777" w:rsidR="00775652" w:rsidRPr="004A6791" w:rsidRDefault="00775652">
      <w:pPr>
        <w:tabs>
          <w:tab w:val="left" w:pos="567"/>
        </w:tabs>
        <w:suppressAutoHyphens/>
        <w:jc w:val="both"/>
        <w:rPr>
          <w:sz w:val="22"/>
          <w:szCs w:val="22"/>
          <w:lang w:val="da-DK"/>
        </w:rPr>
      </w:pPr>
    </w:p>
    <w:p w14:paraId="5781F847" w14:textId="77777777" w:rsidR="00775652" w:rsidRPr="004A6791" w:rsidRDefault="00775652" w:rsidP="00775652">
      <w:pPr>
        <w:rPr>
          <w:szCs w:val="22"/>
          <w:lang w:val="da-DK"/>
        </w:rPr>
      </w:pPr>
    </w:p>
    <w:p w14:paraId="5781F848" w14:textId="77777777" w:rsidR="00775652" w:rsidRPr="004A6791" w:rsidRDefault="00775652" w:rsidP="00775652">
      <w:pPr>
        <w:pStyle w:val="EMEATitlePAC"/>
        <w:keepNext w:val="0"/>
        <w:keepLines w:val="0"/>
        <w:widowControl w:val="0"/>
        <w:tabs>
          <w:tab w:val="left" w:pos="567"/>
        </w:tabs>
        <w:ind w:left="567" w:hanging="567"/>
        <w:rPr>
          <w:caps w:val="0"/>
          <w:szCs w:val="22"/>
          <w:lang w:val="da-DK"/>
        </w:rPr>
      </w:pPr>
      <w:r w:rsidRPr="004A6791">
        <w:rPr>
          <w:caps w:val="0"/>
          <w:szCs w:val="22"/>
          <w:lang w:val="da-DK"/>
        </w:rPr>
        <w:t>17.</w:t>
      </w:r>
      <w:r w:rsidRPr="004A6791">
        <w:rPr>
          <w:caps w:val="0"/>
          <w:szCs w:val="22"/>
          <w:lang w:val="da-DK"/>
        </w:rPr>
        <w:tab/>
        <w:t>ENTYDIG IDENTIFIKATOR – 2D-STREGKODE</w:t>
      </w:r>
    </w:p>
    <w:p w14:paraId="5781F849" w14:textId="77777777" w:rsidR="00985C5D" w:rsidRPr="004A6791" w:rsidRDefault="00985C5D" w:rsidP="00775652">
      <w:pPr>
        <w:tabs>
          <w:tab w:val="left" w:pos="720"/>
        </w:tabs>
        <w:rPr>
          <w:szCs w:val="22"/>
          <w:lang w:val="da-DK" w:eastAsia="fr-LU"/>
        </w:rPr>
      </w:pPr>
    </w:p>
    <w:p w14:paraId="5781F84A" w14:textId="77777777" w:rsidR="000F3840" w:rsidRPr="004A6791" w:rsidRDefault="000F3840" w:rsidP="00775652">
      <w:pPr>
        <w:tabs>
          <w:tab w:val="left" w:pos="720"/>
        </w:tabs>
        <w:rPr>
          <w:vanish/>
          <w:szCs w:val="22"/>
          <w:lang w:val="da-DK" w:eastAsia="fr-LU"/>
        </w:rPr>
      </w:pPr>
    </w:p>
    <w:p w14:paraId="5781F84B" w14:textId="77777777" w:rsidR="00775652" w:rsidRPr="004A6791" w:rsidRDefault="00775652" w:rsidP="00775652">
      <w:pPr>
        <w:tabs>
          <w:tab w:val="left" w:pos="720"/>
        </w:tabs>
        <w:rPr>
          <w:b/>
          <w:szCs w:val="22"/>
          <w:u w:val="single"/>
          <w:lang w:val="da-DK" w:eastAsia="fr-LU"/>
        </w:rPr>
      </w:pPr>
      <w:r w:rsidRPr="00ED237A">
        <w:rPr>
          <w:szCs w:val="22"/>
          <w:highlight w:val="lightGray"/>
          <w:lang w:val="da-DK"/>
        </w:rPr>
        <w:t>Der er anført en 2D-stregkode, som indeholder en entydig identifikator.</w:t>
      </w:r>
    </w:p>
    <w:p w14:paraId="5781F84C" w14:textId="77777777" w:rsidR="00775652" w:rsidRPr="004A6791" w:rsidRDefault="00775652" w:rsidP="00775652">
      <w:pPr>
        <w:tabs>
          <w:tab w:val="left" w:pos="720"/>
        </w:tabs>
        <w:rPr>
          <w:szCs w:val="22"/>
          <w:lang w:val="da-DK" w:eastAsia="fr-LU"/>
        </w:rPr>
      </w:pPr>
    </w:p>
    <w:p w14:paraId="5781F84D" w14:textId="77777777" w:rsidR="00775652" w:rsidRPr="004A6791" w:rsidRDefault="00775652" w:rsidP="00775652">
      <w:pPr>
        <w:tabs>
          <w:tab w:val="left" w:pos="720"/>
        </w:tabs>
        <w:rPr>
          <w:szCs w:val="22"/>
          <w:lang w:val="da-DK" w:eastAsia="fr-LU"/>
        </w:rPr>
      </w:pPr>
    </w:p>
    <w:p w14:paraId="5781F84E" w14:textId="77777777" w:rsidR="00775652" w:rsidRPr="004A6791" w:rsidRDefault="00775652" w:rsidP="00775652">
      <w:pPr>
        <w:pStyle w:val="EMEATitlePAC"/>
        <w:keepNext w:val="0"/>
        <w:keepLines w:val="0"/>
        <w:widowControl w:val="0"/>
        <w:tabs>
          <w:tab w:val="left" w:pos="567"/>
        </w:tabs>
        <w:ind w:left="567" w:hanging="567"/>
        <w:rPr>
          <w:caps w:val="0"/>
          <w:szCs w:val="22"/>
          <w:lang w:val="da-DK"/>
        </w:rPr>
      </w:pPr>
      <w:r w:rsidRPr="004A6791">
        <w:rPr>
          <w:caps w:val="0"/>
          <w:szCs w:val="22"/>
          <w:lang w:val="da-DK"/>
        </w:rPr>
        <w:t>18.</w:t>
      </w:r>
      <w:r w:rsidRPr="004A6791">
        <w:rPr>
          <w:caps w:val="0"/>
          <w:szCs w:val="22"/>
          <w:lang w:val="da-DK"/>
        </w:rPr>
        <w:tab/>
        <w:t>ENTYDIG IDENTIFIKATOR - MENNESKELIGT LÆSBARE DATA</w:t>
      </w:r>
    </w:p>
    <w:p w14:paraId="5781F84F" w14:textId="77777777" w:rsidR="00775652" w:rsidRPr="004A6791" w:rsidRDefault="00775652" w:rsidP="00775652">
      <w:pPr>
        <w:tabs>
          <w:tab w:val="left" w:pos="720"/>
        </w:tabs>
        <w:rPr>
          <w:szCs w:val="22"/>
          <w:lang w:val="da-DK" w:eastAsia="fr-LU"/>
        </w:rPr>
      </w:pPr>
    </w:p>
    <w:p w14:paraId="5781F850" w14:textId="77777777" w:rsidR="000F3840" w:rsidRPr="004A6791" w:rsidRDefault="000F3840" w:rsidP="00775652">
      <w:pPr>
        <w:tabs>
          <w:tab w:val="left" w:pos="720"/>
        </w:tabs>
        <w:rPr>
          <w:vanish/>
          <w:szCs w:val="22"/>
          <w:lang w:val="da-DK" w:eastAsia="fr-LU"/>
        </w:rPr>
      </w:pPr>
    </w:p>
    <w:p w14:paraId="5781F851" w14:textId="77777777" w:rsidR="00775652" w:rsidRPr="004A6791" w:rsidRDefault="00775652" w:rsidP="00775652">
      <w:pPr>
        <w:rPr>
          <w:szCs w:val="22"/>
          <w:lang w:val="da-DK" w:eastAsia="fr-LU"/>
        </w:rPr>
      </w:pPr>
      <w:r w:rsidRPr="004A6791">
        <w:rPr>
          <w:szCs w:val="22"/>
          <w:lang w:val="da-DK" w:eastAsia="fr-LU"/>
        </w:rPr>
        <w:t xml:space="preserve">PC </w:t>
      </w:r>
    </w:p>
    <w:p w14:paraId="5781F852" w14:textId="77777777" w:rsidR="00775652" w:rsidRPr="004A6791" w:rsidRDefault="00775652" w:rsidP="00775652">
      <w:pPr>
        <w:rPr>
          <w:szCs w:val="22"/>
          <w:lang w:val="da-DK" w:eastAsia="fr-LU"/>
        </w:rPr>
      </w:pPr>
      <w:r w:rsidRPr="004A6791">
        <w:rPr>
          <w:szCs w:val="22"/>
          <w:lang w:val="da-DK" w:eastAsia="fr-LU"/>
        </w:rPr>
        <w:t xml:space="preserve">SN </w:t>
      </w:r>
    </w:p>
    <w:p w14:paraId="5781F853" w14:textId="77777777" w:rsidR="00775652" w:rsidRPr="004A6791" w:rsidRDefault="00775652" w:rsidP="00775652">
      <w:pPr>
        <w:rPr>
          <w:szCs w:val="22"/>
          <w:lang w:val="da-DK" w:eastAsia="fr-LU"/>
        </w:rPr>
      </w:pPr>
      <w:r w:rsidRPr="004A6791">
        <w:rPr>
          <w:szCs w:val="22"/>
          <w:lang w:val="da-DK" w:eastAsia="fr-LU"/>
        </w:rPr>
        <w:t xml:space="preserve">NN </w:t>
      </w:r>
    </w:p>
    <w:p w14:paraId="5781F854" w14:textId="77777777" w:rsidR="00775652" w:rsidRPr="0083037B" w:rsidRDefault="00775652">
      <w:pPr>
        <w:tabs>
          <w:tab w:val="left" w:pos="567"/>
        </w:tabs>
        <w:suppressAutoHyphens/>
        <w:jc w:val="both"/>
        <w:rPr>
          <w:sz w:val="22"/>
          <w:szCs w:val="22"/>
          <w:lang w:val="da-DK"/>
        </w:rPr>
      </w:pPr>
    </w:p>
    <w:p w14:paraId="5781F855" w14:textId="77777777" w:rsidR="00775652" w:rsidRPr="004E7E96" w:rsidRDefault="00775652">
      <w:pPr>
        <w:tabs>
          <w:tab w:val="left" w:pos="567"/>
        </w:tabs>
        <w:suppressAutoHyphens/>
        <w:jc w:val="both"/>
        <w:rPr>
          <w:sz w:val="22"/>
          <w:szCs w:val="22"/>
          <w:lang w:val="da-DK"/>
        </w:rPr>
      </w:pPr>
    </w:p>
    <w:p w14:paraId="5781F856" w14:textId="77777777" w:rsidR="00775652" w:rsidRPr="00EE1FE4" w:rsidRDefault="00775652">
      <w:pPr>
        <w:tabs>
          <w:tab w:val="left" w:pos="567"/>
        </w:tabs>
        <w:suppressAutoHyphens/>
        <w:jc w:val="both"/>
        <w:rPr>
          <w:sz w:val="22"/>
          <w:szCs w:val="22"/>
          <w:lang w:val="da-DK"/>
        </w:rPr>
      </w:pPr>
    </w:p>
    <w:p w14:paraId="5781F857" w14:textId="77777777" w:rsidR="00F73AAE" w:rsidRPr="00145A54" w:rsidRDefault="00F73AAE" w:rsidP="00EF0879">
      <w:pPr>
        <w:tabs>
          <w:tab w:val="left" w:pos="567"/>
        </w:tabs>
        <w:suppressAutoHyphens/>
        <w:jc w:val="both"/>
        <w:rPr>
          <w:sz w:val="22"/>
          <w:szCs w:val="22"/>
          <w:lang w:val="da-DK"/>
        </w:rPr>
      </w:pPr>
      <w:r w:rsidRPr="00145A54">
        <w:rPr>
          <w:b/>
          <w:sz w:val="22"/>
          <w:szCs w:val="22"/>
          <w:highlight w:val="lightGray"/>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85B" w14:textId="77777777">
        <w:tc>
          <w:tcPr>
            <w:tcW w:w="9281" w:type="dxa"/>
          </w:tcPr>
          <w:p w14:paraId="5781F858" w14:textId="77777777" w:rsidR="00F73AAE" w:rsidRPr="004A6791" w:rsidRDefault="00F73AAE">
            <w:pPr>
              <w:tabs>
                <w:tab w:val="left" w:pos="567"/>
              </w:tabs>
              <w:rPr>
                <w:b/>
                <w:sz w:val="22"/>
                <w:szCs w:val="22"/>
                <w:lang w:val="da-DK"/>
              </w:rPr>
            </w:pPr>
            <w:r w:rsidRPr="00212EE6">
              <w:rPr>
                <w:b/>
                <w:sz w:val="22"/>
                <w:szCs w:val="22"/>
                <w:lang w:val="da-DK"/>
              </w:rPr>
              <w:lastRenderedPageBreak/>
              <w:t xml:space="preserve">MINDSTEKRAV TIL </w:t>
            </w:r>
            <w:r w:rsidR="00AC3DFC" w:rsidRPr="00212EE6">
              <w:rPr>
                <w:b/>
                <w:sz w:val="22"/>
                <w:szCs w:val="22"/>
                <w:lang w:val="da-DK"/>
              </w:rPr>
              <w:t>MÆRKNING</w:t>
            </w:r>
            <w:r w:rsidRPr="00A915D0">
              <w:rPr>
                <w:b/>
                <w:sz w:val="22"/>
                <w:szCs w:val="22"/>
                <w:lang w:val="da-DK"/>
              </w:rPr>
              <w:t xml:space="preserve"> PÅ BLISTER</w:t>
            </w:r>
            <w:r w:rsidRPr="004A6791">
              <w:rPr>
                <w:b/>
                <w:sz w:val="22"/>
                <w:szCs w:val="22"/>
                <w:lang w:val="da-DK"/>
              </w:rPr>
              <w:t xml:space="preserve"> ELLER STRIP</w:t>
            </w:r>
          </w:p>
          <w:p w14:paraId="5781F859" w14:textId="77777777" w:rsidR="00F73AAE" w:rsidRPr="004A6791" w:rsidRDefault="00F73AAE">
            <w:pPr>
              <w:tabs>
                <w:tab w:val="left" w:pos="567"/>
              </w:tabs>
              <w:rPr>
                <w:b/>
                <w:sz w:val="22"/>
                <w:szCs w:val="22"/>
                <w:lang w:val="da-DK"/>
              </w:rPr>
            </w:pPr>
          </w:p>
          <w:p w14:paraId="5781F85A" w14:textId="77777777" w:rsidR="00F73AAE" w:rsidRPr="0083037B" w:rsidRDefault="0065426B">
            <w:pPr>
              <w:tabs>
                <w:tab w:val="left" w:pos="567"/>
              </w:tabs>
              <w:rPr>
                <w:b/>
                <w:bCs/>
                <w:sz w:val="22"/>
                <w:szCs w:val="22"/>
                <w:lang w:val="da-DK"/>
              </w:rPr>
            </w:pPr>
            <w:r w:rsidRPr="00ED237A">
              <w:rPr>
                <w:b/>
                <w:bCs/>
                <w:sz w:val="22"/>
                <w:szCs w:val="22"/>
                <w:lang w:val="da-DK"/>
              </w:rPr>
              <w:t xml:space="preserve">BLISTER </w:t>
            </w:r>
            <w:r w:rsidR="00244B4D" w:rsidRPr="00ED237A">
              <w:rPr>
                <w:b/>
                <w:bCs/>
                <w:sz w:val="22"/>
                <w:szCs w:val="22"/>
                <w:lang w:val="da-DK"/>
              </w:rPr>
              <w:t>(b</w:t>
            </w:r>
            <w:r w:rsidR="00F73AAE" w:rsidRPr="00ED237A">
              <w:rPr>
                <w:b/>
                <w:bCs/>
                <w:sz w:val="22"/>
                <w:szCs w:val="22"/>
                <w:lang w:val="da-DK"/>
              </w:rPr>
              <w:t>listerfolie for 50 mg filmovertrukne tabletter (alle blisterpakninger)</w:t>
            </w:r>
            <w:r w:rsidR="00244B4D" w:rsidRPr="00ED237A">
              <w:rPr>
                <w:b/>
                <w:bCs/>
                <w:sz w:val="22"/>
                <w:szCs w:val="22"/>
                <w:lang w:val="da-DK"/>
              </w:rPr>
              <w:t>)</w:t>
            </w:r>
          </w:p>
        </w:tc>
      </w:tr>
    </w:tbl>
    <w:p w14:paraId="5781F85C" w14:textId="77777777" w:rsidR="00F73AAE" w:rsidRPr="004A6791" w:rsidRDefault="00F73AAE">
      <w:pPr>
        <w:tabs>
          <w:tab w:val="left" w:pos="567"/>
        </w:tabs>
        <w:rPr>
          <w:sz w:val="22"/>
          <w:szCs w:val="22"/>
          <w:lang w:val="da-DK"/>
        </w:rPr>
      </w:pPr>
    </w:p>
    <w:p w14:paraId="5781F85D" w14:textId="77777777" w:rsidR="00F73AAE" w:rsidRPr="004A6791" w:rsidRDefault="00F73AAE">
      <w:pPr>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5F" w14:textId="77777777">
        <w:tc>
          <w:tcPr>
            <w:tcW w:w="9281" w:type="dxa"/>
          </w:tcPr>
          <w:p w14:paraId="5781F85E" w14:textId="77777777" w:rsidR="00F73AAE" w:rsidRPr="004A6791" w:rsidRDefault="00F73AAE">
            <w:pPr>
              <w:tabs>
                <w:tab w:val="left" w:pos="567"/>
              </w:tabs>
              <w:ind w:left="567" w:hanging="567"/>
              <w:rPr>
                <w:b/>
                <w:sz w:val="22"/>
                <w:szCs w:val="22"/>
                <w:lang w:val="da-DK"/>
              </w:rPr>
            </w:pPr>
            <w:r w:rsidRPr="004A6791">
              <w:rPr>
                <w:b/>
                <w:sz w:val="22"/>
                <w:szCs w:val="22"/>
                <w:lang w:val="da-DK"/>
              </w:rPr>
              <w:t>1.</w:t>
            </w:r>
            <w:r w:rsidRPr="004A6791">
              <w:rPr>
                <w:b/>
                <w:sz w:val="22"/>
                <w:szCs w:val="22"/>
                <w:lang w:val="da-DK"/>
              </w:rPr>
              <w:tab/>
              <w:t>LÆGEMIDLETS NAVN</w:t>
            </w:r>
          </w:p>
        </w:tc>
      </w:tr>
    </w:tbl>
    <w:p w14:paraId="5781F860" w14:textId="77777777" w:rsidR="00F73AAE" w:rsidRPr="004A6791" w:rsidRDefault="00F73AAE">
      <w:pPr>
        <w:tabs>
          <w:tab w:val="left" w:pos="567"/>
        </w:tabs>
        <w:suppressAutoHyphens/>
        <w:rPr>
          <w:sz w:val="22"/>
          <w:szCs w:val="22"/>
          <w:lang w:val="da-DK"/>
        </w:rPr>
      </w:pPr>
    </w:p>
    <w:p w14:paraId="5781F861" w14:textId="77777777" w:rsidR="00F73AAE" w:rsidRPr="004A6791" w:rsidRDefault="00244B4D">
      <w:pPr>
        <w:pStyle w:val="EndnoteText"/>
        <w:widowControl/>
        <w:suppressAutoHyphens/>
        <w:rPr>
          <w:szCs w:val="22"/>
          <w:lang w:val="da-DK"/>
        </w:rPr>
      </w:pPr>
      <w:r w:rsidRPr="004A6791">
        <w:rPr>
          <w:szCs w:val="22"/>
          <w:lang w:val="da-DK"/>
        </w:rPr>
        <w:t>Voriconazole Accord</w:t>
      </w:r>
      <w:r w:rsidR="00F73AAE" w:rsidRPr="004A6791">
        <w:rPr>
          <w:szCs w:val="22"/>
          <w:lang w:val="da-DK"/>
        </w:rPr>
        <w:t xml:space="preserve"> 50 mg filmovertrukne tabletter</w:t>
      </w:r>
    </w:p>
    <w:p w14:paraId="5781F862" w14:textId="77777777" w:rsidR="00F73AAE" w:rsidRPr="0083037B" w:rsidRDefault="00F562F2">
      <w:pPr>
        <w:tabs>
          <w:tab w:val="left" w:pos="567"/>
        </w:tabs>
        <w:suppressAutoHyphens/>
        <w:rPr>
          <w:sz w:val="22"/>
          <w:szCs w:val="22"/>
          <w:lang w:val="da-DK"/>
        </w:rPr>
      </w:pPr>
      <w:r w:rsidRPr="0083037B">
        <w:rPr>
          <w:sz w:val="22"/>
          <w:szCs w:val="22"/>
          <w:lang w:val="da-DK"/>
        </w:rPr>
        <w:t>v</w:t>
      </w:r>
      <w:r w:rsidR="00F73AAE" w:rsidRPr="0083037B">
        <w:rPr>
          <w:sz w:val="22"/>
          <w:szCs w:val="22"/>
          <w:lang w:val="da-DK"/>
        </w:rPr>
        <w:t>oriconazol</w:t>
      </w:r>
    </w:p>
    <w:p w14:paraId="5781F863" w14:textId="77777777" w:rsidR="00F73AAE" w:rsidRPr="004E7E96" w:rsidRDefault="00F73AAE">
      <w:pPr>
        <w:tabs>
          <w:tab w:val="left" w:pos="567"/>
        </w:tabs>
        <w:suppressAutoHyphens/>
        <w:rPr>
          <w:sz w:val="22"/>
          <w:szCs w:val="22"/>
          <w:lang w:val="da-DK"/>
        </w:rPr>
      </w:pPr>
    </w:p>
    <w:p w14:paraId="5781F864" w14:textId="77777777" w:rsidR="00F73AAE" w:rsidRPr="00EE1FE4"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C7233B" w14:paraId="5781F866" w14:textId="77777777">
        <w:tc>
          <w:tcPr>
            <w:tcW w:w="9281" w:type="dxa"/>
          </w:tcPr>
          <w:p w14:paraId="5781F865" w14:textId="77777777" w:rsidR="00F73AAE" w:rsidRPr="00212EE6" w:rsidRDefault="00F73AAE">
            <w:pPr>
              <w:tabs>
                <w:tab w:val="left" w:pos="567"/>
              </w:tabs>
              <w:ind w:left="567" w:hanging="567"/>
              <w:rPr>
                <w:b/>
                <w:sz w:val="22"/>
                <w:szCs w:val="22"/>
                <w:lang w:val="da-DK"/>
              </w:rPr>
            </w:pPr>
            <w:r w:rsidRPr="00145A54">
              <w:rPr>
                <w:b/>
                <w:sz w:val="22"/>
                <w:szCs w:val="22"/>
                <w:lang w:val="da-DK"/>
              </w:rPr>
              <w:t>2.</w:t>
            </w:r>
            <w:r w:rsidRPr="00145A54">
              <w:rPr>
                <w:b/>
                <w:sz w:val="22"/>
                <w:szCs w:val="22"/>
                <w:lang w:val="da-DK"/>
              </w:rPr>
              <w:tab/>
              <w:t>NAVN P</w:t>
            </w:r>
            <w:r w:rsidRPr="00212EE6">
              <w:rPr>
                <w:b/>
                <w:sz w:val="22"/>
                <w:szCs w:val="22"/>
                <w:lang w:val="da-DK"/>
              </w:rPr>
              <w:t>Å INDEHAVEREN AF MARKEDSFØRINGSTILLADELSEN</w:t>
            </w:r>
          </w:p>
        </w:tc>
      </w:tr>
    </w:tbl>
    <w:p w14:paraId="5781F867" w14:textId="77777777" w:rsidR="00F73AAE" w:rsidRPr="004A6791" w:rsidRDefault="00F73AAE">
      <w:pPr>
        <w:tabs>
          <w:tab w:val="left" w:pos="567"/>
        </w:tabs>
        <w:suppressAutoHyphens/>
        <w:rPr>
          <w:sz w:val="22"/>
          <w:szCs w:val="22"/>
          <w:lang w:val="da-DK"/>
        </w:rPr>
      </w:pPr>
    </w:p>
    <w:p w14:paraId="5781F868" w14:textId="77777777" w:rsidR="00F73AAE" w:rsidRPr="004A6791" w:rsidRDefault="00244B4D">
      <w:pPr>
        <w:tabs>
          <w:tab w:val="left" w:pos="567"/>
        </w:tabs>
        <w:suppressAutoHyphens/>
        <w:rPr>
          <w:sz w:val="22"/>
          <w:szCs w:val="22"/>
          <w:lang w:val="da-DK"/>
        </w:rPr>
      </w:pPr>
      <w:r w:rsidRPr="004A6791">
        <w:rPr>
          <w:sz w:val="22"/>
          <w:szCs w:val="22"/>
          <w:lang w:val="da-DK"/>
        </w:rPr>
        <w:t>Accord</w:t>
      </w:r>
    </w:p>
    <w:p w14:paraId="5781F869" w14:textId="77777777" w:rsidR="00F73AAE" w:rsidRPr="004A6791" w:rsidRDefault="00F73AAE">
      <w:pPr>
        <w:tabs>
          <w:tab w:val="left" w:pos="567"/>
        </w:tabs>
        <w:suppressAutoHyphens/>
        <w:rPr>
          <w:sz w:val="22"/>
          <w:szCs w:val="22"/>
          <w:lang w:val="da-DK"/>
        </w:rPr>
      </w:pPr>
    </w:p>
    <w:p w14:paraId="5781F86A" w14:textId="77777777" w:rsidR="00F73AAE" w:rsidRPr="004A6791" w:rsidRDefault="00F73AAE">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6C" w14:textId="77777777">
        <w:tc>
          <w:tcPr>
            <w:tcW w:w="9281" w:type="dxa"/>
          </w:tcPr>
          <w:p w14:paraId="5781F86B" w14:textId="77777777" w:rsidR="00F73AAE" w:rsidRPr="0083037B" w:rsidRDefault="00F73AAE">
            <w:pPr>
              <w:tabs>
                <w:tab w:val="left" w:pos="567"/>
              </w:tabs>
              <w:ind w:left="567" w:hanging="567"/>
              <w:rPr>
                <w:b/>
                <w:sz w:val="22"/>
                <w:szCs w:val="22"/>
                <w:lang w:val="da-DK"/>
              </w:rPr>
            </w:pPr>
            <w:r w:rsidRPr="0083037B">
              <w:rPr>
                <w:b/>
                <w:sz w:val="22"/>
                <w:szCs w:val="22"/>
                <w:lang w:val="da-DK"/>
              </w:rPr>
              <w:t>3.</w:t>
            </w:r>
            <w:r w:rsidRPr="0083037B">
              <w:rPr>
                <w:b/>
                <w:sz w:val="22"/>
                <w:szCs w:val="22"/>
                <w:lang w:val="da-DK"/>
              </w:rPr>
              <w:tab/>
              <w:t>UDLØBSDATO</w:t>
            </w:r>
          </w:p>
        </w:tc>
      </w:tr>
    </w:tbl>
    <w:p w14:paraId="5781F86D" w14:textId="77777777" w:rsidR="00F73AAE" w:rsidRPr="004A6791" w:rsidRDefault="00F73AAE">
      <w:pPr>
        <w:tabs>
          <w:tab w:val="left" w:pos="567"/>
        </w:tabs>
        <w:suppressAutoHyphens/>
        <w:jc w:val="both"/>
        <w:rPr>
          <w:sz w:val="22"/>
          <w:szCs w:val="22"/>
          <w:lang w:val="da-DK"/>
        </w:rPr>
      </w:pPr>
    </w:p>
    <w:p w14:paraId="5781F86E" w14:textId="77777777" w:rsidR="00F73AAE" w:rsidRPr="004A6791" w:rsidRDefault="0086428B">
      <w:pPr>
        <w:tabs>
          <w:tab w:val="left" w:pos="567"/>
        </w:tabs>
        <w:suppressAutoHyphens/>
        <w:jc w:val="both"/>
        <w:rPr>
          <w:sz w:val="22"/>
          <w:szCs w:val="22"/>
          <w:lang w:val="da-DK"/>
        </w:rPr>
      </w:pPr>
      <w:r w:rsidRPr="004A6791">
        <w:rPr>
          <w:sz w:val="22"/>
          <w:szCs w:val="22"/>
          <w:lang w:val="da-DK"/>
        </w:rPr>
        <w:t>E</w:t>
      </w:r>
      <w:r w:rsidR="00071FE4" w:rsidRPr="004A6791">
        <w:rPr>
          <w:sz w:val="22"/>
          <w:szCs w:val="22"/>
          <w:lang w:val="da-DK"/>
        </w:rPr>
        <w:t>XP</w:t>
      </w:r>
      <w:r w:rsidR="00F73AAE" w:rsidRPr="004A6791">
        <w:rPr>
          <w:sz w:val="22"/>
          <w:szCs w:val="22"/>
          <w:lang w:val="da-DK"/>
        </w:rPr>
        <w:t>:</w:t>
      </w:r>
    </w:p>
    <w:p w14:paraId="5781F86F" w14:textId="77777777" w:rsidR="00F73AAE" w:rsidRPr="004A6791" w:rsidRDefault="00F73AAE">
      <w:pPr>
        <w:tabs>
          <w:tab w:val="left" w:pos="567"/>
        </w:tabs>
        <w:suppressAutoHyphens/>
        <w:jc w:val="both"/>
        <w:rPr>
          <w:sz w:val="22"/>
          <w:szCs w:val="22"/>
          <w:lang w:val="da-DK"/>
        </w:rPr>
      </w:pPr>
    </w:p>
    <w:p w14:paraId="5781F870" w14:textId="77777777" w:rsidR="00F73AAE" w:rsidRPr="004A6791" w:rsidRDefault="00F73AAE">
      <w:pPr>
        <w:tabs>
          <w:tab w:val="left" w:pos="567"/>
        </w:tabs>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3AAE" w:rsidRPr="004A6791" w14:paraId="5781F872" w14:textId="77777777">
        <w:tc>
          <w:tcPr>
            <w:tcW w:w="9281" w:type="dxa"/>
          </w:tcPr>
          <w:p w14:paraId="5781F871" w14:textId="77777777" w:rsidR="00F73AAE" w:rsidRPr="004A6791" w:rsidRDefault="00F73AAE">
            <w:pPr>
              <w:tabs>
                <w:tab w:val="left" w:pos="567"/>
              </w:tabs>
              <w:ind w:left="567" w:hanging="567"/>
              <w:rPr>
                <w:b/>
                <w:sz w:val="22"/>
                <w:szCs w:val="22"/>
                <w:lang w:val="da-DK"/>
              </w:rPr>
            </w:pPr>
            <w:r w:rsidRPr="004A6791">
              <w:rPr>
                <w:b/>
                <w:sz w:val="22"/>
                <w:szCs w:val="22"/>
                <w:lang w:val="da-DK"/>
              </w:rPr>
              <w:t>4.</w:t>
            </w:r>
            <w:r w:rsidRPr="004A6791">
              <w:rPr>
                <w:b/>
                <w:sz w:val="22"/>
                <w:szCs w:val="22"/>
                <w:lang w:val="da-DK"/>
              </w:rPr>
              <w:tab/>
              <w:t>BATCHNUMMER</w:t>
            </w:r>
          </w:p>
        </w:tc>
      </w:tr>
    </w:tbl>
    <w:p w14:paraId="5781F873" w14:textId="77777777" w:rsidR="00F73AAE" w:rsidRPr="004A6791" w:rsidRDefault="00F73AAE">
      <w:pPr>
        <w:tabs>
          <w:tab w:val="left" w:pos="567"/>
        </w:tabs>
        <w:suppressAutoHyphens/>
        <w:jc w:val="both"/>
        <w:rPr>
          <w:sz w:val="22"/>
          <w:szCs w:val="22"/>
          <w:lang w:val="da-DK"/>
        </w:rPr>
      </w:pPr>
    </w:p>
    <w:p w14:paraId="5781F874" w14:textId="77777777" w:rsidR="00F73AAE" w:rsidRPr="004A6791" w:rsidRDefault="0086428B">
      <w:pPr>
        <w:tabs>
          <w:tab w:val="left" w:pos="567"/>
        </w:tabs>
        <w:suppressAutoHyphens/>
        <w:jc w:val="both"/>
        <w:rPr>
          <w:sz w:val="22"/>
          <w:szCs w:val="22"/>
          <w:lang w:val="da-DK"/>
        </w:rPr>
      </w:pPr>
      <w:r w:rsidRPr="004A6791">
        <w:rPr>
          <w:sz w:val="22"/>
          <w:szCs w:val="22"/>
          <w:lang w:val="da-DK"/>
        </w:rPr>
        <w:t>Lot</w:t>
      </w:r>
      <w:r w:rsidR="00F73AAE" w:rsidRPr="004A6791">
        <w:rPr>
          <w:sz w:val="22"/>
          <w:szCs w:val="22"/>
          <w:lang w:val="da-DK"/>
        </w:rPr>
        <w:t>:</w:t>
      </w:r>
    </w:p>
    <w:p w14:paraId="5781F875" w14:textId="77777777" w:rsidR="00F73AAE" w:rsidRPr="004A6791" w:rsidRDefault="00F73AAE">
      <w:pPr>
        <w:tabs>
          <w:tab w:val="left" w:pos="567"/>
        </w:tabs>
        <w:suppressAutoHyphens/>
        <w:jc w:val="both"/>
        <w:rPr>
          <w:sz w:val="22"/>
          <w:szCs w:val="22"/>
          <w:lang w:val="da-DK"/>
        </w:rPr>
      </w:pPr>
    </w:p>
    <w:p w14:paraId="5781F876" w14:textId="77777777" w:rsidR="00120F90" w:rsidRPr="004A6791" w:rsidRDefault="00120F90">
      <w:pPr>
        <w:tabs>
          <w:tab w:val="left" w:pos="567"/>
        </w:tabs>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52E13" w:rsidRPr="004A6791" w14:paraId="5781F878" w14:textId="77777777" w:rsidTr="00BF21DD">
        <w:tc>
          <w:tcPr>
            <w:tcW w:w="9212" w:type="dxa"/>
          </w:tcPr>
          <w:p w14:paraId="5781F877" w14:textId="77777777" w:rsidR="00152E13" w:rsidRPr="004A6791" w:rsidRDefault="00273A1E" w:rsidP="00BF21DD">
            <w:pPr>
              <w:tabs>
                <w:tab w:val="left" w:pos="567"/>
              </w:tabs>
              <w:suppressAutoHyphens/>
              <w:jc w:val="both"/>
              <w:rPr>
                <w:b/>
                <w:sz w:val="22"/>
                <w:szCs w:val="22"/>
                <w:lang w:val="da-DK"/>
              </w:rPr>
            </w:pPr>
            <w:r w:rsidRPr="004A6791">
              <w:rPr>
                <w:b/>
                <w:sz w:val="22"/>
                <w:szCs w:val="22"/>
                <w:lang w:val="da-DK"/>
              </w:rPr>
              <w:t>5.</w:t>
            </w:r>
            <w:r w:rsidRPr="004A6791">
              <w:rPr>
                <w:b/>
                <w:sz w:val="22"/>
                <w:szCs w:val="22"/>
                <w:lang w:val="da-DK"/>
              </w:rPr>
              <w:tab/>
            </w:r>
            <w:r w:rsidRPr="00ED237A">
              <w:rPr>
                <w:b/>
                <w:sz w:val="22"/>
                <w:szCs w:val="22"/>
                <w:lang w:val="da-DK"/>
              </w:rPr>
              <w:t>ANDET</w:t>
            </w:r>
          </w:p>
        </w:tc>
      </w:tr>
    </w:tbl>
    <w:p w14:paraId="5781F879" w14:textId="77777777" w:rsidR="00F73AAE" w:rsidRPr="004A6791" w:rsidRDefault="00F73AAE">
      <w:pPr>
        <w:tabs>
          <w:tab w:val="left" w:pos="567"/>
        </w:tabs>
        <w:suppressAutoHyphens/>
        <w:jc w:val="both"/>
        <w:rPr>
          <w:sz w:val="22"/>
          <w:szCs w:val="22"/>
          <w:lang w:val="da-DK"/>
        </w:rPr>
      </w:pPr>
    </w:p>
    <w:p w14:paraId="5781F87A" w14:textId="77777777" w:rsidR="00152E13" w:rsidRPr="004A6791" w:rsidRDefault="00152E13">
      <w:pPr>
        <w:tabs>
          <w:tab w:val="left" w:pos="567"/>
        </w:tabs>
        <w:suppressAutoHyphens/>
        <w:jc w:val="both"/>
        <w:rPr>
          <w:sz w:val="22"/>
          <w:szCs w:val="22"/>
          <w:lang w:val="da-DK"/>
        </w:rPr>
      </w:pPr>
    </w:p>
    <w:p w14:paraId="5781F87B" w14:textId="77777777" w:rsidR="00244B4D" w:rsidRPr="004A6791" w:rsidRDefault="00F73AAE" w:rsidP="00244B4D">
      <w:pPr>
        <w:tabs>
          <w:tab w:val="left" w:pos="567"/>
        </w:tabs>
        <w:suppressAutoHyphens/>
        <w:jc w:val="center"/>
        <w:rPr>
          <w:sz w:val="22"/>
          <w:szCs w:val="22"/>
          <w:lang w:val="da-DK"/>
        </w:rPr>
      </w:pPr>
      <w:r w:rsidRPr="004A6791">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6B2224" w14:paraId="5781F87F" w14:textId="77777777" w:rsidTr="00244B4D">
        <w:trPr>
          <w:trHeight w:val="1040"/>
        </w:trPr>
        <w:tc>
          <w:tcPr>
            <w:tcW w:w="9281" w:type="dxa"/>
            <w:tcBorders>
              <w:bottom w:val="single" w:sz="4" w:space="0" w:color="auto"/>
            </w:tcBorders>
          </w:tcPr>
          <w:p w14:paraId="5781F87C" w14:textId="77777777" w:rsidR="00244B4D" w:rsidRPr="004A6791" w:rsidRDefault="00244B4D" w:rsidP="00244B4D">
            <w:pPr>
              <w:tabs>
                <w:tab w:val="left" w:pos="567"/>
              </w:tabs>
              <w:rPr>
                <w:sz w:val="22"/>
                <w:szCs w:val="22"/>
                <w:lang w:val="da-DK"/>
              </w:rPr>
            </w:pPr>
            <w:r w:rsidRPr="004A6791">
              <w:rPr>
                <w:b/>
                <w:sz w:val="22"/>
                <w:szCs w:val="22"/>
                <w:lang w:val="da-DK"/>
              </w:rPr>
              <w:lastRenderedPageBreak/>
              <w:t>MÆRKNING, DER SKAL ANFØRES PÅ DEN YDRE EMBALLAGE</w:t>
            </w:r>
          </w:p>
          <w:p w14:paraId="5781F87D" w14:textId="77777777" w:rsidR="00244B4D" w:rsidRPr="004A6791" w:rsidRDefault="00244B4D" w:rsidP="00244B4D">
            <w:pPr>
              <w:tabs>
                <w:tab w:val="left" w:pos="567"/>
              </w:tabs>
              <w:rPr>
                <w:sz w:val="22"/>
                <w:szCs w:val="22"/>
                <w:lang w:val="da-DK"/>
              </w:rPr>
            </w:pPr>
          </w:p>
          <w:p w14:paraId="5781F87E" w14:textId="77777777" w:rsidR="00244B4D" w:rsidRPr="00ED237A" w:rsidRDefault="00244B4D" w:rsidP="00244B4D">
            <w:pPr>
              <w:tabs>
                <w:tab w:val="left" w:pos="567"/>
              </w:tabs>
              <w:rPr>
                <w:b/>
                <w:bCs/>
                <w:sz w:val="22"/>
                <w:szCs w:val="22"/>
                <w:lang w:val="da-DK"/>
              </w:rPr>
            </w:pPr>
            <w:r w:rsidRPr="00ED237A">
              <w:rPr>
                <w:b/>
                <w:bCs/>
                <w:sz w:val="22"/>
                <w:szCs w:val="22"/>
                <w:lang w:val="da-DK"/>
              </w:rPr>
              <w:t>KARTON (blisterpakning for 200 mg filmovertrukne tabletter - pakning med 2, 10, 14, 20, 28, 30, 50, 56,</w:t>
            </w:r>
            <w:r w:rsidR="0065426B" w:rsidRPr="00ED237A">
              <w:rPr>
                <w:b/>
                <w:bCs/>
                <w:sz w:val="22"/>
                <w:szCs w:val="22"/>
                <w:lang w:val="da-DK"/>
              </w:rPr>
              <w:t xml:space="preserve"> </w:t>
            </w:r>
            <w:r w:rsidRPr="00ED237A">
              <w:rPr>
                <w:b/>
                <w:bCs/>
                <w:sz w:val="22"/>
                <w:szCs w:val="22"/>
                <w:lang w:val="da-DK"/>
              </w:rPr>
              <w:t>100 stk.)</w:t>
            </w:r>
          </w:p>
        </w:tc>
      </w:tr>
    </w:tbl>
    <w:p w14:paraId="5781F880" w14:textId="77777777" w:rsidR="00244B4D" w:rsidRPr="004A6791" w:rsidRDefault="00244B4D" w:rsidP="00244B4D">
      <w:pPr>
        <w:tabs>
          <w:tab w:val="left" w:pos="567"/>
        </w:tabs>
        <w:rPr>
          <w:sz w:val="22"/>
          <w:szCs w:val="22"/>
          <w:lang w:val="da-DK"/>
        </w:rPr>
      </w:pPr>
    </w:p>
    <w:p w14:paraId="5781F881"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83" w14:textId="77777777" w:rsidTr="00244B4D">
        <w:tc>
          <w:tcPr>
            <w:tcW w:w="9281" w:type="dxa"/>
          </w:tcPr>
          <w:p w14:paraId="5781F882"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w:t>
            </w:r>
            <w:r w:rsidRPr="004A6791">
              <w:rPr>
                <w:b/>
                <w:sz w:val="22"/>
                <w:szCs w:val="22"/>
                <w:lang w:val="da-DK"/>
              </w:rPr>
              <w:tab/>
              <w:t>LÆGEMIDLETS NAVN</w:t>
            </w:r>
          </w:p>
        </w:tc>
      </w:tr>
    </w:tbl>
    <w:p w14:paraId="5781F884" w14:textId="77777777" w:rsidR="00244B4D" w:rsidRPr="004A6791" w:rsidRDefault="00244B4D" w:rsidP="00244B4D">
      <w:pPr>
        <w:tabs>
          <w:tab w:val="left" w:pos="567"/>
        </w:tabs>
        <w:suppressAutoHyphens/>
        <w:rPr>
          <w:sz w:val="22"/>
          <w:szCs w:val="22"/>
          <w:lang w:val="da-DK"/>
        </w:rPr>
      </w:pPr>
    </w:p>
    <w:p w14:paraId="5781F885" w14:textId="77777777" w:rsidR="00244B4D" w:rsidRPr="004A6791" w:rsidRDefault="00244B4D" w:rsidP="00244B4D">
      <w:pPr>
        <w:pStyle w:val="EndnoteText"/>
        <w:widowControl/>
        <w:suppressAutoHyphens/>
        <w:rPr>
          <w:szCs w:val="22"/>
          <w:lang w:val="da-DK"/>
        </w:rPr>
      </w:pPr>
      <w:r w:rsidRPr="004A6791">
        <w:rPr>
          <w:szCs w:val="22"/>
          <w:lang w:val="da-DK"/>
        </w:rPr>
        <w:t>Voriconazole Accord 200 mg filmovertrukne tabletter</w:t>
      </w:r>
    </w:p>
    <w:p w14:paraId="5781F886" w14:textId="77777777" w:rsidR="00244B4D" w:rsidRPr="0083037B" w:rsidRDefault="002C6C0A" w:rsidP="00244B4D">
      <w:pPr>
        <w:tabs>
          <w:tab w:val="left" w:pos="567"/>
        </w:tabs>
        <w:suppressAutoHyphens/>
        <w:rPr>
          <w:sz w:val="22"/>
          <w:szCs w:val="22"/>
          <w:lang w:val="da-DK"/>
        </w:rPr>
      </w:pPr>
      <w:r w:rsidRPr="0083037B">
        <w:rPr>
          <w:sz w:val="22"/>
          <w:szCs w:val="22"/>
          <w:lang w:val="da-DK"/>
        </w:rPr>
        <w:t>v</w:t>
      </w:r>
      <w:r w:rsidR="00244B4D" w:rsidRPr="0083037B">
        <w:rPr>
          <w:sz w:val="22"/>
          <w:szCs w:val="22"/>
          <w:lang w:val="da-DK"/>
        </w:rPr>
        <w:t>oriconazol</w:t>
      </w:r>
    </w:p>
    <w:p w14:paraId="5781F887" w14:textId="77777777" w:rsidR="00244B4D" w:rsidRPr="004E7E96" w:rsidRDefault="00244B4D" w:rsidP="00244B4D">
      <w:pPr>
        <w:tabs>
          <w:tab w:val="left" w:pos="567"/>
        </w:tabs>
        <w:suppressAutoHyphens/>
        <w:rPr>
          <w:sz w:val="22"/>
          <w:szCs w:val="22"/>
          <w:lang w:val="da-DK"/>
        </w:rPr>
      </w:pPr>
    </w:p>
    <w:p w14:paraId="5781F888" w14:textId="77777777" w:rsidR="00244B4D" w:rsidRPr="00EE1FE4"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88A" w14:textId="77777777" w:rsidTr="00244B4D">
        <w:tc>
          <w:tcPr>
            <w:tcW w:w="9281" w:type="dxa"/>
          </w:tcPr>
          <w:p w14:paraId="5781F889" w14:textId="77777777" w:rsidR="00244B4D" w:rsidRPr="00145A54" w:rsidRDefault="00244B4D" w:rsidP="00244B4D">
            <w:pPr>
              <w:tabs>
                <w:tab w:val="left" w:pos="567"/>
              </w:tabs>
              <w:ind w:left="567" w:hanging="567"/>
              <w:rPr>
                <w:b/>
                <w:sz w:val="22"/>
                <w:szCs w:val="22"/>
                <w:lang w:val="da-DK"/>
              </w:rPr>
            </w:pPr>
            <w:r w:rsidRPr="00145A54">
              <w:rPr>
                <w:b/>
                <w:sz w:val="22"/>
                <w:szCs w:val="22"/>
                <w:lang w:val="da-DK"/>
              </w:rPr>
              <w:t>2.</w:t>
            </w:r>
            <w:r w:rsidRPr="00145A54">
              <w:rPr>
                <w:b/>
                <w:sz w:val="22"/>
                <w:szCs w:val="22"/>
                <w:lang w:val="da-DK"/>
              </w:rPr>
              <w:tab/>
              <w:t>ANGIVELSE AF AKTIVT STOF/AKTIVE STOFFER</w:t>
            </w:r>
          </w:p>
        </w:tc>
      </w:tr>
    </w:tbl>
    <w:p w14:paraId="5781F88B" w14:textId="77777777" w:rsidR="00244B4D" w:rsidRPr="004A6791" w:rsidRDefault="00244B4D" w:rsidP="00244B4D">
      <w:pPr>
        <w:tabs>
          <w:tab w:val="left" w:pos="567"/>
        </w:tabs>
        <w:suppressAutoHyphens/>
        <w:rPr>
          <w:sz w:val="22"/>
          <w:szCs w:val="22"/>
          <w:lang w:val="da-DK"/>
        </w:rPr>
      </w:pPr>
    </w:p>
    <w:p w14:paraId="5781F88C" w14:textId="77777777" w:rsidR="00244B4D" w:rsidRPr="004A6791" w:rsidRDefault="00244B4D" w:rsidP="00244B4D">
      <w:pPr>
        <w:tabs>
          <w:tab w:val="left" w:pos="567"/>
        </w:tabs>
        <w:suppressAutoHyphens/>
        <w:rPr>
          <w:sz w:val="22"/>
          <w:szCs w:val="22"/>
          <w:lang w:val="da-DK"/>
        </w:rPr>
      </w:pPr>
      <w:r w:rsidRPr="004A6791">
        <w:rPr>
          <w:sz w:val="22"/>
          <w:szCs w:val="22"/>
          <w:lang w:val="da-DK"/>
        </w:rPr>
        <w:t>Hver tablet indeholder 200 mg voriconazol.</w:t>
      </w:r>
    </w:p>
    <w:p w14:paraId="5781F88D" w14:textId="77777777" w:rsidR="00244B4D" w:rsidRPr="004A6791" w:rsidRDefault="00244B4D" w:rsidP="00244B4D">
      <w:pPr>
        <w:tabs>
          <w:tab w:val="left" w:pos="567"/>
        </w:tabs>
        <w:suppressAutoHyphens/>
        <w:rPr>
          <w:sz w:val="22"/>
          <w:szCs w:val="22"/>
          <w:lang w:val="da-DK"/>
        </w:rPr>
      </w:pPr>
    </w:p>
    <w:p w14:paraId="5781F88E"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90" w14:textId="77777777" w:rsidTr="00244B4D">
        <w:tc>
          <w:tcPr>
            <w:tcW w:w="9281" w:type="dxa"/>
          </w:tcPr>
          <w:p w14:paraId="5781F88F"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3.</w:t>
            </w:r>
            <w:r w:rsidRPr="004A6791">
              <w:rPr>
                <w:b/>
                <w:sz w:val="22"/>
                <w:szCs w:val="22"/>
                <w:lang w:val="da-DK"/>
              </w:rPr>
              <w:tab/>
              <w:t>LISTE OVER HJÆLPESTOFFER</w:t>
            </w:r>
          </w:p>
        </w:tc>
      </w:tr>
    </w:tbl>
    <w:p w14:paraId="5781F891" w14:textId="77777777" w:rsidR="00244B4D" w:rsidRPr="004A6791" w:rsidRDefault="00244B4D" w:rsidP="00244B4D">
      <w:pPr>
        <w:tabs>
          <w:tab w:val="left" w:pos="567"/>
        </w:tabs>
        <w:suppressAutoHyphens/>
        <w:rPr>
          <w:sz w:val="22"/>
          <w:szCs w:val="22"/>
          <w:lang w:val="da-DK"/>
        </w:rPr>
      </w:pPr>
    </w:p>
    <w:p w14:paraId="5781F892" w14:textId="77777777" w:rsidR="00244B4D" w:rsidRPr="004A6791" w:rsidRDefault="00244B4D" w:rsidP="00244B4D">
      <w:pPr>
        <w:tabs>
          <w:tab w:val="left" w:pos="567"/>
        </w:tabs>
        <w:suppressAutoHyphens/>
        <w:rPr>
          <w:sz w:val="22"/>
          <w:szCs w:val="22"/>
          <w:lang w:val="da-DK"/>
        </w:rPr>
      </w:pPr>
      <w:r w:rsidRPr="004A6791">
        <w:rPr>
          <w:sz w:val="22"/>
          <w:szCs w:val="22"/>
          <w:lang w:val="da-DK"/>
        </w:rPr>
        <w:t>Indeholder lactosemonohydrat.</w:t>
      </w:r>
    </w:p>
    <w:p w14:paraId="5781F893" w14:textId="77777777" w:rsidR="00244B4D" w:rsidRPr="004A6791" w:rsidRDefault="00244B4D" w:rsidP="00244B4D">
      <w:pPr>
        <w:tabs>
          <w:tab w:val="left" w:pos="567"/>
        </w:tabs>
        <w:suppressAutoHyphens/>
        <w:rPr>
          <w:sz w:val="22"/>
          <w:szCs w:val="22"/>
          <w:lang w:val="da-DK"/>
        </w:rPr>
      </w:pPr>
      <w:r w:rsidRPr="004A6791">
        <w:rPr>
          <w:sz w:val="22"/>
          <w:szCs w:val="22"/>
          <w:lang w:val="da-DK"/>
        </w:rPr>
        <w:t>Se indlægssedlen for yderligere oplysninger.</w:t>
      </w:r>
    </w:p>
    <w:p w14:paraId="5781F894" w14:textId="77777777" w:rsidR="00244B4D" w:rsidRPr="004A6791" w:rsidRDefault="00244B4D" w:rsidP="00244B4D">
      <w:pPr>
        <w:tabs>
          <w:tab w:val="left" w:pos="567"/>
        </w:tabs>
        <w:suppressAutoHyphens/>
        <w:rPr>
          <w:sz w:val="22"/>
          <w:szCs w:val="22"/>
          <w:lang w:val="da-DK"/>
        </w:rPr>
      </w:pPr>
    </w:p>
    <w:p w14:paraId="5781F895"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97" w14:textId="77777777" w:rsidTr="00244B4D">
        <w:tc>
          <w:tcPr>
            <w:tcW w:w="9281" w:type="dxa"/>
          </w:tcPr>
          <w:p w14:paraId="5781F896"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4.</w:t>
            </w:r>
            <w:r w:rsidRPr="004A6791">
              <w:rPr>
                <w:b/>
                <w:sz w:val="22"/>
                <w:szCs w:val="22"/>
                <w:lang w:val="da-DK"/>
              </w:rPr>
              <w:tab/>
              <w:t xml:space="preserve">LÆGEMIDDELFORM OG </w:t>
            </w:r>
            <w:r w:rsidR="0065426B" w:rsidRPr="004A6791">
              <w:rPr>
                <w:b/>
                <w:sz w:val="22"/>
                <w:szCs w:val="22"/>
                <w:lang w:val="da-DK"/>
              </w:rPr>
              <w:t xml:space="preserve">INDHOLD </w:t>
            </w:r>
            <w:r w:rsidRPr="004A6791">
              <w:rPr>
                <w:b/>
                <w:sz w:val="22"/>
                <w:szCs w:val="22"/>
                <w:lang w:val="da-DK"/>
              </w:rPr>
              <w:t>(PAKNINGSSTØRRELSE)</w:t>
            </w:r>
          </w:p>
        </w:tc>
      </w:tr>
    </w:tbl>
    <w:p w14:paraId="5781F898" w14:textId="77777777" w:rsidR="00244B4D" w:rsidRPr="004A6791" w:rsidRDefault="00244B4D" w:rsidP="00244B4D">
      <w:pPr>
        <w:tabs>
          <w:tab w:val="left" w:pos="567"/>
        </w:tabs>
        <w:suppressAutoHyphens/>
        <w:rPr>
          <w:sz w:val="22"/>
          <w:szCs w:val="22"/>
          <w:lang w:val="da-DK"/>
        </w:rPr>
      </w:pPr>
    </w:p>
    <w:p w14:paraId="5781F899" w14:textId="77777777" w:rsidR="00244B4D" w:rsidRPr="004A6791" w:rsidRDefault="00244B4D" w:rsidP="00244B4D">
      <w:pPr>
        <w:tabs>
          <w:tab w:val="left" w:pos="567"/>
        </w:tabs>
        <w:suppressAutoHyphens/>
        <w:rPr>
          <w:sz w:val="22"/>
          <w:szCs w:val="22"/>
          <w:lang w:val="da-DK"/>
        </w:rPr>
      </w:pPr>
      <w:r w:rsidRPr="004A6791">
        <w:rPr>
          <w:sz w:val="22"/>
          <w:szCs w:val="22"/>
          <w:lang w:val="da-DK"/>
        </w:rPr>
        <w:t>2 filmovertrukne tabletter</w:t>
      </w:r>
    </w:p>
    <w:p w14:paraId="5781F89A"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10 filmovertrukne tabletter</w:t>
      </w:r>
    </w:p>
    <w:p w14:paraId="5781F89B"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14 filmovertrukne tabletter</w:t>
      </w:r>
    </w:p>
    <w:p w14:paraId="5781F89C"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20 filmovertrukne tabletter</w:t>
      </w:r>
    </w:p>
    <w:p w14:paraId="5781F89D"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28 filmovertrukne tabletter</w:t>
      </w:r>
    </w:p>
    <w:p w14:paraId="5781F89E"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30 filmovertrukne tabletter</w:t>
      </w:r>
    </w:p>
    <w:p w14:paraId="5781F89F"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50 filmovertrukne tabletter</w:t>
      </w:r>
    </w:p>
    <w:p w14:paraId="5781F8A0" w14:textId="77777777" w:rsidR="00244B4D" w:rsidRPr="004A6791" w:rsidRDefault="00244B4D" w:rsidP="00244B4D">
      <w:pPr>
        <w:tabs>
          <w:tab w:val="left" w:pos="567"/>
        </w:tabs>
        <w:suppressAutoHyphens/>
        <w:rPr>
          <w:sz w:val="22"/>
          <w:szCs w:val="22"/>
          <w:highlight w:val="lightGray"/>
          <w:lang w:val="da-DK"/>
        </w:rPr>
      </w:pPr>
      <w:r w:rsidRPr="004A6791">
        <w:rPr>
          <w:sz w:val="22"/>
          <w:szCs w:val="22"/>
          <w:highlight w:val="lightGray"/>
          <w:lang w:val="da-DK"/>
        </w:rPr>
        <w:t>56 filmovertrukne tabletter</w:t>
      </w:r>
    </w:p>
    <w:p w14:paraId="5781F8A1" w14:textId="77777777" w:rsidR="00244B4D" w:rsidRPr="004A6791" w:rsidRDefault="00244B4D" w:rsidP="00244B4D">
      <w:pPr>
        <w:tabs>
          <w:tab w:val="left" w:pos="567"/>
        </w:tabs>
        <w:suppressAutoHyphens/>
        <w:rPr>
          <w:sz w:val="22"/>
          <w:szCs w:val="22"/>
          <w:lang w:val="da-DK"/>
        </w:rPr>
      </w:pPr>
      <w:r w:rsidRPr="004A6791">
        <w:rPr>
          <w:sz w:val="22"/>
          <w:szCs w:val="22"/>
          <w:highlight w:val="lightGray"/>
          <w:lang w:val="da-DK"/>
        </w:rPr>
        <w:t>100 filmovertrukne tabletter</w:t>
      </w:r>
    </w:p>
    <w:p w14:paraId="5781F8A2" w14:textId="77777777" w:rsidR="001F28E9" w:rsidRPr="004A6791" w:rsidRDefault="001F28E9" w:rsidP="001F28E9">
      <w:pPr>
        <w:jc w:val="both"/>
        <w:rPr>
          <w:sz w:val="22"/>
          <w:szCs w:val="22"/>
          <w:highlight w:val="lightGray"/>
          <w:lang w:val="da-DK"/>
        </w:rPr>
      </w:pPr>
      <w:r w:rsidRPr="004A6791">
        <w:rPr>
          <w:sz w:val="22"/>
          <w:szCs w:val="22"/>
          <w:highlight w:val="lightGray"/>
          <w:lang w:val="da-DK"/>
        </w:rPr>
        <w:t>10 x 1 filmovertrukne tabletter</w:t>
      </w:r>
    </w:p>
    <w:p w14:paraId="5781F8A3" w14:textId="77777777" w:rsidR="001F28E9" w:rsidRPr="004A6791" w:rsidRDefault="001F28E9" w:rsidP="001F28E9">
      <w:pPr>
        <w:jc w:val="both"/>
        <w:rPr>
          <w:sz w:val="22"/>
          <w:szCs w:val="22"/>
          <w:highlight w:val="lightGray"/>
          <w:lang w:val="da-DK"/>
        </w:rPr>
      </w:pPr>
      <w:r w:rsidRPr="004A6791">
        <w:rPr>
          <w:sz w:val="22"/>
          <w:szCs w:val="22"/>
          <w:highlight w:val="lightGray"/>
          <w:lang w:val="da-DK"/>
        </w:rPr>
        <w:t>14 x 1 filmovertrukne tabletter</w:t>
      </w:r>
    </w:p>
    <w:p w14:paraId="5781F8A4" w14:textId="77777777" w:rsidR="001F28E9" w:rsidRPr="004A6791" w:rsidRDefault="001F28E9" w:rsidP="001F28E9">
      <w:pPr>
        <w:jc w:val="both"/>
        <w:rPr>
          <w:sz w:val="22"/>
          <w:szCs w:val="22"/>
          <w:highlight w:val="lightGray"/>
          <w:lang w:val="da-DK"/>
        </w:rPr>
      </w:pPr>
      <w:r w:rsidRPr="004A6791">
        <w:rPr>
          <w:sz w:val="22"/>
          <w:szCs w:val="22"/>
          <w:highlight w:val="lightGray"/>
          <w:lang w:val="da-DK"/>
        </w:rPr>
        <w:t>28 x 1 filmovertrukne tabletter</w:t>
      </w:r>
    </w:p>
    <w:p w14:paraId="5781F8A5" w14:textId="77777777" w:rsidR="001F28E9" w:rsidRPr="004A6791" w:rsidRDefault="001F28E9" w:rsidP="001F28E9">
      <w:pPr>
        <w:jc w:val="both"/>
        <w:rPr>
          <w:sz w:val="22"/>
          <w:szCs w:val="22"/>
          <w:highlight w:val="lightGray"/>
          <w:lang w:val="da-DK"/>
        </w:rPr>
      </w:pPr>
      <w:r w:rsidRPr="004A6791">
        <w:rPr>
          <w:sz w:val="22"/>
          <w:szCs w:val="22"/>
          <w:highlight w:val="lightGray"/>
          <w:lang w:val="da-DK"/>
        </w:rPr>
        <w:t>30 x 1 filmovertrukne tabletter</w:t>
      </w:r>
    </w:p>
    <w:p w14:paraId="5781F8A6" w14:textId="77777777" w:rsidR="001F28E9" w:rsidRPr="004A6791" w:rsidRDefault="001F28E9" w:rsidP="001F28E9">
      <w:pPr>
        <w:jc w:val="both"/>
        <w:rPr>
          <w:sz w:val="22"/>
          <w:szCs w:val="22"/>
          <w:highlight w:val="lightGray"/>
          <w:lang w:val="da-DK"/>
        </w:rPr>
      </w:pPr>
      <w:r w:rsidRPr="004A6791">
        <w:rPr>
          <w:sz w:val="22"/>
          <w:szCs w:val="22"/>
          <w:highlight w:val="lightGray"/>
          <w:lang w:val="da-DK"/>
        </w:rPr>
        <w:t>56 x 1 filmovertrukne tabletter</w:t>
      </w:r>
    </w:p>
    <w:p w14:paraId="5781F8A7" w14:textId="77777777" w:rsidR="001F28E9" w:rsidRPr="004A6791" w:rsidRDefault="001F28E9" w:rsidP="001F28E9">
      <w:pPr>
        <w:jc w:val="both"/>
        <w:rPr>
          <w:sz w:val="22"/>
          <w:szCs w:val="22"/>
          <w:lang w:val="da-DK"/>
        </w:rPr>
      </w:pPr>
      <w:r w:rsidRPr="004A6791">
        <w:rPr>
          <w:sz w:val="22"/>
          <w:szCs w:val="22"/>
          <w:highlight w:val="lightGray"/>
          <w:lang w:val="da-DK"/>
        </w:rPr>
        <w:t>100 x 1 filmovertrukne tabletter</w:t>
      </w:r>
    </w:p>
    <w:p w14:paraId="5781F8A8" w14:textId="77777777" w:rsidR="00244B4D" w:rsidRPr="004A6791" w:rsidRDefault="00244B4D" w:rsidP="00244B4D">
      <w:pPr>
        <w:tabs>
          <w:tab w:val="left" w:pos="567"/>
        </w:tabs>
        <w:suppressAutoHyphens/>
        <w:rPr>
          <w:sz w:val="22"/>
          <w:szCs w:val="22"/>
          <w:lang w:val="da-DK"/>
        </w:rPr>
      </w:pPr>
    </w:p>
    <w:p w14:paraId="5781F8A9"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AB" w14:textId="77777777" w:rsidTr="00244B4D">
        <w:tc>
          <w:tcPr>
            <w:tcW w:w="9281" w:type="dxa"/>
          </w:tcPr>
          <w:p w14:paraId="5781F8AA" w14:textId="77777777" w:rsidR="00244B4D" w:rsidRPr="004A6791" w:rsidRDefault="00244B4D" w:rsidP="00244B4D">
            <w:pPr>
              <w:tabs>
                <w:tab w:val="left" w:pos="567"/>
              </w:tabs>
              <w:rPr>
                <w:b/>
                <w:sz w:val="22"/>
                <w:szCs w:val="22"/>
                <w:lang w:val="da-DK"/>
              </w:rPr>
            </w:pPr>
            <w:r w:rsidRPr="004A6791">
              <w:rPr>
                <w:b/>
                <w:sz w:val="22"/>
                <w:szCs w:val="22"/>
                <w:lang w:val="da-DK"/>
              </w:rPr>
              <w:t>5.</w:t>
            </w:r>
            <w:r w:rsidRPr="004A6791">
              <w:rPr>
                <w:b/>
                <w:sz w:val="22"/>
                <w:szCs w:val="22"/>
                <w:lang w:val="da-DK"/>
              </w:rPr>
              <w:tab/>
              <w:t>ANVENDELSESMÅDE OG ADMINISTRATIONSVEJ(E)</w:t>
            </w:r>
          </w:p>
        </w:tc>
      </w:tr>
    </w:tbl>
    <w:p w14:paraId="5781F8AC" w14:textId="77777777" w:rsidR="00244B4D" w:rsidRPr="004A6791" w:rsidRDefault="00244B4D" w:rsidP="00244B4D">
      <w:pPr>
        <w:tabs>
          <w:tab w:val="left" w:pos="567"/>
        </w:tabs>
        <w:suppressAutoHyphens/>
        <w:rPr>
          <w:sz w:val="22"/>
          <w:szCs w:val="22"/>
          <w:lang w:val="da-DK"/>
        </w:rPr>
      </w:pPr>
    </w:p>
    <w:p w14:paraId="5781F8AD" w14:textId="77777777" w:rsidR="00244B4D" w:rsidRPr="004A6791" w:rsidRDefault="00244B4D" w:rsidP="00244B4D">
      <w:pPr>
        <w:tabs>
          <w:tab w:val="left" w:pos="567"/>
        </w:tabs>
        <w:suppressAutoHyphens/>
        <w:rPr>
          <w:sz w:val="22"/>
          <w:szCs w:val="22"/>
          <w:lang w:val="da-DK"/>
        </w:rPr>
      </w:pPr>
      <w:r w:rsidRPr="004A6791">
        <w:rPr>
          <w:sz w:val="22"/>
          <w:szCs w:val="22"/>
          <w:lang w:val="da-DK"/>
        </w:rPr>
        <w:t>Læs indlægssedlen før brug.</w:t>
      </w:r>
    </w:p>
    <w:p w14:paraId="5781F8AE" w14:textId="77777777" w:rsidR="00244B4D" w:rsidRPr="004A6791" w:rsidRDefault="00244B4D" w:rsidP="00244B4D">
      <w:pPr>
        <w:tabs>
          <w:tab w:val="left" w:pos="567"/>
        </w:tabs>
        <w:suppressAutoHyphens/>
        <w:rPr>
          <w:sz w:val="22"/>
          <w:szCs w:val="22"/>
          <w:lang w:val="da-DK"/>
        </w:rPr>
      </w:pPr>
      <w:r w:rsidRPr="004A6791">
        <w:rPr>
          <w:sz w:val="22"/>
          <w:szCs w:val="22"/>
          <w:lang w:val="da-DK"/>
        </w:rPr>
        <w:t>Oral anvendelse.</w:t>
      </w:r>
    </w:p>
    <w:p w14:paraId="5781F8AF" w14:textId="77777777" w:rsidR="00244B4D" w:rsidRPr="004A6791" w:rsidRDefault="00244B4D" w:rsidP="00244B4D">
      <w:pPr>
        <w:tabs>
          <w:tab w:val="left" w:pos="567"/>
        </w:tabs>
        <w:suppressAutoHyphens/>
        <w:rPr>
          <w:sz w:val="22"/>
          <w:szCs w:val="22"/>
          <w:lang w:val="da-DK"/>
        </w:rPr>
      </w:pPr>
    </w:p>
    <w:p w14:paraId="5781F8B0"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8B2" w14:textId="77777777" w:rsidTr="00244B4D">
        <w:tc>
          <w:tcPr>
            <w:tcW w:w="9281" w:type="dxa"/>
          </w:tcPr>
          <w:p w14:paraId="5781F8B1"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6.</w:t>
            </w:r>
            <w:r w:rsidRPr="004A6791">
              <w:rPr>
                <w:b/>
                <w:sz w:val="22"/>
                <w:szCs w:val="22"/>
                <w:lang w:val="da-DK"/>
              </w:rPr>
              <w:tab/>
              <w:t>SÆRLIG ADVARSEL OM, AT LÆGEMIDLET SKAL OPBEVARES UTILGÆNGELIGT FOR BØRN</w:t>
            </w:r>
          </w:p>
        </w:tc>
      </w:tr>
    </w:tbl>
    <w:p w14:paraId="5781F8B3" w14:textId="77777777" w:rsidR="00244B4D" w:rsidRPr="004A6791" w:rsidRDefault="00244B4D" w:rsidP="00244B4D">
      <w:pPr>
        <w:tabs>
          <w:tab w:val="left" w:pos="567"/>
        </w:tabs>
        <w:suppressAutoHyphens/>
        <w:rPr>
          <w:sz w:val="22"/>
          <w:szCs w:val="22"/>
          <w:lang w:val="da-DK"/>
        </w:rPr>
      </w:pPr>
    </w:p>
    <w:p w14:paraId="5781F8B4" w14:textId="77777777" w:rsidR="00244B4D" w:rsidRPr="004A6791" w:rsidRDefault="00244B4D" w:rsidP="00244B4D">
      <w:pPr>
        <w:tabs>
          <w:tab w:val="left" w:pos="567"/>
        </w:tabs>
        <w:suppressAutoHyphens/>
        <w:rPr>
          <w:sz w:val="22"/>
          <w:szCs w:val="22"/>
          <w:lang w:val="da-DK"/>
        </w:rPr>
      </w:pPr>
      <w:r w:rsidRPr="004A6791">
        <w:rPr>
          <w:sz w:val="22"/>
          <w:szCs w:val="22"/>
          <w:lang w:val="da-DK"/>
        </w:rPr>
        <w:t>Opbevares utilgængeligt for børn.</w:t>
      </w:r>
    </w:p>
    <w:p w14:paraId="5781F8B5" w14:textId="77777777" w:rsidR="00244B4D" w:rsidRPr="004A6791" w:rsidRDefault="00244B4D" w:rsidP="00244B4D">
      <w:pPr>
        <w:tabs>
          <w:tab w:val="left" w:pos="567"/>
        </w:tabs>
        <w:suppressAutoHyphens/>
        <w:rPr>
          <w:sz w:val="22"/>
          <w:szCs w:val="22"/>
          <w:lang w:val="da-DK"/>
        </w:rPr>
      </w:pPr>
    </w:p>
    <w:p w14:paraId="5781F8B6"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B8" w14:textId="77777777" w:rsidTr="00244B4D">
        <w:tc>
          <w:tcPr>
            <w:tcW w:w="9281" w:type="dxa"/>
          </w:tcPr>
          <w:p w14:paraId="5781F8B7" w14:textId="77777777" w:rsidR="00244B4D" w:rsidRPr="004A6791" w:rsidRDefault="00244B4D" w:rsidP="00890A41">
            <w:pPr>
              <w:tabs>
                <w:tab w:val="left" w:pos="567"/>
              </w:tabs>
              <w:suppressAutoHyphens/>
              <w:rPr>
                <w:b/>
                <w:sz w:val="22"/>
                <w:szCs w:val="22"/>
                <w:lang w:val="da-DK"/>
              </w:rPr>
            </w:pPr>
            <w:r w:rsidRPr="004A6791">
              <w:rPr>
                <w:b/>
                <w:sz w:val="22"/>
                <w:szCs w:val="22"/>
                <w:lang w:val="da-DK"/>
              </w:rPr>
              <w:t>7.</w:t>
            </w:r>
            <w:r w:rsidRPr="004A6791">
              <w:rPr>
                <w:b/>
                <w:sz w:val="22"/>
                <w:szCs w:val="22"/>
                <w:lang w:val="da-DK"/>
              </w:rPr>
              <w:tab/>
              <w:t>EVENTUELLE ANDRE SÆRLIGE ADVARSLER</w:t>
            </w:r>
          </w:p>
        </w:tc>
      </w:tr>
    </w:tbl>
    <w:p w14:paraId="5781F8B9" w14:textId="77777777" w:rsidR="00244B4D" w:rsidRPr="004A6791" w:rsidRDefault="00244B4D" w:rsidP="00244B4D">
      <w:pPr>
        <w:tabs>
          <w:tab w:val="left" w:pos="567"/>
        </w:tabs>
        <w:suppressAutoHyphens/>
        <w:rPr>
          <w:sz w:val="22"/>
          <w:szCs w:val="22"/>
          <w:lang w:val="da-DK"/>
        </w:rPr>
      </w:pPr>
    </w:p>
    <w:tbl>
      <w:tblPr>
        <w:tblpPr w:leftFromText="180" w:rightFromText="180" w:vertAnchor="text" w:horzAnchor="margin"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C2EC7" w:rsidRPr="004A6791" w14:paraId="5781F8BB" w14:textId="77777777" w:rsidTr="002C2EC7">
        <w:tc>
          <w:tcPr>
            <w:tcW w:w="9281" w:type="dxa"/>
          </w:tcPr>
          <w:p w14:paraId="5781F8BA" w14:textId="77777777" w:rsidR="002C2EC7" w:rsidRPr="004A6791" w:rsidRDefault="002C2EC7" w:rsidP="00890A41">
            <w:pPr>
              <w:tabs>
                <w:tab w:val="left" w:pos="567"/>
              </w:tabs>
              <w:suppressAutoHyphens/>
              <w:rPr>
                <w:b/>
                <w:sz w:val="22"/>
                <w:szCs w:val="22"/>
                <w:lang w:val="da-DK"/>
              </w:rPr>
            </w:pPr>
            <w:r w:rsidRPr="004A6791">
              <w:rPr>
                <w:b/>
                <w:sz w:val="22"/>
                <w:szCs w:val="22"/>
                <w:lang w:val="da-DK"/>
              </w:rPr>
              <w:lastRenderedPageBreak/>
              <w:t>8.</w:t>
            </w:r>
            <w:r w:rsidRPr="004A6791">
              <w:rPr>
                <w:b/>
                <w:sz w:val="22"/>
                <w:szCs w:val="22"/>
                <w:lang w:val="da-DK"/>
              </w:rPr>
              <w:tab/>
              <w:t>UDLØBSDATO</w:t>
            </w:r>
          </w:p>
        </w:tc>
      </w:tr>
    </w:tbl>
    <w:p w14:paraId="5781F8BC" w14:textId="77777777" w:rsidR="00890A41" w:rsidRPr="004A6791" w:rsidRDefault="00890A41" w:rsidP="00890A41">
      <w:pPr>
        <w:tabs>
          <w:tab w:val="left" w:pos="567"/>
        </w:tabs>
        <w:suppressAutoHyphens/>
        <w:rPr>
          <w:sz w:val="22"/>
          <w:szCs w:val="22"/>
          <w:lang w:val="da-DK"/>
        </w:rPr>
      </w:pPr>
    </w:p>
    <w:p w14:paraId="5781F8BD" w14:textId="77777777" w:rsidR="00890A41" w:rsidRPr="004A6791" w:rsidRDefault="00890A41" w:rsidP="00890A41">
      <w:pPr>
        <w:tabs>
          <w:tab w:val="left" w:pos="567"/>
        </w:tabs>
        <w:suppressAutoHyphens/>
        <w:rPr>
          <w:sz w:val="22"/>
          <w:szCs w:val="22"/>
          <w:lang w:val="da-DK"/>
        </w:rPr>
      </w:pPr>
    </w:p>
    <w:p w14:paraId="5781F8BE" w14:textId="77777777" w:rsidR="00890A41" w:rsidRPr="004A6791" w:rsidRDefault="00890A41" w:rsidP="00890A41">
      <w:pPr>
        <w:tabs>
          <w:tab w:val="left" w:pos="567"/>
        </w:tabs>
        <w:suppressAutoHyphens/>
        <w:rPr>
          <w:sz w:val="22"/>
          <w:szCs w:val="22"/>
          <w:lang w:val="da-DK"/>
        </w:rPr>
      </w:pPr>
    </w:p>
    <w:p w14:paraId="5781F8BF" w14:textId="77777777" w:rsidR="002C2EC7" w:rsidRPr="004A6791" w:rsidRDefault="002C2EC7" w:rsidP="00890A41">
      <w:pPr>
        <w:tabs>
          <w:tab w:val="left" w:pos="567"/>
        </w:tabs>
        <w:suppressAutoHyphens/>
        <w:rPr>
          <w:sz w:val="22"/>
          <w:szCs w:val="22"/>
          <w:lang w:val="da-DK"/>
        </w:rPr>
      </w:pPr>
      <w:r w:rsidRPr="004A6791">
        <w:rPr>
          <w:sz w:val="22"/>
          <w:szCs w:val="22"/>
          <w:lang w:val="da-DK"/>
        </w:rPr>
        <w:t>Udløbsdato:</w:t>
      </w:r>
    </w:p>
    <w:p w14:paraId="5781F8C0" w14:textId="77777777" w:rsidR="00244B4D" w:rsidRPr="004A6791" w:rsidRDefault="00244B4D" w:rsidP="00244B4D">
      <w:pPr>
        <w:keepNext/>
        <w:tabs>
          <w:tab w:val="left" w:pos="567"/>
        </w:tabs>
        <w:rPr>
          <w:sz w:val="22"/>
          <w:szCs w:val="22"/>
          <w:lang w:val="da-DK"/>
        </w:rPr>
      </w:pPr>
    </w:p>
    <w:p w14:paraId="5781F8C1" w14:textId="77777777" w:rsidR="00244B4D" w:rsidRPr="004A6791" w:rsidRDefault="00244B4D" w:rsidP="00244B4D">
      <w:pPr>
        <w:keepNext/>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C3" w14:textId="77777777" w:rsidTr="00244B4D">
        <w:tc>
          <w:tcPr>
            <w:tcW w:w="9281" w:type="dxa"/>
          </w:tcPr>
          <w:p w14:paraId="5781F8C2"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9.</w:t>
            </w:r>
            <w:r w:rsidRPr="004A6791">
              <w:rPr>
                <w:b/>
                <w:sz w:val="22"/>
                <w:szCs w:val="22"/>
                <w:lang w:val="da-DK"/>
              </w:rPr>
              <w:tab/>
              <w:t>SÆRLIGE OPBEVARINGSBETINGELSER</w:t>
            </w:r>
          </w:p>
        </w:tc>
      </w:tr>
    </w:tbl>
    <w:p w14:paraId="5781F8C4" w14:textId="77777777" w:rsidR="00244B4D" w:rsidRPr="004A6791" w:rsidRDefault="00244B4D" w:rsidP="00244B4D">
      <w:pPr>
        <w:tabs>
          <w:tab w:val="left" w:pos="567"/>
        </w:tabs>
        <w:suppressAutoHyphens/>
        <w:rPr>
          <w:sz w:val="22"/>
          <w:szCs w:val="22"/>
          <w:lang w:val="da-DK"/>
        </w:rPr>
      </w:pPr>
    </w:p>
    <w:p w14:paraId="5781F8C5"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8C7" w14:textId="77777777" w:rsidTr="00244B4D">
        <w:tc>
          <w:tcPr>
            <w:tcW w:w="9281" w:type="dxa"/>
          </w:tcPr>
          <w:p w14:paraId="5781F8C6"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10.</w:t>
            </w:r>
            <w:r w:rsidRPr="004A6791">
              <w:rPr>
                <w:b/>
                <w:sz w:val="22"/>
                <w:szCs w:val="22"/>
                <w:lang w:val="da-DK"/>
              </w:rPr>
              <w:tab/>
              <w:t xml:space="preserve">EVENTUELLE SÆRLIGE FORHOLDSREGLER VED BORTSKAFFELSE AF </w:t>
            </w:r>
            <w:r w:rsidR="00E32EC1" w:rsidRPr="004A6791">
              <w:rPr>
                <w:b/>
                <w:sz w:val="22"/>
                <w:szCs w:val="22"/>
                <w:lang w:val="da-DK"/>
              </w:rPr>
              <w:t xml:space="preserve">IKKE ANVENDT </w:t>
            </w:r>
            <w:r w:rsidRPr="004A6791">
              <w:rPr>
                <w:b/>
                <w:sz w:val="22"/>
                <w:szCs w:val="22"/>
                <w:lang w:val="da-DK"/>
              </w:rPr>
              <w:t>LÆGEMID</w:t>
            </w:r>
            <w:r w:rsidR="00E32EC1" w:rsidRPr="004A6791">
              <w:rPr>
                <w:b/>
                <w:sz w:val="22"/>
                <w:szCs w:val="22"/>
                <w:lang w:val="da-DK"/>
              </w:rPr>
              <w:t>DEL</w:t>
            </w:r>
            <w:r w:rsidRPr="004A6791">
              <w:rPr>
                <w:b/>
                <w:sz w:val="22"/>
                <w:szCs w:val="22"/>
                <w:lang w:val="da-DK"/>
              </w:rPr>
              <w:t xml:space="preserve"> </w:t>
            </w:r>
            <w:r w:rsidR="00E32EC1" w:rsidRPr="004A6791">
              <w:rPr>
                <w:b/>
                <w:sz w:val="22"/>
                <w:szCs w:val="22"/>
                <w:lang w:val="da-DK"/>
              </w:rPr>
              <w:t xml:space="preserve">SAMT </w:t>
            </w:r>
            <w:r w:rsidRPr="004A6791">
              <w:rPr>
                <w:b/>
                <w:sz w:val="22"/>
                <w:szCs w:val="22"/>
                <w:lang w:val="da-DK"/>
              </w:rPr>
              <w:t xml:space="preserve">AFFALD </w:t>
            </w:r>
            <w:r w:rsidR="00E32EC1" w:rsidRPr="004A6791">
              <w:rPr>
                <w:b/>
                <w:sz w:val="22"/>
                <w:szCs w:val="22"/>
                <w:lang w:val="da-DK"/>
              </w:rPr>
              <w:t>HERAF</w:t>
            </w:r>
          </w:p>
        </w:tc>
      </w:tr>
    </w:tbl>
    <w:p w14:paraId="5781F8C8" w14:textId="77777777" w:rsidR="00244B4D" w:rsidRPr="004A6791" w:rsidRDefault="00244B4D" w:rsidP="00244B4D">
      <w:pPr>
        <w:tabs>
          <w:tab w:val="left" w:pos="567"/>
        </w:tabs>
        <w:suppressAutoHyphens/>
        <w:rPr>
          <w:sz w:val="22"/>
          <w:szCs w:val="22"/>
          <w:lang w:val="da-DK"/>
        </w:rPr>
      </w:pPr>
    </w:p>
    <w:p w14:paraId="5781F8C9"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8CB" w14:textId="77777777" w:rsidTr="00244B4D">
        <w:tc>
          <w:tcPr>
            <w:tcW w:w="9281" w:type="dxa"/>
          </w:tcPr>
          <w:p w14:paraId="5781F8CA"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11.</w:t>
            </w:r>
            <w:r w:rsidRPr="004A6791">
              <w:rPr>
                <w:b/>
                <w:sz w:val="22"/>
                <w:szCs w:val="22"/>
                <w:lang w:val="da-DK"/>
              </w:rPr>
              <w:tab/>
              <w:t>NAVN OG ADRESSE PÅ INDEHAVEREN AF MARKEDSFØRINGSTILLADELSEN</w:t>
            </w:r>
          </w:p>
        </w:tc>
      </w:tr>
    </w:tbl>
    <w:p w14:paraId="5781F8CC" w14:textId="77777777" w:rsidR="00244B4D" w:rsidRPr="004A6791" w:rsidRDefault="00244B4D" w:rsidP="00244B4D">
      <w:pPr>
        <w:tabs>
          <w:tab w:val="left" w:pos="567"/>
        </w:tabs>
        <w:suppressAutoHyphens/>
        <w:rPr>
          <w:sz w:val="22"/>
          <w:szCs w:val="22"/>
          <w:lang w:val="da-DK"/>
        </w:rPr>
      </w:pPr>
    </w:p>
    <w:p w14:paraId="5781F8CD" w14:textId="77777777" w:rsidR="00E47247" w:rsidRPr="004A6791" w:rsidRDefault="00E47247" w:rsidP="00E47247">
      <w:pPr>
        <w:rPr>
          <w:sz w:val="22"/>
          <w:szCs w:val="22"/>
          <w:lang w:val="da-DK"/>
        </w:rPr>
      </w:pPr>
      <w:r w:rsidRPr="004A6791">
        <w:rPr>
          <w:sz w:val="22"/>
          <w:szCs w:val="22"/>
          <w:lang w:val="da-DK"/>
        </w:rPr>
        <w:t xml:space="preserve">Accord Healthcare S.L.U. </w:t>
      </w:r>
    </w:p>
    <w:p w14:paraId="5781F8CE" w14:textId="77777777" w:rsidR="00E47247" w:rsidRPr="004A6791" w:rsidRDefault="00E47247" w:rsidP="00E47247">
      <w:pPr>
        <w:rPr>
          <w:sz w:val="22"/>
          <w:szCs w:val="22"/>
          <w:lang w:val="da-DK"/>
        </w:rPr>
      </w:pPr>
      <w:r w:rsidRPr="004A6791">
        <w:rPr>
          <w:sz w:val="22"/>
          <w:szCs w:val="22"/>
          <w:lang w:val="da-DK"/>
        </w:rPr>
        <w:t xml:space="preserve">World Trade Center, Moll de Barcelona, s/n, </w:t>
      </w:r>
    </w:p>
    <w:p w14:paraId="5781F8CF" w14:textId="77777777" w:rsidR="00E47247" w:rsidRPr="004A6791" w:rsidRDefault="00E47247" w:rsidP="00E47247">
      <w:pPr>
        <w:rPr>
          <w:sz w:val="22"/>
          <w:szCs w:val="22"/>
          <w:lang w:val="da-DK"/>
        </w:rPr>
      </w:pPr>
      <w:r w:rsidRPr="004A6791">
        <w:rPr>
          <w:sz w:val="22"/>
          <w:szCs w:val="22"/>
          <w:lang w:val="da-DK"/>
        </w:rPr>
        <w:t xml:space="preserve">Edifici Est 6ª planta, </w:t>
      </w:r>
    </w:p>
    <w:p w14:paraId="5781F8D0" w14:textId="77777777" w:rsidR="00E47247" w:rsidRPr="004A6791" w:rsidRDefault="00E47247" w:rsidP="00E47247">
      <w:pPr>
        <w:rPr>
          <w:sz w:val="22"/>
          <w:szCs w:val="22"/>
          <w:lang w:val="da-DK"/>
        </w:rPr>
      </w:pPr>
      <w:r w:rsidRPr="004A6791">
        <w:rPr>
          <w:sz w:val="22"/>
          <w:szCs w:val="22"/>
          <w:lang w:val="da-DK"/>
        </w:rPr>
        <w:t xml:space="preserve">08039 Barcelona, </w:t>
      </w:r>
    </w:p>
    <w:p w14:paraId="5781F8D1" w14:textId="77777777" w:rsidR="00244B4D" w:rsidRPr="004A6791" w:rsidRDefault="00E47247" w:rsidP="00244B4D">
      <w:pPr>
        <w:tabs>
          <w:tab w:val="left" w:pos="567"/>
        </w:tabs>
        <w:suppressAutoHyphens/>
        <w:rPr>
          <w:sz w:val="22"/>
          <w:szCs w:val="22"/>
          <w:lang w:val="da-DK"/>
        </w:rPr>
      </w:pPr>
      <w:r w:rsidRPr="004A6791">
        <w:rPr>
          <w:sz w:val="22"/>
          <w:szCs w:val="22"/>
          <w:lang w:val="da-DK"/>
        </w:rPr>
        <w:t>Spanien</w:t>
      </w:r>
    </w:p>
    <w:p w14:paraId="5781F8D2" w14:textId="77777777" w:rsidR="00244B4D" w:rsidRPr="004A6791" w:rsidRDefault="00244B4D" w:rsidP="00244B4D">
      <w:pPr>
        <w:tabs>
          <w:tab w:val="left" w:pos="567"/>
        </w:tabs>
        <w:suppressAutoHyphens/>
        <w:rPr>
          <w:sz w:val="22"/>
          <w:szCs w:val="22"/>
          <w:lang w:val="da-DK"/>
        </w:rPr>
      </w:pPr>
    </w:p>
    <w:p w14:paraId="5781F8D3"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D5" w14:textId="77777777" w:rsidTr="00244B4D">
        <w:tc>
          <w:tcPr>
            <w:tcW w:w="9281" w:type="dxa"/>
          </w:tcPr>
          <w:p w14:paraId="5781F8D4" w14:textId="77777777" w:rsidR="00244B4D" w:rsidRPr="0083037B" w:rsidRDefault="00244B4D" w:rsidP="00244B4D">
            <w:pPr>
              <w:tabs>
                <w:tab w:val="left" w:pos="567"/>
              </w:tabs>
              <w:ind w:left="567" w:hanging="567"/>
              <w:rPr>
                <w:b/>
                <w:sz w:val="22"/>
                <w:szCs w:val="22"/>
                <w:lang w:val="da-DK"/>
              </w:rPr>
            </w:pPr>
            <w:r w:rsidRPr="0083037B">
              <w:rPr>
                <w:b/>
                <w:sz w:val="22"/>
                <w:szCs w:val="22"/>
                <w:lang w:val="da-DK"/>
              </w:rPr>
              <w:t>12.</w:t>
            </w:r>
            <w:r w:rsidRPr="0083037B">
              <w:rPr>
                <w:b/>
                <w:sz w:val="22"/>
                <w:szCs w:val="22"/>
                <w:lang w:val="da-DK"/>
              </w:rPr>
              <w:tab/>
              <w:t>MARKEDSFØRINGSTILLADELSESNUMMER (</w:t>
            </w:r>
            <w:r w:rsidR="00BC7911" w:rsidRPr="0083037B">
              <w:rPr>
                <w:b/>
                <w:sz w:val="22"/>
                <w:szCs w:val="22"/>
                <w:lang w:val="da-DK"/>
              </w:rPr>
              <w:t>-</w:t>
            </w:r>
            <w:r w:rsidRPr="0083037B">
              <w:rPr>
                <w:b/>
                <w:sz w:val="22"/>
                <w:szCs w:val="22"/>
                <w:lang w:val="da-DK"/>
              </w:rPr>
              <w:t>NUMRE)</w:t>
            </w:r>
          </w:p>
        </w:tc>
      </w:tr>
    </w:tbl>
    <w:p w14:paraId="5781F8D6" w14:textId="77777777" w:rsidR="00244B4D" w:rsidRPr="004A6791" w:rsidRDefault="00244B4D" w:rsidP="00244B4D">
      <w:pPr>
        <w:tabs>
          <w:tab w:val="left" w:pos="567"/>
        </w:tabs>
        <w:suppressAutoHyphens/>
        <w:rPr>
          <w:sz w:val="22"/>
          <w:szCs w:val="22"/>
          <w:lang w:val="da-DK"/>
        </w:rPr>
      </w:pPr>
    </w:p>
    <w:p w14:paraId="5781F8D7" w14:textId="77777777" w:rsidR="001149AF" w:rsidRPr="004A6791" w:rsidRDefault="001149AF" w:rsidP="001149AF">
      <w:pPr>
        <w:tabs>
          <w:tab w:val="left" w:pos="567"/>
        </w:tabs>
        <w:suppressAutoHyphens/>
        <w:rPr>
          <w:sz w:val="22"/>
          <w:szCs w:val="22"/>
          <w:highlight w:val="lightGray"/>
          <w:lang w:val="da-DK"/>
        </w:rPr>
      </w:pPr>
      <w:r w:rsidRPr="004A6791">
        <w:rPr>
          <w:sz w:val="22"/>
          <w:szCs w:val="22"/>
          <w:lang w:val="da-DK"/>
        </w:rPr>
        <w:t xml:space="preserve">EU/1/13/835/010  </w:t>
      </w:r>
      <w:r w:rsidRPr="004A6791">
        <w:rPr>
          <w:sz w:val="22"/>
          <w:szCs w:val="22"/>
          <w:highlight w:val="lightGray"/>
          <w:lang w:val="da-DK"/>
        </w:rPr>
        <w:t>2 filmovertrukne tabletter</w:t>
      </w:r>
    </w:p>
    <w:p w14:paraId="5781F8D8"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EU/1/13/835/011  10 filmovertrukne tabletter</w:t>
      </w:r>
    </w:p>
    <w:p w14:paraId="5781F8D9"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EU/1/13/835/012  14 filmovertrukne tabletter</w:t>
      </w:r>
    </w:p>
    <w:p w14:paraId="5781F8DA"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EU/1/13/835/013  20 filmovertrukne tabletter</w:t>
      </w:r>
    </w:p>
    <w:p w14:paraId="5781F8DB"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EU/1/13/835/014  28 filmovertrukne tabletter</w:t>
      </w:r>
    </w:p>
    <w:p w14:paraId="5781F8DC"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EU/1/13/835/015  30 filmovertrukne tabletter</w:t>
      </w:r>
    </w:p>
    <w:p w14:paraId="5781F8DD"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EU/1/13/835/016  50 filmovertrukne tabletter</w:t>
      </w:r>
    </w:p>
    <w:p w14:paraId="5781F8DE" w14:textId="77777777" w:rsidR="001149AF" w:rsidRPr="004A6791" w:rsidRDefault="001149AF" w:rsidP="001149AF">
      <w:pPr>
        <w:tabs>
          <w:tab w:val="left" w:pos="567"/>
        </w:tabs>
        <w:suppressAutoHyphens/>
        <w:rPr>
          <w:sz w:val="22"/>
          <w:szCs w:val="22"/>
          <w:highlight w:val="lightGray"/>
          <w:lang w:val="da-DK"/>
        </w:rPr>
      </w:pPr>
      <w:r w:rsidRPr="004A6791">
        <w:rPr>
          <w:sz w:val="22"/>
          <w:szCs w:val="22"/>
          <w:highlight w:val="lightGray"/>
          <w:lang w:val="da-DK"/>
        </w:rPr>
        <w:t>EU/1/13/835/017  56 filmovertrukne tabletter</w:t>
      </w:r>
    </w:p>
    <w:p w14:paraId="5781F8DF" w14:textId="77777777" w:rsidR="001149AF" w:rsidRPr="004A6791" w:rsidRDefault="001149AF" w:rsidP="001149AF">
      <w:pPr>
        <w:tabs>
          <w:tab w:val="left" w:pos="567"/>
        </w:tabs>
        <w:suppressAutoHyphens/>
        <w:rPr>
          <w:sz w:val="22"/>
          <w:szCs w:val="22"/>
          <w:lang w:val="da-DK"/>
        </w:rPr>
      </w:pPr>
      <w:r w:rsidRPr="004A6791">
        <w:rPr>
          <w:sz w:val="22"/>
          <w:szCs w:val="22"/>
          <w:highlight w:val="lightGray"/>
          <w:lang w:val="da-DK"/>
        </w:rPr>
        <w:t>EU/1/13/835/018  100 filmovertrukne tabletter</w:t>
      </w:r>
    </w:p>
    <w:p w14:paraId="5781F8E0" w14:textId="77777777" w:rsidR="001F28E9" w:rsidRPr="004A6791" w:rsidRDefault="001F28E9" w:rsidP="001F28E9">
      <w:pPr>
        <w:pStyle w:val="Default"/>
        <w:rPr>
          <w:sz w:val="22"/>
          <w:szCs w:val="22"/>
          <w:highlight w:val="lightGray"/>
          <w:lang w:val="da-DK"/>
        </w:rPr>
      </w:pPr>
      <w:r w:rsidRPr="004A6791">
        <w:rPr>
          <w:sz w:val="22"/>
          <w:szCs w:val="22"/>
          <w:highlight w:val="lightGray"/>
          <w:lang w:val="da-DK"/>
        </w:rPr>
        <w:t xml:space="preserve">EU/1/13/835/025 10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1" w14:textId="77777777" w:rsidR="001F28E9" w:rsidRPr="004A6791" w:rsidRDefault="001F28E9" w:rsidP="001F28E9">
      <w:pPr>
        <w:pStyle w:val="Default"/>
        <w:rPr>
          <w:sz w:val="22"/>
          <w:szCs w:val="22"/>
          <w:highlight w:val="lightGray"/>
          <w:lang w:val="da-DK"/>
        </w:rPr>
      </w:pPr>
      <w:r w:rsidRPr="004A6791">
        <w:rPr>
          <w:sz w:val="22"/>
          <w:szCs w:val="22"/>
          <w:highlight w:val="lightGray"/>
          <w:lang w:val="da-DK"/>
        </w:rPr>
        <w:t xml:space="preserve">EU/1/13/835/026 14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2" w14:textId="77777777" w:rsidR="001F28E9" w:rsidRPr="004A6791" w:rsidRDefault="001F28E9" w:rsidP="004A635E">
      <w:pPr>
        <w:pStyle w:val="Default"/>
        <w:rPr>
          <w:sz w:val="22"/>
          <w:szCs w:val="22"/>
          <w:highlight w:val="lightGray"/>
          <w:lang w:val="da-DK"/>
        </w:rPr>
      </w:pPr>
      <w:r w:rsidRPr="004A6791">
        <w:rPr>
          <w:sz w:val="22"/>
          <w:szCs w:val="22"/>
          <w:highlight w:val="lightGray"/>
          <w:lang w:val="da-DK"/>
        </w:rPr>
        <w:t xml:space="preserve">EU/1/13/835/027 28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3" w14:textId="77777777" w:rsidR="001F28E9" w:rsidRPr="004A6791" w:rsidRDefault="001F28E9" w:rsidP="004A635E">
      <w:pPr>
        <w:pStyle w:val="Default"/>
        <w:rPr>
          <w:sz w:val="22"/>
          <w:szCs w:val="22"/>
          <w:highlight w:val="lightGray"/>
          <w:lang w:val="da-DK"/>
        </w:rPr>
      </w:pPr>
      <w:r w:rsidRPr="004A6791">
        <w:rPr>
          <w:sz w:val="22"/>
          <w:szCs w:val="22"/>
          <w:highlight w:val="lightGray"/>
          <w:lang w:val="da-DK"/>
        </w:rPr>
        <w:t xml:space="preserve">EU/1/13/835/028 30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4" w14:textId="77777777" w:rsidR="001F28E9" w:rsidRPr="004A6791" w:rsidRDefault="001F28E9" w:rsidP="004A635E">
      <w:pPr>
        <w:pStyle w:val="Default"/>
        <w:rPr>
          <w:sz w:val="22"/>
          <w:szCs w:val="22"/>
          <w:highlight w:val="lightGray"/>
          <w:lang w:val="da-DK"/>
        </w:rPr>
      </w:pPr>
      <w:r w:rsidRPr="004A6791">
        <w:rPr>
          <w:sz w:val="22"/>
          <w:szCs w:val="22"/>
          <w:highlight w:val="lightGray"/>
          <w:lang w:val="da-DK"/>
        </w:rPr>
        <w:t xml:space="preserve">EU/1/13/835/029 56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5" w14:textId="77777777" w:rsidR="001F28E9" w:rsidRPr="004A6791" w:rsidRDefault="001F28E9" w:rsidP="004A635E">
      <w:pPr>
        <w:pStyle w:val="Default"/>
        <w:rPr>
          <w:b/>
          <w:sz w:val="22"/>
          <w:szCs w:val="22"/>
          <w:lang w:val="da-DK"/>
        </w:rPr>
      </w:pPr>
      <w:r w:rsidRPr="004A6791">
        <w:rPr>
          <w:sz w:val="22"/>
          <w:szCs w:val="22"/>
          <w:highlight w:val="lightGray"/>
          <w:lang w:val="da-DK"/>
        </w:rPr>
        <w:t xml:space="preserve">EU/1/13/835/030 100 </w:t>
      </w:r>
      <w:r w:rsidR="00E32EC1" w:rsidRPr="0083037B">
        <w:rPr>
          <w:sz w:val="22"/>
          <w:szCs w:val="22"/>
          <w:highlight w:val="lightGray"/>
          <w:lang w:val="da-DK"/>
        </w:rPr>
        <w:sym w:font="Symbol" w:char="F0B4"/>
      </w:r>
      <w:r w:rsidRPr="004A6791">
        <w:rPr>
          <w:sz w:val="22"/>
          <w:szCs w:val="22"/>
          <w:highlight w:val="lightGray"/>
          <w:lang w:val="da-DK"/>
        </w:rPr>
        <w:t xml:space="preserve"> 1 filmovertrukne tabletter</w:t>
      </w:r>
    </w:p>
    <w:p w14:paraId="5781F8E6" w14:textId="77777777" w:rsidR="00244B4D" w:rsidRPr="004A6791" w:rsidRDefault="00244B4D" w:rsidP="00244B4D">
      <w:pPr>
        <w:tabs>
          <w:tab w:val="left" w:pos="567"/>
        </w:tabs>
        <w:rPr>
          <w:sz w:val="22"/>
          <w:szCs w:val="22"/>
          <w:lang w:val="da-DK"/>
        </w:rPr>
      </w:pPr>
    </w:p>
    <w:p w14:paraId="5781F8E7" w14:textId="77777777" w:rsidR="00244B4D" w:rsidRPr="004A6791" w:rsidRDefault="00244B4D" w:rsidP="00244B4D">
      <w:pPr>
        <w:tabs>
          <w:tab w:val="left" w:pos="567"/>
        </w:tabs>
        <w:rPr>
          <w:sz w:val="16"/>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E9" w14:textId="77777777" w:rsidTr="00244B4D">
        <w:tc>
          <w:tcPr>
            <w:tcW w:w="9281" w:type="dxa"/>
          </w:tcPr>
          <w:p w14:paraId="5781F8E8" w14:textId="77777777" w:rsidR="00244B4D" w:rsidRPr="004A6791" w:rsidRDefault="00244B4D" w:rsidP="00244B4D">
            <w:pPr>
              <w:tabs>
                <w:tab w:val="left" w:pos="567"/>
              </w:tabs>
              <w:ind w:left="567" w:hanging="567"/>
              <w:rPr>
                <w:b/>
                <w:sz w:val="22"/>
                <w:szCs w:val="22"/>
                <w:lang w:val="da-DK"/>
              </w:rPr>
            </w:pPr>
            <w:r w:rsidRPr="0083037B">
              <w:rPr>
                <w:b/>
                <w:sz w:val="22"/>
                <w:szCs w:val="22"/>
                <w:lang w:val="da-DK"/>
              </w:rPr>
              <w:t>13.</w:t>
            </w:r>
            <w:r w:rsidRPr="0083037B">
              <w:rPr>
                <w:b/>
                <w:sz w:val="22"/>
                <w:szCs w:val="22"/>
                <w:lang w:val="da-DK"/>
              </w:rPr>
              <w:tab/>
            </w:r>
            <w:r w:rsidRPr="004A6791">
              <w:rPr>
                <w:b/>
                <w:sz w:val="22"/>
                <w:szCs w:val="22"/>
                <w:lang w:val="da-DK"/>
              </w:rPr>
              <w:t>BATCHNUMMER</w:t>
            </w:r>
          </w:p>
        </w:tc>
      </w:tr>
    </w:tbl>
    <w:p w14:paraId="5781F8EA" w14:textId="77777777" w:rsidR="00244B4D" w:rsidRPr="004A6791" w:rsidRDefault="00244B4D" w:rsidP="00244B4D">
      <w:pPr>
        <w:tabs>
          <w:tab w:val="left" w:pos="567"/>
        </w:tabs>
        <w:rPr>
          <w:sz w:val="22"/>
          <w:szCs w:val="22"/>
          <w:lang w:val="da-DK"/>
        </w:rPr>
      </w:pPr>
    </w:p>
    <w:p w14:paraId="5781F8EB" w14:textId="77777777" w:rsidR="00244B4D" w:rsidRPr="004A6791" w:rsidRDefault="00244B4D" w:rsidP="00244B4D">
      <w:pPr>
        <w:tabs>
          <w:tab w:val="left" w:pos="567"/>
        </w:tabs>
        <w:rPr>
          <w:sz w:val="22"/>
          <w:szCs w:val="22"/>
          <w:lang w:val="da-DK"/>
        </w:rPr>
      </w:pPr>
      <w:r w:rsidRPr="004A6791">
        <w:rPr>
          <w:sz w:val="22"/>
          <w:szCs w:val="22"/>
          <w:lang w:val="da-DK"/>
        </w:rPr>
        <w:t>Lot</w:t>
      </w:r>
    </w:p>
    <w:p w14:paraId="5781F8EC" w14:textId="77777777" w:rsidR="00244B4D" w:rsidRPr="004A6791" w:rsidRDefault="00244B4D" w:rsidP="00244B4D">
      <w:pPr>
        <w:tabs>
          <w:tab w:val="left" w:pos="567"/>
        </w:tabs>
        <w:rPr>
          <w:sz w:val="22"/>
          <w:szCs w:val="22"/>
          <w:lang w:val="da-DK"/>
        </w:rPr>
      </w:pPr>
    </w:p>
    <w:p w14:paraId="5781F8ED" w14:textId="77777777" w:rsidR="00244B4D" w:rsidRPr="004A6791" w:rsidRDefault="00244B4D" w:rsidP="00244B4D">
      <w:pPr>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EF" w14:textId="77777777" w:rsidTr="00244B4D">
        <w:tc>
          <w:tcPr>
            <w:tcW w:w="9281" w:type="dxa"/>
          </w:tcPr>
          <w:p w14:paraId="5781F8EE"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14.</w:t>
            </w:r>
            <w:r w:rsidRPr="004A6791">
              <w:rPr>
                <w:b/>
                <w:sz w:val="22"/>
                <w:szCs w:val="22"/>
                <w:lang w:val="da-DK"/>
              </w:rPr>
              <w:tab/>
              <w:t xml:space="preserve">GENEREL KLASSIFIKATION FOR UDLEVERING </w:t>
            </w:r>
          </w:p>
        </w:tc>
      </w:tr>
    </w:tbl>
    <w:p w14:paraId="5781F8F0" w14:textId="77777777" w:rsidR="00244B4D" w:rsidRPr="004A6791" w:rsidRDefault="00244B4D" w:rsidP="00244B4D">
      <w:pPr>
        <w:tabs>
          <w:tab w:val="left" w:pos="567"/>
        </w:tabs>
        <w:rPr>
          <w:sz w:val="22"/>
          <w:szCs w:val="22"/>
          <w:lang w:val="da-DK"/>
        </w:rPr>
      </w:pPr>
    </w:p>
    <w:p w14:paraId="5781F8F1" w14:textId="77777777" w:rsidR="00244B4D" w:rsidRPr="004A6791" w:rsidRDefault="00244B4D" w:rsidP="00244B4D">
      <w:pPr>
        <w:tabs>
          <w:tab w:val="left" w:pos="567"/>
        </w:tabs>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F3" w14:textId="77777777" w:rsidTr="00244B4D">
        <w:tc>
          <w:tcPr>
            <w:tcW w:w="9281" w:type="dxa"/>
          </w:tcPr>
          <w:p w14:paraId="5781F8F2"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15.</w:t>
            </w:r>
            <w:r w:rsidRPr="004A6791">
              <w:rPr>
                <w:b/>
                <w:sz w:val="22"/>
                <w:szCs w:val="22"/>
                <w:lang w:val="da-DK"/>
              </w:rPr>
              <w:tab/>
              <w:t>INSTRUKTIONER VEDRØRENDE ANVENDELSEN</w:t>
            </w:r>
          </w:p>
        </w:tc>
      </w:tr>
    </w:tbl>
    <w:p w14:paraId="5781F8F4" w14:textId="77777777" w:rsidR="00244B4D" w:rsidRPr="004A6791" w:rsidRDefault="00244B4D" w:rsidP="00244B4D">
      <w:pPr>
        <w:tabs>
          <w:tab w:val="left" w:pos="567"/>
        </w:tabs>
        <w:suppressAutoHyphens/>
        <w:rPr>
          <w:sz w:val="22"/>
          <w:szCs w:val="22"/>
          <w:lang w:val="da-DK"/>
        </w:rPr>
      </w:pPr>
    </w:p>
    <w:p w14:paraId="5781F8F5" w14:textId="77777777" w:rsidR="00244B4D" w:rsidRPr="004A6791" w:rsidRDefault="00244B4D" w:rsidP="00244B4D">
      <w:pPr>
        <w:tabs>
          <w:tab w:val="left" w:pos="567"/>
        </w:tabs>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8F7" w14:textId="77777777" w:rsidTr="00244B4D">
        <w:tc>
          <w:tcPr>
            <w:tcW w:w="9281" w:type="dxa"/>
          </w:tcPr>
          <w:p w14:paraId="5781F8F6"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16.</w:t>
            </w:r>
            <w:r w:rsidRPr="004A6791">
              <w:rPr>
                <w:b/>
                <w:sz w:val="22"/>
                <w:szCs w:val="22"/>
                <w:lang w:val="da-DK"/>
              </w:rPr>
              <w:tab/>
              <w:t xml:space="preserve">INFORMATION I BRAILLESKRIFT </w:t>
            </w:r>
          </w:p>
        </w:tc>
      </w:tr>
    </w:tbl>
    <w:p w14:paraId="5781F8F8" w14:textId="77777777" w:rsidR="00244B4D" w:rsidRPr="004A6791" w:rsidRDefault="00244B4D" w:rsidP="00244B4D">
      <w:pPr>
        <w:tabs>
          <w:tab w:val="left" w:pos="567"/>
        </w:tabs>
        <w:suppressAutoHyphens/>
        <w:jc w:val="both"/>
        <w:rPr>
          <w:sz w:val="22"/>
          <w:szCs w:val="22"/>
          <w:lang w:val="da-DK"/>
        </w:rPr>
      </w:pPr>
    </w:p>
    <w:p w14:paraId="5781F8F9" w14:textId="77777777" w:rsidR="00244B4D" w:rsidRPr="004A6791" w:rsidRDefault="00244B4D" w:rsidP="00244B4D">
      <w:pPr>
        <w:tabs>
          <w:tab w:val="left" w:pos="567"/>
        </w:tabs>
        <w:suppressAutoHyphens/>
        <w:jc w:val="both"/>
        <w:rPr>
          <w:sz w:val="22"/>
          <w:szCs w:val="22"/>
          <w:lang w:val="da-DK"/>
        </w:rPr>
      </w:pPr>
      <w:r w:rsidRPr="004A6791">
        <w:rPr>
          <w:sz w:val="22"/>
          <w:szCs w:val="22"/>
          <w:lang w:val="da-DK"/>
        </w:rPr>
        <w:t>Voriconazole Accord 200 mg</w:t>
      </w:r>
    </w:p>
    <w:p w14:paraId="5781F8FA" w14:textId="77777777" w:rsidR="00775652" w:rsidRPr="004A6791" w:rsidRDefault="00775652" w:rsidP="00244B4D">
      <w:pPr>
        <w:tabs>
          <w:tab w:val="left" w:pos="567"/>
        </w:tabs>
        <w:suppressAutoHyphens/>
        <w:jc w:val="both"/>
        <w:rPr>
          <w:sz w:val="22"/>
          <w:szCs w:val="22"/>
          <w:lang w:val="da-DK"/>
        </w:rPr>
      </w:pPr>
    </w:p>
    <w:p w14:paraId="5781F8FB" w14:textId="77777777" w:rsidR="00775652" w:rsidRPr="004A6791" w:rsidRDefault="00775652" w:rsidP="00775652">
      <w:pPr>
        <w:rPr>
          <w:szCs w:val="22"/>
          <w:lang w:val="da-DK"/>
        </w:rPr>
      </w:pPr>
    </w:p>
    <w:p w14:paraId="5781F8FC" w14:textId="77777777" w:rsidR="00775652" w:rsidRPr="004A6791" w:rsidRDefault="00775652" w:rsidP="00775652">
      <w:pPr>
        <w:pStyle w:val="EMEATitlePAC"/>
        <w:keepNext w:val="0"/>
        <w:keepLines w:val="0"/>
        <w:widowControl w:val="0"/>
        <w:tabs>
          <w:tab w:val="left" w:pos="567"/>
        </w:tabs>
        <w:ind w:left="567" w:hanging="567"/>
        <w:rPr>
          <w:caps w:val="0"/>
          <w:szCs w:val="22"/>
          <w:lang w:val="da-DK"/>
        </w:rPr>
      </w:pPr>
      <w:r w:rsidRPr="004A6791">
        <w:rPr>
          <w:caps w:val="0"/>
          <w:szCs w:val="22"/>
          <w:lang w:val="da-DK"/>
        </w:rPr>
        <w:t>17.</w:t>
      </w:r>
      <w:r w:rsidRPr="004A6791">
        <w:rPr>
          <w:caps w:val="0"/>
          <w:szCs w:val="22"/>
          <w:lang w:val="da-DK"/>
        </w:rPr>
        <w:tab/>
        <w:t>ENTYDIG IDENTIFIKATOR – 2D-STREGKODE</w:t>
      </w:r>
    </w:p>
    <w:p w14:paraId="5781F8FD" w14:textId="77777777" w:rsidR="009A5009" w:rsidRPr="00ED237A" w:rsidRDefault="009A5009" w:rsidP="00775652">
      <w:pPr>
        <w:tabs>
          <w:tab w:val="left" w:pos="720"/>
        </w:tabs>
        <w:rPr>
          <w:szCs w:val="22"/>
          <w:highlight w:val="lightGray"/>
          <w:lang w:val="da-DK"/>
        </w:rPr>
      </w:pPr>
    </w:p>
    <w:p w14:paraId="5781F8FE" w14:textId="77777777" w:rsidR="00775652" w:rsidRPr="004A6791" w:rsidRDefault="00775652" w:rsidP="00775652">
      <w:pPr>
        <w:tabs>
          <w:tab w:val="left" w:pos="720"/>
        </w:tabs>
        <w:rPr>
          <w:b/>
          <w:szCs w:val="22"/>
          <w:u w:val="single"/>
          <w:lang w:val="da-DK" w:eastAsia="fr-LU"/>
        </w:rPr>
      </w:pPr>
      <w:r w:rsidRPr="00ED237A">
        <w:rPr>
          <w:szCs w:val="22"/>
          <w:highlight w:val="lightGray"/>
          <w:lang w:val="da-DK"/>
        </w:rPr>
        <w:t>Der er anført en 2D-stregkode, som indeholder en entydig identifikator.</w:t>
      </w:r>
    </w:p>
    <w:p w14:paraId="5781F8FF" w14:textId="77777777" w:rsidR="00775652" w:rsidRPr="004A6791" w:rsidRDefault="00775652" w:rsidP="00775652">
      <w:pPr>
        <w:tabs>
          <w:tab w:val="left" w:pos="720"/>
        </w:tabs>
        <w:rPr>
          <w:szCs w:val="22"/>
          <w:lang w:val="da-DK" w:eastAsia="fr-LU"/>
        </w:rPr>
      </w:pPr>
    </w:p>
    <w:p w14:paraId="5781F900" w14:textId="77777777" w:rsidR="00775652" w:rsidRPr="004A6791" w:rsidRDefault="00775652" w:rsidP="00775652">
      <w:pPr>
        <w:tabs>
          <w:tab w:val="left" w:pos="720"/>
        </w:tabs>
        <w:rPr>
          <w:szCs w:val="22"/>
          <w:lang w:val="da-DK" w:eastAsia="fr-LU"/>
        </w:rPr>
      </w:pPr>
    </w:p>
    <w:p w14:paraId="5781F901" w14:textId="77777777" w:rsidR="00775652" w:rsidRPr="004A6791" w:rsidRDefault="00775652" w:rsidP="00775652">
      <w:pPr>
        <w:pStyle w:val="EMEATitlePAC"/>
        <w:keepNext w:val="0"/>
        <w:keepLines w:val="0"/>
        <w:widowControl w:val="0"/>
        <w:tabs>
          <w:tab w:val="left" w:pos="567"/>
        </w:tabs>
        <w:ind w:left="567" w:hanging="567"/>
        <w:rPr>
          <w:caps w:val="0"/>
          <w:szCs w:val="22"/>
          <w:lang w:val="da-DK"/>
        </w:rPr>
      </w:pPr>
      <w:r w:rsidRPr="004A6791">
        <w:rPr>
          <w:caps w:val="0"/>
          <w:szCs w:val="22"/>
          <w:lang w:val="da-DK"/>
        </w:rPr>
        <w:t>18.</w:t>
      </w:r>
      <w:r w:rsidRPr="004A6791">
        <w:rPr>
          <w:caps w:val="0"/>
          <w:szCs w:val="22"/>
          <w:lang w:val="da-DK"/>
        </w:rPr>
        <w:tab/>
        <w:t>ENTYDIG IDENTIFIKATOR - MENNESKELIGT LÆSBARE DATA</w:t>
      </w:r>
    </w:p>
    <w:p w14:paraId="5781F902" w14:textId="77777777" w:rsidR="00775652" w:rsidRPr="004A6791" w:rsidRDefault="00775652" w:rsidP="00775652">
      <w:pPr>
        <w:tabs>
          <w:tab w:val="left" w:pos="720"/>
        </w:tabs>
        <w:rPr>
          <w:szCs w:val="22"/>
          <w:lang w:val="da-DK" w:eastAsia="fr-LU"/>
        </w:rPr>
      </w:pPr>
    </w:p>
    <w:p w14:paraId="5781F903" w14:textId="77777777" w:rsidR="00775652" w:rsidRPr="004A6791" w:rsidRDefault="00775652" w:rsidP="00775652">
      <w:pPr>
        <w:rPr>
          <w:szCs w:val="22"/>
          <w:lang w:val="da-DK" w:eastAsia="fr-LU"/>
        </w:rPr>
      </w:pPr>
      <w:r w:rsidRPr="004A6791">
        <w:rPr>
          <w:szCs w:val="22"/>
          <w:lang w:val="da-DK" w:eastAsia="fr-LU"/>
        </w:rPr>
        <w:t xml:space="preserve">PC </w:t>
      </w:r>
    </w:p>
    <w:p w14:paraId="5781F904" w14:textId="77777777" w:rsidR="00775652" w:rsidRPr="004A6791" w:rsidRDefault="00775652" w:rsidP="00775652">
      <w:pPr>
        <w:rPr>
          <w:szCs w:val="22"/>
          <w:lang w:val="da-DK" w:eastAsia="fr-LU"/>
        </w:rPr>
      </w:pPr>
      <w:r w:rsidRPr="004A6791">
        <w:rPr>
          <w:szCs w:val="22"/>
          <w:lang w:val="da-DK" w:eastAsia="fr-LU"/>
        </w:rPr>
        <w:t xml:space="preserve">SN </w:t>
      </w:r>
    </w:p>
    <w:p w14:paraId="5781F905" w14:textId="77777777" w:rsidR="00775652" w:rsidRPr="004A6791" w:rsidRDefault="00775652" w:rsidP="00775652">
      <w:pPr>
        <w:rPr>
          <w:szCs w:val="22"/>
          <w:lang w:val="da-DK" w:eastAsia="fr-LU"/>
        </w:rPr>
      </w:pPr>
      <w:r w:rsidRPr="004A6791">
        <w:rPr>
          <w:szCs w:val="22"/>
          <w:lang w:val="da-DK" w:eastAsia="fr-LU"/>
        </w:rPr>
        <w:t xml:space="preserve">NN </w:t>
      </w:r>
    </w:p>
    <w:p w14:paraId="5781F906" w14:textId="77777777" w:rsidR="00244B4D" w:rsidRPr="00212EE6" w:rsidRDefault="00244B4D" w:rsidP="00244B4D">
      <w:pPr>
        <w:tabs>
          <w:tab w:val="left" w:pos="567"/>
        </w:tabs>
        <w:suppressAutoHyphens/>
        <w:jc w:val="both"/>
        <w:rPr>
          <w:sz w:val="22"/>
          <w:szCs w:val="22"/>
          <w:lang w:val="da-DK"/>
        </w:rPr>
      </w:pPr>
      <w:r w:rsidRPr="00212EE6">
        <w:rPr>
          <w:b/>
          <w:sz w:val="22"/>
          <w:szCs w:val="22"/>
          <w:highlight w:val="lightGray"/>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90A" w14:textId="77777777" w:rsidTr="00244B4D">
        <w:tc>
          <w:tcPr>
            <w:tcW w:w="9281" w:type="dxa"/>
          </w:tcPr>
          <w:p w14:paraId="5781F907" w14:textId="77777777" w:rsidR="00244B4D" w:rsidRPr="004A6791" w:rsidRDefault="00244B4D" w:rsidP="00244B4D">
            <w:pPr>
              <w:tabs>
                <w:tab w:val="left" w:pos="567"/>
              </w:tabs>
              <w:rPr>
                <w:b/>
                <w:sz w:val="22"/>
                <w:szCs w:val="22"/>
                <w:lang w:val="da-DK"/>
              </w:rPr>
            </w:pPr>
            <w:r w:rsidRPr="00A915D0">
              <w:rPr>
                <w:b/>
                <w:sz w:val="22"/>
                <w:szCs w:val="22"/>
                <w:lang w:val="da-DK"/>
              </w:rPr>
              <w:lastRenderedPageBreak/>
              <w:t>MINDSTEKRAV T</w:t>
            </w:r>
            <w:r w:rsidRPr="00967B2A">
              <w:rPr>
                <w:b/>
                <w:sz w:val="22"/>
                <w:szCs w:val="22"/>
                <w:lang w:val="da-DK"/>
              </w:rPr>
              <w:t>IL MÆRKNING PÅ BLISTER</w:t>
            </w:r>
            <w:r w:rsidRPr="004A6791">
              <w:rPr>
                <w:b/>
                <w:sz w:val="22"/>
                <w:szCs w:val="22"/>
                <w:lang w:val="da-DK"/>
              </w:rPr>
              <w:t xml:space="preserve"> ELLER STRIP</w:t>
            </w:r>
          </w:p>
          <w:p w14:paraId="5781F908" w14:textId="77777777" w:rsidR="00244B4D" w:rsidRPr="004A6791" w:rsidRDefault="00244B4D" w:rsidP="00244B4D">
            <w:pPr>
              <w:tabs>
                <w:tab w:val="left" w:pos="567"/>
              </w:tabs>
              <w:rPr>
                <w:b/>
                <w:sz w:val="22"/>
                <w:szCs w:val="22"/>
                <w:lang w:val="da-DK"/>
              </w:rPr>
            </w:pPr>
          </w:p>
          <w:p w14:paraId="5781F909" w14:textId="77777777" w:rsidR="00244B4D" w:rsidRPr="0083037B" w:rsidRDefault="00E32EC1" w:rsidP="00244B4D">
            <w:pPr>
              <w:tabs>
                <w:tab w:val="left" w:pos="567"/>
              </w:tabs>
              <w:rPr>
                <w:b/>
                <w:bCs/>
                <w:sz w:val="22"/>
                <w:szCs w:val="22"/>
                <w:lang w:val="da-DK"/>
              </w:rPr>
            </w:pPr>
            <w:r w:rsidRPr="0083037B">
              <w:rPr>
                <w:b/>
                <w:bCs/>
                <w:sz w:val="22"/>
                <w:szCs w:val="22"/>
                <w:lang w:val="da-DK"/>
              </w:rPr>
              <w:t>BLISTER</w:t>
            </w:r>
            <w:r w:rsidRPr="00ED237A">
              <w:rPr>
                <w:b/>
                <w:bCs/>
                <w:sz w:val="22"/>
                <w:szCs w:val="22"/>
                <w:lang w:val="da-DK"/>
              </w:rPr>
              <w:t xml:space="preserve"> </w:t>
            </w:r>
            <w:r w:rsidR="00244B4D" w:rsidRPr="00ED237A">
              <w:rPr>
                <w:b/>
                <w:bCs/>
                <w:sz w:val="22"/>
                <w:szCs w:val="22"/>
                <w:lang w:val="da-DK"/>
              </w:rPr>
              <w:t>(blisterfolie for 200 mg filmovertrukne tabletter (alle blisterpakninger))</w:t>
            </w:r>
          </w:p>
        </w:tc>
      </w:tr>
    </w:tbl>
    <w:p w14:paraId="5781F90B" w14:textId="77777777" w:rsidR="00244B4D" w:rsidRPr="004A6791" w:rsidRDefault="00244B4D" w:rsidP="00244B4D">
      <w:pPr>
        <w:tabs>
          <w:tab w:val="left" w:pos="567"/>
        </w:tabs>
        <w:rPr>
          <w:sz w:val="22"/>
          <w:szCs w:val="22"/>
          <w:lang w:val="da-DK"/>
        </w:rPr>
      </w:pPr>
    </w:p>
    <w:p w14:paraId="5781F90C" w14:textId="77777777" w:rsidR="00244B4D" w:rsidRPr="004A6791" w:rsidRDefault="00244B4D" w:rsidP="00244B4D">
      <w:pPr>
        <w:tabs>
          <w:tab w:val="left" w:pos="567"/>
        </w:tab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90E" w14:textId="77777777" w:rsidTr="00244B4D">
        <w:tc>
          <w:tcPr>
            <w:tcW w:w="9281" w:type="dxa"/>
          </w:tcPr>
          <w:p w14:paraId="5781F90D"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1.</w:t>
            </w:r>
            <w:r w:rsidRPr="004A6791">
              <w:rPr>
                <w:b/>
                <w:sz w:val="22"/>
                <w:szCs w:val="22"/>
                <w:lang w:val="da-DK"/>
              </w:rPr>
              <w:tab/>
              <w:t>LÆGEMIDLETS NAVN</w:t>
            </w:r>
          </w:p>
        </w:tc>
      </w:tr>
    </w:tbl>
    <w:p w14:paraId="5781F90F" w14:textId="77777777" w:rsidR="00244B4D" w:rsidRPr="004A6791" w:rsidRDefault="00244B4D" w:rsidP="00244B4D">
      <w:pPr>
        <w:tabs>
          <w:tab w:val="left" w:pos="567"/>
        </w:tabs>
        <w:suppressAutoHyphens/>
        <w:rPr>
          <w:sz w:val="22"/>
          <w:szCs w:val="22"/>
          <w:lang w:val="da-DK"/>
        </w:rPr>
      </w:pPr>
    </w:p>
    <w:p w14:paraId="5781F910" w14:textId="77777777" w:rsidR="00244B4D" w:rsidRPr="004A6791" w:rsidRDefault="00244B4D" w:rsidP="00244B4D">
      <w:pPr>
        <w:pStyle w:val="EndnoteText"/>
        <w:widowControl/>
        <w:suppressAutoHyphens/>
        <w:rPr>
          <w:szCs w:val="22"/>
          <w:lang w:val="da-DK"/>
        </w:rPr>
      </w:pPr>
      <w:r w:rsidRPr="004A6791">
        <w:rPr>
          <w:szCs w:val="22"/>
          <w:lang w:val="da-DK"/>
        </w:rPr>
        <w:t>Voriconazole Accord 200 mg filmovertrukne tabletter</w:t>
      </w:r>
    </w:p>
    <w:p w14:paraId="5781F911" w14:textId="77777777" w:rsidR="00244B4D" w:rsidRPr="0083037B" w:rsidRDefault="002C6C0A" w:rsidP="00244B4D">
      <w:pPr>
        <w:tabs>
          <w:tab w:val="left" w:pos="567"/>
        </w:tabs>
        <w:suppressAutoHyphens/>
        <w:rPr>
          <w:sz w:val="22"/>
          <w:szCs w:val="22"/>
          <w:lang w:val="da-DK"/>
        </w:rPr>
      </w:pPr>
      <w:r w:rsidRPr="0083037B">
        <w:rPr>
          <w:sz w:val="22"/>
          <w:szCs w:val="22"/>
          <w:lang w:val="da-DK"/>
        </w:rPr>
        <w:t>v</w:t>
      </w:r>
      <w:r w:rsidR="00244B4D" w:rsidRPr="0083037B">
        <w:rPr>
          <w:sz w:val="22"/>
          <w:szCs w:val="22"/>
          <w:lang w:val="da-DK"/>
        </w:rPr>
        <w:t>oriconazol</w:t>
      </w:r>
    </w:p>
    <w:p w14:paraId="5781F912" w14:textId="77777777" w:rsidR="00244B4D" w:rsidRPr="004E7E96" w:rsidRDefault="00244B4D" w:rsidP="00244B4D">
      <w:pPr>
        <w:tabs>
          <w:tab w:val="left" w:pos="567"/>
        </w:tabs>
        <w:suppressAutoHyphens/>
        <w:rPr>
          <w:sz w:val="22"/>
          <w:szCs w:val="22"/>
          <w:lang w:val="da-DK"/>
        </w:rPr>
      </w:pPr>
    </w:p>
    <w:p w14:paraId="5781F913" w14:textId="77777777" w:rsidR="00244B4D" w:rsidRPr="00EE1FE4"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C7233B" w14:paraId="5781F915" w14:textId="77777777" w:rsidTr="00244B4D">
        <w:tc>
          <w:tcPr>
            <w:tcW w:w="9281" w:type="dxa"/>
          </w:tcPr>
          <w:p w14:paraId="5781F914" w14:textId="77777777" w:rsidR="00244B4D" w:rsidRPr="00212EE6" w:rsidRDefault="00244B4D" w:rsidP="00244B4D">
            <w:pPr>
              <w:tabs>
                <w:tab w:val="left" w:pos="567"/>
              </w:tabs>
              <w:ind w:left="567" w:hanging="567"/>
              <w:rPr>
                <w:b/>
                <w:sz w:val="22"/>
                <w:szCs w:val="22"/>
                <w:lang w:val="da-DK"/>
              </w:rPr>
            </w:pPr>
            <w:r w:rsidRPr="00145A54">
              <w:rPr>
                <w:b/>
                <w:sz w:val="22"/>
                <w:szCs w:val="22"/>
                <w:lang w:val="da-DK"/>
              </w:rPr>
              <w:t>2.</w:t>
            </w:r>
            <w:r w:rsidRPr="00145A54">
              <w:rPr>
                <w:b/>
                <w:sz w:val="22"/>
                <w:szCs w:val="22"/>
                <w:lang w:val="da-DK"/>
              </w:rPr>
              <w:tab/>
              <w:t>NAVN PÅ INDEHAVEREN AF MARKEDSF</w:t>
            </w:r>
            <w:r w:rsidRPr="00212EE6">
              <w:rPr>
                <w:b/>
                <w:sz w:val="22"/>
                <w:szCs w:val="22"/>
                <w:lang w:val="da-DK"/>
              </w:rPr>
              <w:t>ØRINGSTILLADELSEN</w:t>
            </w:r>
          </w:p>
        </w:tc>
      </w:tr>
    </w:tbl>
    <w:p w14:paraId="5781F916" w14:textId="77777777" w:rsidR="00244B4D" w:rsidRPr="004A6791" w:rsidRDefault="00244B4D" w:rsidP="00244B4D">
      <w:pPr>
        <w:tabs>
          <w:tab w:val="left" w:pos="567"/>
        </w:tabs>
        <w:suppressAutoHyphens/>
        <w:rPr>
          <w:sz w:val="22"/>
          <w:szCs w:val="22"/>
          <w:lang w:val="da-DK"/>
        </w:rPr>
      </w:pPr>
    </w:p>
    <w:p w14:paraId="5781F917" w14:textId="77777777" w:rsidR="00244B4D" w:rsidRPr="004A6791" w:rsidRDefault="00244B4D" w:rsidP="00244B4D">
      <w:pPr>
        <w:tabs>
          <w:tab w:val="left" w:pos="567"/>
        </w:tabs>
        <w:suppressAutoHyphens/>
        <w:rPr>
          <w:sz w:val="22"/>
          <w:szCs w:val="22"/>
          <w:lang w:val="da-DK"/>
        </w:rPr>
      </w:pPr>
      <w:r w:rsidRPr="004A6791">
        <w:rPr>
          <w:sz w:val="22"/>
          <w:szCs w:val="22"/>
          <w:lang w:val="da-DK"/>
        </w:rPr>
        <w:t>Accord</w:t>
      </w:r>
    </w:p>
    <w:p w14:paraId="5781F918" w14:textId="77777777" w:rsidR="00244B4D" w:rsidRPr="004A6791" w:rsidRDefault="00244B4D" w:rsidP="00244B4D">
      <w:pPr>
        <w:tabs>
          <w:tab w:val="left" w:pos="567"/>
        </w:tabs>
        <w:suppressAutoHyphens/>
        <w:rPr>
          <w:sz w:val="22"/>
          <w:szCs w:val="22"/>
          <w:lang w:val="da-DK"/>
        </w:rPr>
      </w:pPr>
    </w:p>
    <w:p w14:paraId="5781F919" w14:textId="77777777" w:rsidR="00244B4D" w:rsidRPr="004A6791" w:rsidRDefault="00244B4D" w:rsidP="00244B4D">
      <w:pPr>
        <w:tabs>
          <w:tab w:val="left" w:pos="567"/>
        </w:tabs>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91B" w14:textId="77777777" w:rsidTr="00244B4D">
        <w:tc>
          <w:tcPr>
            <w:tcW w:w="9281" w:type="dxa"/>
          </w:tcPr>
          <w:p w14:paraId="5781F91A" w14:textId="77777777" w:rsidR="00244B4D" w:rsidRPr="0083037B" w:rsidRDefault="00244B4D" w:rsidP="00244B4D">
            <w:pPr>
              <w:tabs>
                <w:tab w:val="left" w:pos="567"/>
              </w:tabs>
              <w:ind w:left="567" w:hanging="567"/>
              <w:rPr>
                <w:b/>
                <w:sz w:val="22"/>
                <w:szCs w:val="22"/>
                <w:lang w:val="da-DK"/>
              </w:rPr>
            </w:pPr>
            <w:r w:rsidRPr="0083037B">
              <w:rPr>
                <w:b/>
                <w:sz w:val="22"/>
                <w:szCs w:val="22"/>
                <w:lang w:val="da-DK"/>
              </w:rPr>
              <w:t>3.</w:t>
            </w:r>
            <w:r w:rsidRPr="0083037B">
              <w:rPr>
                <w:b/>
                <w:sz w:val="22"/>
                <w:szCs w:val="22"/>
                <w:lang w:val="da-DK"/>
              </w:rPr>
              <w:tab/>
              <w:t>UDLØBSDATO</w:t>
            </w:r>
          </w:p>
        </w:tc>
      </w:tr>
    </w:tbl>
    <w:p w14:paraId="5781F91C" w14:textId="77777777" w:rsidR="00244B4D" w:rsidRPr="004A6791" w:rsidRDefault="00244B4D" w:rsidP="00244B4D">
      <w:pPr>
        <w:tabs>
          <w:tab w:val="left" w:pos="567"/>
        </w:tabs>
        <w:suppressAutoHyphens/>
        <w:jc w:val="both"/>
        <w:rPr>
          <w:sz w:val="22"/>
          <w:szCs w:val="22"/>
          <w:lang w:val="da-DK"/>
        </w:rPr>
      </w:pPr>
    </w:p>
    <w:p w14:paraId="5781F91D" w14:textId="77777777" w:rsidR="00244B4D" w:rsidRPr="004A6791" w:rsidRDefault="00244B4D" w:rsidP="00244B4D">
      <w:pPr>
        <w:tabs>
          <w:tab w:val="left" w:pos="567"/>
        </w:tabs>
        <w:suppressAutoHyphens/>
        <w:jc w:val="both"/>
        <w:rPr>
          <w:sz w:val="22"/>
          <w:szCs w:val="22"/>
          <w:lang w:val="da-DK"/>
        </w:rPr>
      </w:pPr>
      <w:r w:rsidRPr="004A6791">
        <w:rPr>
          <w:sz w:val="22"/>
          <w:szCs w:val="22"/>
          <w:lang w:val="da-DK"/>
        </w:rPr>
        <w:t>E</w:t>
      </w:r>
      <w:r w:rsidR="001149AF" w:rsidRPr="004A6791">
        <w:rPr>
          <w:sz w:val="22"/>
          <w:szCs w:val="22"/>
          <w:lang w:val="da-DK"/>
        </w:rPr>
        <w:t>XP</w:t>
      </w:r>
      <w:r w:rsidRPr="004A6791">
        <w:rPr>
          <w:sz w:val="22"/>
          <w:szCs w:val="22"/>
          <w:lang w:val="da-DK"/>
        </w:rPr>
        <w:t>:</w:t>
      </w:r>
    </w:p>
    <w:p w14:paraId="5781F91E" w14:textId="77777777" w:rsidR="00244B4D" w:rsidRPr="004A6791" w:rsidRDefault="00244B4D" w:rsidP="00244B4D">
      <w:pPr>
        <w:tabs>
          <w:tab w:val="left" w:pos="567"/>
        </w:tabs>
        <w:suppressAutoHyphens/>
        <w:jc w:val="both"/>
        <w:rPr>
          <w:sz w:val="22"/>
          <w:szCs w:val="22"/>
          <w:lang w:val="da-DK"/>
        </w:rPr>
      </w:pPr>
    </w:p>
    <w:p w14:paraId="5781F91F" w14:textId="77777777" w:rsidR="00244B4D" w:rsidRPr="004A6791" w:rsidRDefault="00244B4D" w:rsidP="00244B4D">
      <w:pPr>
        <w:tabs>
          <w:tab w:val="left" w:pos="567"/>
        </w:tabs>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4B4D" w:rsidRPr="004A6791" w14:paraId="5781F921" w14:textId="77777777" w:rsidTr="00244B4D">
        <w:tc>
          <w:tcPr>
            <w:tcW w:w="9281" w:type="dxa"/>
          </w:tcPr>
          <w:p w14:paraId="5781F920" w14:textId="77777777" w:rsidR="00244B4D" w:rsidRPr="004A6791" w:rsidRDefault="00244B4D" w:rsidP="00244B4D">
            <w:pPr>
              <w:tabs>
                <w:tab w:val="left" w:pos="567"/>
              </w:tabs>
              <w:ind w:left="567" w:hanging="567"/>
              <w:rPr>
                <w:b/>
                <w:sz w:val="22"/>
                <w:szCs w:val="22"/>
                <w:lang w:val="da-DK"/>
              </w:rPr>
            </w:pPr>
            <w:r w:rsidRPr="004A6791">
              <w:rPr>
                <w:b/>
                <w:sz w:val="22"/>
                <w:szCs w:val="22"/>
                <w:lang w:val="da-DK"/>
              </w:rPr>
              <w:t>4.</w:t>
            </w:r>
            <w:r w:rsidRPr="004A6791">
              <w:rPr>
                <w:b/>
                <w:sz w:val="22"/>
                <w:szCs w:val="22"/>
                <w:lang w:val="da-DK"/>
              </w:rPr>
              <w:tab/>
              <w:t>BATCHNUMMER</w:t>
            </w:r>
          </w:p>
        </w:tc>
      </w:tr>
    </w:tbl>
    <w:p w14:paraId="5781F922" w14:textId="77777777" w:rsidR="00244B4D" w:rsidRPr="004A6791" w:rsidRDefault="00244B4D" w:rsidP="00244B4D">
      <w:pPr>
        <w:tabs>
          <w:tab w:val="left" w:pos="567"/>
        </w:tabs>
        <w:suppressAutoHyphens/>
        <w:jc w:val="both"/>
        <w:rPr>
          <w:sz w:val="22"/>
          <w:szCs w:val="22"/>
          <w:lang w:val="da-DK"/>
        </w:rPr>
      </w:pPr>
    </w:p>
    <w:p w14:paraId="5781F923" w14:textId="77777777" w:rsidR="00244B4D" w:rsidRPr="004A6791" w:rsidRDefault="00244B4D" w:rsidP="00244B4D">
      <w:pPr>
        <w:tabs>
          <w:tab w:val="left" w:pos="567"/>
        </w:tabs>
        <w:suppressAutoHyphens/>
        <w:jc w:val="both"/>
        <w:rPr>
          <w:sz w:val="22"/>
          <w:szCs w:val="22"/>
          <w:lang w:val="da-DK"/>
        </w:rPr>
      </w:pPr>
      <w:r w:rsidRPr="004A6791">
        <w:rPr>
          <w:sz w:val="22"/>
          <w:szCs w:val="22"/>
          <w:lang w:val="da-DK"/>
        </w:rPr>
        <w:t>Lot:</w:t>
      </w:r>
    </w:p>
    <w:p w14:paraId="5781F924" w14:textId="77777777" w:rsidR="00244B4D" w:rsidRPr="004A6791" w:rsidRDefault="00244B4D" w:rsidP="00244B4D">
      <w:pPr>
        <w:tabs>
          <w:tab w:val="left" w:pos="567"/>
        </w:tabs>
        <w:suppressAutoHyphens/>
        <w:jc w:val="both"/>
        <w:rPr>
          <w:sz w:val="22"/>
          <w:szCs w:val="22"/>
          <w:lang w:val="da-DK"/>
        </w:rPr>
      </w:pPr>
    </w:p>
    <w:p w14:paraId="5781F925" w14:textId="77777777" w:rsidR="00244B4D" w:rsidRPr="004A6791" w:rsidRDefault="00244B4D" w:rsidP="00244B4D">
      <w:pPr>
        <w:tabs>
          <w:tab w:val="left" w:pos="567"/>
        </w:tabs>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44B4D" w:rsidRPr="004A6791" w14:paraId="5781F927" w14:textId="77777777" w:rsidTr="00244B4D">
        <w:tc>
          <w:tcPr>
            <w:tcW w:w="9212" w:type="dxa"/>
          </w:tcPr>
          <w:p w14:paraId="5781F926" w14:textId="77777777" w:rsidR="00244B4D" w:rsidRPr="004A6791" w:rsidRDefault="00273A1E" w:rsidP="004A6791">
            <w:pPr>
              <w:suppressAutoHyphens/>
              <w:ind w:left="567" w:hanging="567"/>
              <w:jc w:val="both"/>
              <w:rPr>
                <w:b/>
                <w:sz w:val="22"/>
                <w:szCs w:val="22"/>
                <w:lang w:val="da-DK"/>
              </w:rPr>
            </w:pPr>
            <w:r w:rsidRPr="004A6791">
              <w:rPr>
                <w:b/>
                <w:sz w:val="22"/>
                <w:szCs w:val="22"/>
                <w:lang w:val="da-DK"/>
              </w:rPr>
              <w:t>5.</w:t>
            </w:r>
            <w:r w:rsidRPr="004A6791">
              <w:rPr>
                <w:b/>
                <w:sz w:val="22"/>
                <w:szCs w:val="22"/>
                <w:lang w:val="da-DK"/>
              </w:rPr>
              <w:tab/>
              <w:t>ANDET</w:t>
            </w:r>
          </w:p>
        </w:tc>
      </w:tr>
    </w:tbl>
    <w:p w14:paraId="5781F928" w14:textId="77777777" w:rsidR="00244B4D" w:rsidRPr="004A6791" w:rsidRDefault="00244B4D" w:rsidP="00244B4D">
      <w:pPr>
        <w:tabs>
          <w:tab w:val="left" w:pos="567"/>
        </w:tabs>
        <w:suppressAutoHyphens/>
        <w:jc w:val="both"/>
        <w:rPr>
          <w:sz w:val="22"/>
          <w:szCs w:val="22"/>
          <w:lang w:val="da-DK"/>
        </w:rPr>
      </w:pPr>
    </w:p>
    <w:p w14:paraId="5781F929" w14:textId="77777777" w:rsidR="00244B4D" w:rsidRPr="004A6791" w:rsidRDefault="00244B4D" w:rsidP="00244B4D">
      <w:pPr>
        <w:tabs>
          <w:tab w:val="left" w:pos="567"/>
        </w:tabs>
        <w:suppressAutoHyphens/>
        <w:jc w:val="both"/>
        <w:rPr>
          <w:sz w:val="22"/>
          <w:szCs w:val="22"/>
          <w:lang w:val="da-DK"/>
        </w:rPr>
      </w:pPr>
    </w:p>
    <w:p w14:paraId="5781F92A" w14:textId="77777777" w:rsidR="00F73AAE" w:rsidRPr="004A6791" w:rsidRDefault="00F73AAE">
      <w:pPr>
        <w:tabs>
          <w:tab w:val="left" w:pos="567"/>
        </w:tabs>
        <w:suppressAutoHyphens/>
        <w:rPr>
          <w:sz w:val="22"/>
          <w:szCs w:val="22"/>
          <w:lang w:val="da-DK"/>
        </w:rPr>
      </w:pPr>
    </w:p>
    <w:p w14:paraId="5781F92B" w14:textId="77777777" w:rsidR="00F73AAE" w:rsidRPr="004A6791" w:rsidRDefault="00F73AAE">
      <w:pPr>
        <w:tabs>
          <w:tab w:val="left" w:pos="567"/>
        </w:tabs>
        <w:rPr>
          <w:b/>
          <w:sz w:val="22"/>
          <w:szCs w:val="22"/>
          <w:lang w:val="da-DK"/>
        </w:rPr>
      </w:pPr>
      <w:r w:rsidRPr="004A6791">
        <w:rPr>
          <w:sz w:val="22"/>
          <w:szCs w:val="22"/>
          <w:lang w:val="da-DK"/>
        </w:rPr>
        <w:br w:type="page"/>
      </w:r>
    </w:p>
    <w:p w14:paraId="5781F92C" w14:textId="77777777" w:rsidR="00F73AAE" w:rsidRPr="004A6791" w:rsidRDefault="00F73AAE">
      <w:pPr>
        <w:tabs>
          <w:tab w:val="left" w:pos="567"/>
        </w:tabs>
        <w:suppressAutoHyphens/>
        <w:rPr>
          <w:sz w:val="22"/>
          <w:szCs w:val="22"/>
          <w:lang w:val="da-DK"/>
        </w:rPr>
      </w:pPr>
    </w:p>
    <w:p w14:paraId="5781F92D" w14:textId="77777777" w:rsidR="00F73AAE" w:rsidRPr="004A6791" w:rsidRDefault="00F73AAE">
      <w:pPr>
        <w:tabs>
          <w:tab w:val="left" w:pos="567"/>
        </w:tabs>
        <w:suppressAutoHyphens/>
        <w:rPr>
          <w:sz w:val="22"/>
          <w:szCs w:val="22"/>
          <w:lang w:val="da-DK"/>
        </w:rPr>
      </w:pPr>
    </w:p>
    <w:p w14:paraId="5781F92E" w14:textId="77777777" w:rsidR="00F73AAE" w:rsidRPr="004A6791" w:rsidRDefault="00F73AAE">
      <w:pPr>
        <w:tabs>
          <w:tab w:val="left" w:pos="567"/>
        </w:tabs>
        <w:suppressAutoHyphens/>
        <w:rPr>
          <w:sz w:val="22"/>
          <w:szCs w:val="22"/>
          <w:lang w:val="da-DK"/>
        </w:rPr>
      </w:pPr>
    </w:p>
    <w:p w14:paraId="5781F92F" w14:textId="77777777" w:rsidR="002C2EC7" w:rsidRPr="004A6791" w:rsidRDefault="002C2EC7">
      <w:pPr>
        <w:tabs>
          <w:tab w:val="left" w:pos="567"/>
        </w:tabs>
        <w:suppressAutoHyphens/>
        <w:rPr>
          <w:sz w:val="22"/>
          <w:szCs w:val="22"/>
          <w:lang w:val="da-DK"/>
        </w:rPr>
      </w:pPr>
    </w:p>
    <w:p w14:paraId="5781F930" w14:textId="77777777" w:rsidR="002C2EC7" w:rsidRPr="004A6791" w:rsidRDefault="002C2EC7">
      <w:pPr>
        <w:tabs>
          <w:tab w:val="left" w:pos="567"/>
        </w:tabs>
        <w:suppressAutoHyphens/>
        <w:rPr>
          <w:sz w:val="22"/>
          <w:szCs w:val="22"/>
          <w:lang w:val="da-DK"/>
        </w:rPr>
      </w:pPr>
    </w:p>
    <w:p w14:paraId="5781F931" w14:textId="77777777" w:rsidR="002C2EC7" w:rsidRPr="004A6791" w:rsidRDefault="002C2EC7">
      <w:pPr>
        <w:tabs>
          <w:tab w:val="left" w:pos="567"/>
        </w:tabs>
        <w:suppressAutoHyphens/>
        <w:rPr>
          <w:sz w:val="22"/>
          <w:szCs w:val="22"/>
          <w:lang w:val="da-DK"/>
        </w:rPr>
      </w:pPr>
    </w:p>
    <w:p w14:paraId="5781F932" w14:textId="77777777" w:rsidR="002C2EC7" w:rsidRPr="004A6791" w:rsidRDefault="002C2EC7">
      <w:pPr>
        <w:tabs>
          <w:tab w:val="left" w:pos="567"/>
        </w:tabs>
        <w:suppressAutoHyphens/>
        <w:rPr>
          <w:sz w:val="22"/>
          <w:szCs w:val="22"/>
          <w:lang w:val="da-DK"/>
        </w:rPr>
      </w:pPr>
    </w:p>
    <w:p w14:paraId="5781F933" w14:textId="77777777" w:rsidR="00F73AAE" w:rsidRPr="004A6791" w:rsidRDefault="00F73AAE">
      <w:pPr>
        <w:tabs>
          <w:tab w:val="left" w:pos="567"/>
        </w:tabs>
        <w:suppressAutoHyphens/>
        <w:rPr>
          <w:sz w:val="22"/>
          <w:szCs w:val="22"/>
          <w:lang w:val="da-DK"/>
        </w:rPr>
      </w:pPr>
    </w:p>
    <w:p w14:paraId="5781F934" w14:textId="77777777" w:rsidR="00F73AAE" w:rsidRPr="004A6791" w:rsidRDefault="00F73AAE">
      <w:pPr>
        <w:tabs>
          <w:tab w:val="left" w:pos="567"/>
        </w:tabs>
        <w:suppressAutoHyphens/>
        <w:rPr>
          <w:sz w:val="22"/>
          <w:szCs w:val="22"/>
          <w:lang w:val="da-DK"/>
        </w:rPr>
      </w:pPr>
    </w:p>
    <w:p w14:paraId="5781F935" w14:textId="77777777" w:rsidR="00F73AAE" w:rsidRPr="004A6791" w:rsidRDefault="00F73AAE">
      <w:pPr>
        <w:tabs>
          <w:tab w:val="left" w:pos="567"/>
        </w:tabs>
        <w:suppressAutoHyphens/>
        <w:rPr>
          <w:sz w:val="22"/>
          <w:szCs w:val="22"/>
          <w:lang w:val="da-DK"/>
        </w:rPr>
      </w:pPr>
    </w:p>
    <w:p w14:paraId="5781F936" w14:textId="77777777" w:rsidR="00F73AAE" w:rsidRPr="004A6791" w:rsidRDefault="00F73AAE">
      <w:pPr>
        <w:tabs>
          <w:tab w:val="left" w:pos="567"/>
        </w:tabs>
        <w:suppressAutoHyphens/>
        <w:rPr>
          <w:sz w:val="22"/>
          <w:szCs w:val="22"/>
          <w:lang w:val="da-DK"/>
        </w:rPr>
      </w:pPr>
    </w:p>
    <w:p w14:paraId="5781F937" w14:textId="77777777" w:rsidR="00F73AAE" w:rsidRPr="004A6791" w:rsidRDefault="00F73AAE">
      <w:pPr>
        <w:tabs>
          <w:tab w:val="left" w:pos="567"/>
        </w:tabs>
        <w:suppressAutoHyphens/>
        <w:rPr>
          <w:sz w:val="22"/>
          <w:szCs w:val="22"/>
          <w:lang w:val="da-DK"/>
        </w:rPr>
      </w:pPr>
    </w:p>
    <w:p w14:paraId="5781F938" w14:textId="77777777" w:rsidR="00F73AAE" w:rsidRPr="004A6791" w:rsidRDefault="00F73AAE">
      <w:pPr>
        <w:tabs>
          <w:tab w:val="left" w:pos="567"/>
        </w:tabs>
        <w:rPr>
          <w:sz w:val="22"/>
          <w:szCs w:val="22"/>
          <w:lang w:val="da-DK"/>
        </w:rPr>
      </w:pPr>
    </w:p>
    <w:p w14:paraId="5781F939" w14:textId="77777777" w:rsidR="00F73AAE" w:rsidRPr="004A6791" w:rsidRDefault="00F73AAE">
      <w:pPr>
        <w:tabs>
          <w:tab w:val="left" w:pos="567"/>
        </w:tabs>
        <w:suppressAutoHyphens/>
        <w:rPr>
          <w:sz w:val="22"/>
          <w:szCs w:val="22"/>
          <w:lang w:val="da-DK"/>
        </w:rPr>
      </w:pPr>
    </w:p>
    <w:p w14:paraId="5781F93A" w14:textId="77777777" w:rsidR="00F73AAE" w:rsidRPr="004A6791" w:rsidRDefault="00F73AAE">
      <w:pPr>
        <w:tabs>
          <w:tab w:val="left" w:pos="567"/>
        </w:tabs>
        <w:suppressAutoHyphens/>
        <w:rPr>
          <w:sz w:val="22"/>
          <w:szCs w:val="22"/>
          <w:lang w:val="da-DK"/>
        </w:rPr>
      </w:pPr>
    </w:p>
    <w:p w14:paraId="5781F93B" w14:textId="77777777" w:rsidR="00F73AAE" w:rsidRPr="004A6791" w:rsidRDefault="00F73AAE">
      <w:pPr>
        <w:tabs>
          <w:tab w:val="left" w:pos="567"/>
        </w:tabs>
        <w:suppressAutoHyphens/>
        <w:rPr>
          <w:sz w:val="22"/>
          <w:szCs w:val="22"/>
          <w:lang w:val="da-DK"/>
        </w:rPr>
      </w:pPr>
    </w:p>
    <w:p w14:paraId="5781F93C" w14:textId="77777777" w:rsidR="00F73AAE" w:rsidRPr="004A6791" w:rsidRDefault="00F73AAE">
      <w:pPr>
        <w:tabs>
          <w:tab w:val="left" w:pos="567"/>
        </w:tabs>
        <w:suppressAutoHyphens/>
        <w:rPr>
          <w:sz w:val="22"/>
          <w:szCs w:val="22"/>
          <w:lang w:val="da-DK"/>
        </w:rPr>
      </w:pPr>
    </w:p>
    <w:p w14:paraId="5781F93D" w14:textId="77777777" w:rsidR="00F73AAE" w:rsidRPr="004A6791" w:rsidRDefault="00F73AAE">
      <w:pPr>
        <w:tabs>
          <w:tab w:val="left" w:pos="567"/>
        </w:tabs>
        <w:suppressAutoHyphens/>
        <w:rPr>
          <w:sz w:val="22"/>
          <w:szCs w:val="22"/>
          <w:lang w:val="da-DK"/>
        </w:rPr>
      </w:pPr>
    </w:p>
    <w:p w14:paraId="5781F93E" w14:textId="77777777" w:rsidR="00F73AAE" w:rsidRPr="004A6791" w:rsidRDefault="00F73AAE">
      <w:pPr>
        <w:tabs>
          <w:tab w:val="left" w:pos="567"/>
        </w:tabs>
        <w:suppressAutoHyphens/>
        <w:rPr>
          <w:sz w:val="22"/>
          <w:szCs w:val="22"/>
          <w:lang w:val="da-DK"/>
        </w:rPr>
      </w:pPr>
    </w:p>
    <w:p w14:paraId="5781F93F" w14:textId="77777777" w:rsidR="00F73AAE" w:rsidRPr="004A6791" w:rsidRDefault="00F73AAE">
      <w:pPr>
        <w:tabs>
          <w:tab w:val="left" w:pos="567"/>
        </w:tabs>
        <w:suppressAutoHyphens/>
        <w:rPr>
          <w:sz w:val="22"/>
          <w:szCs w:val="22"/>
          <w:lang w:val="da-DK"/>
        </w:rPr>
      </w:pPr>
    </w:p>
    <w:p w14:paraId="5781F940" w14:textId="77777777" w:rsidR="00F73AAE" w:rsidRPr="004A6791" w:rsidRDefault="00F73AAE">
      <w:pPr>
        <w:tabs>
          <w:tab w:val="left" w:pos="567"/>
        </w:tabs>
        <w:suppressAutoHyphens/>
        <w:rPr>
          <w:sz w:val="22"/>
          <w:szCs w:val="22"/>
          <w:lang w:val="da-DK"/>
        </w:rPr>
      </w:pPr>
    </w:p>
    <w:p w14:paraId="5781F941" w14:textId="77777777" w:rsidR="00F73AAE" w:rsidRPr="004A6791" w:rsidRDefault="00F73AAE">
      <w:pPr>
        <w:tabs>
          <w:tab w:val="left" w:pos="567"/>
        </w:tabs>
        <w:suppressAutoHyphens/>
        <w:jc w:val="center"/>
        <w:rPr>
          <w:b/>
          <w:sz w:val="22"/>
          <w:szCs w:val="22"/>
          <w:lang w:val="da-DK"/>
        </w:rPr>
      </w:pPr>
    </w:p>
    <w:p w14:paraId="5781F942" w14:textId="77777777" w:rsidR="00F73AAE" w:rsidRPr="004A6791" w:rsidRDefault="00F73AAE" w:rsidP="005054F9">
      <w:pPr>
        <w:pStyle w:val="17"/>
      </w:pPr>
      <w:r w:rsidRPr="004A6791">
        <w:t>B. INDLÆGSSEDDEL</w:t>
      </w:r>
    </w:p>
    <w:p w14:paraId="5781F943" w14:textId="77777777" w:rsidR="00F73AAE" w:rsidRPr="004A6791" w:rsidRDefault="00F73AAE">
      <w:pPr>
        <w:tabs>
          <w:tab w:val="left" w:pos="567"/>
        </w:tabs>
        <w:suppressAutoHyphens/>
        <w:jc w:val="center"/>
        <w:rPr>
          <w:sz w:val="22"/>
          <w:szCs w:val="22"/>
          <w:lang w:val="da-DK"/>
        </w:rPr>
      </w:pPr>
    </w:p>
    <w:p w14:paraId="5781F944" w14:textId="77777777" w:rsidR="00775652" w:rsidRPr="004A6791" w:rsidRDefault="00F73AAE" w:rsidP="00983360">
      <w:pPr>
        <w:pStyle w:val="Heading5"/>
        <w:tabs>
          <w:tab w:val="clear" w:pos="-720"/>
        </w:tabs>
        <w:suppressAutoHyphens w:val="0"/>
        <w:rPr>
          <w:szCs w:val="22"/>
        </w:rPr>
      </w:pPr>
      <w:r w:rsidRPr="004A6791">
        <w:rPr>
          <w:szCs w:val="22"/>
        </w:rPr>
        <w:br w:type="page"/>
      </w:r>
    </w:p>
    <w:p w14:paraId="5781F945" w14:textId="77777777" w:rsidR="00983360" w:rsidRPr="004A6791" w:rsidRDefault="006D6330" w:rsidP="00983360">
      <w:pPr>
        <w:pStyle w:val="Heading5"/>
        <w:tabs>
          <w:tab w:val="clear" w:pos="-720"/>
        </w:tabs>
        <w:suppressAutoHyphens w:val="0"/>
        <w:rPr>
          <w:szCs w:val="22"/>
        </w:rPr>
      </w:pPr>
      <w:r w:rsidRPr="004A6791">
        <w:rPr>
          <w:szCs w:val="22"/>
        </w:rPr>
        <w:lastRenderedPageBreak/>
        <w:t>Indlægsseddel</w:t>
      </w:r>
      <w:r w:rsidR="00983360" w:rsidRPr="004A6791">
        <w:rPr>
          <w:szCs w:val="22"/>
        </w:rPr>
        <w:t xml:space="preserve">: </w:t>
      </w:r>
      <w:r w:rsidRPr="004A6791">
        <w:rPr>
          <w:szCs w:val="22"/>
        </w:rPr>
        <w:t>Information til brugeren</w:t>
      </w:r>
    </w:p>
    <w:p w14:paraId="5781F946" w14:textId="77777777" w:rsidR="00983360" w:rsidRPr="004A6791" w:rsidRDefault="00983360" w:rsidP="00983360">
      <w:pPr>
        <w:jc w:val="center"/>
        <w:rPr>
          <w:sz w:val="22"/>
          <w:szCs w:val="22"/>
          <w:lang w:val="da-DK"/>
        </w:rPr>
      </w:pPr>
    </w:p>
    <w:p w14:paraId="5781F947" w14:textId="77777777" w:rsidR="00983360" w:rsidRPr="004A6791" w:rsidRDefault="006D6330" w:rsidP="00983360">
      <w:pPr>
        <w:jc w:val="center"/>
        <w:rPr>
          <w:b/>
          <w:sz w:val="22"/>
          <w:szCs w:val="22"/>
          <w:lang w:val="da-DK"/>
        </w:rPr>
      </w:pPr>
      <w:r w:rsidRPr="004A6791">
        <w:rPr>
          <w:b/>
          <w:sz w:val="22"/>
          <w:szCs w:val="22"/>
          <w:lang w:val="da-DK"/>
        </w:rPr>
        <w:t>Voriconazole Accord</w:t>
      </w:r>
      <w:r w:rsidR="00983360" w:rsidRPr="004A6791">
        <w:rPr>
          <w:b/>
          <w:sz w:val="22"/>
          <w:szCs w:val="22"/>
          <w:lang w:val="da-DK"/>
        </w:rPr>
        <w:t xml:space="preserve"> 50 mg filmovertrukne tabletter</w:t>
      </w:r>
    </w:p>
    <w:p w14:paraId="5781F948" w14:textId="77777777" w:rsidR="00983360" w:rsidRPr="004A6791" w:rsidRDefault="006D6330" w:rsidP="00983360">
      <w:pPr>
        <w:jc w:val="center"/>
        <w:rPr>
          <w:b/>
          <w:sz w:val="22"/>
          <w:szCs w:val="22"/>
          <w:lang w:val="da-DK"/>
        </w:rPr>
      </w:pPr>
      <w:r w:rsidRPr="004A6791">
        <w:rPr>
          <w:b/>
          <w:sz w:val="22"/>
          <w:szCs w:val="22"/>
          <w:lang w:val="da-DK"/>
        </w:rPr>
        <w:t>Voriconazole Accord</w:t>
      </w:r>
      <w:r w:rsidR="00983360" w:rsidRPr="004A6791">
        <w:rPr>
          <w:b/>
          <w:sz w:val="22"/>
          <w:szCs w:val="22"/>
          <w:lang w:val="da-DK"/>
        </w:rPr>
        <w:t xml:space="preserve"> 200 mg filmovertrukne tabletter</w:t>
      </w:r>
    </w:p>
    <w:p w14:paraId="5781F949" w14:textId="77777777" w:rsidR="00983360" w:rsidRPr="004A6791" w:rsidRDefault="006B51D4" w:rsidP="00983360">
      <w:pPr>
        <w:jc w:val="center"/>
        <w:rPr>
          <w:sz w:val="22"/>
          <w:szCs w:val="22"/>
          <w:lang w:val="da-DK"/>
        </w:rPr>
      </w:pPr>
      <w:r w:rsidRPr="004A6791">
        <w:rPr>
          <w:sz w:val="22"/>
          <w:szCs w:val="22"/>
          <w:lang w:val="da-DK"/>
        </w:rPr>
        <w:t>voriconazol</w:t>
      </w:r>
    </w:p>
    <w:p w14:paraId="5781F94A" w14:textId="77777777" w:rsidR="00983360" w:rsidRPr="004A6791" w:rsidRDefault="00983360" w:rsidP="00983360">
      <w:pPr>
        <w:jc w:val="center"/>
        <w:rPr>
          <w:sz w:val="22"/>
          <w:szCs w:val="22"/>
          <w:lang w:val="da-DK"/>
        </w:rPr>
      </w:pPr>
    </w:p>
    <w:p w14:paraId="5781F94B" w14:textId="77777777" w:rsidR="00983360" w:rsidRPr="004A6791" w:rsidRDefault="00983360" w:rsidP="00983360">
      <w:pPr>
        <w:ind w:right="-2"/>
        <w:rPr>
          <w:b/>
          <w:sz w:val="22"/>
          <w:szCs w:val="22"/>
          <w:lang w:val="da-DK"/>
        </w:rPr>
      </w:pPr>
      <w:r w:rsidRPr="004A6791">
        <w:rPr>
          <w:b/>
          <w:sz w:val="22"/>
          <w:szCs w:val="22"/>
          <w:lang w:val="da-DK"/>
        </w:rPr>
        <w:t xml:space="preserve">Læs denne indlægsseddel grundigt, inden </w:t>
      </w:r>
      <w:r w:rsidR="004D50CD" w:rsidRPr="004A6791">
        <w:rPr>
          <w:b/>
          <w:sz w:val="22"/>
          <w:szCs w:val="22"/>
          <w:lang w:val="da-DK"/>
        </w:rPr>
        <w:t xml:space="preserve">du </w:t>
      </w:r>
      <w:r w:rsidRPr="004A6791">
        <w:rPr>
          <w:b/>
          <w:sz w:val="22"/>
          <w:szCs w:val="22"/>
          <w:lang w:val="da-DK"/>
        </w:rPr>
        <w:t xml:space="preserve">begynder at tage </w:t>
      </w:r>
      <w:r w:rsidR="000A2380" w:rsidRPr="004A6791">
        <w:rPr>
          <w:b/>
          <w:sz w:val="22"/>
          <w:szCs w:val="22"/>
          <w:lang w:val="da-DK"/>
        </w:rPr>
        <w:t>dette lægemiddel, da den indeholder vigtige oplysninger</w:t>
      </w:r>
      <w:r w:rsidRPr="004A6791">
        <w:rPr>
          <w:b/>
          <w:sz w:val="22"/>
          <w:szCs w:val="22"/>
          <w:lang w:val="da-DK"/>
        </w:rPr>
        <w:t>.</w:t>
      </w:r>
    </w:p>
    <w:p w14:paraId="5781F94C" w14:textId="77777777" w:rsidR="00983360" w:rsidRPr="004A6791" w:rsidRDefault="00983360" w:rsidP="00E3418A">
      <w:pPr>
        <w:numPr>
          <w:ilvl w:val="0"/>
          <w:numId w:val="36"/>
        </w:numPr>
        <w:tabs>
          <w:tab w:val="clear" w:pos="720"/>
          <w:tab w:val="num" w:pos="600"/>
        </w:tabs>
        <w:ind w:left="600" w:hanging="600"/>
        <w:rPr>
          <w:sz w:val="22"/>
          <w:szCs w:val="22"/>
          <w:lang w:val="da-DK"/>
        </w:rPr>
      </w:pPr>
      <w:r w:rsidRPr="004A6791">
        <w:rPr>
          <w:sz w:val="22"/>
          <w:szCs w:val="22"/>
          <w:lang w:val="da-DK"/>
        </w:rPr>
        <w:t xml:space="preserve">Gem indlægssedlen. </w:t>
      </w:r>
      <w:r w:rsidR="004D50CD" w:rsidRPr="004A6791">
        <w:rPr>
          <w:sz w:val="22"/>
          <w:szCs w:val="22"/>
          <w:lang w:val="da-DK"/>
        </w:rPr>
        <w:t xml:space="preserve">Du </w:t>
      </w:r>
      <w:r w:rsidRPr="004A6791">
        <w:rPr>
          <w:sz w:val="22"/>
          <w:szCs w:val="22"/>
          <w:lang w:val="da-DK"/>
        </w:rPr>
        <w:t>kan få brug for at læse den igen.</w:t>
      </w:r>
    </w:p>
    <w:p w14:paraId="5781F94D" w14:textId="77777777" w:rsidR="00983360" w:rsidRPr="004A6791" w:rsidRDefault="00983360" w:rsidP="00E3418A">
      <w:pPr>
        <w:numPr>
          <w:ilvl w:val="0"/>
          <w:numId w:val="36"/>
        </w:numPr>
        <w:tabs>
          <w:tab w:val="clear" w:pos="720"/>
          <w:tab w:val="num" w:pos="600"/>
        </w:tabs>
        <w:ind w:left="600" w:hanging="600"/>
        <w:rPr>
          <w:sz w:val="22"/>
          <w:szCs w:val="22"/>
          <w:lang w:val="da-DK"/>
        </w:rPr>
      </w:pPr>
      <w:r w:rsidRPr="004A6791">
        <w:rPr>
          <w:sz w:val="22"/>
          <w:szCs w:val="22"/>
          <w:lang w:val="da-DK"/>
        </w:rPr>
        <w:t>Spørg lægen</w:t>
      </w:r>
      <w:r w:rsidR="004B1DCE" w:rsidRPr="004A6791">
        <w:rPr>
          <w:sz w:val="22"/>
          <w:szCs w:val="22"/>
          <w:lang w:val="da-DK"/>
        </w:rPr>
        <w:t xml:space="preserve">, apotekspersonalet eller </w:t>
      </w:r>
      <w:r w:rsidR="004D50CD" w:rsidRPr="004A6791">
        <w:rPr>
          <w:sz w:val="22"/>
          <w:szCs w:val="22"/>
          <w:lang w:val="da-DK"/>
        </w:rPr>
        <w:t>sygeplejersken</w:t>
      </w:r>
      <w:r w:rsidRPr="004A6791">
        <w:rPr>
          <w:sz w:val="22"/>
          <w:szCs w:val="22"/>
          <w:lang w:val="da-DK"/>
        </w:rPr>
        <w:t xml:space="preserve">, hvis der er mere, </w:t>
      </w:r>
      <w:r w:rsidR="004D50CD" w:rsidRPr="004A6791">
        <w:rPr>
          <w:sz w:val="22"/>
          <w:szCs w:val="22"/>
          <w:lang w:val="da-DK"/>
        </w:rPr>
        <w:t xml:space="preserve">du </w:t>
      </w:r>
      <w:r w:rsidRPr="004A6791">
        <w:rPr>
          <w:sz w:val="22"/>
          <w:szCs w:val="22"/>
          <w:lang w:val="da-DK"/>
        </w:rPr>
        <w:t>vil vide.</w:t>
      </w:r>
    </w:p>
    <w:p w14:paraId="5781F94E" w14:textId="77777777" w:rsidR="00983360" w:rsidRPr="004A6791" w:rsidRDefault="00983360" w:rsidP="00E3418A">
      <w:pPr>
        <w:numPr>
          <w:ilvl w:val="0"/>
          <w:numId w:val="36"/>
        </w:numPr>
        <w:tabs>
          <w:tab w:val="clear" w:pos="720"/>
          <w:tab w:val="num" w:pos="600"/>
        </w:tabs>
        <w:ind w:left="600" w:hanging="600"/>
        <w:rPr>
          <w:sz w:val="22"/>
          <w:szCs w:val="22"/>
          <w:lang w:val="da-DK"/>
        </w:rPr>
      </w:pPr>
      <w:r w:rsidRPr="004A6791">
        <w:rPr>
          <w:sz w:val="22"/>
          <w:szCs w:val="22"/>
          <w:lang w:val="da-DK"/>
        </w:rPr>
        <w:t xml:space="preserve">Lægen har ordineret </w:t>
      </w:r>
      <w:r w:rsidR="004D50CD" w:rsidRPr="004A6791">
        <w:rPr>
          <w:sz w:val="22"/>
          <w:szCs w:val="22"/>
          <w:lang w:val="da-DK"/>
        </w:rPr>
        <w:t>dette lægemiddel</w:t>
      </w:r>
      <w:r w:rsidRPr="004A6791">
        <w:rPr>
          <w:sz w:val="22"/>
          <w:szCs w:val="22"/>
          <w:lang w:val="da-DK"/>
        </w:rPr>
        <w:t xml:space="preserve"> til </w:t>
      </w:r>
      <w:r w:rsidR="004D50CD" w:rsidRPr="004A6791">
        <w:rPr>
          <w:sz w:val="22"/>
          <w:szCs w:val="22"/>
          <w:lang w:val="da-DK"/>
        </w:rPr>
        <w:t xml:space="preserve">dig </w:t>
      </w:r>
      <w:r w:rsidRPr="004A6791">
        <w:rPr>
          <w:sz w:val="22"/>
          <w:szCs w:val="22"/>
          <w:lang w:val="da-DK"/>
        </w:rPr>
        <w:t xml:space="preserve">personligt. Lad derfor være med at give </w:t>
      </w:r>
      <w:r w:rsidR="004D50CD" w:rsidRPr="004A6791">
        <w:rPr>
          <w:sz w:val="22"/>
          <w:szCs w:val="22"/>
          <w:lang w:val="da-DK"/>
        </w:rPr>
        <w:t xml:space="preserve">lægemidlet </w:t>
      </w:r>
      <w:r w:rsidRPr="004A6791">
        <w:rPr>
          <w:sz w:val="22"/>
          <w:szCs w:val="22"/>
          <w:lang w:val="da-DK"/>
        </w:rPr>
        <w:t xml:space="preserve">til andre. Det kan være skadeligt for andre, selvom de har de samme symptomer, som </w:t>
      </w:r>
      <w:r w:rsidR="004D50CD" w:rsidRPr="004A6791">
        <w:rPr>
          <w:sz w:val="22"/>
          <w:szCs w:val="22"/>
          <w:lang w:val="da-DK"/>
        </w:rPr>
        <w:t xml:space="preserve">du </w:t>
      </w:r>
      <w:r w:rsidRPr="004A6791">
        <w:rPr>
          <w:sz w:val="22"/>
          <w:szCs w:val="22"/>
          <w:lang w:val="da-DK"/>
        </w:rPr>
        <w:t>har.</w:t>
      </w:r>
    </w:p>
    <w:p w14:paraId="5781F94F" w14:textId="77777777" w:rsidR="00983360" w:rsidRPr="004A6791" w:rsidRDefault="006D727D" w:rsidP="00E3418A">
      <w:pPr>
        <w:numPr>
          <w:ilvl w:val="0"/>
          <w:numId w:val="36"/>
        </w:numPr>
        <w:tabs>
          <w:tab w:val="clear" w:pos="720"/>
          <w:tab w:val="num" w:pos="600"/>
        </w:tabs>
        <w:ind w:left="600" w:hanging="600"/>
        <w:rPr>
          <w:sz w:val="22"/>
          <w:szCs w:val="22"/>
          <w:lang w:val="da-DK"/>
        </w:rPr>
      </w:pPr>
      <w:r>
        <w:rPr>
          <w:sz w:val="22"/>
          <w:szCs w:val="22"/>
          <w:lang w:val="da-DK"/>
        </w:rPr>
        <w:t>Kontakt</w:t>
      </w:r>
      <w:r w:rsidR="00983360" w:rsidRPr="004A6791">
        <w:rPr>
          <w:sz w:val="22"/>
          <w:szCs w:val="22"/>
          <w:lang w:val="da-DK"/>
        </w:rPr>
        <w:t xml:space="preserve"> lægen</w:t>
      </w:r>
      <w:r w:rsidR="004B1DCE" w:rsidRPr="004A6791">
        <w:rPr>
          <w:sz w:val="22"/>
          <w:szCs w:val="22"/>
          <w:lang w:val="da-DK"/>
        </w:rPr>
        <w:t xml:space="preserve">, apotekspersonalet eller </w:t>
      </w:r>
      <w:r w:rsidR="004D50CD" w:rsidRPr="004A6791">
        <w:rPr>
          <w:sz w:val="22"/>
          <w:szCs w:val="22"/>
          <w:lang w:val="da-DK"/>
        </w:rPr>
        <w:t>sygeplejersken</w:t>
      </w:r>
      <w:r w:rsidR="00983360" w:rsidRPr="004A6791">
        <w:rPr>
          <w:sz w:val="22"/>
          <w:szCs w:val="22"/>
          <w:lang w:val="da-DK"/>
        </w:rPr>
        <w:t xml:space="preserve">, hvis </w:t>
      </w:r>
      <w:r w:rsidR="004D50CD" w:rsidRPr="004A6791">
        <w:rPr>
          <w:sz w:val="22"/>
          <w:szCs w:val="22"/>
          <w:lang w:val="da-DK"/>
        </w:rPr>
        <w:t xml:space="preserve">du </w:t>
      </w:r>
      <w:r w:rsidR="00983360" w:rsidRPr="004A6791">
        <w:rPr>
          <w:sz w:val="22"/>
          <w:szCs w:val="22"/>
          <w:lang w:val="da-DK"/>
        </w:rPr>
        <w:t xml:space="preserve">får bivirkninger, </w:t>
      </w:r>
      <w:r w:rsidR="004D50CD" w:rsidRPr="004A6791">
        <w:rPr>
          <w:sz w:val="22"/>
          <w:szCs w:val="22"/>
          <w:lang w:val="da-DK"/>
        </w:rPr>
        <w:t xml:space="preserve">herunder bivirkninger, </w:t>
      </w:r>
      <w:r w:rsidR="00983360" w:rsidRPr="004A6791">
        <w:rPr>
          <w:sz w:val="22"/>
          <w:szCs w:val="22"/>
          <w:lang w:val="da-DK"/>
        </w:rPr>
        <w:t xml:space="preserve">som ikke er nævnt </w:t>
      </w:r>
      <w:r w:rsidR="00225126" w:rsidRPr="004A6791">
        <w:rPr>
          <w:sz w:val="22"/>
          <w:szCs w:val="22"/>
          <w:lang w:val="da-DK"/>
        </w:rPr>
        <w:t>i denne indlægsseddel</w:t>
      </w:r>
      <w:r w:rsidR="00983360" w:rsidRPr="004A6791">
        <w:rPr>
          <w:sz w:val="22"/>
          <w:szCs w:val="22"/>
          <w:lang w:val="da-DK"/>
        </w:rPr>
        <w:t>.</w:t>
      </w:r>
      <w:r w:rsidR="008E74A8" w:rsidRPr="004A6791">
        <w:rPr>
          <w:sz w:val="22"/>
          <w:szCs w:val="22"/>
          <w:lang w:val="da-DK"/>
        </w:rPr>
        <w:t xml:space="preserve"> Se punkt 4.</w:t>
      </w:r>
    </w:p>
    <w:p w14:paraId="5781F950" w14:textId="77777777" w:rsidR="00983360" w:rsidRPr="004A6791" w:rsidRDefault="00983360" w:rsidP="00983360">
      <w:pPr>
        <w:ind w:right="-2"/>
        <w:rPr>
          <w:sz w:val="22"/>
          <w:szCs w:val="22"/>
          <w:lang w:val="da-DK"/>
        </w:rPr>
      </w:pPr>
    </w:p>
    <w:p w14:paraId="5781F951" w14:textId="77777777" w:rsidR="006B51D4" w:rsidRPr="0083037B" w:rsidRDefault="00225126" w:rsidP="006B51D4">
      <w:pPr>
        <w:ind w:right="-2"/>
        <w:rPr>
          <w:sz w:val="22"/>
          <w:szCs w:val="22"/>
          <w:lang w:val="da-DK"/>
        </w:rPr>
      </w:pPr>
      <w:r w:rsidRPr="004A6791">
        <w:rPr>
          <w:sz w:val="22"/>
          <w:szCs w:val="22"/>
          <w:lang w:val="da-DK"/>
        </w:rPr>
        <w:t>Se d</w:t>
      </w:r>
      <w:r w:rsidR="006B51D4" w:rsidRPr="004A6791">
        <w:rPr>
          <w:sz w:val="22"/>
          <w:szCs w:val="22"/>
          <w:lang w:val="da-DK"/>
        </w:rPr>
        <w:t xml:space="preserve">en nyeste indlægsseddel på </w:t>
      </w:r>
      <w:r>
        <w:fldChar w:fldCharType="begin"/>
      </w:r>
      <w:r w:rsidRPr="006B2224">
        <w:rPr>
          <w:lang w:val="sv-SE"/>
          <w:rPrChange w:id="69" w:author="Author">
            <w:rPr/>
          </w:rPrChange>
        </w:rPr>
        <w:instrText>HYPERLINK "http://www.indlaegsseddel.dk"</w:instrText>
      </w:r>
      <w:r>
        <w:fldChar w:fldCharType="separate"/>
      </w:r>
      <w:r w:rsidRPr="0083037B">
        <w:rPr>
          <w:rStyle w:val="Hyperlink"/>
          <w:sz w:val="22"/>
          <w:szCs w:val="22"/>
          <w:lang w:val="da-DK"/>
        </w:rPr>
        <w:t>www.indlaegsseddel.dk</w:t>
      </w:r>
      <w:r>
        <w:rPr>
          <w:rStyle w:val="Hyperlink"/>
          <w:sz w:val="22"/>
          <w:szCs w:val="22"/>
          <w:lang w:val="da-DK"/>
        </w:rPr>
        <w:fldChar w:fldCharType="end"/>
      </w:r>
      <w:r w:rsidR="006D727D">
        <w:rPr>
          <w:sz w:val="22"/>
          <w:szCs w:val="22"/>
          <w:lang w:val="da-DK"/>
        </w:rPr>
        <w:t>.</w:t>
      </w:r>
      <w:r w:rsidRPr="0083037B">
        <w:rPr>
          <w:sz w:val="22"/>
          <w:szCs w:val="22"/>
          <w:lang w:val="da-DK"/>
        </w:rPr>
        <w:t xml:space="preserve"> </w:t>
      </w:r>
    </w:p>
    <w:p w14:paraId="5781F952" w14:textId="77777777" w:rsidR="006B51D4" w:rsidRPr="004E7E96" w:rsidRDefault="006B51D4" w:rsidP="00983360">
      <w:pPr>
        <w:ind w:right="-2"/>
        <w:rPr>
          <w:sz w:val="22"/>
          <w:szCs w:val="22"/>
          <w:lang w:val="da-DK"/>
        </w:rPr>
      </w:pPr>
    </w:p>
    <w:p w14:paraId="5781F953" w14:textId="77777777" w:rsidR="00983360" w:rsidRPr="00EE1FE4" w:rsidRDefault="00983360" w:rsidP="00983360">
      <w:pPr>
        <w:ind w:right="-2"/>
        <w:rPr>
          <w:sz w:val="22"/>
          <w:szCs w:val="22"/>
          <w:lang w:val="da-DK"/>
        </w:rPr>
      </w:pPr>
      <w:r w:rsidRPr="00EE1FE4">
        <w:rPr>
          <w:b/>
          <w:sz w:val="22"/>
          <w:szCs w:val="22"/>
          <w:lang w:val="da-DK"/>
        </w:rPr>
        <w:t>Oversigt over indlægssedlen</w:t>
      </w:r>
      <w:r w:rsidRPr="00EE1FE4">
        <w:rPr>
          <w:sz w:val="22"/>
          <w:szCs w:val="22"/>
          <w:lang w:val="da-DK"/>
        </w:rPr>
        <w:t>:</w:t>
      </w:r>
    </w:p>
    <w:p w14:paraId="5781F954" w14:textId="77777777" w:rsidR="00983360" w:rsidRPr="00A915D0" w:rsidRDefault="00983360" w:rsidP="00983360">
      <w:pPr>
        <w:ind w:left="567" w:right="-29" w:hanging="567"/>
        <w:rPr>
          <w:sz w:val="22"/>
          <w:szCs w:val="22"/>
          <w:lang w:val="da-DK"/>
        </w:rPr>
      </w:pPr>
      <w:r w:rsidRPr="00145A54">
        <w:rPr>
          <w:sz w:val="22"/>
          <w:szCs w:val="22"/>
          <w:lang w:val="da-DK"/>
        </w:rPr>
        <w:t>1.</w:t>
      </w:r>
      <w:r w:rsidRPr="00145A54">
        <w:rPr>
          <w:sz w:val="22"/>
          <w:szCs w:val="22"/>
          <w:lang w:val="da-DK"/>
        </w:rPr>
        <w:tab/>
      </w:r>
      <w:r w:rsidR="00506DA6" w:rsidRPr="00212EE6">
        <w:rPr>
          <w:sz w:val="22"/>
          <w:szCs w:val="22"/>
          <w:lang w:val="da-DK"/>
        </w:rPr>
        <w:t>Virkning og</w:t>
      </w:r>
      <w:r w:rsidR="001D7AC3" w:rsidRPr="00212EE6">
        <w:rPr>
          <w:sz w:val="22"/>
          <w:szCs w:val="22"/>
          <w:lang w:val="da-DK"/>
        </w:rPr>
        <w:t xml:space="preserve"> anvendelse</w:t>
      </w:r>
    </w:p>
    <w:p w14:paraId="5781F955" w14:textId="77777777" w:rsidR="00983360" w:rsidRPr="004A6791" w:rsidRDefault="00983360" w:rsidP="00983360">
      <w:pPr>
        <w:ind w:left="567" w:right="-29" w:hanging="567"/>
        <w:rPr>
          <w:sz w:val="22"/>
          <w:szCs w:val="22"/>
          <w:lang w:val="da-DK"/>
        </w:rPr>
      </w:pPr>
      <w:r w:rsidRPr="00967B2A">
        <w:rPr>
          <w:sz w:val="22"/>
          <w:szCs w:val="22"/>
          <w:lang w:val="da-DK"/>
        </w:rPr>
        <w:t>2.</w:t>
      </w:r>
      <w:r w:rsidRPr="00967B2A">
        <w:rPr>
          <w:sz w:val="22"/>
          <w:szCs w:val="22"/>
          <w:lang w:val="da-DK"/>
        </w:rPr>
        <w:tab/>
      </w:r>
      <w:r w:rsidRPr="004A6791">
        <w:rPr>
          <w:sz w:val="22"/>
          <w:szCs w:val="22"/>
          <w:lang w:val="da-DK"/>
        </w:rPr>
        <w:t xml:space="preserve">Det skal </w:t>
      </w:r>
      <w:r w:rsidR="00225126" w:rsidRPr="004A6791">
        <w:rPr>
          <w:sz w:val="22"/>
          <w:szCs w:val="22"/>
          <w:lang w:val="da-DK"/>
        </w:rPr>
        <w:t xml:space="preserve">du </w:t>
      </w:r>
      <w:r w:rsidRPr="004A6791">
        <w:rPr>
          <w:sz w:val="22"/>
          <w:szCs w:val="22"/>
          <w:lang w:val="da-DK"/>
        </w:rPr>
        <w:t xml:space="preserve">vide, før </w:t>
      </w:r>
      <w:r w:rsidR="00225126" w:rsidRPr="004A6791">
        <w:rPr>
          <w:sz w:val="22"/>
          <w:szCs w:val="22"/>
          <w:lang w:val="da-DK"/>
        </w:rPr>
        <w:t xml:space="preserve">du </w:t>
      </w:r>
      <w:r w:rsidRPr="004A6791">
        <w:rPr>
          <w:sz w:val="22"/>
          <w:szCs w:val="22"/>
          <w:lang w:val="da-DK"/>
        </w:rPr>
        <w:t>begynder at tage V</w:t>
      </w:r>
      <w:r w:rsidR="006D6330" w:rsidRPr="004A6791">
        <w:rPr>
          <w:sz w:val="22"/>
          <w:szCs w:val="22"/>
          <w:lang w:val="da-DK"/>
        </w:rPr>
        <w:t>oriconazole Accord</w:t>
      </w:r>
    </w:p>
    <w:p w14:paraId="5781F956" w14:textId="77777777" w:rsidR="00983360" w:rsidRPr="004A6791" w:rsidRDefault="00983360" w:rsidP="00983360">
      <w:pPr>
        <w:ind w:left="567" w:right="-29" w:hanging="567"/>
        <w:rPr>
          <w:sz w:val="22"/>
          <w:szCs w:val="22"/>
          <w:lang w:val="da-DK"/>
        </w:rPr>
      </w:pPr>
      <w:r w:rsidRPr="004A6791">
        <w:rPr>
          <w:sz w:val="22"/>
          <w:szCs w:val="22"/>
          <w:lang w:val="da-DK"/>
        </w:rPr>
        <w:t>3.</w:t>
      </w:r>
      <w:r w:rsidRPr="004A6791">
        <w:rPr>
          <w:sz w:val="22"/>
          <w:szCs w:val="22"/>
          <w:lang w:val="da-DK"/>
        </w:rPr>
        <w:tab/>
        <w:t xml:space="preserve">Sådan skal </w:t>
      </w:r>
      <w:r w:rsidR="00225126" w:rsidRPr="004A6791">
        <w:rPr>
          <w:sz w:val="22"/>
          <w:szCs w:val="22"/>
          <w:lang w:val="da-DK"/>
        </w:rPr>
        <w:t xml:space="preserve">du </w:t>
      </w:r>
      <w:r w:rsidR="006A3AE4" w:rsidRPr="004A6791">
        <w:rPr>
          <w:sz w:val="22"/>
          <w:szCs w:val="22"/>
          <w:lang w:val="da-DK"/>
        </w:rPr>
        <w:t xml:space="preserve">tage </w:t>
      </w:r>
      <w:r w:rsidR="006D6330" w:rsidRPr="004A6791">
        <w:rPr>
          <w:sz w:val="22"/>
          <w:szCs w:val="22"/>
          <w:lang w:val="da-DK"/>
        </w:rPr>
        <w:t>Voriconazole Accord</w:t>
      </w:r>
    </w:p>
    <w:p w14:paraId="5781F957" w14:textId="77777777" w:rsidR="00983360" w:rsidRPr="004A6791" w:rsidRDefault="00983360" w:rsidP="00983360">
      <w:pPr>
        <w:ind w:left="567" w:right="-29" w:hanging="567"/>
        <w:rPr>
          <w:sz w:val="22"/>
          <w:szCs w:val="22"/>
          <w:lang w:val="da-DK"/>
        </w:rPr>
      </w:pPr>
      <w:r w:rsidRPr="004A6791">
        <w:rPr>
          <w:sz w:val="22"/>
          <w:szCs w:val="22"/>
          <w:lang w:val="da-DK"/>
        </w:rPr>
        <w:t>4.</w:t>
      </w:r>
      <w:r w:rsidRPr="004A6791">
        <w:rPr>
          <w:sz w:val="22"/>
          <w:szCs w:val="22"/>
          <w:lang w:val="da-DK"/>
        </w:rPr>
        <w:tab/>
        <w:t>Bivirkninger</w:t>
      </w:r>
    </w:p>
    <w:p w14:paraId="5781F958" w14:textId="77777777" w:rsidR="00983360" w:rsidRPr="004A6791" w:rsidRDefault="00983360" w:rsidP="00983360">
      <w:pPr>
        <w:ind w:left="567" w:right="-29" w:hanging="567"/>
        <w:rPr>
          <w:sz w:val="22"/>
          <w:szCs w:val="22"/>
          <w:lang w:val="da-DK"/>
        </w:rPr>
      </w:pPr>
      <w:r w:rsidRPr="004A6791">
        <w:rPr>
          <w:sz w:val="22"/>
          <w:szCs w:val="22"/>
          <w:lang w:val="da-DK"/>
        </w:rPr>
        <w:t>5.</w:t>
      </w:r>
      <w:r w:rsidRPr="004A6791">
        <w:rPr>
          <w:sz w:val="22"/>
          <w:szCs w:val="22"/>
          <w:lang w:val="da-DK"/>
        </w:rPr>
        <w:tab/>
      </w:r>
      <w:r w:rsidR="001D7AC3" w:rsidRPr="004A6791">
        <w:rPr>
          <w:sz w:val="22"/>
          <w:szCs w:val="22"/>
          <w:lang w:val="da-DK"/>
        </w:rPr>
        <w:t>Opbevaring</w:t>
      </w:r>
    </w:p>
    <w:p w14:paraId="5781F959" w14:textId="77777777" w:rsidR="00983360" w:rsidRPr="004A6791" w:rsidRDefault="00983360" w:rsidP="00983360">
      <w:pPr>
        <w:ind w:left="567" w:right="-29" w:hanging="567"/>
        <w:rPr>
          <w:sz w:val="22"/>
          <w:szCs w:val="22"/>
          <w:lang w:val="da-DK"/>
        </w:rPr>
      </w:pPr>
      <w:r w:rsidRPr="004A6791">
        <w:rPr>
          <w:sz w:val="22"/>
          <w:szCs w:val="22"/>
          <w:lang w:val="da-DK"/>
        </w:rPr>
        <w:t>6.</w:t>
      </w:r>
      <w:r w:rsidRPr="004A6791">
        <w:rPr>
          <w:sz w:val="22"/>
          <w:szCs w:val="22"/>
          <w:lang w:val="da-DK"/>
        </w:rPr>
        <w:tab/>
      </w:r>
      <w:r w:rsidR="006A3AE4" w:rsidRPr="004A6791">
        <w:rPr>
          <w:sz w:val="22"/>
          <w:szCs w:val="22"/>
          <w:lang w:val="da-DK"/>
        </w:rPr>
        <w:t>Pakningsstørrelser og y</w:t>
      </w:r>
      <w:r w:rsidRPr="004A6791">
        <w:rPr>
          <w:sz w:val="22"/>
          <w:szCs w:val="22"/>
          <w:lang w:val="da-DK"/>
        </w:rPr>
        <w:t>derligere oplysninger</w:t>
      </w:r>
    </w:p>
    <w:p w14:paraId="5781F95A" w14:textId="77777777" w:rsidR="00983360" w:rsidRPr="004A6791" w:rsidRDefault="00983360" w:rsidP="00983360">
      <w:pPr>
        <w:suppressAutoHyphens/>
        <w:rPr>
          <w:sz w:val="22"/>
          <w:szCs w:val="22"/>
          <w:lang w:val="da-DK"/>
        </w:rPr>
      </w:pPr>
    </w:p>
    <w:p w14:paraId="5781F95B" w14:textId="77777777" w:rsidR="00983360" w:rsidRPr="004A6791" w:rsidRDefault="00983360" w:rsidP="00983360">
      <w:pPr>
        <w:suppressAutoHyphens/>
        <w:rPr>
          <w:sz w:val="22"/>
          <w:szCs w:val="22"/>
          <w:lang w:val="da-DK"/>
        </w:rPr>
      </w:pPr>
    </w:p>
    <w:p w14:paraId="5781F95C" w14:textId="77777777" w:rsidR="00983360" w:rsidRPr="004A6791" w:rsidRDefault="00983360" w:rsidP="00983360">
      <w:pPr>
        <w:suppressAutoHyphens/>
        <w:ind w:left="567" w:hanging="567"/>
        <w:rPr>
          <w:sz w:val="22"/>
          <w:szCs w:val="22"/>
          <w:lang w:val="da-DK"/>
        </w:rPr>
      </w:pPr>
      <w:r w:rsidRPr="004A6791">
        <w:rPr>
          <w:b/>
          <w:sz w:val="22"/>
          <w:szCs w:val="22"/>
          <w:lang w:val="da-DK"/>
        </w:rPr>
        <w:t>1.</w:t>
      </w:r>
      <w:r w:rsidRPr="004A6791">
        <w:rPr>
          <w:b/>
          <w:sz w:val="22"/>
          <w:szCs w:val="22"/>
          <w:lang w:val="da-DK"/>
        </w:rPr>
        <w:tab/>
        <w:t>V</w:t>
      </w:r>
      <w:r w:rsidR="006A3AE4" w:rsidRPr="004A6791">
        <w:rPr>
          <w:b/>
          <w:sz w:val="22"/>
          <w:szCs w:val="22"/>
          <w:lang w:val="da-DK"/>
        </w:rPr>
        <w:t>irkning</w:t>
      </w:r>
      <w:r w:rsidRPr="004A6791">
        <w:rPr>
          <w:b/>
          <w:sz w:val="22"/>
          <w:szCs w:val="22"/>
          <w:lang w:val="da-DK"/>
        </w:rPr>
        <w:t xml:space="preserve"> </w:t>
      </w:r>
      <w:r w:rsidR="006A3AE4" w:rsidRPr="004A6791">
        <w:rPr>
          <w:b/>
          <w:sz w:val="22"/>
          <w:szCs w:val="22"/>
          <w:lang w:val="da-DK"/>
        </w:rPr>
        <w:t>og</w:t>
      </w:r>
      <w:r w:rsidRPr="004A6791">
        <w:rPr>
          <w:b/>
          <w:sz w:val="22"/>
          <w:szCs w:val="22"/>
          <w:lang w:val="da-DK"/>
        </w:rPr>
        <w:t xml:space="preserve"> </w:t>
      </w:r>
      <w:r w:rsidR="006A3AE4" w:rsidRPr="004A6791">
        <w:rPr>
          <w:b/>
          <w:sz w:val="22"/>
          <w:szCs w:val="22"/>
          <w:lang w:val="da-DK"/>
        </w:rPr>
        <w:t>anvendelse</w:t>
      </w:r>
    </w:p>
    <w:p w14:paraId="5781F95D" w14:textId="77777777" w:rsidR="00983360" w:rsidRPr="004A6791" w:rsidRDefault="00983360" w:rsidP="00983360">
      <w:pPr>
        <w:suppressAutoHyphens/>
        <w:rPr>
          <w:sz w:val="22"/>
          <w:szCs w:val="22"/>
          <w:lang w:val="da-DK"/>
        </w:rPr>
      </w:pPr>
    </w:p>
    <w:p w14:paraId="5781F95E" w14:textId="77777777" w:rsidR="00983360" w:rsidRPr="004A6791" w:rsidRDefault="006D6330" w:rsidP="00983360">
      <w:pPr>
        <w:pStyle w:val="BodyText"/>
        <w:rPr>
          <w:b w:val="0"/>
          <w:sz w:val="22"/>
          <w:szCs w:val="22"/>
          <w:lang w:val="da-DK"/>
        </w:rPr>
      </w:pPr>
      <w:r w:rsidRPr="004A6791">
        <w:rPr>
          <w:b w:val="0"/>
          <w:sz w:val="22"/>
          <w:szCs w:val="22"/>
          <w:lang w:val="da-DK"/>
        </w:rPr>
        <w:t>Voriconazole Accord</w:t>
      </w:r>
      <w:r w:rsidR="00983360" w:rsidRPr="004A6791">
        <w:rPr>
          <w:b w:val="0"/>
          <w:sz w:val="22"/>
          <w:szCs w:val="22"/>
          <w:lang w:val="da-DK"/>
        </w:rPr>
        <w:t xml:space="preserve"> </w:t>
      </w:r>
      <w:r w:rsidR="006A3AE4" w:rsidRPr="004A6791">
        <w:rPr>
          <w:b w:val="0"/>
          <w:sz w:val="22"/>
          <w:szCs w:val="22"/>
          <w:lang w:val="da-DK"/>
        </w:rPr>
        <w:t>indeholder det aktive stof voriconazol og er et middel mod svampeinfektioner. Det virker ved at</w:t>
      </w:r>
      <w:r w:rsidR="00983360" w:rsidRPr="004A6791">
        <w:rPr>
          <w:b w:val="0"/>
          <w:sz w:val="22"/>
          <w:szCs w:val="22"/>
          <w:lang w:val="da-DK"/>
        </w:rPr>
        <w:t xml:space="preserve"> dræbe eller stoppe væksten af de svampe, som forårsager infektioner. </w:t>
      </w:r>
    </w:p>
    <w:p w14:paraId="5781F95F" w14:textId="77777777" w:rsidR="00983360" w:rsidRPr="004A6791" w:rsidRDefault="00983360" w:rsidP="00983360">
      <w:pPr>
        <w:pStyle w:val="EndnoteText"/>
        <w:widowControl/>
        <w:tabs>
          <w:tab w:val="clear" w:pos="567"/>
        </w:tabs>
        <w:rPr>
          <w:szCs w:val="22"/>
          <w:lang w:val="da-DK"/>
        </w:rPr>
      </w:pPr>
    </w:p>
    <w:p w14:paraId="5781F960" w14:textId="77777777" w:rsidR="00983360" w:rsidRPr="0083037B" w:rsidRDefault="006A3AE4" w:rsidP="00983360">
      <w:pPr>
        <w:pStyle w:val="BodyText"/>
        <w:rPr>
          <w:b w:val="0"/>
          <w:sz w:val="22"/>
          <w:szCs w:val="22"/>
          <w:lang w:val="da-DK"/>
        </w:rPr>
      </w:pPr>
      <w:r w:rsidRPr="0083037B">
        <w:rPr>
          <w:b w:val="0"/>
          <w:sz w:val="22"/>
          <w:szCs w:val="22"/>
          <w:lang w:val="da-DK"/>
        </w:rPr>
        <w:t>Det bruges til behandling af patienter (voksne og børn over 2 år) med:</w:t>
      </w:r>
    </w:p>
    <w:p w14:paraId="5781F961" w14:textId="77777777" w:rsidR="006A3AE4" w:rsidRPr="00EE1FE4" w:rsidRDefault="006A3AE4" w:rsidP="006A3AE4">
      <w:pPr>
        <w:pStyle w:val="BodyText"/>
        <w:numPr>
          <w:ilvl w:val="0"/>
          <w:numId w:val="42"/>
        </w:numPr>
        <w:rPr>
          <w:b w:val="0"/>
          <w:sz w:val="22"/>
          <w:szCs w:val="22"/>
          <w:lang w:val="da-DK"/>
        </w:rPr>
      </w:pPr>
      <w:r w:rsidRPr="004E7E96">
        <w:rPr>
          <w:b w:val="0"/>
          <w:sz w:val="22"/>
          <w:szCs w:val="22"/>
          <w:lang w:val="da-DK"/>
        </w:rPr>
        <w:t xml:space="preserve">invasiv aspergillose (en infektion forårsaget af </w:t>
      </w:r>
      <w:r w:rsidRPr="00EE1FE4">
        <w:rPr>
          <w:b w:val="0"/>
          <w:i/>
          <w:sz w:val="22"/>
          <w:szCs w:val="22"/>
          <w:lang w:val="da-DK"/>
        </w:rPr>
        <w:t>Aspergillus</w:t>
      </w:r>
      <w:r w:rsidRPr="00EE1FE4">
        <w:rPr>
          <w:b w:val="0"/>
          <w:sz w:val="22"/>
          <w:szCs w:val="22"/>
          <w:lang w:val="da-DK"/>
        </w:rPr>
        <w:t>-arter)</w:t>
      </w:r>
    </w:p>
    <w:p w14:paraId="5781F962" w14:textId="77777777" w:rsidR="006A3AE4" w:rsidRPr="00A915D0" w:rsidRDefault="006A3AE4" w:rsidP="006A3AE4">
      <w:pPr>
        <w:pStyle w:val="BodyText"/>
        <w:numPr>
          <w:ilvl w:val="0"/>
          <w:numId w:val="42"/>
        </w:numPr>
        <w:rPr>
          <w:b w:val="0"/>
          <w:sz w:val="22"/>
          <w:szCs w:val="22"/>
          <w:lang w:val="da-DK"/>
        </w:rPr>
      </w:pPr>
      <w:r w:rsidRPr="00145A54">
        <w:rPr>
          <w:b w:val="0"/>
          <w:sz w:val="22"/>
          <w:szCs w:val="22"/>
          <w:lang w:val="da-DK"/>
        </w:rPr>
        <w:t xml:space="preserve">infektion i blodet </w:t>
      </w:r>
      <w:r w:rsidR="006D727D" w:rsidRPr="006D727D">
        <w:rPr>
          <w:b w:val="0"/>
          <w:sz w:val="22"/>
          <w:szCs w:val="22"/>
          <w:lang w:val="da-DK"/>
        </w:rPr>
        <w:t>forårsaget</w:t>
      </w:r>
      <w:r w:rsidR="006D727D">
        <w:rPr>
          <w:b w:val="0"/>
          <w:sz w:val="22"/>
          <w:szCs w:val="22"/>
          <w:lang w:val="da-DK"/>
        </w:rPr>
        <w:t xml:space="preserve"> </w:t>
      </w:r>
      <w:r w:rsidRPr="00145A54">
        <w:rPr>
          <w:b w:val="0"/>
          <w:sz w:val="22"/>
          <w:szCs w:val="22"/>
          <w:lang w:val="da-DK"/>
        </w:rPr>
        <w:t xml:space="preserve">af </w:t>
      </w:r>
      <w:r w:rsidRPr="00212EE6">
        <w:rPr>
          <w:b w:val="0"/>
          <w:i/>
          <w:sz w:val="22"/>
          <w:szCs w:val="22"/>
          <w:lang w:val="da-DK"/>
        </w:rPr>
        <w:t>Candida</w:t>
      </w:r>
      <w:r w:rsidRPr="00212EE6">
        <w:rPr>
          <w:b w:val="0"/>
          <w:sz w:val="22"/>
          <w:szCs w:val="22"/>
          <w:lang w:val="da-DK"/>
        </w:rPr>
        <w:t>-arter (candidæmi) hos patienter, der ikke har et lavt an</w:t>
      </w:r>
      <w:r w:rsidRPr="00A915D0">
        <w:rPr>
          <w:b w:val="0"/>
          <w:sz w:val="22"/>
          <w:szCs w:val="22"/>
          <w:lang w:val="da-DK"/>
        </w:rPr>
        <w:t>tal hvide blodlegemer</w:t>
      </w:r>
    </w:p>
    <w:p w14:paraId="5781F963" w14:textId="77777777" w:rsidR="006A3AE4" w:rsidRPr="00E14605" w:rsidRDefault="006A3AE4" w:rsidP="006A3AE4">
      <w:pPr>
        <w:pStyle w:val="BodyText"/>
        <w:numPr>
          <w:ilvl w:val="0"/>
          <w:numId w:val="42"/>
        </w:numPr>
        <w:rPr>
          <w:b w:val="0"/>
          <w:sz w:val="22"/>
          <w:szCs w:val="22"/>
          <w:lang w:val="da-DK"/>
        </w:rPr>
      </w:pPr>
      <w:r w:rsidRPr="00967B2A">
        <w:rPr>
          <w:b w:val="0"/>
          <w:sz w:val="22"/>
          <w:szCs w:val="22"/>
          <w:lang w:val="da-DK"/>
        </w:rPr>
        <w:t xml:space="preserve">alvorlige invasive infektioner med </w:t>
      </w:r>
      <w:r w:rsidRPr="007F5235">
        <w:rPr>
          <w:b w:val="0"/>
          <w:i/>
          <w:sz w:val="22"/>
          <w:szCs w:val="22"/>
          <w:lang w:val="da-DK"/>
        </w:rPr>
        <w:t>Candida</w:t>
      </w:r>
      <w:r w:rsidRPr="00AA6247">
        <w:rPr>
          <w:b w:val="0"/>
          <w:sz w:val="22"/>
          <w:szCs w:val="22"/>
          <w:lang w:val="da-DK"/>
        </w:rPr>
        <w:t xml:space="preserve">-arter, når svampen er resistent over for </w:t>
      </w:r>
      <w:r w:rsidRPr="00E14605">
        <w:rPr>
          <w:b w:val="0"/>
          <w:sz w:val="22"/>
          <w:szCs w:val="22"/>
          <w:lang w:val="da-DK"/>
        </w:rPr>
        <w:t>fluconazol (et andet middel mod svampeinfektion)</w:t>
      </w:r>
    </w:p>
    <w:p w14:paraId="5781F964" w14:textId="77777777" w:rsidR="006A3AE4" w:rsidRPr="00AB44DF" w:rsidRDefault="006A3AE4" w:rsidP="006A3AE4">
      <w:pPr>
        <w:pStyle w:val="BodyText"/>
        <w:numPr>
          <w:ilvl w:val="0"/>
          <w:numId w:val="42"/>
        </w:numPr>
        <w:rPr>
          <w:b w:val="0"/>
          <w:sz w:val="22"/>
          <w:szCs w:val="22"/>
          <w:lang w:val="da-DK"/>
        </w:rPr>
      </w:pPr>
      <w:r w:rsidRPr="00667A2A">
        <w:rPr>
          <w:b w:val="0"/>
          <w:sz w:val="22"/>
          <w:szCs w:val="22"/>
          <w:lang w:val="da-DK"/>
        </w:rPr>
        <w:t>alvo</w:t>
      </w:r>
      <w:r w:rsidRPr="005A09BE">
        <w:rPr>
          <w:b w:val="0"/>
          <w:sz w:val="22"/>
          <w:szCs w:val="22"/>
          <w:lang w:val="da-DK"/>
        </w:rPr>
        <w:t xml:space="preserve">rlige svampeinfektioner forårsaget af </w:t>
      </w:r>
      <w:r w:rsidRPr="00A12F8E">
        <w:rPr>
          <w:b w:val="0"/>
          <w:i/>
          <w:sz w:val="22"/>
          <w:szCs w:val="22"/>
          <w:lang w:val="da-DK"/>
        </w:rPr>
        <w:t>Scedosporium</w:t>
      </w:r>
      <w:r w:rsidRPr="00593941">
        <w:rPr>
          <w:b w:val="0"/>
          <w:sz w:val="22"/>
          <w:szCs w:val="22"/>
          <w:lang w:val="da-DK"/>
        </w:rPr>
        <w:t>- eller</w:t>
      </w:r>
      <w:r w:rsidRPr="006E2592">
        <w:rPr>
          <w:b w:val="0"/>
          <w:i/>
          <w:sz w:val="22"/>
          <w:szCs w:val="22"/>
          <w:lang w:val="da-DK"/>
        </w:rPr>
        <w:t xml:space="preserve"> Fusarium</w:t>
      </w:r>
      <w:r w:rsidRPr="00C61F51">
        <w:rPr>
          <w:b w:val="0"/>
          <w:sz w:val="22"/>
          <w:szCs w:val="22"/>
          <w:lang w:val="da-DK"/>
        </w:rPr>
        <w:t>-arter (to andre typ</w:t>
      </w:r>
      <w:r w:rsidRPr="00AB44DF">
        <w:rPr>
          <w:b w:val="0"/>
          <w:sz w:val="22"/>
          <w:szCs w:val="22"/>
          <w:lang w:val="da-DK"/>
        </w:rPr>
        <w:t xml:space="preserve">er </w:t>
      </w:r>
      <w:r w:rsidR="006D727D">
        <w:rPr>
          <w:b w:val="0"/>
          <w:sz w:val="22"/>
          <w:szCs w:val="22"/>
          <w:lang w:val="da-DK"/>
        </w:rPr>
        <w:t xml:space="preserve">af </w:t>
      </w:r>
      <w:r w:rsidRPr="00AB44DF">
        <w:rPr>
          <w:b w:val="0"/>
          <w:sz w:val="22"/>
          <w:szCs w:val="22"/>
          <w:lang w:val="da-DK"/>
        </w:rPr>
        <w:t>svamp).</w:t>
      </w:r>
    </w:p>
    <w:p w14:paraId="5781F965" w14:textId="77777777" w:rsidR="0014269C" w:rsidRPr="005E7906" w:rsidRDefault="0014269C" w:rsidP="0014269C">
      <w:pPr>
        <w:pStyle w:val="BodyText"/>
        <w:rPr>
          <w:b w:val="0"/>
          <w:sz w:val="22"/>
          <w:szCs w:val="22"/>
          <w:lang w:val="da-DK"/>
        </w:rPr>
      </w:pPr>
    </w:p>
    <w:p w14:paraId="5781F966" w14:textId="77777777" w:rsidR="0014269C" w:rsidRPr="006D727D" w:rsidRDefault="006D6330" w:rsidP="0014269C">
      <w:pPr>
        <w:pStyle w:val="BodyText"/>
        <w:rPr>
          <w:b w:val="0"/>
          <w:sz w:val="22"/>
          <w:szCs w:val="22"/>
          <w:lang w:val="da-DK"/>
        </w:rPr>
      </w:pPr>
      <w:r w:rsidRPr="009106A5">
        <w:rPr>
          <w:b w:val="0"/>
          <w:sz w:val="22"/>
          <w:szCs w:val="22"/>
          <w:lang w:val="da-DK"/>
        </w:rPr>
        <w:t>Voriconazole Accord</w:t>
      </w:r>
      <w:r w:rsidR="0014269C" w:rsidRPr="006D727D">
        <w:rPr>
          <w:b w:val="0"/>
          <w:sz w:val="22"/>
          <w:szCs w:val="22"/>
          <w:lang w:val="da-DK"/>
        </w:rPr>
        <w:t xml:space="preserve"> er beregnet til patienter med fo</w:t>
      </w:r>
      <w:r w:rsidR="00F86536" w:rsidRPr="006D727D">
        <w:rPr>
          <w:b w:val="0"/>
          <w:sz w:val="22"/>
          <w:szCs w:val="22"/>
          <w:lang w:val="da-DK"/>
        </w:rPr>
        <w:t>r</w:t>
      </w:r>
      <w:r w:rsidR="0014269C" w:rsidRPr="006D727D">
        <w:rPr>
          <w:b w:val="0"/>
          <w:sz w:val="22"/>
          <w:szCs w:val="22"/>
          <w:lang w:val="da-DK"/>
        </w:rPr>
        <w:t>værrede og potentielt livstruende svampeinfektioner.</w:t>
      </w:r>
    </w:p>
    <w:p w14:paraId="5781F967" w14:textId="77777777" w:rsidR="008E74A8" w:rsidRPr="006D727D" w:rsidRDefault="008E74A8" w:rsidP="0014269C">
      <w:pPr>
        <w:pStyle w:val="BodyText"/>
        <w:rPr>
          <w:b w:val="0"/>
          <w:sz w:val="22"/>
          <w:szCs w:val="22"/>
          <w:lang w:val="da-DK"/>
        </w:rPr>
      </w:pPr>
    </w:p>
    <w:p w14:paraId="5781F968" w14:textId="77777777" w:rsidR="008E74A8" w:rsidRPr="006D727D" w:rsidRDefault="008E74A8" w:rsidP="008E74A8">
      <w:pPr>
        <w:pStyle w:val="BodyText"/>
        <w:rPr>
          <w:b w:val="0"/>
          <w:sz w:val="22"/>
          <w:szCs w:val="22"/>
          <w:lang w:val="da-DK"/>
        </w:rPr>
      </w:pPr>
      <w:r w:rsidRPr="006D727D">
        <w:rPr>
          <w:b w:val="0"/>
          <w:sz w:val="22"/>
          <w:szCs w:val="22"/>
          <w:lang w:val="da-DK"/>
        </w:rPr>
        <w:t>Forebyggelse af svampeinfektioner hos højrisikopatienter, der har fået en knoglemarvstransplantation.</w:t>
      </w:r>
    </w:p>
    <w:p w14:paraId="5781F969" w14:textId="77777777" w:rsidR="0014269C" w:rsidRPr="006D727D" w:rsidRDefault="0014269C" w:rsidP="0014269C">
      <w:pPr>
        <w:pStyle w:val="BodyText"/>
        <w:rPr>
          <w:b w:val="0"/>
          <w:sz w:val="22"/>
          <w:szCs w:val="22"/>
          <w:lang w:val="da-DK"/>
        </w:rPr>
      </w:pPr>
    </w:p>
    <w:p w14:paraId="5781F96A" w14:textId="77777777" w:rsidR="00983360" w:rsidRPr="00003CFF" w:rsidRDefault="00E6126D" w:rsidP="00983360">
      <w:pPr>
        <w:pStyle w:val="BodyText"/>
        <w:rPr>
          <w:b w:val="0"/>
          <w:sz w:val="22"/>
          <w:szCs w:val="22"/>
          <w:lang w:val="da-DK"/>
        </w:rPr>
      </w:pPr>
      <w:r w:rsidRPr="00003CFF">
        <w:rPr>
          <w:b w:val="0"/>
          <w:sz w:val="22"/>
          <w:szCs w:val="22"/>
          <w:lang w:val="da-DK"/>
        </w:rPr>
        <w:t>Dette lægemiddel</w:t>
      </w:r>
      <w:r w:rsidR="00983360" w:rsidRPr="00003CFF">
        <w:rPr>
          <w:b w:val="0"/>
          <w:sz w:val="22"/>
          <w:szCs w:val="22"/>
          <w:lang w:val="da-DK"/>
        </w:rPr>
        <w:t xml:space="preserve"> bør kun bruges under tilsyn af en læge.</w:t>
      </w:r>
    </w:p>
    <w:p w14:paraId="5781F96B" w14:textId="77777777" w:rsidR="00983360" w:rsidRPr="007B72BB" w:rsidRDefault="00983360" w:rsidP="00983360">
      <w:pPr>
        <w:suppressAutoHyphens/>
        <w:rPr>
          <w:sz w:val="22"/>
          <w:szCs w:val="22"/>
          <w:lang w:val="da-DK"/>
        </w:rPr>
      </w:pPr>
    </w:p>
    <w:p w14:paraId="5781F96C" w14:textId="77777777" w:rsidR="0013736F" w:rsidRPr="00B433E9" w:rsidRDefault="0013736F" w:rsidP="00983360">
      <w:pPr>
        <w:suppressAutoHyphens/>
        <w:rPr>
          <w:sz w:val="22"/>
          <w:szCs w:val="22"/>
          <w:lang w:val="da-DK"/>
        </w:rPr>
      </w:pPr>
    </w:p>
    <w:p w14:paraId="5781F96D" w14:textId="77777777" w:rsidR="00983360" w:rsidRPr="004A6791" w:rsidRDefault="00983360" w:rsidP="00983360">
      <w:pPr>
        <w:suppressAutoHyphens/>
        <w:ind w:left="567" w:hanging="567"/>
        <w:rPr>
          <w:b/>
          <w:sz w:val="22"/>
          <w:szCs w:val="22"/>
          <w:lang w:val="da-DK"/>
        </w:rPr>
      </w:pPr>
      <w:r w:rsidRPr="008B0821">
        <w:rPr>
          <w:b/>
          <w:sz w:val="22"/>
          <w:szCs w:val="22"/>
          <w:lang w:val="da-DK"/>
        </w:rPr>
        <w:t>2.</w:t>
      </w:r>
      <w:r w:rsidRPr="008B0821">
        <w:rPr>
          <w:b/>
          <w:sz w:val="22"/>
          <w:szCs w:val="22"/>
          <w:lang w:val="da-DK"/>
        </w:rPr>
        <w:tab/>
      </w:r>
      <w:r w:rsidRPr="004A6791">
        <w:rPr>
          <w:b/>
          <w:sz w:val="22"/>
          <w:szCs w:val="22"/>
          <w:lang w:val="da-DK"/>
        </w:rPr>
        <w:t>D</w:t>
      </w:r>
      <w:r w:rsidR="0014269C" w:rsidRPr="004A6791">
        <w:rPr>
          <w:b/>
          <w:sz w:val="22"/>
          <w:szCs w:val="22"/>
          <w:lang w:val="da-DK"/>
        </w:rPr>
        <w:t>et</w:t>
      </w:r>
      <w:r w:rsidRPr="004A6791">
        <w:rPr>
          <w:b/>
          <w:sz w:val="22"/>
          <w:szCs w:val="22"/>
          <w:lang w:val="da-DK"/>
        </w:rPr>
        <w:t xml:space="preserve"> </w:t>
      </w:r>
      <w:r w:rsidR="0014269C" w:rsidRPr="004A6791">
        <w:rPr>
          <w:b/>
          <w:sz w:val="22"/>
          <w:szCs w:val="22"/>
          <w:lang w:val="da-DK"/>
        </w:rPr>
        <w:t>skal</w:t>
      </w:r>
      <w:r w:rsidRPr="004A6791">
        <w:rPr>
          <w:b/>
          <w:sz w:val="22"/>
          <w:szCs w:val="22"/>
          <w:lang w:val="da-DK"/>
        </w:rPr>
        <w:t xml:space="preserve"> </w:t>
      </w:r>
      <w:r w:rsidR="00EF0D3A" w:rsidRPr="004A6791">
        <w:rPr>
          <w:b/>
          <w:sz w:val="22"/>
          <w:szCs w:val="22"/>
          <w:lang w:val="da-DK"/>
        </w:rPr>
        <w:t xml:space="preserve">du </w:t>
      </w:r>
      <w:r w:rsidR="0014269C" w:rsidRPr="004A6791">
        <w:rPr>
          <w:b/>
          <w:sz w:val="22"/>
          <w:szCs w:val="22"/>
          <w:lang w:val="da-DK"/>
        </w:rPr>
        <w:t>vide</w:t>
      </w:r>
      <w:r w:rsidRPr="004A6791">
        <w:rPr>
          <w:b/>
          <w:sz w:val="22"/>
          <w:szCs w:val="22"/>
          <w:lang w:val="da-DK"/>
        </w:rPr>
        <w:t xml:space="preserve">, </w:t>
      </w:r>
      <w:r w:rsidR="0014269C" w:rsidRPr="004A6791">
        <w:rPr>
          <w:b/>
          <w:sz w:val="22"/>
          <w:szCs w:val="22"/>
          <w:lang w:val="da-DK"/>
        </w:rPr>
        <w:t>før</w:t>
      </w:r>
      <w:r w:rsidRPr="004A6791">
        <w:rPr>
          <w:b/>
          <w:sz w:val="22"/>
          <w:szCs w:val="22"/>
          <w:lang w:val="da-DK"/>
        </w:rPr>
        <w:t xml:space="preserve"> </w:t>
      </w:r>
      <w:r w:rsidR="00EF0D3A" w:rsidRPr="004A6791">
        <w:rPr>
          <w:b/>
          <w:sz w:val="22"/>
          <w:szCs w:val="22"/>
          <w:lang w:val="da-DK"/>
        </w:rPr>
        <w:t xml:space="preserve">du </w:t>
      </w:r>
      <w:r w:rsidR="0014269C" w:rsidRPr="004A6791">
        <w:rPr>
          <w:b/>
          <w:sz w:val="22"/>
          <w:szCs w:val="22"/>
          <w:lang w:val="da-DK"/>
        </w:rPr>
        <w:t>begynder</w:t>
      </w:r>
      <w:r w:rsidRPr="004A6791">
        <w:rPr>
          <w:b/>
          <w:sz w:val="22"/>
          <w:szCs w:val="22"/>
          <w:lang w:val="da-DK"/>
        </w:rPr>
        <w:t xml:space="preserve"> </w:t>
      </w:r>
      <w:r w:rsidR="0014269C" w:rsidRPr="004A6791">
        <w:rPr>
          <w:b/>
          <w:sz w:val="22"/>
          <w:szCs w:val="22"/>
          <w:lang w:val="da-DK"/>
        </w:rPr>
        <w:t>at</w:t>
      </w:r>
      <w:r w:rsidRPr="004A6791">
        <w:rPr>
          <w:b/>
          <w:sz w:val="22"/>
          <w:szCs w:val="22"/>
          <w:lang w:val="da-DK"/>
        </w:rPr>
        <w:t xml:space="preserve"> </w:t>
      </w:r>
      <w:r w:rsidR="0014269C" w:rsidRPr="004A6791">
        <w:rPr>
          <w:b/>
          <w:sz w:val="22"/>
          <w:szCs w:val="22"/>
          <w:lang w:val="da-DK"/>
        </w:rPr>
        <w:t>tage</w:t>
      </w:r>
      <w:r w:rsidRPr="004A6791">
        <w:rPr>
          <w:b/>
          <w:sz w:val="22"/>
          <w:szCs w:val="22"/>
          <w:lang w:val="da-DK"/>
        </w:rPr>
        <w:t xml:space="preserve"> </w:t>
      </w:r>
      <w:r w:rsidR="006D6330" w:rsidRPr="004A6791">
        <w:rPr>
          <w:b/>
          <w:sz w:val="22"/>
          <w:szCs w:val="22"/>
          <w:lang w:val="da-DK"/>
        </w:rPr>
        <w:t>Voriconazole Accord</w:t>
      </w:r>
    </w:p>
    <w:p w14:paraId="5781F96E" w14:textId="77777777" w:rsidR="00983360" w:rsidRPr="004A6791" w:rsidRDefault="00983360" w:rsidP="00983360">
      <w:pPr>
        <w:suppressAutoHyphens/>
        <w:ind w:left="567" w:hanging="567"/>
        <w:rPr>
          <w:sz w:val="22"/>
          <w:szCs w:val="22"/>
          <w:lang w:val="da-DK"/>
        </w:rPr>
      </w:pPr>
    </w:p>
    <w:p w14:paraId="5781F96F" w14:textId="77777777" w:rsidR="00983360" w:rsidRPr="004A6791" w:rsidRDefault="00983360" w:rsidP="00983360">
      <w:pPr>
        <w:suppressAutoHyphens/>
        <w:ind w:left="426" w:hanging="426"/>
        <w:rPr>
          <w:sz w:val="22"/>
          <w:szCs w:val="22"/>
          <w:lang w:val="da-DK"/>
        </w:rPr>
      </w:pPr>
      <w:r w:rsidRPr="004A6791">
        <w:rPr>
          <w:b/>
          <w:sz w:val="22"/>
          <w:szCs w:val="22"/>
          <w:lang w:val="da-DK"/>
        </w:rPr>
        <w:t xml:space="preserve">Tag ikke </w:t>
      </w:r>
      <w:r w:rsidR="006D6330" w:rsidRPr="004A6791">
        <w:rPr>
          <w:b/>
          <w:sz w:val="22"/>
          <w:szCs w:val="22"/>
          <w:lang w:val="da-DK"/>
        </w:rPr>
        <w:t>Voriconazole Accord</w:t>
      </w:r>
    </w:p>
    <w:p w14:paraId="5781F970" w14:textId="77777777" w:rsidR="00655EAA" w:rsidRPr="004A6791" w:rsidRDefault="00655EAA" w:rsidP="002D3A6F">
      <w:pPr>
        <w:pStyle w:val="BodyText2"/>
        <w:rPr>
          <w:sz w:val="22"/>
          <w:szCs w:val="22"/>
          <w:lang w:val="da-DK"/>
        </w:rPr>
      </w:pPr>
    </w:p>
    <w:p w14:paraId="5781F971" w14:textId="77777777" w:rsidR="00983360" w:rsidRPr="004A6791" w:rsidRDefault="0014269C" w:rsidP="002D3A6F">
      <w:pPr>
        <w:pStyle w:val="BodyText2"/>
        <w:rPr>
          <w:sz w:val="22"/>
          <w:szCs w:val="22"/>
          <w:lang w:val="da-DK"/>
        </w:rPr>
      </w:pPr>
      <w:r w:rsidRPr="004A6791">
        <w:rPr>
          <w:sz w:val="22"/>
          <w:szCs w:val="22"/>
          <w:lang w:val="da-DK"/>
        </w:rPr>
        <w:t>H</w:t>
      </w:r>
      <w:r w:rsidR="00983360" w:rsidRPr="004A6791">
        <w:rPr>
          <w:sz w:val="22"/>
          <w:szCs w:val="22"/>
          <w:lang w:val="da-DK"/>
        </w:rPr>
        <w:t xml:space="preserve">vis </w:t>
      </w:r>
      <w:r w:rsidR="00F606D9" w:rsidRPr="004A6791">
        <w:rPr>
          <w:sz w:val="22"/>
          <w:szCs w:val="22"/>
          <w:lang w:val="da-DK"/>
        </w:rPr>
        <w:t xml:space="preserve">du </w:t>
      </w:r>
      <w:r w:rsidR="00983360" w:rsidRPr="004A6791">
        <w:rPr>
          <w:sz w:val="22"/>
          <w:szCs w:val="22"/>
          <w:lang w:val="da-DK"/>
        </w:rPr>
        <w:t>er allergisk over for voriconazol eller et af de øvrige indholdsstoffer</w:t>
      </w:r>
      <w:r w:rsidRPr="004A6791">
        <w:rPr>
          <w:sz w:val="22"/>
          <w:szCs w:val="22"/>
          <w:lang w:val="da-DK"/>
        </w:rPr>
        <w:t xml:space="preserve"> (angivet i punkt 6)</w:t>
      </w:r>
      <w:r w:rsidR="00983360" w:rsidRPr="004A6791">
        <w:rPr>
          <w:sz w:val="22"/>
          <w:szCs w:val="22"/>
          <w:lang w:val="da-DK"/>
        </w:rPr>
        <w:t>.</w:t>
      </w:r>
    </w:p>
    <w:p w14:paraId="5781F972" w14:textId="77777777" w:rsidR="00983360" w:rsidRPr="004A6791" w:rsidRDefault="00983360" w:rsidP="00983360">
      <w:pPr>
        <w:suppressAutoHyphens/>
        <w:ind w:left="567" w:hanging="567"/>
        <w:rPr>
          <w:sz w:val="22"/>
          <w:szCs w:val="22"/>
          <w:lang w:val="da-DK"/>
        </w:rPr>
      </w:pPr>
    </w:p>
    <w:p w14:paraId="5781F973" w14:textId="77777777" w:rsidR="0014269C" w:rsidRPr="004A6791" w:rsidRDefault="00EF0D3A" w:rsidP="0014269C">
      <w:pPr>
        <w:pStyle w:val="BodyText"/>
        <w:rPr>
          <w:b w:val="0"/>
          <w:sz w:val="22"/>
          <w:szCs w:val="22"/>
          <w:lang w:val="da-DK"/>
        </w:rPr>
      </w:pPr>
      <w:r w:rsidRPr="004A6791">
        <w:rPr>
          <w:b w:val="0"/>
          <w:sz w:val="22"/>
          <w:szCs w:val="22"/>
          <w:lang w:val="da-DK"/>
        </w:rPr>
        <w:t xml:space="preserve">Det er </w:t>
      </w:r>
      <w:r w:rsidR="00003CFF" w:rsidRPr="00003CFF">
        <w:rPr>
          <w:b w:val="0"/>
          <w:sz w:val="22"/>
          <w:szCs w:val="22"/>
          <w:lang w:val="da-DK"/>
        </w:rPr>
        <w:t>meget</w:t>
      </w:r>
      <w:r w:rsidR="00003CFF">
        <w:rPr>
          <w:b w:val="0"/>
          <w:sz w:val="22"/>
          <w:szCs w:val="22"/>
          <w:lang w:val="da-DK"/>
        </w:rPr>
        <w:t xml:space="preserve"> </w:t>
      </w:r>
      <w:r w:rsidRPr="00003CFF">
        <w:rPr>
          <w:b w:val="0"/>
          <w:sz w:val="22"/>
          <w:szCs w:val="22"/>
          <w:lang w:val="da-DK"/>
        </w:rPr>
        <w:t>vigtigt, at du fortæller det til</w:t>
      </w:r>
      <w:r w:rsidR="00983360" w:rsidRPr="00003CFF">
        <w:rPr>
          <w:b w:val="0"/>
          <w:sz w:val="22"/>
          <w:szCs w:val="22"/>
          <w:lang w:val="da-DK"/>
        </w:rPr>
        <w:t xml:space="preserve"> lægen eller apotek</w:t>
      </w:r>
      <w:r w:rsidR="00E6126D" w:rsidRPr="00003CFF">
        <w:rPr>
          <w:b w:val="0"/>
          <w:sz w:val="22"/>
          <w:szCs w:val="22"/>
          <w:lang w:val="da-DK"/>
        </w:rPr>
        <w:t>spersonal</w:t>
      </w:r>
      <w:r w:rsidR="00983360" w:rsidRPr="00003CFF">
        <w:rPr>
          <w:b w:val="0"/>
          <w:sz w:val="22"/>
          <w:szCs w:val="22"/>
          <w:lang w:val="da-DK"/>
        </w:rPr>
        <w:t xml:space="preserve">et, hvis </w:t>
      </w:r>
      <w:r w:rsidR="00E6126D" w:rsidRPr="004A6791">
        <w:rPr>
          <w:b w:val="0"/>
          <w:sz w:val="22"/>
          <w:szCs w:val="22"/>
          <w:lang w:val="da-DK"/>
        </w:rPr>
        <w:t xml:space="preserve">du </w:t>
      </w:r>
      <w:r w:rsidR="00003CFF">
        <w:rPr>
          <w:b w:val="0"/>
          <w:sz w:val="22"/>
          <w:szCs w:val="22"/>
          <w:lang w:val="da-DK"/>
        </w:rPr>
        <w:t>tager</w:t>
      </w:r>
      <w:r w:rsidR="00003CFF" w:rsidRPr="00003CFF">
        <w:rPr>
          <w:b w:val="0"/>
          <w:sz w:val="22"/>
          <w:szCs w:val="22"/>
          <w:lang w:val="da-DK"/>
        </w:rPr>
        <w:t xml:space="preserve"> </w:t>
      </w:r>
      <w:r w:rsidRPr="004A6791">
        <w:rPr>
          <w:b w:val="0"/>
          <w:sz w:val="22"/>
          <w:szCs w:val="22"/>
          <w:lang w:val="da-DK"/>
        </w:rPr>
        <w:t>eller</w:t>
      </w:r>
      <w:r w:rsidR="00E6126D" w:rsidRPr="004A6791">
        <w:rPr>
          <w:b w:val="0"/>
          <w:sz w:val="22"/>
          <w:szCs w:val="22"/>
          <w:lang w:val="da-DK"/>
        </w:rPr>
        <w:t xml:space="preserve"> har </w:t>
      </w:r>
      <w:r w:rsidR="00003CFF">
        <w:rPr>
          <w:b w:val="0"/>
          <w:sz w:val="22"/>
          <w:szCs w:val="22"/>
          <w:lang w:val="da-DK"/>
        </w:rPr>
        <w:t>taget</w:t>
      </w:r>
      <w:r w:rsidR="00E6126D" w:rsidRPr="00003CFF">
        <w:rPr>
          <w:b w:val="0"/>
          <w:sz w:val="22"/>
          <w:szCs w:val="22"/>
          <w:lang w:val="da-DK"/>
        </w:rPr>
        <w:t xml:space="preserve"> andre lægemidler</w:t>
      </w:r>
      <w:r w:rsidR="00983360" w:rsidRPr="00003CFF">
        <w:rPr>
          <w:b w:val="0"/>
          <w:sz w:val="22"/>
          <w:szCs w:val="22"/>
          <w:lang w:val="da-DK"/>
        </w:rPr>
        <w:t xml:space="preserve">. Dette gælder også </w:t>
      </w:r>
      <w:r w:rsidR="00F606D9" w:rsidRPr="004A6791">
        <w:rPr>
          <w:b w:val="0"/>
          <w:sz w:val="22"/>
          <w:szCs w:val="22"/>
          <w:lang w:val="da-DK"/>
        </w:rPr>
        <w:t>lægemidler</w:t>
      </w:r>
      <w:r w:rsidR="00983360" w:rsidRPr="004A6791">
        <w:rPr>
          <w:b w:val="0"/>
          <w:sz w:val="22"/>
          <w:szCs w:val="22"/>
          <w:lang w:val="da-DK"/>
        </w:rPr>
        <w:t>, som ikke er købt på recept</w:t>
      </w:r>
      <w:r w:rsidRPr="004A6791">
        <w:rPr>
          <w:b w:val="0"/>
          <w:sz w:val="22"/>
          <w:szCs w:val="22"/>
          <w:lang w:val="da-DK"/>
        </w:rPr>
        <w:t xml:space="preserve"> eller</w:t>
      </w:r>
      <w:r w:rsidR="0014269C" w:rsidRPr="004A6791">
        <w:rPr>
          <w:b w:val="0"/>
          <w:sz w:val="22"/>
          <w:szCs w:val="22"/>
          <w:lang w:val="da-DK"/>
        </w:rPr>
        <w:t xml:space="preserve"> naturlægemidler.</w:t>
      </w:r>
    </w:p>
    <w:p w14:paraId="5781F974" w14:textId="77777777" w:rsidR="0014269C" w:rsidRPr="004A6791" w:rsidDel="0014269C" w:rsidRDefault="0014269C" w:rsidP="0014269C">
      <w:pPr>
        <w:pStyle w:val="BodyText"/>
        <w:rPr>
          <w:b w:val="0"/>
          <w:sz w:val="22"/>
          <w:szCs w:val="22"/>
          <w:lang w:val="da-DK"/>
        </w:rPr>
      </w:pPr>
    </w:p>
    <w:p w14:paraId="5781F975" w14:textId="77777777" w:rsidR="00983360" w:rsidRPr="004A6791" w:rsidRDefault="00983360" w:rsidP="0014269C">
      <w:pPr>
        <w:pStyle w:val="BodyText"/>
        <w:rPr>
          <w:b w:val="0"/>
          <w:sz w:val="22"/>
          <w:szCs w:val="22"/>
          <w:lang w:val="da-DK"/>
        </w:rPr>
      </w:pPr>
      <w:r w:rsidRPr="004A6791">
        <w:rPr>
          <w:b w:val="0"/>
          <w:sz w:val="22"/>
          <w:szCs w:val="22"/>
          <w:lang w:val="da-DK"/>
        </w:rPr>
        <w:t xml:space="preserve">Følgende </w:t>
      </w:r>
      <w:r w:rsidR="0014269C" w:rsidRPr="004A6791">
        <w:rPr>
          <w:b w:val="0"/>
          <w:sz w:val="22"/>
          <w:szCs w:val="22"/>
          <w:lang w:val="da-DK"/>
        </w:rPr>
        <w:t xml:space="preserve">typer </w:t>
      </w:r>
      <w:r w:rsidR="00F606D9" w:rsidRPr="004A6791">
        <w:rPr>
          <w:b w:val="0"/>
          <w:sz w:val="22"/>
          <w:szCs w:val="22"/>
          <w:lang w:val="da-DK"/>
        </w:rPr>
        <w:t>lægemidler</w:t>
      </w:r>
      <w:r w:rsidR="00EF0D3A" w:rsidRPr="004A6791">
        <w:rPr>
          <w:b w:val="0"/>
          <w:sz w:val="22"/>
          <w:szCs w:val="22"/>
          <w:lang w:val="da-DK"/>
        </w:rPr>
        <w:t xml:space="preserve"> </w:t>
      </w:r>
      <w:r w:rsidRPr="004A6791">
        <w:rPr>
          <w:b w:val="0"/>
          <w:sz w:val="22"/>
          <w:szCs w:val="22"/>
          <w:lang w:val="da-DK"/>
        </w:rPr>
        <w:t xml:space="preserve">må ikke indtages under behandlingen med </w:t>
      </w:r>
      <w:r w:rsidR="006D6330" w:rsidRPr="004A6791">
        <w:rPr>
          <w:b w:val="0"/>
          <w:sz w:val="22"/>
          <w:szCs w:val="22"/>
          <w:lang w:val="da-DK"/>
        </w:rPr>
        <w:t>Voriconazole Accord</w:t>
      </w:r>
      <w:r w:rsidRPr="004A6791">
        <w:rPr>
          <w:b w:val="0"/>
          <w:sz w:val="22"/>
          <w:szCs w:val="22"/>
          <w:lang w:val="da-DK"/>
        </w:rPr>
        <w:t>:</w:t>
      </w:r>
    </w:p>
    <w:p w14:paraId="5781F976"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Terfenadin (</w:t>
      </w:r>
      <w:r w:rsidR="00F606D9" w:rsidRPr="004A6791">
        <w:rPr>
          <w:sz w:val="22"/>
          <w:szCs w:val="22"/>
          <w:lang w:val="da-DK"/>
        </w:rPr>
        <w:t xml:space="preserve">lægemiddel </w:t>
      </w:r>
      <w:r w:rsidRPr="004A6791">
        <w:rPr>
          <w:sz w:val="22"/>
          <w:szCs w:val="22"/>
          <w:lang w:val="da-DK"/>
        </w:rPr>
        <w:t>mod allergi)</w:t>
      </w:r>
    </w:p>
    <w:p w14:paraId="5781F977"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Astemizol (</w:t>
      </w:r>
      <w:r w:rsidR="00F606D9" w:rsidRPr="004A6791">
        <w:rPr>
          <w:sz w:val="22"/>
          <w:szCs w:val="22"/>
          <w:lang w:val="da-DK"/>
        </w:rPr>
        <w:t xml:space="preserve">lægemiddel </w:t>
      </w:r>
      <w:r w:rsidRPr="004A6791">
        <w:rPr>
          <w:sz w:val="22"/>
          <w:szCs w:val="22"/>
          <w:lang w:val="da-DK"/>
        </w:rPr>
        <w:t>mod allergi)</w:t>
      </w:r>
    </w:p>
    <w:p w14:paraId="5781F978"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Cisaprid (</w:t>
      </w:r>
      <w:r w:rsidR="00F606D9" w:rsidRPr="004A6791">
        <w:rPr>
          <w:sz w:val="22"/>
          <w:szCs w:val="22"/>
          <w:lang w:val="da-DK"/>
        </w:rPr>
        <w:t xml:space="preserve">lægemiddel </w:t>
      </w:r>
      <w:r w:rsidRPr="004A6791">
        <w:rPr>
          <w:sz w:val="22"/>
          <w:szCs w:val="22"/>
          <w:lang w:val="da-DK"/>
        </w:rPr>
        <w:t>mod maveproblemer)</w:t>
      </w:r>
    </w:p>
    <w:p w14:paraId="5781F979"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Pimozid (</w:t>
      </w:r>
      <w:r w:rsidR="00F606D9" w:rsidRPr="004A6791">
        <w:rPr>
          <w:sz w:val="22"/>
          <w:szCs w:val="22"/>
          <w:lang w:val="da-DK"/>
        </w:rPr>
        <w:t xml:space="preserve">lægemiddel </w:t>
      </w:r>
      <w:r w:rsidRPr="004A6791">
        <w:rPr>
          <w:sz w:val="22"/>
          <w:szCs w:val="22"/>
          <w:lang w:val="da-DK"/>
        </w:rPr>
        <w:t>mod psykiske sygdomme)</w:t>
      </w:r>
    </w:p>
    <w:p w14:paraId="5781F97A"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Quinidin (</w:t>
      </w:r>
      <w:r w:rsidR="00F606D9" w:rsidRPr="004A6791">
        <w:rPr>
          <w:sz w:val="22"/>
          <w:szCs w:val="22"/>
          <w:lang w:val="da-DK"/>
        </w:rPr>
        <w:t xml:space="preserve">lægemiddel </w:t>
      </w:r>
      <w:r w:rsidRPr="004A6791">
        <w:rPr>
          <w:sz w:val="22"/>
          <w:szCs w:val="22"/>
          <w:lang w:val="da-DK"/>
        </w:rPr>
        <w:t>mod uregelmæssig puls)</w:t>
      </w:r>
    </w:p>
    <w:p w14:paraId="5781F97B" w14:textId="77777777" w:rsidR="00F64643" w:rsidRPr="004A6791" w:rsidRDefault="00F64643" w:rsidP="009D4A9F">
      <w:pPr>
        <w:numPr>
          <w:ilvl w:val="0"/>
          <w:numId w:val="3"/>
        </w:numPr>
        <w:suppressAutoHyphens/>
        <w:ind w:left="600" w:hanging="600"/>
        <w:rPr>
          <w:sz w:val="22"/>
          <w:szCs w:val="22"/>
          <w:lang w:val="da-DK"/>
        </w:rPr>
      </w:pPr>
      <w:r w:rsidRPr="004A6791">
        <w:rPr>
          <w:sz w:val="22"/>
          <w:szCs w:val="22"/>
          <w:lang w:val="da-DK"/>
        </w:rPr>
        <w:t>Ivabradin (lægemiddel mod symptomer på kronisk hjertesvigt)</w:t>
      </w:r>
    </w:p>
    <w:p w14:paraId="5781F97C"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Rifampicin (</w:t>
      </w:r>
      <w:r w:rsidR="00F606D9" w:rsidRPr="004A6791">
        <w:rPr>
          <w:sz w:val="22"/>
          <w:szCs w:val="22"/>
          <w:lang w:val="da-DK"/>
        </w:rPr>
        <w:t xml:space="preserve">lægemiddel </w:t>
      </w:r>
      <w:r w:rsidRPr="004A6791">
        <w:rPr>
          <w:sz w:val="22"/>
          <w:szCs w:val="22"/>
          <w:lang w:val="da-DK"/>
        </w:rPr>
        <w:t>mod tuberkulose)</w:t>
      </w:r>
    </w:p>
    <w:p w14:paraId="5781F97D" w14:textId="77777777" w:rsidR="00166702" w:rsidRPr="00003CFF" w:rsidRDefault="00166702" w:rsidP="009D4A9F">
      <w:pPr>
        <w:numPr>
          <w:ilvl w:val="0"/>
          <w:numId w:val="3"/>
        </w:numPr>
        <w:suppressAutoHyphens/>
        <w:ind w:left="600" w:hanging="600"/>
        <w:rPr>
          <w:sz w:val="22"/>
          <w:szCs w:val="22"/>
          <w:lang w:val="da-DK"/>
        </w:rPr>
      </w:pPr>
      <w:r w:rsidRPr="004A6791">
        <w:rPr>
          <w:sz w:val="22"/>
          <w:szCs w:val="22"/>
          <w:lang w:val="da-DK"/>
        </w:rPr>
        <w:t>Efavirenz (til behandling af hiv) i doser på 400 mg og derover</w:t>
      </w:r>
      <w:r w:rsidR="00003CFF">
        <w:rPr>
          <w:sz w:val="22"/>
          <w:szCs w:val="22"/>
          <w:lang w:val="da-DK"/>
        </w:rPr>
        <w:t xml:space="preserve"> </w:t>
      </w:r>
      <w:r w:rsidR="00003CFF" w:rsidRPr="00003CFF">
        <w:rPr>
          <w:sz w:val="22"/>
          <w:szCs w:val="22"/>
          <w:lang w:val="da-DK"/>
        </w:rPr>
        <w:t>en gang dagligt</w:t>
      </w:r>
    </w:p>
    <w:p w14:paraId="5781F97E" w14:textId="77777777" w:rsidR="00983360" w:rsidRPr="004A6791" w:rsidRDefault="00983360" w:rsidP="009D4A9F">
      <w:pPr>
        <w:numPr>
          <w:ilvl w:val="0"/>
          <w:numId w:val="3"/>
        </w:numPr>
        <w:suppressAutoHyphens/>
        <w:ind w:left="600" w:hanging="600"/>
        <w:rPr>
          <w:sz w:val="22"/>
          <w:szCs w:val="22"/>
          <w:lang w:val="da-DK"/>
        </w:rPr>
      </w:pPr>
      <w:r w:rsidRPr="00003CFF">
        <w:rPr>
          <w:sz w:val="22"/>
          <w:szCs w:val="22"/>
          <w:lang w:val="da-DK"/>
        </w:rPr>
        <w:t>Carbamazepin (</w:t>
      </w:r>
      <w:r w:rsidR="00F606D9" w:rsidRPr="00003CFF">
        <w:rPr>
          <w:sz w:val="22"/>
          <w:szCs w:val="22"/>
          <w:lang w:val="da-DK"/>
        </w:rPr>
        <w:t xml:space="preserve">lægemiddel </w:t>
      </w:r>
      <w:r w:rsidRPr="004A6791">
        <w:rPr>
          <w:sz w:val="22"/>
          <w:szCs w:val="22"/>
          <w:lang w:val="da-DK"/>
        </w:rPr>
        <w:t>mod epilepsi og kramper)</w:t>
      </w:r>
    </w:p>
    <w:p w14:paraId="5781F97F"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Phenobarbital (</w:t>
      </w:r>
      <w:r w:rsidR="00F606D9" w:rsidRPr="004A6791">
        <w:rPr>
          <w:sz w:val="22"/>
          <w:szCs w:val="22"/>
          <w:lang w:val="da-DK"/>
        </w:rPr>
        <w:t xml:space="preserve">lægemiddel </w:t>
      </w:r>
      <w:r w:rsidRPr="004A6791">
        <w:rPr>
          <w:sz w:val="22"/>
          <w:szCs w:val="22"/>
          <w:lang w:val="da-DK"/>
        </w:rPr>
        <w:t>mod alvorlig søvnløshed og krampeanfald)</w:t>
      </w:r>
    </w:p>
    <w:p w14:paraId="5781F980"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Sekalealkaloider (f.eks. ergotamin, dihydroergotamin, som bruges mod migræne)</w:t>
      </w:r>
    </w:p>
    <w:p w14:paraId="5781F981"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Sirolimus (anvendes hos transplanterede patienter)</w:t>
      </w:r>
    </w:p>
    <w:p w14:paraId="5781F982" w14:textId="77777777" w:rsidR="00983360" w:rsidRPr="004A6791" w:rsidRDefault="00983360" w:rsidP="009D4A9F">
      <w:pPr>
        <w:numPr>
          <w:ilvl w:val="0"/>
          <w:numId w:val="3"/>
        </w:numPr>
        <w:suppressAutoHyphens/>
        <w:ind w:left="600" w:hanging="600"/>
        <w:rPr>
          <w:sz w:val="22"/>
          <w:szCs w:val="22"/>
          <w:lang w:val="da-DK"/>
        </w:rPr>
      </w:pPr>
      <w:r w:rsidRPr="004A6791">
        <w:rPr>
          <w:sz w:val="22"/>
          <w:szCs w:val="22"/>
          <w:lang w:val="da-DK"/>
        </w:rPr>
        <w:t>Ritonavir (</w:t>
      </w:r>
      <w:r w:rsidR="00F606D9" w:rsidRPr="004A6791">
        <w:rPr>
          <w:sz w:val="22"/>
          <w:szCs w:val="22"/>
          <w:lang w:val="da-DK"/>
        </w:rPr>
        <w:t xml:space="preserve">lægemiddel </w:t>
      </w:r>
      <w:r w:rsidRPr="004A6791">
        <w:rPr>
          <w:sz w:val="22"/>
          <w:szCs w:val="22"/>
          <w:lang w:val="da-DK"/>
        </w:rPr>
        <w:t xml:space="preserve">mod </w:t>
      </w:r>
      <w:r w:rsidR="00177174" w:rsidRPr="004A6791">
        <w:rPr>
          <w:sz w:val="22"/>
          <w:szCs w:val="22"/>
          <w:lang w:val="da-DK"/>
        </w:rPr>
        <w:t>hiv</w:t>
      </w:r>
      <w:r w:rsidRPr="004A6791">
        <w:rPr>
          <w:sz w:val="22"/>
          <w:szCs w:val="22"/>
          <w:lang w:val="da-DK"/>
        </w:rPr>
        <w:t>) i doser på 400 mg og derover 2 gange dagligt</w:t>
      </w:r>
    </w:p>
    <w:p w14:paraId="5781F983" w14:textId="77777777" w:rsidR="00F64643" w:rsidRDefault="00B456BE" w:rsidP="009D4A9F">
      <w:pPr>
        <w:numPr>
          <w:ilvl w:val="0"/>
          <w:numId w:val="3"/>
        </w:numPr>
        <w:suppressAutoHyphens/>
        <w:ind w:left="600" w:hanging="600"/>
        <w:rPr>
          <w:sz w:val="22"/>
          <w:szCs w:val="22"/>
          <w:lang w:val="da-DK"/>
        </w:rPr>
      </w:pPr>
      <w:r w:rsidRPr="004A6791">
        <w:rPr>
          <w:sz w:val="22"/>
          <w:szCs w:val="22"/>
          <w:lang w:val="da-DK"/>
        </w:rPr>
        <w:t>Perikon (natur</w:t>
      </w:r>
      <w:r w:rsidR="00F606D9" w:rsidRPr="004A6791">
        <w:rPr>
          <w:sz w:val="22"/>
          <w:szCs w:val="22"/>
          <w:lang w:val="da-DK"/>
        </w:rPr>
        <w:t>lægemiddel</w:t>
      </w:r>
      <w:r w:rsidRPr="004A6791">
        <w:rPr>
          <w:sz w:val="22"/>
          <w:szCs w:val="22"/>
          <w:lang w:val="da-DK"/>
        </w:rPr>
        <w:t>)</w:t>
      </w:r>
    </w:p>
    <w:p w14:paraId="5781F984" w14:textId="77777777" w:rsidR="00FB6000" w:rsidRDefault="00FB6000" w:rsidP="009D4A9F">
      <w:pPr>
        <w:numPr>
          <w:ilvl w:val="0"/>
          <w:numId w:val="3"/>
        </w:numPr>
        <w:suppressAutoHyphens/>
        <w:ind w:left="600" w:hanging="600"/>
        <w:rPr>
          <w:sz w:val="22"/>
          <w:szCs w:val="22"/>
          <w:lang w:val="da-DK"/>
        </w:rPr>
      </w:pPr>
      <w:r w:rsidRPr="00FB6000">
        <w:rPr>
          <w:sz w:val="22"/>
          <w:szCs w:val="22"/>
          <w:lang w:val="da-DK"/>
        </w:rPr>
        <w:t>Naloxegol (bruges til behandling af forstoppelse, der specifikt skyldes de smertestillende lægemidler, der kaldes opioider (f.eks. morfin, oxycodon, fentanyl, tramadol, kodein))</w:t>
      </w:r>
    </w:p>
    <w:p w14:paraId="5781F985" w14:textId="77777777" w:rsidR="00FB6000" w:rsidRDefault="00FB6000" w:rsidP="009D4A9F">
      <w:pPr>
        <w:numPr>
          <w:ilvl w:val="0"/>
          <w:numId w:val="3"/>
        </w:numPr>
        <w:suppressAutoHyphens/>
        <w:ind w:left="600" w:hanging="600"/>
        <w:rPr>
          <w:sz w:val="22"/>
          <w:szCs w:val="22"/>
          <w:lang w:val="da-DK"/>
        </w:rPr>
      </w:pPr>
      <w:r w:rsidRPr="00FB6000">
        <w:rPr>
          <w:sz w:val="22"/>
          <w:szCs w:val="22"/>
          <w:lang w:val="da-DK"/>
        </w:rPr>
        <w:t>Tolvaptan (bruges til behandling af lave niveauer af natrium (salt) i blodet (hyponatriæmi) eller til at bremse tabet af nyrefunktion hos patienter med polycystisk nyresygdom)</w:t>
      </w:r>
    </w:p>
    <w:p w14:paraId="5781F986" w14:textId="77777777" w:rsidR="00FB6000" w:rsidRPr="004A6791" w:rsidRDefault="00FB6000" w:rsidP="009D4A9F">
      <w:pPr>
        <w:numPr>
          <w:ilvl w:val="0"/>
          <w:numId w:val="3"/>
        </w:numPr>
        <w:suppressAutoHyphens/>
        <w:ind w:left="600" w:hanging="600"/>
        <w:rPr>
          <w:sz w:val="22"/>
          <w:szCs w:val="22"/>
          <w:lang w:val="da-DK"/>
        </w:rPr>
      </w:pPr>
      <w:r w:rsidRPr="00FB6000">
        <w:rPr>
          <w:sz w:val="22"/>
          <w:szCs w:val="22"/>
          <w:lang w:val="da-DK"/>
        </w:rPr>
        <w:t>Lurasidon (anvendes til behandling af depression)</w:t>
      </w:r>
    </w:p>
    <w:p w14:paraId="5781F987" w14:textId="77777777" w:rsidR="00B456BE" w:rsidRPr="00003CFF" w:rsidRDefault="00F64643" w:rsidP="009D4A9F">
      <w:pPr>
        <w:numPr>
          <w:ilvl w:val="0"/>
          <w:numId w:val="3"/>
        </w:numPr>
        <w:suppressAutoHyphens/>
        <w:ind w:left="600" w:hanging="600"/>
        <w:rPr>
          <w:sz w:val="22"/>
          <w:szCs w:val="22"/>
          <w:lang w:val="da-DK"/>
        </w:rPr>
      </w:pPr>
      <w:r w:rsidRPr="004A6791">
        <w:rPr>
          <w:sz w:val="22"/>
          <w:szCs w:val="22"/>
          <w:lang w:val="da-DK"/>
        </w:rPr>
        <w:t xml:space="preserve">Venetpclax </w:t>
      </w:r>
      <w:r w:rsidR="00003CFF">
        <w:rPr>
          <w:sz w:val="22"/>
          <w:szCs w:val="22"/>
          <w:lang w:val="da-DK"/>
        </w:rPr>
        <w:t>(</w:t>
      </w:r>
      <w:r w:rsidR="00003CFF" w:rsidRPr="00003CFF">
        <w:rPr>
          <w:sz w:val="22"/>
          <w:szCs w:val="22"/>
          <w:lang w:val="da-DK"/>
        </w:rPr>
        <w:t>anvendes til behandling af patienter med kronisk lymfatisk leukæmi (CLL)).</w:t>
      </w:r>
    </w:p>
    <w:p w14:paraId="5781F988" w14:textId="77777777" w:rsidR="00983360" w:rsidRPr="00003CFF" w:rsidRDefault="00983360" w:rsidP="00983360">
      <w:pPr>
        <w:suppressAutoHyphens/>
        <w:ind w:left="567" w:hanging="567"/>
        <w:rPr>
          <w:sz w:val="22"/>
          <w:szCs w:val="22"/>
          <w:lang w:val="da-DK"/>
        </w:rPr>
      </w:pPr>
    </w:p>
    <w:p w14:paraId="5781F989" w14:textId="77777777" w:rsidR="0014269C" w:rsidRPr="004A6791" w:rsidRDefault="0014269C" w:rsidP="0014269C">
      <w:pPr>
        <w:suppressAutoHyphens/>
        <w:rPr>
          <w:b/>
          <w:sz w:val="22"/>
          <w:szCs w:val="22"/>
          <w:lang w:val="da-DK"/>
        </w:rPr>
      </w:pPr>
      <w:r w:rsidRPr="004A6791">
        <w:rPr>
          <w:b/>
          <w:sz w:val="22"/>
          <w:szCs w:val="22"/>
          <w:lang w:val="da-DK"/>
        </w:rPr>
        <w:t>Advarsler og forsigtighedsregler</w:t>
      </w:r>
    </w:p>
    <w:p w14:paraId="5781F98A" w14:textId="77777777" w:rsidR="0014269C" w:rsidRPr="00003CFF" w:rsidRDefault="0014269C" w:rsidP="0014269C">
      <w:pPr>
        <w:suppressAutoHyphens/>
        <w:rPr>
          <w:sz w:val="22"/>
          <w:szCs w:val="22"/>
          <w:lang w:val="da-DK"/>
        </w:rPr>
      </w:pPr>
      <w:r w:rsidRPr="0083037B">
        <w:rPr>
          <w:sz w:val="22"/>
          <w:szCs w:val="22"/>
          <w:lang w:val="da-DK"/>
        </w:rPr>
        <w:t>Kontakt lægen</w:t>
      </w:r>
      <w:r w:rsidR="008E74A8" w:rsidRPr="0083037B">
        <w:rPr>
          <w:sz w:val="22"/>
          <w:szCs w:val="22"/>
          <w:lang w:val="da-DK"/>
        </w:rPr>
        <w:t xml:space="preserve">, apotekspersonalet eller </w:t>
      </w:r>
      <w:r w:rsidR="00F606D9" w:rsidRPr="004A6791">
        <w:rPr>
          <w:sz w:val="22"/>
          <w:szCs w:val="22"/>
          <w:lang w:val="da-DK"/>
        </w:rPr>
        <w:t>sygeplejersken</w:t>
      </w:r>
      <w:r w:rsidRPr="004A6791">
        <w:rPr>
          <w:sz w:val="22"/>
          <w:szCs w:val="22"/>
          <w:lang w:val="da-DK"/>
        </w:rPr>
        <w:t xml:space="preserve">, før </w:t>
      </w:r>
      <w:r w:rsidR="00F606D9" w:rsidRPr="004A6791">
        <w:rPr>
          <w:sz w:val="22"/>
          <w:szCs w:val="22"/>
          <w:lang w:val="da-DK"/>
        </w:rPr>
        <w:t xml:space="preserve">du </w:t>
      </w:r>
      <w:r w:rsidRPr="004A6791">
        <w:rPr>
          <w:sz w:val="22"/>
          <w:szCs w:val="22"/>
          <w:lang w:val="da-DK"/>
        </w:rPr>
        <w:t xml:space="preserve">tager </w:t>
      </w:r>
      <w:r w:rsidR="006D6330" w:rsidRPr="004A6791">
        <w:rPr>
          <w:sz w:val="22"/>
          <w:szCs w:val="22"/>
          <w:lang w:val="da-DK"/>
        </w:rPr>
        <w:t>Voriconazole Accord</w:t>
      </w:r>
      <w:r w:rsidRPr="004A6791">
        <w:rPr>
          <w:sz w:val="22"/>
          <w:szCs w:val="22"/>
          <w:lang w:val="da-DK"/>
        </w:rPr>
        <w:t>, hv</w:t>
      </w:r>
      <w:r w:rsidRPr="00003CFF">
        <w:rPr>
          <w:sz w:val="22"/>
          <w:szCs w:val="22"/>
          <w:lang w:val="da-DK"/>
        </w:rPr>
        <w:t>is</w:t>
      </w:r>
      <w:r w:rsidR="00003CFF">
        <w:rPr>
          <w:sz w:val="22"/>
          <w:szCs w:val="22"/>
          <w:lang w:val="da-DK"/>
        </w:rPr>
        <w:t>:</w:t>
      </w:r>
      <w:r w:rsidRPr="00003CFF">
        <w:rPr>
          <w:sz w:val="22"/>
          <w:szCs w:val="22"/>
          <w:lang w:val="da-DK"/>
        </w:rPr>
        <w:t xml:space="preserve"> </w:t>
      </w:r>
    </w:p>
    <w:p w14:paraId="5781F98B" w14:textId="77777777" w:rsidR="004414C5" w:rsidRPr="00003CFF" w:rsidRDefault="00F606D9" w:rsidP="004414C5">
      <w:pPr>
        <w:numPr>
          <w:ilvl w:val="0"/>
          <w:numId w:val="46"/>
        </w:numPr>
        <w:suppressAutoHyphens/>
        <w:ind w:left="567" w:hanging="567"/>
        <w:rPr>
          <w:sz w:val="22"/>
          <w:szCs w:val="22"/>
          <w:lang w:val="da-DK"/>
        </w:rPr>
      </w:pPr>
      <w:r w:rsidRPr="00003CFF">
        <w:rPr>
          <w:sz w:val="22"/>
          <w:szCs w:val="22"/>
          <w:lang w:val="da-DK"/>
        </w:rPr>
        <w:t xml:space="preserve">du </w:t>
      </w:r>
      <w:r w:rsidR="004414C5" w:rsidRPr="00003CFF">
        <w:rPr>
          <w:sz w:val="22"/>
          <w:szCs w:val="22"/>
          <w:lang w:val="da-DK"/>
        </w:rPr>
        <w:t>har haft en allergisk reaktion over for andre azoler.</w:t>
      </w:r>
    </w:p>
    <w:p w14:paraId="5781F98C" w14:textId="77777777" w:rsidR="004414C5" w:rsidRPr="004A6791" w:rsidRDefault="00F606D9" w:rsidP="004414C5">
      <w:pPr>
        <w:pStyle w:val="BodyTextIndent2"/>
        <w:numPr>
          <w:ilvl w:val="0"/>
          <w:numId w:val="46"/>
        </w:numPr>
        <w:ind w:left="567" w:hanging="567"/>
        <w:rPr>
          <w:szCs w:val="22"/>
          <w:lang w:val="da-DK"/>
        </w:rPr>
      </w:pPr>
      <w:r w:rsidRPr="0083037B">
        <w:rPr>
          <w:szCs w:val="22"/>
          <w:lang w:val="da-DK"/>
        </w:rPr>
        <w:t>du</w:t>
      </w:r>
      <w:r w:rsidRPr="004A6791">
        <w:rPr>
          <w:szCs w:val="22"/>
          <w:lang w:val="da-DK"/>
        </w:rPr>
        <w:t xml:space="preserve"> </w:t>
      </w:r>
      <w:r w:rsidR="004414C5" w:rsidRPr="004A6791">
        <w:rPr>
          <w:szCs w:val="22"/>
          <w:lang w:val="da-DK"/>
        </w:rPr>
        <w:t xml:space="preserve">lider af eller har lidt af en leversygdom. Hvis </w:t>
      </w:r>
      <w:r w:rsidRPr="0083037B">
        <w:rPr>
          <w:szCs w:val="22"/>
          <w:lang w:val="da-DK"/>
        </w:rPr>
        <w:t>du</w:t>
      </w:r>
      <w:r w:rsidRPr="004A6791">
        <w:rPr>
          <w:szCs w:val="22"/>
          <w:lang w:val="da-DK"/>
        </w:rPr>
        <w:t xml:space="preserve"> </w:t>
      </w:r>
      <w:r w:rsidR="004414C5" w:rsidRPr="004A6791">
        <w:rPr>
          <w:szCs w:val="22"/>
          <w:lang w:val="da-DK"/>
        </w:rPr>
        <w:t xml:space="preserve">har en leversygdom, kan </w:t>
      </w:r>
      <w:r w:rsidRPr="0083037B">
        <w:rPr>
          <w:szCs w:val="22"/>
          <w:lang w:val="da-DK"/>
        </w:rPr>
        <w:t>din</w:t>
      </w:r>
      <w:r w:rsidRPr="004A6791">
        <w:rPr>
          <w:szCs w:val="22"/>
          <w:lang w:val="da-DK"/>
        </w:rPr>
        <w:t xml:space="preserve"> </w:t>
      </w:r>
      <w:r w:rsidR="004414C5" w:rsidRPr="004A6791">
        <w:rPr>
          <w:szCs w:val="22"/>
          <w:lang w:val="da-DK"/>
        </w:rPr>
        <w:t xml:space="preserve">læge ordinere en lavere dosis af </w:t>
      </w:r>
      <w:r w:rsidR="006D6330" w:rsidRPr="004A6791">
        <w:rPr>
          <w:szCs w:val="22"/>
          <w:lang w:val="da-DK"/>
        </w:rPr>
        <w:t>Voriconazole Accord</w:t>
      </w:r>
      <w:r w:rsidR="004414C5" w:rsidRPr="004A6791">
        <w:rPr>
          <w:szCs w:val="22"/>
          <w:lang w:val="da-DK"/>
        </w:rPr>
        <w:t xml:space="preserve">. </w:t>
      </w:r>
      <w:r w:rsidRPr="0083037B">
        <w:rPr>
          <w:szCs w:val="22"/>
          <w:lang w:val="da-DK"/>
        </w:rPr>
        <w:t>Din</w:t>
      </w:r>
      <w:r w:rsidRPr="004A6791">
        <w:rPr>
          <w:szCs w:val="22"/>
          <w:lang w:val="da-DK"/>
        </w:rPr>
        <w:t xml:space="preserve"> </w:t>
      </w:r>
      <w:r w:rsidR="004414C5" w:rsidRPr="004A6791">
        <w:rPr>
          <w:szCs w:val="22"/>
          <w:lang w:val="da-DK"/>
        </w:rPr>
        <w:t xml:space="preserve">læge vil også kontrollere </w:t>
      </w:r>
      <w:r w:rsidRPr="0083037B">
        <w:rPr>
          <w:szCs w:val="22"/>
          <w:lang w:val="da-DK"/>
        </w:rPr>
        <w:t>din</w:t>
      </w:r>
      <w:r w:rsidRPr="004A6791">
        <w:rPr>
          <w:szCs w:val="22"/>
          <w:lang w:val="da-DK"/>
        </w:rPr>
        <w:t xml:space="preserve"> </w:t>
      </w:r>
      <w:r w:rsidR="004414C5" w:rsidRPr="004A6791">
        <w:rPr>
          <w:szCs w:val="22"/>
          <w:lang w:val="da-DK"/>
        </w:rPr>
        <w:t xml:space="preserve">leverfunktion under behandling med </w:t>
      </w:r>
      <w:r w:rsidR="006D6330" w:rsidRPr="004A6791">
        <w:rPr>
          <w:szCs w:val="22"/>
          <w:lang w:val="da-DK"/>
        </w:rPr>
        <w:t>Voriconazole Accord</w:t>
      </w:r>
      <w:r w:rsidR="004414C5" w:rsidRPr="004A6791">
        <w:rPr>
          <w:szCs w:val="22"/>
          <w:lang w:val="da-DK"/>
        </w:rPr>
        <w:t xml:space="preserve"> ved at tage blodprøver.</w:t>
      </w:r>
    </w:p>
    <w:p w14:paraId="5781F98D" w14:textId="77777777" w:rsidR="004414C5" w:rsidRPr="004A6791" w:rsidRDefault="00F606D9" w:rsidP="004414C5">
      <w:pPr>
        <w:numPr>
          <w:ilvl w:val="0"/>
          <w:numId w:val="43"/>
        </w:numPr>
        <w:suppressAutoHyphens/>
        <w:ind w:left="567" w:hanging="567"/>
        <w:rPr>
          <w:bCs/>
          <w:sz w:val="22"/>
          <w:szCs w:val="22"/>
          <w:lang w:val="da-DK"/>
        </w:rPr>
      </w:pPr>
      <w:r w:rsidRPr="00003CFF">
        <w:rPr>
          <w:sz w:val="22"/>
          <w:szCs w:val="22"/>
          <w:lang w:val="da-DK"/>
        </w:rPr>
        <w:t xml:space="preserve">du </w:t>
      </w:r>
      <w:r w:rsidR="004414C5" w:rsidRPr="00003CFF">
        <w:rPr>
          <w:sz w:val="22"/>
          <w:szCs w:val="22"/>
          <w:lang w:val="da-DK"/>
        </w:rPr>
        <w:t xml:space="preserve">ved, at </w:t>
      </w:r>
      <w:r w:rsidRPr="004A6791">
        <w:rPr>
          <w:sz w:val="22"/>
          <w:szCs w:val="22"/>
          <w:lang w:val="da-DK"/>
        </w:rPr>
        <w:t xml:space="preserve">du </w:t>
      </w:r>
      <w:r w:rsidR="004414C5" w:rsidRPr="004A6791">
        <w:rPr>
          <w:sz w:val="22"/>
          <w:szCs w:val="22"/>
          <w:lang w:val="da-DK"/>
        </w:rPr>
        <w:t>har problemer i hjertemuskulaturen (kardiomyopati), uregelmæssig puls,</w:t>
      </w:r>
      <w:r w:rsidR="004414C5" w:rsidRPr="004A6791">
        <w:rPr>
          <w:bCs/>
          <w:sz w:val="22"/>
          <w:szCs w:val="22"/>
          <w:lang w:val="da-DK"/>
        </w:rPr>
        <w:t xml:space="preserve"> langsom puls eller et unormalt elektrokardiogram (ekg), et såkaldt ”forlænget QT</w:t>
      </w:r>
      <w:r w:rsidR="008E74A8" w:rsidRPr="004A6791">
        <w:rPr>
          <w:bCs/>
          <w:sz w:val="22"/>
          <w:szCs w:val="22"/>
          <w:lang w:val="da-DK"/>
        </w:rPr>
        <w:t>c</w:t>
      </w:r>
      <w:r w:rsidR="004414C5" w:rsidRPr="004A6791">
        <w:rPr>
          <w:bCs/>
          <w:sz w:val="22"/>
          <w:szCs w:val="22"/>
          <w:lang w:val="da-DK"/>
        </w:rPr>
        <w:t xml:space="preserve">-syndrom”. </w:t>
      </w:r>
    </w:p>
    <w:p w14:paraId="5781F98E" w14:textId="77777777" w:rsidR="004414C5" w:rsidRPr="004A6791" w:rsidRDefault="004414C5" w:rsidP="004414C5">
      <w:pPr>
        <w:suppressAutoHyphens/>
        <w:ind w:left="600"/>
        <w:rPr>
          <w:b/>
          <w:sz w:val="22"/>
          <w:szCs w:val="22"/>
          <w:lang w:val="da-DK"/>
        </w:rPr>
      </w:pPr>
    </w:p>
    <w:p w14:paraId="056C6827" w14:textId="77777777" w:rsidR="001F56D4" w:rsidRPr="006B2224" w:rsidRDefault="00F606D9" w:rsidP="001F56D4">
      <w:pPr>
        <w:autoSpaceDE w:val="0"/>
        <w:autoSpaceDN w:val="0"/>
        <w:adjustRightInd w:val="0"/>
        <w:rPr>
          <w:rFonts w:eastAsia="TimesNewRoman"/>
          <w:sz w:val="22"/>
          <w:szCs w:val="22"/>
          <w:lang w:val="sv-SE" w:eastAsia="en-GB"/>
          <w:rPrChange w:id="70" w:author="Author">
            <w:rPr>
              <w:rFonts w:eastAsia="TimesNewRoman"/>
              <w:sz w:val="22"/>
              <w:szCs w:val="22"/>
              <w:lang w:eastAsia="en-GB"/>
            </w:rPr>
          </w:rPrChange>
        </w:rPr>
      </w:pPr>
      <w:r w:rsidRPr="004A6791">
        <w:rPr>
          <w:sz w:val="22"/>
          <w:szCs w:val="22"/>
          <w:lang w:val="da-DK"/>
        </w:rPr>
        <w:t xml:space="preserve">Du </w:t>
      </w:r>
      <w:r w:rsidR="00003CFF">
        <w:rPr>
          <w:sz w:val="22"/>
          <w:szCs w:val="22"/>
          <w:lang w:val="da-DK"/>
        </w:rPr>
        <w:t>skal</w:t>
      </w:r>
      <w:r w:rsidR="00003CFF" w:rsidRPr="00003CFF">
        <w:rPr>
          <w:sz w:val="22"/>
          <w:szCs w:val="22"/>
          <w:lang w:val="da-DK"/>
        </w:rPr>
        <w:t xml:space="preserve"> </w:t>
      </w:r>
      <w:r w:rsidR="008E74A8" w:rsidRPr="00003CFF">
        <w:rPr>
          <w:sz w:val="22"/>
          <w:szCs w:val="22"/>
          <w:lang w:val="da-DK"/>
        </w:rPr>
        <w:t xml:space="preserve">helt </w:t>
      </w:r>
      <w:r w:rsidR="008C0BA0" w:rsidRPr="00003CFF">
        <w:rPr>
          <w:sz w:val="22"/>
          <w:szCs w:val="22"/>
          <w:lang w:val="da-DK"/>
        </w:rPr>
        <w:t>u</w:t>
      </w:r>
      <w:r w:rsidR="001D7AC3" w:rsidRPr="00003CFF">
        <w:rPr>
          <w:sz w:val="22"/>
          <w:szCs w:val="22"/>
          <w:lang w:val="da-DK"/>
        </w:rPr>
        <w:t>ndgå</w:t>
      </w:r>
      <w:r w:rsidR="008C0BA0" w:rsidRPr="00003CFF">
        <w:rPr>
          <w:sz w:val="22"/>
          <w:szCs w:val="22"/>
          <w:lang w:val="da-DK"/>
        </w:rPr>
        <w:t xml:space="preserve"> sollys og ophold i solen unde</w:t>
      </w:r>
      <w:r w:rsidR="008C0BA0" w:rsidRPr="007B72BB">
        <w:rPr>
          <w:sz w:val="22"/>
          <w:szCs w:val="22"/>
          <w:lang w:val="da-DK"/>
        </w:rPr>
        <w:t>r behandlingen. Det er vigtigt at tildække huden og bruge solcreme</w:t>
      </w:r>
      <w:r w:rsidR="00255B63" w:rsidRPr="007B72BB">
        <w:rPr>
          <w:sz w:val="22"/>
          <w:szCs w:val="22"/>
          <w:lang w:val="da-DK"/>
        </w:rPr>
        <w:t xml:space="preserve"> med høj solbeskyttelsesfaktor (SPF)</w:t>
      </w:r>
      <w:r w:rsidR="0016660E" w:rsidRPr="007B72BB">
        <w:rPr>
          <w:sz w:val="22"/>
          <w:szCs w:val="22"/>
          <w:lang w:val="da-DK"/>
        </w:rPr>
        <w:t xml:space="preserve">, da </w:t>
      </w:r>
      <w:r w:rsidRPr="004A6791">
        <w:rPr>
          <w:sz w:val="22"/>
          <w:szCs w:val="22"/>
          <w:lang w:val="da-DK"/>
        </w:rPr>
        <w:t xml:space="preserve">du </w:t>
      </w:r>
      <w:r w:rsidR="008C0BA0" w:rsidRPr="004A6791">
        <w:rPr>
          <w:sz w:val="22"/>
          <w:szCs w:val="22"/>
          <w:lang w:val="da-DK"/>
        </w:rPr>
        <w:t xml:space="preserve">kan være særlig følsom </w:t>
      </w:r>
      <w:r w:rsidR="008C0BA0" w:rsidRPr="00003CFF">
        <w:rPr>
          <w:sz w:val="22"/>
          <w:szCs w:val="22"/>
          <w:lang w:val="da-DK"/>
        </w:rPr>
        <w:t>for solens UV</w:t>
      </w:r>
      <w:r w:rsidR="00000A2B" w:rsidRPr="00003CFF">
        <w:rPr>
          <w:sz w:val="22"/>
          <w:szCs w:val="22"/>
          <w:lang w:val="da-DK"/>
        </w:rPr>
        <w:t>-</w:t>
      </w:r>
      <w:r w:rsidR="008C0BA0" w:rsidRPr="004A6791">
        <w:rPr>
          <w:sz w:val="22"/>
          <w:szCs w:val="22"/>
          <w:lang w:val="da-DK"/>
        </w:rPr>
        <w:t>stråler</w:t>
      </w:r>
      <w:r w:rsidR="004414C5" w:rsidRPr="004A6791">
        <w:rPr>
          <w:sz w:val="22"/>
          <w:szCs w:val="22"/>
          <w:lang w:val="da-DK"/>
        </w:rPr>
        <w:t>.</w:t>
      </w:r>
      <w:r w:rsidR="00255B63" w:rsidRPr="004A6791">
        <w:rPr>
          <w:sz w:val="22"/>
          <w:szCs w:val="22"/>
          <w:lang w:val="da-DK"/>
        </w:rPr>
        <w:t xml:space="preserve"> </w:t>
      </w:r>
      <w:r w:rsidR="001F56D4" w:rsidRPr="006B2224">
        <w:rPr>
          <w:rFonts w:eastAsia="TimesNewRoman"/>
          <w:sz w:val="22"/>
          <w:szCs w:val="22"/>
          <w:lang w:val="sv-SE" w:eastAsia="en-GB"/>
          <w:rPrChange w:id="71" w:author="Author">
            <w:rPr>
              <w:rFonts w:eastAsia="TimesNewRoman"/>
              <w:sz w:val="22"/>
              <w:szCs w:val="22"/>
              <w:lang w:eastAsia="en-GB"/>
            </w:rPr>
          </w:rPrChange>
        </w:rPr>
        <w:t>Dette kan øges yderligere med andre lægemidler, som øger hudens følsomhed for sollys, som</w:t>
      </w:r>
    </w:p>
    <w:p w14:paraId="5781F98F" w14:textId="2AE447CF" w:rsidR="008C0BA0" w:rsidRPr="004A6791" w:rsidRDefault="001F56D4" w:rsidP="001F56D4">
      <w:pPr>
        <w:suppressAutoHyphens/>
        <w:rPr>
          <w:bCs/>
          <w:sz w:val="22"/>
          <w:szCs w:val="22"/>
          <w:lang w:val="da-DK"/>
        </w:rPr>
      </w:pPr>
      <w:r w:rsidRPr="006B2224">
        <w:rPr>
          <w:rFonts w:eastAsia="TimesNewRoman"/>
          <w:sz w:val="22"/>
          <w:szCs w:val="22"/>
          <w:lang w:val="sv-SE" w:eastAsia="en-GB"/>
          <w:rPrChange w:id="72" w:author="Author">
            <w:rPr>
              <w:rFonts w:eastAsia="TimesNewRoman"/>
              <w:sz w:val="22"/>
              <w:szCs w:val="22"/>
              <w:lang w:eastAsia="en-GB"/>
            </w:rPr>
          </w:rPrChange>
        </w:rPr>
        <w:t>f.eks. methotrexat.</w:t>
      </w:r>
      <w:r w:rsidRPr="006B2224">
        <w:rPr>
          <w:color w:val="000000"/>
          <w:sz w:val="22"/>
          <w:szCs w:val="22"/>
          <w:lang w:val="sv-SE"/>
          <w:rPrChange w:id="73" w:author="Author">
            <w:rPr>
              <w:color w:val="000000"/>
              <w:sz w:val="22"/>
              <w:szCs w:val="22"/>
            </w:rPr>
          </w:rPrChange>
        </w:rPr>
        <w:t xml:space="preserve"> </w:t>
      </w:r>
      <w:r w:rsidR="00255B63" w:rsidRPr="004A6791">
        <w:rPr>
          <w:sz w:val="22"/>
          <w:szCs w:val="22"/>
          <w:lang w:val="da-DK"/>
        </w:rPr>
        <w:t>Disse forsigtighedsregler gælder også for børn.</w:t>
      </w:r>
    </w:p>
    <w:p w14:paraId="5781F990" w14:textId="77777777" w:rsidR="004414C5" w:rsidRPr="004A6791" w:rsidRDefault="004414C5" w:rsidP="004414C5">
      <w:pPr>
        <w:suppressAutoHyphens/>
        <w:rPr>
          <w:sz w:val="22"/>
          <w:szCs w:val="22"/>
          <w:lang w:val="da-DK"/>
        </w:rPr>
      </w:pPr>
    </w:p>
    <w:p w14:paraId="5781F991" w14:textId="77777777" w:rsidR="004414C5" w:rsidRPr="004A6791" w:rsidRDefault="004414C5" w:rsidP="004414C5">
      <w:pPr>
        <w:suppressAutoHyphens/>
        <w:rPr>
          <w:sz w:val="22"/>
          <w:szCs w:val="22"/>
          <w:lang w:val="da-DK"/>
        </w:rPr>
      </w:pPr>
      <w:r w:rsidRPr="004A6791">
        <w:rPr>
          <w:sz w:val="22"/>
          <w:szCs w:val="22"/>
          <w:lang w:val="da-DK"/>
        </w:rPr>
        <w:t xml:space="preserve">Mens </w:t>
      </w:r>
      <w:r w:rsidR="00F606D9" w:rsidRPr="004A6791">
        <w:rPr>
          <w:sz w:val="22"/>
          <w:szCs w:val="22"/>
          <w:lang w:val="da-DK"/>
        </w:rPr>
        <w:t xml:space="preserve">du </w:t>
      </w:r>
      <w:r w:rsidRPr="004A6791">
        <w:rPr>
          <w:sz w:val="22"/>
          <w:szCs w:val="22"/>
          <w:lang w:val="da-DK"/>
        </w:rPr>
        <w:t xml:space="preserve">er i behandling med </w:t>
      </w:r>
      <w:r w:rsidR="006D6330" w:rsidRPr="004A6791">
        <w:rPr>
          <w:sz w:val="22"/>
          <w:szCs w:val="22"/>
          <w:lang w:val="da-DK"/>
        </w:rPr>
        <w:t>Voriconazole Accord</w:t>
      </w:r>
      <w:r w:rsidRPr="004A6791">
        <w:rPr>
          <w:sz w:val="22"/>
          <w:szCs w:val="22"/>
          <w:lang w:val="da-DK"/>
        </w:rPr>
        <w:t>:</w:t>
      </w:r>
    </w:p>
    <w:p w14:paraId="5781F992" w14:textId="77777777" w:rsidR="00CE67B8" w:rsidRPr="007B72BB" w:rsidRDefault="004414C5" w:rsidP="00CE67B8">
      <w:pPr>
        <w:numPr>
          <w:ilvl w:val="0"/>
          <w:numId w:val="45"/>
        </w:numPr>
        <w:suppressAutoHyphens/>
        <w:ind w:left="567" w:hanging="567"/>
        <w:rPr>
          <w:sz w:val="22"/>
          <w:szCs w:val="22"/>
          <w:lang w:val="da-DK"/>
        </w:rPr>
      </w:pPr>
      <w:r w:rsidRPr="004A6791">
        <w:rPr>
          <w:sz w:val="22"/>
          <w:szCs w:val="22"/>
          <w:lang w:val="da-DK"/>
        </w:rPr>
        <w:t>For</w:t>
      </w:r>
      <w:r w:rsidRPr="007B72BB">
        <w:rPr>
          <w:sz w:val="22"/>
          <w:szCs w:val="22"/>
          <w:lang w:val="da-DK"/>
        </w:rPr>
        <w:t xml:space="preserve">tæl straks </w:t>
      </w:r>
      <w:r w:rsidR="007B72BB">
        <w:rPr>
          <w:sz w:val="22"/>
          <w:szCs w:val="22"/>
          <w:lang w:val="da-DK"/>
        </w:rPr>
        <w:t xml:space="preserve">din </w:t>
      </w:r>
      <w:r w:rsidRPr="007B72BB">
        <w:rPr>
          <w:sz w:val="22"/>
          <w:szCs w:val="22"/>
          <w:lang w:val="da-DK"/>
        </w:rPr>
        <w:t xml:space="preserve">læge, hvis </w:t>
      </w:r>
      <w:r w:rsidR="007B72BB">
        <w:rPr>
          <w:sz w:val="22"/>
          <w:szCs w:val="22"/>
          <w:lang w:val="da-DK"/>
        </w:rPr>
        <w:t>du</w:t>
      </w:r>
      <w:r w:rsidRPr="007B72BB">
        <w:rPr>
          <w:sz w:val="22"/>
          <w:szCs w:val="22"/>
          <w:lang w:val="da-DK"/>
        </w:rPr>
        <w:t xml:space="preserve"> får </w:t>
      </w:r>
    </w:p>
    <w:p w14:paraId="5781F993" w14:textId="77777777" w:rsidR="00CE67B8" w:rsidRPr="004A6791" w:rsidRDefault="00CE67B8" w:rsidP="00CE67B8">
      <w:pPr>
        <w:pStyle w:val="CM55"/>
        <w:numPr>
          <w:ilvl w:val="1"/>
          <w:numId w:val="60"/>
        </w:numPr>
        <w:spacing w:after="0"/>
        <w:rPr>
          <w:sz w:val="22"/>
          <w:szCs w:val="22"/>
          <w:lang w:val="da-DK"/>
        </w:rPr>
      </w:pPr>
      <w:r w:rsidRPr="004A6791">
        <w:rPr>
          <w:sz w:val="22"/>
          <w:szCs w:val="22"/>
          <w:lang w:val="da-DK"/>
        </w:rPr>
        <w:t>solskoldning</w:t>
      </w:r>
    </w:p>
    <w:p w14:paraId="5781F994" w14:textId="77777777" w:rsidR="00CE67B8" w:rsidRPr="005E52DA" w:rsidRDefault="00CE67B8" w:rsidP="00CE67B8">
      <w:pPr>
        <w:pStyle w:val="CM55"/>
        <w:widowControl/>
        <w:numPr>
          <w:ilvl w:val="1"/>
          <w:numId w:val="61"/>
        </w:numPr>
        <w:adjustRightInd/>
        <w:spacing w:after="0"/>
        <w:rPr>
          <w:sz w:val="22"/>
          <w:szCs w:val="22"/>
          <w:lang w:val="da-DK"/>
        </w:rPr>
      </w:pPr>
      <w:r w:rsidRPr="005E52DA">
        <w:rPr>
          <w:sz w:val="22"/>
          <w:szCs w:val="22"/>
          <w:lang w:val="da-DK"/>
        </w:rPr>
        <w:t>alvorligt hududslæt eller blærer</w:t>
      </w:r>
    </w:p>
    <w:p w14:paraId="5781F995" w14:textId="77777777" w:rsidR="00CE67B8" w:rsidRPr="00EE1FE4" w:rsidRDefault="00CE67B8" w:rsidP="00CE67B8">
      <w:pPr>
        <w:pStyle w:val="CM55"/>
        <w:widowControl/>
        <w:numPr>
          <w:ilvl w:val="1"/>
          <w:numId w:val="61"/>
        </w:numPr>
        <w:adjustRightInd/>
        <w:spacing w:after="0"/>
        <w:rPr>
          <w:sz w:val="22"/>
          <w:szCs w:val="22"/>
          <w:lang w:val="da-DK"/>
        </w:rPr>
      </w:pPr>
      <w:r w:rsidRPr="00EE1FE4">
        <w:rPr>
          <w:sz w:val="22"/>
          <w:szCs w:val="22"/>
          <w:lang w:val="da-DK"/>
        </w:rPr>
        <w:t xml:space="preserve">knoglesmerter. </w:t>
      </w:r>
    </w:p>
    <w:p w14:paraId="5781F996" w14:textId="77777777" w:rsidR="004414C5" w:rsidRPr="00145A54" w:rsidRDefault="004414C5" w:rsidP="004414C5">
      <w:pPr>
        <w:suppressAutoHyphens/>
        <w:rPr>
          <w:bCs/>
          <w:sz w:val="22"/>
          <w:szCs w:val="22"/>
          <w:lang w:val="da-DK"/>
        </w:rPr>
      </w:pPr>
    </w:p>
    <w:p w14:paraId="5781F997" w14:textId="77777777" w:rsidR="00CE67B8" w:rsidRPr="0083037B" w:rsidRDefault="00CE67B8" w:rsidP="00CE67B8">
      <w:pPr>
        <w:suppressAutoHyphens/>
        <w:rPr>
          <w:bCs/>
          <w:sz w:val="22"/>
          <w:szCs w:val="22"/>
          <w:lang w:val="da-DK"/>
        </w:rPr>
      </w:pPr>
      <w:r w:rsidRPr="00212EE6">
        <w:rPr>
          <w:bCs/>
          <w:sz w:val="22"/>
          <w:szCs w:val="22"/>
          <w:lang w:val="da-DK"/>
        </w:rPr>
        <w:t xml:space="preserve">Hvis </w:t>
      </w:r>
      <w:r w:rsidR="00000A2B" w:rsidRPr="004A6791">
        <w:rPr>
          <w:bCs/>
          <w:sz w:val="22"/>
          <w:szCs w:val="22"/>
          <w:lang w:val="da-DK"/>
        </w:rPr>
        <w:t xml:space="preserve">du </w:t>
      </w:r>
      <w:r w:rsidRPr="004A6791">
        <w:rPr>
          <w:bCs/>
          <w:sz w:val="22"/>
          <w:szCs w:val="22"/>
          <w:lang w:val="da-DK"/>
        </w:rPr>
        <w:t xml:space="preserve">får skader på huden, som beskrevet ovenfor, vil lægen måske henvise </w:t>
      </w:r>
      <w:r w:rsidR="00000A2B" w:rsidRPr="004A6791">
        <w:rPr>
          <w:bCs/>
          <w:sz w:val="22"/>
          <w:szCs w:val="22"/>
          <w:lang w:val="da-DK"/>
        </w:rPr>
        <w:t xml:space="preserve">dig </w:t>
      </w:r>
      <w:r w:rsidRPr="004A6791">
        <w:rPr>
          <w:bCs/>
          <w:sz w:val="22"/>
          <w:szCs w:val="22"/>
          <w:lang w:val="da-DK"/>
        </w:rPr>
        <w:t xml:space="preserve">til en hudlæge, som efter en undersøgelse muligvis beslutter, at det er vigtigt, at </w:t>
      </w:r>
      <w:r w:rsidR="00000A2B" w:rsidRPr="004A6791">
        <w:rPr>
          <w:bCs/>
          <w:sz w:val="22"/>
          <w:szCs w:val="22"/>
          <w:lang w:val="da-DK"/>
        </w:rPr>
        <w:t xml:space="preserve">du </w:t>
      </w:r>
      <w:r w:rsidRPr="004A6791">
        <w:rPr>
          <w:bCs/>
          <w:sz w:val="22"/>
          <w:szCs w:val="22"/>
          <w:lang w:val="da-DK"/>
        </w:rPr>
        <w:t xml:space="preserve">går til regelmæssig kontrol. Der er en lille risiko for, at langvarig brug af </w:t>
      </w:r>
      <w:r w:rsidR="002074C7" w:rsidRPr="004A6791">
        <w:rPr>
          <w:sz w:val="22"/>
          <w:szCs w:val="22"/>
          <w:lang w:val="da-DK"/>
        </w:rPr>
        <w:t>Voriconazole Accord</w:t>
      </w:r>
      <w:r w:rsidRPr="0083037B">
        <w:rPr>
          <w:bCs/>
          <w:sz w:val="22"/>
          <w:szCs w:val="22"/>
          <w:lang w:val="da-DK"/>
        </w:rPr>
        <w:t xml:space="preserve"> kan forårsage hudkræft. </w:t>
      </w:r>
    </w:p>
    <w:p w14:paraId="5781F998" w14:textId="77777777" w:rsidR="00CE67B8" w:rsidRPr="004E7E96" w:rsidRDefault="00CE67B8" w:rsidP="00CE67B8">
      <w:pPr>
        <w:suppressAutoHyphens/>
        <w:rPr>
          <w:bCs/>
          <w:sz w:val="22"/>
          <w:szCs w:val="22"/>
          <w:lang w:val="da-DK"/>
        </w:rPr>
      </w:pPr>
    </w:p>
    <w:p w14:paraId="5781F999" w14:textId="77777777" w:rsidR="00CE67B8" w:rsidRPr="004A6791" w:rsidRDefault="00000A2B" w:rsidP="00CE67B8">
      <w:pPr>
        <w:suppressAutoHyphens/>
        <w:rPr>
          <w:bCs/>
          <w:sz w:val="22"/>
          <w:szCs w:val="22"/>
          <w:lang w:val="da-DK"/>
        </w:rPr>
      </w:pPr>
      <w:r w:rsidRPr="00EE1FE4">
        <w:rPr>
          <w:bCs/>
          <w:sz w:val="22"/>
          <w:szCs w:val="22"/>
          <w:lang w:val="da-DK"/>
        </w:rPr>
        <w:t xml:space="preserve">Din </w:t>
      </w:r>
      <w:r w:rsidR="00CE67B8" w:rsidRPr="00EE1FE4">
        <w:rPr>
          <w:bCs/>
          <w:sz w:val="22"/>
          <w:szCs w:val="22"/>
          <w:lang w:val="da-DK"/>
        </w:rPr>
        <w:t xml:space="preserve">læge vil tage blodprøver til vurdering af </w:t>
      </w:r>
      <w:r w:rsidRPr="004A6791">
        <w:rPr>
          <w:bCs/>
          <w:sz w:val="22"/>
          <w:szCs w:val="22"/>
          <w:lang w:val="da-DK"/>
        </w:rPr>
        <w:t xml:space="preserve">din </w:t>
      </w:r>
      <w:r w:rsidR="00CE67B8" w:rsidRPr="004A6791">
        <w:rPr>
          <w:bCs/>
          <w:sz w:val="22"/>
          <w:szCs w:val="22"/>
          <w:lang w:val="da-DK"/>
        </w:rPr>
        <w:t>lever- og nyrefunktion.</w:t>
      </w:r>
    </w:p>
    <w:p w14:paraId="5781F99A" w14:textId="77777777" w:rsidR="00CE67B8" w:rsidRPr="004A6791" w:rsidRDefault="00CE67B8" w:rsidP="00983360">
      <w:pPr>
        <w:suppressAutoHyphens/>
        <w:ind w:left="567" w:hanging="567"/>
        <w:rPr>
          <w:b/>
          <w:sz w:val="22"/>
          <w:szCs w:val="22"/>
          <w:lang w:val="da-DK"/>
        </w:rPr>
      </w:pPr>
    </w:p>
    <w:p w14:paraId="5781F99B" w14:textId="77777777" w:rsidR="00F064F1" w:rsidRDefault="00F064F1" w:rsidP="004E7E96">
      <w:pPr>
        <w:autoSpaceDE w:val="0"/>
        <w:autoSpaceDN w:val="0"/>
        <w:adjustRightInd w:val="0"/>
        <w:rPr>
          <w:rFonts w:eastAsia="TimesNewRoman"/>
          <w:sz w:val="22"/>
          <w:szCs w:val="22"/>
          <w:lang w:val="da-DK" w:eastAsia="da-DK"/>
        </w:rPr>
      </w:pPr>
      <w:r w:rsidRPr="004A6791">
        <w:rPr>
          <w:rFonts w:eastAsia="TimesNewRoman"/>
          <w:sz w:val="22"/>
          <w:szCs w:val="22"/>
          <w:lang w:val="da-DK" w:eastAsia="da-DK"/>
        </w:rPr>
        <w:t>Fortæl det til lægen, hvis du udvikler tegn på "binyreinsufficiens", hvor binyrerne ikke producerer</w:t>
      </w:r>
      <w:r w:rsidRPr="0083037B">
        <w:rPr>
          <w:rFonts w:eastAsia="TimesNewRoman"/>
          <w:sz w:val="22"/>
          <w:szCs w:val="22"/>
          <w:lang w:val="da-DK" w:eastAsia="da-DK"/>
        </w:rPr>
        <w:t xml:space="preserve"> </w:t>
      </w:r>
      <w:r w:rsidRPr="004A6791">
        <w:rPr>
          <w:rFonts w:eastAsia="TimesNewRoman"/>
          <w:sz w:val="22"/>
          <w:szCs w:val="22"/>
          <w:lang w:val="da-DK" w:eastAsia="da-DK"/>
        </w:rPr>
        <w:t>tilstrækkelige mængder af visse steroidhormoner, som f.eks. kortisol, som kan medføre symptomer</w:t>
      </w:r>
      <w:r w:rsidRPr="0083037B">
        <w:rPr>
          <w:rFonts w:eastAsia="TimesNewRoman"/>
          <w:sz w:val="22"/>
          <w:szCs w:val="22"/>
          <w:lang w:val="da-DK" w:eastAsia="da-DK"/>
        </w:rPr>
        <w:t xml:space="preserve"> </w:t>
      </w:r>
      <w:r w:rsidRPr="004A6791">
        <w:rPr>
          <w:rFonts w:eastAsia="TimesNewRoman"/>
          <w:sz w:val="22"/>
          <w:szCs w:val="22"/>
          <w:lang w:val="da-DK" w:eastAsia="da-DK"/>
        </w:rPr>
        <w:t>som: kronisk eller langvarig træthed, muskelsvaghed, appetitløshed, vægttab, mavesmerter.</w:t>
      </w:r>
    </w:p>
    <w:p w14:paraId="5781F99C" w14:textId="77777777" w:rsidR="00FB6000" w:rsidRDefault="00FB6000" w:rsidP="004E7E96">
      <w:pPr>
        <w:autoSpaceDE w:val="0"/>
        <w:autoSpaceDN w:val="0"/>
        <w:adjustRightInd w:val="0"/>
        <w:rPr>
          <w:rFonts w:eastAsia="TimesNewRoman"/>
          <w:sz w:val="22"/>
          <w:szCs w:val="22"/>
          <w:lang w:val="da-DK" w:eastAsia="da-DK"/>
        </w:rPr>
      </w:pPr>
    </w:p>
    <w:p w14:paraId="5781F99D" w14:textId="77777777" w:rsidR="00FB6000" w:rsidRPr="00FB6000" w:rsidRDefault="00FB6000" w:rsidP="004E7E96">
      <w:pPr>
        <w:autoSpaceDE w:val="0"/>
        <w:autoSpaceDN w:val="0"/>
        <w:adjustRightInd w:val="0"/>
        <w:rPr>
          <w:rFonts w:eastAsia="TimesNewRoman"/>
          <w:sz w:val="22"/>
          <w:szCs w:val="22"/>
          <w:lang w:val="da-DK" w:eastAsia="da-DK"/>
        </w:rPr>
      </w:pPr>
      <w:r w:rsidRPr="00FB6000">
        <w:rPr>
          <w:rFonts w:eastAsia="TimesNewRoman"/>
          <w:sz w:val="22"/>
          <w:szCs w:val="22"/>
          <w:lang w:val="da-DK" w:eastAsia="da-DK"/>
        </w:rPr>
        <w:t xml:space="preserve">Kontakt lægen, hvis du udvikler tegn på ”Cushings syndrom”, hvor kroppen danner for meget af hormonet kortisol, hvilket kan medføre symptomer såsom: vægtstigning, fedtpukkel mellem </w:t>
      </w:r>
      <w:r w:rsidRPr="00FB6000">
        <w:rPr>
          <w:rFonts w:eastAsia="TimesNewRoman"/>
          <w:sz w:val="22"/>
          <w:szCs w:val="22"/>
          <w:lang w:val="da-DK" w:eastAsia="da-DK"/>
        </w:rPr>
        <w:lastRenderedPageBreak/>
        <w:t>skuldrene, måneansigt, mørkfarvning af huden på maven, lårene, brysterne og armene, tynd hud, øget tendens til blå mærker, højt blodsukker, øget hårvækst, øget svedtendens.</w:t>
      </w:r>
    </w:p>
    <w:p w14:paraId="5781F99E" w14:textId="77777777" w:rsidR="00F064F1" w:rsidRPr="00FB6000" w:rsidRDefault="00F064F1" w:rsidP="000F5DA0">
      <w:pPr>
        <w:autoSpaceDE w:val="0"/>
        <w:autoSpaceDN w:val="0"/>
        <w:adjustRightInd w:val="0"/>
        <w:rPr>
          <w:rFonts w:eastAsia="TimesNewRoman"/>
          <w:sz w:val="22"/>
          <w:szCs w:val="22"/>
          <w:lang w:val="da-DK" w:eastAsia="da-DK"/>
        </w:rPr>
      </w:pPr>
    </w:p>
    <w:p w14:paraId="5781F99F" w14:textId="77777777" w:rsidR="004414C5" w:rsidRPr="00EE1FE4" w:rsidRDefault="004414C5" w:rsidP="00983360">
      <w:pPr>
        <w:suppressAutoHyphens/>
        <w:ind w:left="567" w:hanging="567"/>
        <w:rPr>
          <w:b/>
          <w:sz w:val="22"/>
          <w:szCs w:val="22"/>
          <w:lang w:val="da-DK"/>
        </w:rPr>
      </w:pPr>
      <w:r w:rsidRPr="00EE1FE4">
        <w:rPr>
          <w:b/>
          <w:sz w:val="22"/>
          <w:szCs w:val="22"/>
          <w:lang w:val="da-DK"/>
        </w:rPr>
        <w:t>Børn og unge</w:t>
      </w:r>
    </w:p>
    <w:p w14:paraId="5781F9A0" w14:textId="77777777" w:rsidR="004414C5" w:rsidRPr="00212EE6" w:rsidRDefault="006D6330" w:rsidP="00983360">
      <w:pPr>
        <w:suppressAutoHyphens/>
        <w:ind w:left="567" w:hanging="567"/>
        <w:rPr>
          <w:sz w:val="22"/>
          <w:szCs w:val="22"/>
          <w:lang w:val="da-DK"/>
        </w:rPr>
      </w:pPr>
      <w:r w:rsidRPr="00145A54">
        <w:rPr>
          <w:sz w:val="22"/>
          <w:szCs w:val="22"/>
          <w:lang w:val="da-DK"/>
        </w:rPr>
        <w:t>Voriconazole Accord</w:t>
      </w:r>
      <w:r w:rsidR="004414C5" w:rsidRPr="00212EE6">
        <w:rPr>
          <w:sz w:val="22"/>
          <w:szCs w:val="22"/>
          <w:lang w:val="da-DK"/>
        </w:rPr>
        <w:t xml:space="preserve"> må ikke </w:t>
      </w:r>
      <w:r w:rsidR="00B433E9">
        <w:rPr>
          <w:sz w:val="22"/>
          <w:szCs w:val="22"/>
          <w:lang w:val="da-DK"/>
        </w:rPr>
        <w:t>gives</w:t>
      </w:r>
      <w:r w:rsidR="00B433E9" w:rsidRPr="00212EE6">
        <w:rPr>
          <w:sz w:val="22"/>
          <w:szCs w:val="22"/>
          <w:lang w:val="da-DK"/>
        </w:rPr>
        <w:t xml:space="preserve"> </w:t>
      </w:r>
      <w:r w:rsidR="004414C5" w:rsidRPr="00212EE6">
        <w:rPr>
          <w:sz w:val="22"/>
          <w:szCs w:val="22"/>
          <w:lang w:val="da-DK"/>
        </w:rPr>
        <w:t>til børn under 2 år.</w:t>
      </w:r>
    </w:p>
    <w:p w14:paraId="5781F9A1" w14:textId="77777777" w:rsidR="00983360" w:rsidRPr="00A915D0" w:rsidRDefault="00983360" w:rsidP="00983360">
      <w:pPr>
        <w:suppressAutoHyphens/>
        <w:ind w:left="567" w:hanging="567"/>
        <w:rPr>
          <w:sz w:val="22"/>
          <w:szCs w:val="22"/>
          <w:lang w:val="da-DK"/>
        </w:rPr>
      </w:pPr>
    </w:p>
    <w:p w14:paraId="5781F9A2" w14:textId="77777777" w:rsidR="00983360" w:rsidRPr="004A6791" w:rsidRDefault="00983360" w:rsidP="00983360">
      <w:pPr>
        <w:suppressAutoHyphens/>
        <w:rPr>
          <w:b/>
          <w:sz w:val="22"/>
          <w:szCs w:val="22"/>
          <w:lang w:val="da-DK"/>
        </w:rPr>
      </w:pPr>
      <w:r w:rsidRPr="00967B2A">
        <w:rPr>
          <w:b/>
          <w:sz w:val="22"/>
          <w:szCs w:val="22"/>
          <w:lang w:val="da-DK"/>
        </w:rPr>
        <w:t xml:space="preserve">Brug af </w:t>
      </w:r>
      <w:r w:rsidR="00F606D9" w:rsidRPr="004A6791">
        <w:rPr>
          <w:b/>
          <w:sz w:val="22"/>
          <w:szCs w:val="22"/>
          <w:lang w:val="da-DK"/>
        </w:rPr>
        <w:t>andre lægemidler</w:t>
      </w:r>
      <w:r w:rsidR="004414C5" w:rsidRPr="004A6791">
        <w:rPr>
          <w:b/>
          <w:sz w:val="22"/>
          <w:szCs w:val="22"/>
          <w:lang w:val="da-DK"/>
        </w:rPr>
        <w:t xml:space="preserve"> sammen med </w:t>
      </w:r>
      <w:r w:rsidR="006D6330" w:rsidRPr="004A6791">
        <w:rPr>
          <w:b/>
          <w:sz w:val="22"/>
          <w:szCs w:val="22"/>
          <w:lang w:val="da-DK"/>
        </w:rPr>
        <w:t>Voriconazole Accord</w:t>
      </w:r>
    </w:p>
    <w:p w14:paraId="5781F9A3" w14:textId="77777777" w:rsidR="00983360" w:rsidRPr="004A6791" w:rsidRDefault="00983360" w:rsidP="00983360">
      <w:pPr>
        <w:suppressAutoHyphens/>
        <w:rPr>
          <w:sz w:val="22"/>
          <w:szCs w:val="22"/>
          <w:lang w:val="da-DK"/>
        </w:rPr>
      </w:pPr>
      <w:r w:rsidRPr="004A6791">
        <w:rPr>
          <w:sz w:val="22"/>
          <w:szCs w:val="22"/>
          <w:lang w:val="da-DK"/>
        </w:rPr>
        <w:t>Fortæl det altid til lægen eller apotek</w:t>
      </w:r>
      <w:r w:rsidR="00F606D9" w:rsidRPr="004A6791">
        <w:rPr>
          <w:sz w:val="22"/>
          <w:szCs w:val="22"/>
          <w:lang w:val="da-DK"/>
        </w:rPr>
        <w:t>spersonal</w:t>
      </w:r>
      <w:r w:rsidRPr="004A6791">
        <w:rPr>
          <w:sz w:val="22"/>
          <w:szCs w:val="22"/>
          <w:lang w:val="da-DK"/>
        </w:rPr>
        <w:t xml:space="preserve">et, hvis </w:t>
      </w:r>
      <w:r w:rsidR="00F606D9" w:rsidRPr="004A6791">
        <w:rPr>
          <w:sz w:val="22"/>
          <w:szCs w:val="22"/>
          <w:lang w:val="da-DK"/>
        </w:rPr>
        <w:t xml:space="preserve">du </w:t>
      </w:r>
      <w:r w:rsidRPr="004A6791">
        <w:rPr>
          <w:sz w:val="22"/>
          <w:szCs w:val="22"/>
          <w:lang w:val="da-DK"/>
        </w:rPr>
        <w:t>bruger</w:t>
      </w:r>
      <w:r w:rsidR="008D020E" w:rsidRPr="004A6791">
        <w:rPr>
          <w:sz w:val="22"/>
          <w:szCs w:val="22"/>
          <w:lang w:val="da-DK"/>
        </w:rPr>
        <w:t xml:space="preserve"> andre lægemidler</w:t>
      </w:r>
      <w:r w:rsidR="008E74A8" w:rsidRPr="004A6791">
        <w:rPr>
          <w:sz w:val="22"/>
          <w:szCs w:val="22"/>
          <w:lang w:val="da-DK"/>
        </w:rPr>
        <w:t>,</w:t>
      </w:r>
      <w:r w:rsidRPr="004A6791">
        <w:rPr>
          <w:sz w:val="22"/>
          <w:szCs w:val="22"/>
          <w:lang w:val="da-DK"/>
        </w:rPr>
        <w:t xml:space="preserve"> for nylig</w:t>
      </w:r>
      <w:r w:rsidR="008E74A8" w:rsidRPr="004A6791">
        <w:rPr>
          <w:sz w:val="22"/>
          <w:szCs w:val="22"/>
          <w:lang w:val="da-DK"/>
        </w:rPr>
        <w:t xml:space="preserve"> </w:t>
      </w:r>
      <w:r w:rsidR="008D020E" w:rsidRPr="004A6791">
        <w:rPr>
          <w:sz w:val="22"/>
          <w:szCs w:val="22"/>
          <w:lang w:val="da-DK"/>
        </w:rPr>
        <w:t xml:space="preserve">har brugt andre lægemidler </w:t>
      </w:r>
      <w:r w:rsidR="008E74A8" w:rsidRPr="004A6791">
        <w:rPr>
          <w:sz w:val="22"/>
          <w:szCs w:val="22"/>
          <w:lang w:val="da-DK"/>
        </w:rPr>
        <w:t xml:space="preserve">eller </w:t>
      </w:r>
      <w:r w:rsidR="008D020E" w:rsidRPr="004A6791">
        <w:rPr>
          <w:sz w:val="22"/>
          <w:szCs w:val="22"/>
          <w:lang w:val="da-DK"/>
        </w:rPr>
        <w:t xml:space="preserve">planlægger </w:t>
      </w:r>
      <w:r w:rsidR="008E74A8" w:rsidRPr="004A6791">
        <w:rPr>
          <w:sz w:val="22"/>
          <w:szCs w:val="22"/>
          <w:lang w:val="da-DK"/>
        </w:rPr>
        <w:t xml:space="preserve">at tage anden </w:t>
      </w:r>
      <w:r w:rsidR="008D020E" w:rsidRPr="004A6791">
        <w:rPr>
          <w:sz w:val="22"/>
          <w:szCs w:val="22"/>
          <w:lang w:val="da-DK"/>
        </w:rPr>
        <w:t>andre lægemidler</w:t>
      </w:r>
      <w:r w:rsidRPr="004A6791">
        <w:rPr>
          <w:sz w:val="22"/>
          <w:szCs w:val="22"/>
          <w:lang w:val="da-DK"/>
        </w:rPr>
        <w:t xml:space="preserve">. Dette gælder også </w:t>
      </w:r>
      <w:r w:rsidR="008D020E" w:rsidRPr="004A6791">
        <w:rPr>
          <w:sz w:val="22"/>
          <w:szCs w:val="22"/>
          <w:lang w:val="da-DK"/>
        </w:rPr>
        <w:t>lægemidler</w:t>
      </w:r>
      <w:r w:rsidRPr="004A6791">
        <w:rPr>
          <w:sz w:val="22"/>
          <w:szCs w:val="22"/>
          <w:lang w:val="da-DK"/>
        </w:rPr>
        <w:t>, som ikke er købt på recept.</w:t>
      </w:r>
    </w:p>
    <w:p w14:paraId="5781F9A4" w14:textId="77777777" w:rsidR="00983360" w:rsidRPr="004A6791" w:rsidRDefault="00983360" w:rsidP="00983360">
      <w:pPr>
        <w:suppressAutoHyphens/>
        <w:rPr>
          <w:sz w:val="22"/>
          <w:szCs w:val="22"/>
          <w:lang w:val="da-DK"/>
        </w:rPr>
      </w:pPr>
    </w:p>
    <w:p w14:paraId="5781F9A5" w14:textId="77777777" w:rsidR="00983360" w:rsidRPr="004A6791" w:rsidRDefault="00983360" w:rsidP="004414C5">
      <w:pPr>
        <w:suppressAutoHyphens/>
        <w:rPr>
          <w:sz w:val="22"/>
          <w:szCs w:val="22"/>
          <w:lang w:val="da-DK"/>
        </w:rPr>
      </w:pPr>
      <w:r w:rsidRPr="004A6791">
        <w:rPr>
          <w:sz w:val="22"/>
          <w:szCs w:val="22"/>
          <w:lang w:val="da-DK"/>
        </w:rPr>
        <w:t xml:space="preserve">Visse typer </w:t>
      </w:r>
      <w:r w:rsidR="008D020E" w:rsidRPr="004A6791">
        <w:rPr>
          <w:sz w:val="22"/>
          <w:szCs w:val="22"/>
          <w:lang w:val="da-DK"/>
        </w:rPr>
        <w:t xml:space="preserve">lægemidler </w:t>
      </w:r>
      <w:r w:rsidRPr="004A6791">
        <w:rPr>
          <w:sz w:val="22"/>
          <w:szCs w:val="22"/>
          <w:lang w:val="da-DK"/>
        </w:rPr>
        <w:t xml:space="preserve">kan påvirke virkningen af </w:t>
      </w:r>
      <w:r w:rsidR="006D6330" w:rsidRPr="004A6791">
        <w:rPr>
          <w:sz w:val="22"/>
          <w:szCs w:val="22"/>
          <w:lang w:val="da-DK"/>
        </w:rPr>
        <w:t>Voriconazole Accord</w:t>
      </w:r>
      <w:r w:rsidRPr="004A6791">
        <w:rPr>
          <w:sz w:val="22"/>
          <w:szCs w:val="22"/>
          <w:lang w:val="da-DK"/>
        </w:rPr>
        <w:t xml:space="preserve">, eller </w:t>
      </w:r>
      <w:r w:rsidR="006D6330" w:rsidRPr="004A6791">
        <w:rPr>
          <w:sz w:val="22"/>
          <w:szCs w:val="22"/>
          <w:lang w:val="da-DK"/>
        </w:rPr>
        <w:t xml:space="preserve">Voriconazole Accord </w:t>
      </w:r>
      <w:r w:rsidRPr="004A6791">
        <w:rPr>
          <w:sz w:val="22"/>
          <w:szCs w:val="22"/>
          <w:lang w:val="da-DK"/>
        </w:rPr>
        <w:t xml:space="preserve">kan påvirke virkningen af </w:t>
      </w:r>
      <w:r w:rsidR="008D020E" w:rsidRPr="004A6791">
        <w:rPr>
          <w:sz w:val="22"/>
          <w:szCs w:val="22"/>
          <w:lang w:val="da-DK"/>
        </w:rPr>
        <w:t>andre lægemidler</w:t>
      </w:r>
      <w:r w:rsidRPr="004A6791">
        <w:rPr>
          <w:sz w:val="22"/>
          <w:szCs w:val="22"/>
          <w:lang w:val="da-DK"/>
        </w:rPr>
        <w:t>, når de</w:t>
      </w:r>
      <w:r w:rsidR="008D020E" w:rsidRPr="004A6791">
        <w:rPr>
          <w:sz w:val="22"/>
          <w:szCs w:val="22"/>
          <w:lang w:val="da-DK"/>
        </w:rPr>
        <w:t>t</w:t>
      </w:r>
      <w:r w:rsidRPr="004A6791">
        <w:rPr>
          <w:sz w:val="22"/>
          <w:szCs w:val="22"/>
          <w:lang w:val="da-DK"/>
        </w:rPr>
        <w:t xml:space="preserve"> tages samtidig med </w:t>
      </w:r>
      <w:r w:rsidR="006D6330" w:rsidRPr="004A6791">
        <w:rPr>
          <w:sz w:val="22"/>
          <w:szCs w:val="22"/>
          <w:lang w:val="da-DK"/>
        </w:rPr>
        <w:t>Voriconazole Accord</w:t>
      </w:r>
      <w:r w:rsidRPr="004A6791">
        <w:rPr>
          <w:sz w:val="22"/>
          <w:szCs w:val="22"/>
          <w:lang w:val="da-DK"/>
        </w:rPr>
        <w:t xml:space="preserve">. </w:t>
      </w:r>
    </w:p>
    <w:p w14:paraId="5781F9A6" w14:textId="77777777" w:rsidR="004414C5" w:rsidRPr="004A6791" w:rsidRDefault="004414C5" w:rsidP="004414C5">
      <w:pPr>
        <w:suppressAutoHyphens/>
        <w:rPr>
          <w:sz w:val="22"/>
          <w:szCs w:val="22"/>
          <w:lang w:val="da-DK"/>
        </w:rPr>
      </w:pPr>
    </w:p>
    <w:p w14:paraId="5781F9A7" w14:textId="77777777" w:rsidR="00983360" w:rsidRPr="004A6791" w:rsidRDefault="00983360" w:rsidP="00983360">
      <w:pPr>
        <w:tabs>
          <w:tab w:val="left" w:pos="567"/>
        </w:tabs>
        <w:suppressAutoHyphens/>
        <w:rPr>
          <w:sz w:val="22"/>
          <w:szCs w:val="22"/>
          <w:lang w:val="da-DK"/>
        </w:rPr>
      </w:pPr>
      <w:r w:rsidRPr="004A6791">
        <w:rPr>
          <w:sz w:val="22"/>
          <w:szCs w:val="22"/>
          <w:lang w:val="da-DK"/>
        </w:rPr>
        <w:t xml:space="preserve">Fortæl det til lægen, hvis </w:t>
      </w:r>
      <w:r w:rsidR="008D020E" w:rsidRPr="004A6791">
        <w:rPr>
          <w:sz w:val="22"/>
          <w:szCs w:val="22"/>
          <w:lang w:val="da-DK"/>
        </w:rPr>
        <w:t xml:space="preserve">du </w:t>
      </w:r>
      <w:r w:rsidRPr="004A6791">
        <w:rPr>
          <w:sz w:val="22"/>
          <w:szCs w:val="22"/>
          <w:lang w:val="da-DK"/>
        </w:rPr>
        <w:t xml:space="preserve">tager følgende </w:t>
      </w:r>
      <w:r w:rsidR="008D020E" w:rsidRPr="004A6791">
        <w:rPr>
          <w:sz w:val="22"/>
          <w:szCs w:val="22"/>
          <w:lang w:val="da-DK"/>
        </w:rPr>
        <w:t>lægemidler</w:t>
      </w:r>
      <w:r w:rsidRPr="004A6791">
        <w:rPr>
          <w:sz w:val="22"/>
          <w:szCs w:val="22"/>
          <w:lang w:val="da-DK"/>
        </w:rPr>
        <w:t xml:space="preserve">, da behandling samtidig med </w:t>
      </w:r>
      <w:r w:rsidR="006D6330" w:rsidRPr="004A6791">
        <w:rPr>
          <w:sz w:val="22"/>
          <w:szCs w:val="22"/>
          <w:lang w:val="da-DK"/>
        </w:rPr>
        <w:t>Voriconazole Accord</w:t>
      </w:r>
      <w:r w:rsidRPr="004A6791">
        <w:rPr>
          <w:sz w:val="22"/>
          <w:szCs w:val="22"/>
          <w:lang w:val="da-DK"/>
        </w:rPr>
        <w:t xml:space="preserve"> bør undgås, hvis det er muligt: </w:t>
      </w:r>
    </w:p>
    <w:p w14:paraId="5781F9A8" w14:textId="77777777" w:rsidR="00983360" w:rsidRDefault="00983360" w:rsidP="009D4A9F">
      <w:pPr>
        <w:numPr>
          <w:ilvl w:val="0"/>
          <w:numId w:val="33"/>
        </w:numPr>
        <w:tabs>
          <w:tab w:val="clear" w:pos="360"/>
          <w:tab w:val="left" w:pos="567"/>
          <w:tab w:val="num" w:pos="600"/>
        </w:tabs>
        <w:suppressAutoHyphens/>
        <w:rPr>
          <w:sz w:val="22"/>
          <w:szCs w:val="22"/>
          <w:lang w:val="da-DK"/>
        </w:rPr>
      </w:pPr>
      <w:r w:rsidRPr="004A6791">
        <w:rPr>
          <w:sz w:val="22"/>
          <w:szCs w:val="22"/>
          <w:lang w:val="da-DK"/>
        </w:rPr>
        <w:t>Ritonavir (</w:t>
      </w:r>
      <w:r w:rsidR="008D020E" w:rsidRPr="004A6791">
        <w:rPr>
          <w:sz w:val="22"/>
          <w:szCs w:val="22"/>
          <w:lang w:val="da-DK"/>
        </w:rPr>
        <w:t xml:space="preserve">lægemiddel </w:t>
      </w:r>
      <w:r w:rsidRPr="004A6791">
        <w:rPr>
          <w:sz w:val="22"/>
          <w:szCs w:val="22"/>
          <w:lang w:val="da-DK"/>
        </w:rPr>
        <w:t xml:space="preserve">mod </w:t>
      </w:r>
      <w:r w:rsidR="00315752" w:rsidRPr="004A6791">
        <w:rPr>
          <w:sz w:val="22"/>
          <w:szCs w:val="22"/>
          <w:lang w:val="da-DK"/>
        </w:rPr>
        <w:t>hiv</w:t>
      </w:r>
      <w:r w:rsidRPr="004A6791">
        <w:rPr>
          <w:sz w:val="22"/>
          <w:szCs w:val="22"/>
          <w:lang w:val="da-DK"/>
        </w:rPr>
        <w:t>) i doser på 100 mg 2 gange dagligt</w:t>
      </w:r>
    </w:p>
    <w:p w14:paraId="5781F9A9" w14:textId="77777777" w:rsidR="00FB6000" w:rsidRPr="004A6791" w:rsidRDefault="00FB6000" w:rsidP="00FB6000">
      <w:pPr>
        <w:numPr>
          <w:ilvl w:val="0"/>
          <w:numId w:val="33"/>
        </w:numPr>
        <w:tabs>
          <w:tab w:val="clear" w:pos="360"/>
          <w:tab w:val="left" w:pos="567"/>
          <w:tab w:val="num" w:pos="600"/>
        </w:tabs>
        <w:suppressAutoHyphens/>
        <w:ind w:left="567" w:hanging="567"/>
        <w:rPr>
          <w:sz w:val="22"/>
          <w:szCs w:val="22"/>
          <w:lang w:val="da-DK"/>
        </w:rPr>
      </w:pPr>
      <w:r w:rsidRPr="00FB6000">
        <w:rPr>
          <w:sz w:val="22"/>
          <w:szCs w:val="22"/>
          <w:lang w:val="sv-SE"/>
        </w:rPr>
        <w:t>Glasdegib (medicin mod kræft) – hvis du har behov for at bruge begge lægemidler, vil din læge overvåge din hjerterytme hyppigt.</w:t>
      </w:r>
    </w:p>
    <w:p w14:paraId="5781F9AA" w14:textId="77777777" w:rsidR="00983360" w:rsidRPr="004A6791" w:rsidRDefault="00983360" w:rsidP="00983360">
      <w:pPr>
        <w:tabs>
          <w:tab w:val="left" w:pos="567"/>
        </w:tabs>
        <w:suppressAutoHyphens/>
        <w:rPr>
          <w:sz w:val="22"/>
          <w:szCs w:val="22"/>
          <w:lang w:val="da-DK"/>
        </w:rPr>
      </w:pPr>
    </w:p>
    <w:p w14:paraId="5781F9AB" w14:textId="77777777" w:rsidR="00983360" w:rsidRPr="00B433E9" w:rsidRDefault="00983360" w:rsidP="00983360">
      <w:pPr>
        <w:tabs>
          <w:tab w:val="left" w:pos="567"/>
        </w:tabs>
        <w:suppressAutoHyphens/>
        <w:rPr>
          <w:sz w:val="22"/>
          <w:szCs w:val="22"/>
          <w:lang w:val="da-DK"/>
        </w:rPr>
      </w:pPr>
      <w:r w:rsidRPr="004A6791">
        <w:rPr>
          <w:sz w:val="22"/>
          <w:szCs w:val="22"/>
          <w:lang w:val="da-DK"/>
        </w:rPr>
        <w:t xml:space="preserve">Fortæl det til lægen, hvis </w:t>
      </w:r>
      <w:r w:rsidR="00000A2B" w:rsidRPr="004A6791">
        <w:rPr>
          <w:sz w:val="22"/>
          <w:szCs w:val="22"/>
          <w:lang w:val="da-DK"/>
        </w:rPr>
        <w:t xml:space="preserve">du </w:t>
      </w:r>
      <w:r w:rsidRPr="004A6791">
        <w:rPr>
          <w:sz w:val="22"/>
          <w:szCs w:val="22"/>
          <w:lang w:val="da-DK"/>
        </w:rPr>
        <w:t xml:space="preserve">tager følgende </w:t>
      </w:r>
      <w:r w:rsidR="00000A2B" w:rsidRPr="004A6791">
        <w:rPr>
          <w:sz w:val="22"/>
          <w:szCs w:val="22"/>
          <w:lang w:val="da-DK"/>
        </w:rPr>
        <w:t>lægemidler</w:t>
      </w:r>
      <w:r w:rsidRPr="004A6791">
        <w:rPr>
          <w:sz w:val="22"/>
          <w:szCs w:val="22"/>
          <w:lang w:val="da-DK"/>
        </w:rPr>
        <w:t xml:space="preserve">, da behandling samtidig med </w:t>
      </w:r>
      <w:r w:rsidR="006D6330" w:rsidRPr="004A6791">
        <w:rPr>
          <w:sz w:val="22"/>
          <w:szCs w:val="22"/>
          <w:lang w:val="da-DK"/>
        </w:rPr>
        <w:t xml:space="preserve">Voriconazole Accord </w:t>
      </w:r>
      <w:r w:rsidRPr="004A6791">
        <w:rPr>
          <w:sz w:val="22"/>
          <w:szCs w:val="22"/>
          <w:lang w:val="da-DK"/>
        </w:rPr>
        <w:t>bør undgås, hvis det er muligt. Det kan være nødvendigt at justere voriconazol</w:t>
      </w:r>
      <w:r w:rsidR="00B433E9">
        <w:rPr>
          <w:sz w:val="22"/>
          <w:szCs w:val="22"/>
          <w:lang w:val="da-DK"/>
        </w:rPr>
        <w:t>-</w:t>
      </w:r>
      <w:r w:rsidRPr="00B433E9">
        <w:rPr>
          <w:sz w:val="22"/>
          <w:szCs w:val="22"/>
          <w:lang w:val="da-DK"/>
        </w:rPr>
        <w:t>dosis:</w:t>
      </w:r>
    </w:p>
    <w:p w14:paraId="5781F9AC" w14:textId="77777777" w:rsidR="00983360" w:rsidRPr="004A6791" w:rsidRDefault="00983360" w:rsidP="00983360">
      <w:pPr>
        <w:tabs>
          <w:tab w:val="left" w:pos="567"/>
        </w:tabs>
        <w:suppressAutoHyphens/>
        <w:ind w:left="567" w:hanging="567"/>
        <w:rPr>
          <w:sz w:val="22"/>
          <w:szCs w:val="22"/>
          <w:lang w:val="da-DK"/>
        </w:rPr>
      </w:pPr>
      <w:r w:rsidRPr="0083037B">
        <w:rPr>
          <w:sz w:val="22"/>
          <w:szCs w:val="22"/>
          <w:lang w:val="da-DK"/>
        </w:rPr>
        <w:sym w:font="Symbol" w:char="F0B7"/>
      </w:r>
      <w:r w:rsidRPr="0083037B">
        <w:rPr>
          <w:sz w:val="22"/>
          <w:szCs w:val="22"/>
          <w:lang w:val="da-DK"/>
        </w:rPr>
        <w:tab/>
        <w:t>Rifabutin (</w:t>
      </w:r>
      <w:r w:rsidR="008D020E" w:rsidRPr="0083037B">
        <w:rPr>
          <w:sz w:val="22"/>
          <w:szCs w:val="22"/>
          <w:lang w:val="da-DK"/>
        </w:rPr>
        <w:t>lægemiddel</w:t>
      </w:r>
      <w:r w:rsidR="008D020E" w:rsidRPr="005E52DA">
        <w:rPr>
          <w:sz w:val="22"/>
          <w:szCs w:val="22"/>
          <w:lang w:val="da-DK"/>
        </w:rPr>
        <w:t xml:space="preserve"> </w:t>
      </w:r>
      <w:r w:rsidRPr="004A6791">
        <w:rPr>
          <w:sz w:val="22"/>
          <w:szCs w:val="22"/>
          <w:lang w:val="da-DK"/>
        </w:rPr>
        <w:t>mod tuberkulose)</w:t>
      </w:r>
      <w:r w:rsidR="004414C5" w:rsidRPr="004A6791">
        <w:rPr>
          <w:sz w:val="22"/>
          <w:szCs w:val="22"/>
          <w:lang w:val="da-DK"/>
        </w:rPr>
        <w:t xml:space="preserve">. Hvis </w:t>
      </w:r>
      <w:r w:rsidR="00000A2B" w:rsidRPr="004A6791">
        <w:rPr>
          <w:sz w:val="22"/>
          <w:szCs w:val="22"/>
          <w:lang w:val="da-DK"/>
        </w:rPr>
        <w:t xml:space="preserve">du </w:t>
      </w:r>
      <w:r w:rsidR="004414C5" w:rsidRPr="004A6791">
        <w:rPr>
          <w:sz w:val="22"/>
          <w:szCs w:val="22"/>
          <w:lang w:val="da-DK"/>
        </w:rPr>
        <w:t>allerede er i behandling med rifabutin</w:t>
      </w:r>
      <w:r w:rsidR="00000A2B" w:rsidRPr="004A6791">
        <w:rPr>
          <w:sz w:val="22"/>
          <w:szCs w:val="22"/>
          <w:lang w:val="da-DK"/>
        </w:rPr>
        <w:t>,</w:t>
      </w:r>
      <w:r w:rsidR="004414C5" w:rsidRPr="004A6791">
        <w:rPr>
          <w:sz w:val="22"/>
          <w:szCs w:val="22"/>
          <w:lang w:val="da-DK"/>
        </w:rPr>
        <w:t xml:space="preserve"> er det nødvendigt at tage blodprøver samt være opmærksom på bivirkninger forbundet med rifabutin.</w:t>
      </w:r>
    </w:p>
    <w:p w14:paraId="5781F9AD" w14:textId="77777777" w:rsidR="00983360" w:rsidRPr="00B433E9" w:rsidRDefault="00983360" w:rsidP="00983360">
      <w:pPr>
        <w:tabs>
          <w:tab w:val="left" w:pos="567"/>
        </w:tabs>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Phenytoin (</w:t>
      </w:r>
      <w:r w:rsidR="008D020E" w:rsidRPr="005E52DA">
        <w:rPr>
          <w:sz w:val="22"/>
          <w:szCs w:val="22"/>
          <w:lang w:val="da-DK"/>
        </w:rPr>
        <w:t xml:space="preserve">lægemiddel </w:t>
      </w:r>
      <w:r w:rsidRPr="004A6791">
        <w:rPr>
          <w:sz w:val="22"/>
          <w:szCs w:val="22"/>
          <w:lang w:val="da-DK"/>
        </w:rPr>
        <w:t>mod epilepsi)</w:t>
      </w:r>
      <w:r w:rsidR="004414C5" w:rsidRPr="004A6791">
        <w:rPr>
          <w:sz w:val="22"/>
          <w:szCs w:val="22"/>
          <w:lang w:val="da-DK"/>
        </w:rPr>
        <w:t xml:space="preserve">. Hvis </w:t>
      </w:r>
      <w:r w:rsidR="00000A2B" w:rsidRPr="004A6791">
        <w:rPr>
          <w:sz w:val="22"/>
          <w:szCs w:val="22"/>
          <w:lang w:val="da-DK"/>
        </w:rPr>
        <w:t xml:space="preserve">du </w:t>
      </w:r>
      <w:r w:rsidR="004414C5" w:rsidRPr="004A6791">
        <w:rPr>
          <w:sz w:val="22"/>
          <w:szCs w:val="22"/>
          <w:lang w:val="da-DK"/>
        </w:rPr>
        <w:t>allerede er i behandling med phenytoin</w:t>
      </w:r>
      <w:r w:rsidR="00000A2B" w:rsidRPr="004A6791">
        <w:rPr>
          <w:sz w:val="22"/>
          <w:szCs w:val="22"/>
          <w:lang w:val="da-DK"/>
        </w:rPr>
        <w:t>,</w:t>
      </w:r>
      <w:r w:rsidR="004414C5" w:rsidRPr="004A6791">
        <w:rPr>
          <w:sz w:val="22"/>
          <w:szCs w:val="22"/>
          <w:lang w:val="da-DK"/>
        </w:rPr>
        <w:t xml:space="preserve"> er det nødvendigt at måle mængden af phenytoin i </w:t>
      </w:r>
      <w:r w:rsidR="00206642" w:rsidRPr="004A6791">
        <w:rPr>
          <w:sz w:val="22"/>
          <w:szCs w:val="22"/>
          <w:lang w:val="da-DK"/>
        </w:rPr>
        <w:t xml:space="preserve">dit </w:t>
      </w:r>
      <w:r w:rsidR="004414C5" w:rsidRPr="004A6791">
        <w:rPr>
          <w:sz w:val="22"/>
          <w:szCs w:val="22"/>
          <w:lang w:val="da-DK"/>
        </w:rPr>
        <w:t>blod</w:t>
      </w:r>
      <w:r w:rsidR="00D749CD" w:rsidRPr="004A6791">
        <w:rPr>
          <w:sz w:val="22"/>
          <w:szCs w:val="22"/>
          <w:lang w:val="da-DK"/>
        </w:rPr>
        <w:t xml:space="preserve"> under </w:t>
      </w:r>
      <w:r w:rsidR="00D749CD" w:rsidRPr="00B433E9">
        <w:rPr>
          <w:sz w:val="22"/>
          <w:szCs w:val="22"/>
          <w:lang w:val="da-DK"/>
        </w:rPr>
        <w:t xml:space="preserve">behandling med </w:t>
      </w:r>
      <w:r w:rsidR="006D6330" w:rsidRPr="00B433E9">
        <w:rPr>
          <w:sz w:val="22"/>
          <w:szCs w:val="22"/>
          <w:lang w:val="da-DK"/>
        </w:rPr>
        <w:t>Voriconazole Accord</w:t>
      </w:r>
      <w:r w:rsidR="00D749CD" w:rsidRPr="00B433E9">
        <w:rPr>
          <w:sz w:val="22"/>
          <w:szCs w:val="22"/>
          <w:lang w:val="da-DK"/>
        </w:rPr>
        <w:t xml:space="preserve"> og det kan være nødvendigt at justere dosis.</w:t>
      </w:r>
    </w:p>
    <w:p w14:paraId="5781F9AE" w14:textId="77777777" w:rsidR="00983360" w:rsidRPr="008B0821" w:rsidRDefault="00983360" w:rsidP="00983360">
      <w:pPr>
        <w:tabs>
          <w:tab w:val="left" w:pos="567"/>
        </w:tabs>
        <w:suppressAutoHyphens/>
        <w:ind w:left="567" w:hanging="567"/>
        <w:rPr>
          <w:sz w:val="22"/>
          <w:szCs w:val="22"/>
          <w:lang w:val="da-DK"/>
        </w:rPr>
      </w:pPr>
    </w:p>
    <w:p w14:paraId="5781F9AF" w14:textId="77777777" w:rsidR="00983360" w:rsidRPr="004A6791" w:rsidRDefault="00983360" w:rsidP="00983360">
      <w:pPr>
        <w:suppressAutoHyphens/>
        <w:rPr>
          <w:sz w:val="22"/>
          <w:szCs w:val="22"/>
          <w:lang w:val="da-DK"/>
        </w:rPr>
      </w:pPr>
      <w:r w:rsidRPr="006726CF">
        <w:rPr>
          <w:sz w:val="22"/>
          <w:szCs w:val="22"/>
          <w:lang w:val="da-DK"/>
        </w:rPr>
        <w:t xml:space="preserve">Fortæl det til lægen, hvis </w:t>
      </w:r>
      <w:r w:rsidR="00206642" w:rsidRPr="004A6791">
        <w:rPr>
          <w:sz w:val="22"/>
          <w:szCs w:val="22"/>
          <w:lang w:val="da-DK"/>
        </w:rPr>
        <w:t xml:space="preserve">du </w:t>
      </w:r>
      <w:r w:rsidRPr="004A6791">
        <w:rPr>
          <w:sz w:val="22"/>
          <w:szCs w:val="22"/>
          <w:lang w:val="da-DK"/>
        </w:rPr>
        <w:t xml:space="preserve">tager følgende </w:t>
      </w:r>
      <w:r w:rsidR="00C02602" w:rsidRPr="004A6791">
        <w:rPr>
          <w:sz w:val="22"/>
          <w:szCs w:val="22"/>
          <w:lang w:val="da-DK"/>
        </w:rPr>
        <w:t>lægemidler</w:t>
      </w:r>
      <w:r w:rsidRPr="004A6791">
        <w:rPr>
          <w:sz w:val="22"/>
          <w:szCs w:val="22"/>
          <w:lang w:val="da-DK"/>
        </w:rPr>
        <w:t xml:space="preserve">, da det kan være nødvendigt at justere dosis og kontrollere, om </w:t>
      </w:r>
      <w:r w:rsidR="00C02602" w:rsidRPr="004A6791">
        <w:rPr>
          <w:sz w:val="22"/>
          <w:szCs w:val="22"/>
          <w:lang w:val="da-DK"/>
        </w:rPr>
        <w:t xml:space="preserve">lægemidlet </w:t>
      </w:r>
      <w:r w:rsidR="00E36903" w:rsidRPr="004A6791">
        <w:rPr>
          <w:sz w:val="22"/>
          <w:szCs w:val="22"/>
          <w:lang w:val="da-DK"/>
        </w:rPr>
        <w:t xml:space="preserve">og/eller </w:t>
      </w:r>
      <w:r w:rsidR="006D6330" w:rsidRPr="004A6791">
        <w:rPr>
          <w:sz w:val="22"/>
          <w:szCs w:val="22"/>
          <w:lang w:val="da-DK"/>
        </w:rPr>
        <w:t xml:space="preserve">Voriconazole Accord </w:t>
      </w:r>
      <w:r w:rsidRPr="004A6791">
        <w:rPr>
          <w:sz w:val="22"/>
          <w:szCs w:val="22"/>
          <w:lang w:val="da-DK"/>
        </w:rPr>
        <w:t>stadig har den ønskede virkning:</w:t>
      </w:r>
    </w:p>
    <w:p w14:paraId="5781F9B0" w14:textId="77777777" w:rsidR="00983360" w:rsidRPr="004A6791" w:rsidRDefault="00983360" w:rsidP="00983360">
      <w:pPr>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 xml:space="preserve">Warfarin og </w:t>
      </w:r>
      <w:r w:rsidR="008D020E" w:rsidRPr="004A6791">
        <w:rPr>
          <w:sz w:val="22"/>
          <w:szCs w:val="22"/>
          <w:lang w:val="da-DK"/>
        </w:rPr>
        <w:t xml:space="preserve">andre </w:t>
      </w:r>
      <w:r w:rsidRPr="004A6791">
        <w:rPr>
          <w:sz w:val="22"/>
          <w:szCs w:val="22"/>
          <w:lang w:val="da-DK"/>
        </w:rPr>
        <w:t xml:space="preserve">blodfortyndende </w:t>
      </w:r>
      <w:r w:rsidR="008D020E" w:rsidRPr="004A6791">
        <w:rPr>
          <w:sz w:val="22"/>
          <w:szCs w:val="22"/>
          <w:lang w:val="da-DK"/>
        </w:rPr>
        <w:t xml:space="preserve">lægemidler </w:t>
      </w:r>
      <w:r w:rsidRPr="004A6791">
        <w:rPr>
          <w:sz w:val="22"/>
          <w:szCs w:val="22"/>
          <w:lang w:val="da-DK"/>
        </w:rPr>
        <w:t>(f.eks. phenprocoumon, acenocoumarol</w:t>
      </w:r>
      <w:r w:rsidR="00A2097F" w:rsidRPr="004A6791">
        <w:rPr>
          <w:sz w:val="22"/>
          <w:szCs w:val="22"/>
          <w:lang w:val="da-DK"/>
        </w:rPr>
        <w:t>; bruges til at nedsætte blodets evne til at størkne</w:t>
      </w:r>
      <w:r w:rsidRPr="004A6791">
        <w:rPr>
          <w:sz w:val="22"/>
          <w:szCs w:val="22"/>
          <w:lang w:val="da-DK"/>
        </w:rPr>
        <w:t xml:space="preserve">) </w:t>
      </w:r>
    </w:p>
    <w:p w14:paraId="5781F9B1" w14:textId="77777777" w:rsidR="00983360" w:rsidRPr="005E52DA" w:rsidRDefault="00983360" w:rsidP="00983360">
      <w:pPr>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Ciclosporin (anvendes hos transplanterede p</w:t>
      </w:r>
      <w:r w:rsidRPr="005E52DA">
        <w:rPr>
          <w:sz w:val="22"/>
          <w:szCs w:val="22"/>
          <w:lang w:val="da-DK"/>
        </w:rPr>
        <w:t>atienter)</w:t>
      </w:r>
    </w:p>
    <w:p w14:paraId="5781F9B2" w14:textId="77777777" w:rsidR="00983360" w:rsidRPr="0083037B" w:rsidRDefault="00983360" w:rsidP="00983360">
      <w:pPr>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Tacrolimus (anvendes hos transplanterede patienter)</w:t>
      </w:r>
    </w:p>
    <w:p w14:paraId="5781F9B3" w14:textId="77777777" w:rsidR="00983360" w:rsidRPr="004A6791" w:rsidRDefault="00983360" w:rsidP="00983360">
      <w:pPr>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Sulfonylurinstoffer (f.eks. tolbutamid, glipizid og glyburid) (</w:t>
      </w:r>
      <w:r w:rsidR="00835A4F" w:rsidRPr="005E52DA">
        <w:rPr>
          <w:sz w:val="22"/>
          <w:szCs w:val="22"/>
          <w:lang w:val="da-DK"/>
        </w:rPr>
        <w:t xml:space="preserve">lægemiddel </w:t>
      </w:r>
      <w:r w:rsidRPr="004A6791">
        <w:rPr>
          <w:sz w:val="22"/>
          <w:szCs w:val="22"/>
          <w:lang w:val="da-DK"/>
        </w:rPr>
        <w:t>mod diabetes)</w:t>
      </w:r>
    </w:p>
    <w:p w14:paraId="5781F9B4" w14:textId="77777777" w:rsidR="00983360" w:rsidRPr="004A6791" w:rsidRDefault="00983360" w:rsidP="00983360">
      <w:pPr>
        <w:tabs>
          <w:tab w:val="left" w:pos="540"/>
        </w:tabs>
        <w:suppressAutoHyphens/>
        <w:ind w:left="567" w:hanging="567"/>
        <w:rPr>
          <w:sz w:val="22"/>
          <w:szCs w:val="22"/>
          <w:lang w:val="da-DK"/>
        </w:rPr>
      </w:pPr>
      <w:r w:rsidRPr="0083037B">
        <w:rPr>
          <w:sz w:val="22"/>
          <w:szCs w:val="22"/>
          <w:lang w:val="da-DK"/>
        </w:rPr>
        <w:sym w:font="Symbol" w:char="F0B7"/>
      </w:r>
      <w:r w:rsidRPr="0083037B">
        <w:rPr>
          <w:sz w:val="22"/>
          <w:szCs w:val="22"/>
          <w:lang w:val="da-DK"/>
        </w:rPr>
        <w:tab/>
        <w:t xml:space="preserve">Statiner (f.eks. atorvastatin, simvastatin) (kolesterolsænkende </w:t>
      </w:r>
      <w:r w:rsidR="00835A4F" w:rsidRPr="0083037B">
        <w:rPr>
          <w:sz w:val="22"/>
          <w:szCs w:val="22"/>
          <w:lang w:val="da-DK"/>
        </w:rPr>
        <w:t>lægemiddel</w:t>
      </w:r>
      <w:r w:rsidRPr="004A6791">
        <w:rPr>
          <w:sz w:val="22"/>
          <w:szCs w:val="22"/>
          <w:lang w:val="da-DK"/>
        </w:rPr>
        <w:t>)</w:t>
      </w:r>
    </w:p>
    <w:p w14:paraId="5781F9B5" w14:textId="77777777" w:rsidR="00983360" w:rsidRPr="004A6791" w:rsidRDefault="00983360" w:rsidP="00983360">
      <w:pPr>
        <w:tabs>
          <w:tab w:val="left" w:pos="540"/>
        </w:tabs>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Benzodiazepiner (f.eks. mida</w:t>
      </w:r>
      <w:r w:rsidRPr="005E52DA">
        <w:rPr>
          <w:sz w:val="22"/>
          <w:szCs w:val="22"/>
          <w:lang w:val="da-DK"/>
        </w:rPr>
        <w:t>zolam, triazolam) (</w:t>
      </w:r>
      <w:r w:rsidR="00835A4F" w:rsidRPr="005E52DA">
        <w:rPr>
          <w:sz w:val="22"/>
          <w:szCs w:val="22"/>
          <w:lang w:val="da-DK"/>
        </w:rPr>
        <w:t xml:space="preserve">lægemidler </w:t>
      </w:r>
      <w:r w:rsidRPr="004A6791">
        <w:rPr>
          <w:sz w:val="22"/>
          <w:szCs w:val="22"/>
          <w:lang w:val="da-DK"/>
        </w:rPr>
        <w:t>mod alvorlig søvnløshed og stress)</w:t>
      </w:r>
    </w:p>
    <w:p w14:paraId="5781F9B6" w14:textId="77777777" w:rsidR="00983360" w:rsidRPr="004A6791" w:rsidRDefault="00983360" w:rsidP="00983360">
      <w:pPr>
        <w:tabs>
          <w:tab w:val="left" w:pos="540"/>
        </w:tabs>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Omeprazol (</w:t>
      </w:r>
      <w:r w:rsidR="00835A4F" w:rsidRPr="005E52DA">
        <w:rPr>
          <w:sz w:val="22"/>
          <w:szCs w:val="22"/>
          <w:lang w:val="da-DK"/>
        </w:rPr>
        <w:t xml:space="preserve">lægemiddel </w:t>
      </w:r>
      <w:r w:rsidRPr="004A6791">
        <w:rPr>
          <w:sz w:val="22"/>
          <w:szCs w:val="22"/>
          <w:lang w:val="da-DK"/>
        </w:rPr>
        <w:t>mod mavesår)</w:t>
      </w:r>
    </w:p>
    <w:p w14:paraId="5781F9B7" w14:textId="77777777" w:rsidR="00983360" w:rsidRPr="004A6791" w:rsidRDefault="00983360" w:rsidP="00EC1F23">
      <w:pPr>
        <w:numPr>
          <w:ilvl w:val="0"/>
          <w:numId w:val="33"/>
        </w:numPr>
        <w:tabs>
          <w:tab w:val="clear" w:pos="360"/>
          <w:tab w:val="num" w:pos="540"/>
        </w:tabs>
        <w:suppressAutoHyphens/>
        <w:ind w:left="540" w:hanging="540"/>
        <w:rPr>
          <w:sz w:val="22"/>
          <w:szCs w:val="22"/>
          <w:lang w:val="da-DK"/>
        </w:rPr>
      </w:pPr>
      <w:r w:rsidRPr="004A6791">
        <w:rPr>
          <w:sz w:val="22"/>
          <w:szCs w:val="22"/>
          <w:lang w:val="da-DK"/>
        </w:rPr>
        <w:t>Oral</w:t>
      </w:r>
      <w:r w:rsidR="00835A4F" w:rsidRPr="004A6791">
        <w:rPr>
          <w:sz w:val="22"/>
          <w:szCs w:val="22"/>
          <w:lang w:val="da-DK"/>
        </w:rPr>
        <w:t>e</w:t>
      </w:r>
      <w:r w:rsidRPr="004A6791">
        <w:rPr>
          <w:sz w:val="22"/>
          <w:szCs w:val="22"/>
          <w:lang w:val="da-DK"/>
        </w:rPr>
        <w:t xml:space="preserve"> </w:t>
      </w:r>
      <w:r w:rsidR="00835A4F" w:rsidRPr="004A6791">
        <w:rPr>
          <w:sz w:val="22"/>
          <w:szCs w:val="22"/>
          <w:lang w:val="da-DK"/>
        </w:rPr>
        <w:t xml:space="preserve">præventionsmidler </w:t>
      </w:r>
      <w:r w:rsidRPr="004A6791">
        <w:rPr>
          <w:sz w:val="22"/>
          <w:szCs w:val="22"/>
          <w:lang w:val="da-DK"/>
        </w:rPr>
        <w:t xml:space="preserve">(hvis </w:t>
      </w:r>
      <w:r w:rsidR="00835A4F" w:rsidRPr="004A6791">
        <w:rPr>
          <w:sz w:val="22"/>
          <w:szCs w:val="22"/>
          <w:lang w:val="da-DK"/>
        </w:rPr>
        <w:t xml:space="preserve">du </w:t>
      </w:r>
      <w:r w:rsidRPr="004A6791">
        <w:rPr>
          <w:sz w:val="22"/>
          <w:szCs w:val="22"/>
          <w:lang w:val="da-DK"/>
        </w:rPr>
        <w:t xml:space="preserve">tager </w:t>
      </w:r>
      <w:r w:rsidR="006D6330" w:rsidRPr="004A6791">
        <w:rPr>
          <w:sz w:val="22"/>
          <w:szCs w:val="22"/>
          <w:lang w:val="da-DK"/>
        </w:rPr>
        <w:t>Voriconazole Accord</w:t>
      </w:r>
      <w:r w:rsidRPr="004A6791">
        <w:rPr>
          <w:sz w:val="22"/>
          <w:szCs w:val="22"/>
          <w:lang w:val="da-DK"/>
        </w:rPr>
        <w:t xml:space="preserve"> sammen med oral</w:t>
      </w:r>
      <w:r w:rsidR="00835A4F" w:rsidRPr="004A6791">
        <w:rPr>
          <w:sz w:val="22"/>
          <w:szCs w:val="22"/>
          <w:lang w:val="da-DK"/>
        </w:rPr>
        <w:t>e</w:t>
      </w:r>
      <w:r w:rsidRPr="004A6791">
        <w:rPr>
          <w:sz w:val="22"/>
          <w:szCs w:val="22"/>
          <w:lang w:val="da-DK"/>
        </w:rPr>
        <w:t xml:space="preserve"> </w:t>
      </w:r>
      <w:r w:rsidR="00835A4F" w:rsidRPr="004A6791">
        <w:rPr>
          <w:sz w:val="22"/>
          <w:szCs w:val="22"/>
          <w:lang w:val="da-DK"/>
        </w:rPr>
        <w:t>præventionsmidler</w:t>
      </w:r>
      <w:r w:rsidRPr="004A6791">
        <w:rPr>
          <w:sz w:val="22"/>
          <w:szCs w:val="22"/>
          <w:lang w:val="da-DK"/>
        </w:rPr>
        <w:t xml:space="preserve">, kan </w:t>
      </w:r>
      <w:r w:rsidR="00835A4F" w:rsidRPr="004A6791">
        <w:rPr>
          <w:sz w:val="22"/>
          <w:szCs w:val="22"/>
          <w:lang w:val="da-DK"/>
        </w:rPr>
        <w:t xml:space="preserve">du </w:t>
      </w:r>
      <w:r w:rsidRPr="004A6791">
        <w:rPr>
          <w:sz w:val="22"/>
          <w:szCs w:val="22"/>
          <w:lang w:val="da-DK"/>
        </w:rPr>
        <w:t xml:space="preserve">få bivirkninger, såsom kvalme og menstruationsforstyrrelser) </w:t>
      </w:r>
    </w:p>
    <w:p w14:paraId="5781F9B8" w14:textId="77777777" w:rsidR="00983360" w:rsidRDefault="00983360" w:rsidP="00983360">
      <w:pPr>
        <w:tabs>
          <w:tab w:val="left" w:pos="540"/>
        </w:tabs>
        <w:suppressAutoHyphens/>
        <w:ind w:left="567" w:hanging="567"/>
        <w:rPr>
          <w:sz w:val="22"/>
          <w:szCs w:val="22"/>
          <w:lang w:val="da-DK"/>
        </w:rPr>
      </w:pPr>
      <w:r w:rsidRPr="0083037B">
        <w:rPr>
          <w:sz w:val="22"/>
          <w:szCs w:val="22"/>
          <w:lang w:val="da-DK"/>
        </w:rPr>
        <w:sym w:font="Symbol" w:char="F0B7"/>
      </w:r>
      <w:r w:rsidRPr="0083037B">
        <w:rPr>
          <w:sz w:val="22"/>
          <w:szCs w:val="22"/>
          <w:lang w:val="da-DK"/>
        </w:rPr>
        <w:tab/>
        <w:t>Vinkaalkaloider (f.eks. vincristin og vinblastin) (</w:t>
      </w:r>
      <w:r w:rsidR="00835A4F" w:rsidRPr="0083037B">
        <w:rPr>
          <w:sz w:val="22"/>
          <w:szCs w:val="22"/>
          <w:lang w:val="da-DK"/>
        </w:rPr>
        <w:t>lægemid</w:t>
      </w:r>
      <w:r w:rsidR="00835A4F" w:rsidRPr="005E52DA">
        <w:rPr>
          <w:sz w:val="22"/>
          <w:szCs w:val="22"/>
          <w:lang w:val="da-DK"/>
        </w:rPr>
        <w:t xml:space="preserve">ler </w:t>
      </w:r>
      <w:r w:rsidRPr="004A6791">
        <w:rPr>
          <w:sz w:val="22"/>
          <w:szCs w:val="22"/>
          <w:lang w:val="da-DK"/>
        </w:rPr>
        <w:t>mod cancer)</w:t>
      </w:r>
    </w:p>
    <w:p w14:paraId="5781F9B9" w14:textId="77777777" w:rsidR="00FB6000" w:rsidRPr="00654D03" w:rsidRDefault="00FB6000" w:rsidP="00983360">
      <w:pPr>
        <w:tabs>
          <w:tab w:val="left" w:pos="540"/>
        </w:tabs>
        <w:suppressAutoHyphens/>
        <w:ind w:left="567" w:hanging="567"/>
        <w:rPr>
          <w:sz w:val="22"/>
          <w:szCs w:val="22"/>
          <w:lang w:val="da-DK"/>
        </w:rPr>
      </w:pPr>
      <w:r w:rsidRPr="0083037B">
        <w:rPr>
          <w:sz w:val="22"/>
          <w:szCs w:val="22"/>
          <w:lang w:val="da-DK"/>
        </w:rPr>
        <w:sym w:font="Symbol" w:char="F0B7"/>
      </w:r>
      <w:r w:rsidRPr="0083037B">
        <w:rPr>
          <w:sz w:val="22"/>
          <w:szCs w:val="22"/>
          <w:lang w:val="da-DK"/>
        </w:rPr>
        <w:tab/>
      </w:r>
      <w:r w:rsidRPr="00654D03">
        <w:rPr>
          <w:sz w:val="22"/>
          <w:szCs w:val="22"/>
          <w:lang w:val="da-DK"/>
        </w:rPr>
        <w:t>Tyrosinkinasehæmmere (f.eks. axitinib, bosutinib, cabozantinib, ceritinib, cobimetinib, dabrafenib, dasatinib, nilotinib, sunitinib, ibrutinib, ribociclib) (bruges til behandling af kræft)</w:t>
      </w:r>
    </w:p>
    <w:p w14:paraId="5781F9BA" w14:textId="77777777" w:rsidR="00FB6000" w:rsidRPr="00FB6000" w:rsidRDefault="00FB6000" w:rsidP="00983360">
      <w:pPr>
        <w:tabs>
          <w:tab w:val="left" w:pos="540"/>
        </w:tabs>
        <w:suppressAutoHyphens/>
        <w:ind w:left="567" w:hanging="567"/>
        <w:rPr>
          <w:sz w:val="22"/>
          <w:szCs w:val="22"/>
          <w:lang w:val="da-DK"/>
        </w:rPr>
      </w:pPr>
      <w:r w:rsidRPr="00FB6000">
        <w:rPr>
          <w:sz w:val="22"/>
          <w:szCs w:val="22"/>
          <w:lang w:val="da-DK"/>
        </w:rPr>
        <w:sym w:font="Symbol" w:char="F0B7"/>
      </w:r>
      <w:r w:rsidRPr="00FB6000">
        <w:rPr>
          <w:sz w:val="22"/>
          <w:szCs w:val="22"/>
          <w:lang w:val="da-DK"/>
        </w:rPr>
        <w:tab/>
      </w:r>
      <w:r w:rsidRPr="00654D03">
        <w:rPr>
          <w:sz w:val="22"/>
          <w:szCs w:val="22"/>
          <w:lang w:val="da-DK"/>
        </w:rPr>
        <w:t>Tretinoin (bruges til behandling af leukæmi)</w:t>
      </w:r>
    </w:p>
    <w:p w14:paraId="5781F9BB" w14:textId="77777777" w:rsidR="00983360" w:rsidRPr="004A6791" w:rsidRDefault="00983360" w:rsidP="00983360">
      <w:pPr>
        <w:tabs>
          <w:tab w:val="left" w:pos="540"/>
        </w:tabs>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Indinavir og andre HIV-proteasehæmmere (</w:t>
      </w:r>
      <w:r w:rsidR="00835A4F" w:rsidRPr="005E52DA">
        <w:rPr>
          <w:sz w:val="22"/>
          <w:szCs w:val="22"/>
          <w:lang w:val="da-DK"/>
        </w:rPr>
        <w:t xml:space="preserve">lægemidler </w:t>
      </w:r>
      <w:r w:rsidRPr="004A6791">
        <w:rPr>
          <w:sz w:val="22"/>
          <w:szCs w:val="22"/>
          <w:lang w:val="da-DK"/>
        </w:rPr>
        <w:t xml:space="preserve">mod </w:t>
      </w:r>
      <w:r w:rsidR="00177174" w:rsidRPr="004A6791">
        <w:rPr>
          <w:sz w:val="22"/>
          <w:szCs w:val="22"/>
          <w:lang w:val="da-DK"/>
        </w:rPr>
        <w:t>hiv</w:t>
      </w:r>
      <w:r w:rsidRPr="004A6791">
        <w:rPr>
          <w:sz w:val="22"/>
          <w:szCs w:val="22"/>
          <w:lang w:val="da-DK"/>
        </w:rPr>
        <w:t>)</w:t>
      </w:r>
    </w:p>
    <w:p w14:paraId="5781F9BC" w14:textId="77777777" w:rsidR="00983360" w:rsidRPr="004A6791" w:rsidRDefault="00983360" w:rsidP="00745E9F">
      <w:pPr>
        <w:tabs>
          <w:tab w:val="left" w:pos="540"/>
        </w:tabs>
        <w:suppressAutoHyphens/>
        <w:ind w:left="567" w:hanging="567"/>
        <w:rPr>
          <w:sz w:val="22"/>
          <w:szCs w:val="22"/>
          <w:lang w:val="da-DK"/>
        </w:rPr>
      </w:pPr>
      <w:r w:rsidRPr="0083037B">
        <w:rPr>
          <w:b/>
          <w:sz w:val="22"/>
          <w:szCs w:val="22"/>
          <w:lang w:val="da-DK"/>
        </w:rPr>
        <w:sym w:font="Symbol" w:char="F0B7"/>
      </w:r>
      <w:r w:rsidRPr="0083037B">
        <w:rPr>
          <w:b/>
          <w:sz w:val="22"/>
          <w:szCs w:val="22"/>
          <w:lang w:val="da-DK"/>
        </w:rPr>
        <w:tab/>
      </w:r>
      <w:r w:rsidRPr="0083037B">
        <w:rPr>
          <w:sz w:val="22"/>
          <w:szCs w:val="22"/>
          <w:lang w:val="da-DK"/>
        </w:rPr>
        <w:t xml:space="preserve">Non-nucleosid reverse transcriptase-hæmmere (f.eks. </w:t>
      </w:r>
      <w:r w:rsidR="00745E9F" w:rsidRPr="005E52DA">
        <w:rPr>
          <w:sz w:val="22"/>
          <w:szCs w:val="22"/>
          <w:lang w:val="da-DK"/>
        </w:rPr>
        <w:t xml:space="preserve">efavirenz, </w:t>
      </w:r>
      <w:r w:rsidRPr="005E52DA">
        <w:rPr>
          <w:sz w:val="22"/>
          <w:szCs w:val="22"/>
          <w:lang w:val="da-DK"/>
        </w:rPr>
        <w:t>delavirdin, nevirapin) (</w:t>
      </w:r>
      <w:r w:rsidR="00835A4F" w:rsidRPr="004E7E96">
        <w:rPr>
          <w:sz w:val="22"/>
          <w:szCs w:val="22"/>
          <w:lang w:val="da-DK"/>
        </w:rPr>
        <w:t>lægemidler</w:t>
      </w:r>
      <w:r w:rsidR="00835A4F" w:rsidRPr="00EE1FE4">
        <w:rPr>
          <w:sz w:val="22"/>
          <w:szCs w:val="22"/>
          <w:lang w:val="da-DK"/>
        </w:rPr>
        <w:t xml:space="preserve"> </w:t>
      </w:r>
      <w:r w:rsidRPr="004A6791">
        <w:rPr>
          <w:sz w:val="22"/>
          <w:szCs w:val="22"/>
          <w:lang w:val="da-DK"/>
        </w:rPr>
        <w:t xml:space="preserve">mod </w:t>
      </w:r>
      <w:r w:rsidR="00177174" w:rsidRPr="004A6791">
        <w:rPr>
          <w:sz w:val="22"/>
          <w:szCs w:val="22"/>
          <w:lang w:val="da-DK"/>
        </w:rPr>
        <w:t>hiv</w:t>
      </w:r>
      <w:r w:rsidRPr="004A6791">
        <w:rPr>
          <w:sz w:val="22"/>
          <w:szCs w:val="22"/>
          <w:lang w:val="da-DK"/>
        </w:rPr>
        <w:t>)</w:t>
      </w:r>
      <w:r w:rsidR="00D749CD" w:rsidRPr="004A6791">
        <w:rPr>
          <w:sz w:val="22"/>
          <w:szCs w:val="22"/>
          <w:lang w:val="da-DK"/>
        </w:rPr>
        <w:t xml:space="preserve"> (nogle doser af efaviren</w:t>
      </w:r>
      <w:r w:rsidR="00B433E9">
        <w:rPr>
          <w:sz w:val="22"/>
          <w:szCs w:val="22"/>
          <w:lang w:val="da-DK"/>
        </w:rPr>
        <w:t>z</w:t>
      </w:r>
      <w:r w:rsidR="00D749CD" w:rsidRPr="004A6791">
        <w:rPr>
          <w:sz w:val="22"/>
          <w:szCs w:val="22"/>
          <w:lang w:val="da-DK"/>
        </w:rPr>
        <w:t xml:space="preserve"> kan IKKE tages på samme tid som </w:t>
      </w:r>
      <w:r w:rsidR="006D6330" w:rsidRPr="004A6791">
        <w:rPr>
          <w:sz w:val="22"/>
          <w:szCs w:val="22"/>
          <w:lang w:val="da-DK"/>
        </w:rPr>
        <w:t>Voriconazole Accord</w:t>
      </w:r>
      <w:r w:rsidR="00D749CD" w:rsidRPr="004A6791">
        <w:rPr>
          <w:sz w:val="22"/>
          <w:szCs w:val="22"/>
          <w:lang w:val="da-DK"/>
        </w:rPr>
        <w:t>)</w:t>
      </w:r>
    </w:p>
    <w:p w14:paraId="5781F9BD" w14:textId="77777777" w:rsidR="00983360" w:rsidRPr="004A6791" w:rsidRDefault="00983360" w:rsidP="00EC1F23">
      <w:pPr>
        <w:numPr>
          <w:ilvl w:val="0"/>
          <w:numId w:val="34"/>
        </w:numPr>
        <w:tabs>
          <w:tab w:val="clear" w:pos="360"/>
          <w:tab w:val="left" w:pos="540"/>
        </w:tabs>
        <w:suppressAutoHyphens/>
        <w:ind w:left="540" w:hanging="540"/>
        <w:rPr>
          <w:sz w:val="22"/>
          <w:szCs w:val="22"/>
          <w:lang w:val="da-DK"/>
        </w:rPr>
      </w:pPr>
      <w:r w:rsidRPr="004A6791">
        <w:rPr>
          <w:sz w:val="22"/>
          <w:szCs w:val="22"/>
          <w:lang w:val="da-DK"/>
        </w:rPr>
        <w:t>Methadon (</w:t>
      </w:r>
      <w:r w:rsidR="00835A4F" w:rsidRPr="004A6791">
        <w:rPr>
          <w:sz w:val="22"/>
          <w:szCs w:val="22"/>
          <w:lang w:val="da-DK"/>
        </w:rPr>
        <w:t xml:space="preserve">lægemiddel </w:t>
      </w:r>
      <w:r w:rsidRPr="004A6791">
        <w:rPr>
          <w:sz w:val="22"/>
          <w:szCs w:val="22"/>
          <w:lang w:val="da-DK"/>
        </w:rPr>
        <w:t>mod heroinmisbrug)</w:t>
      </w:r>
    </w:p>
    <w:p w14:paraId="5781F9BE" w14:textId="77777777" w:rsidR="00745E9F" w:rsidRPr="004A6791" w:rsidRDefault="00745E9F" w:rsidP="00EC1F23">
      <w:pPr>
        <w:numPr>
          <w:ilvl w:val="0"/>
          <w:numId w:val="34"/>
        </w:numPr>
        <w:tabs>
          <w:tab w:val="clear" w:pos="360"/>
          <w:tab w:val="left" w:pos="540"/>
        </w:tabs>
        <w:suppressAutoHyphens/>
        <w:ind w:left="567" w:hanging="567"/>
        <w:rPr>
          <w:sz w:val="22"/>
          <w:szCs w:val="22"/>
          <w:lang w:val="da-DK"/>
        </w:rPr>
      </w:pPr>
      <w:r w:rsidRPr="004A6791">
        <w:rPr>
          <w:sz w:val="22"/>
          <w:szCs w:val="22"/>
          <w:lang w:val="da-DK"/>
        </w:rPr>
        <w:t xml:space="preserve">Alfentanil </w:t>
      </w:r>
      <w:r w:rsidR="00B42985" w:rsidRPr="004A6791">
        <w:rPr>
          <w:sz w:val="22"/>
          <w:szCs w:val="22"/>
          <w:lang w:val="da-DK"/>
        </w:rPr>
        <w:t xml:space="preserve">og fentanyl samt </w:t>
      </w:r>
      <w:r w:rsidRPr="004A6791">
        <w:rPr>
          <w:sz w:val="22"/>
          <w:szCs w:val="22"/>
          <w:lang w:val="da-DK"/>
        </w:rPr>
        <w:t xml:space="preserve">andre korttidsvirkende opiater, såsom sufentanil (smertestillende </w:t>
      </w:r>
      <w:r w:rsidR="00835A4F" w:rsidRPr="004A6791">
        <w:rPr>
          <w:sz w:val="22"/>
          <w:szCs w:val="22"/>
          <w:lang w:val="da-DK"/>
        </w:rPr>
        <w:t>lægemidler</w:t>
      </w:r>
      <w:r w:rsidRPr="004A6791">
        <w:rPr>
          <w:sz w:val="22"/>
          <w:szCs w:val="22"/>
          <w:lang w:val="da-DK"/>
        </w:rPr>
        <w:t>, der bruges ved operationer)</w:t>
      </w:r>
    </w:p>
    <w:p w14:paraId="5781F9BF" w14:textId="77777777" w:rsidR="00B96458" w:rsidRPr="004A6791" w:rsidRDefault="00B96458" w:rsidP="00EC1F23">
      <w:pPr>
        <w:numPr>
          <w:ilvl w:val="0"/>
          <w:numId w:val="34"/>
        </w:numPr>
        <w:tabs>
          <w:tab w:val="clear" w:pos="360"/>
          <w:tab w:val="left" w:pos="540"/>
        </w:tabs>
        <w:suppressAutoHyphens/>
        <w:ind w:left="567" w:hanging="567"/>
        <w:rPr>
          <w:sz w:val="22"/>
          <w:szCs w:val="22"/>
          <w:lang w:val="da-DK"/>
        </w:rPr>
      </w:pPr>
      <w:r w:rsidRPr="004A6791">
        <w:rPr>
          <w:sz w:val="22"/>
          <w:szCs w:val="22"/>
          <w:lang w:val="da-DK"/>
        </w:rPr>
        <w:t>Oxycodon og andre langtidsvirkende opiater, såsom hydrocodon (bruges mod moderate og stærke smerter)</w:t>
      </w:r>
    </w:p>
    <w:p w14:paraId="5781F9C0" w14:textId="77777777" w:rsidR="00B96458" w:rsidRPr="004A6791" w:rsidRDefault="00B96458" w:rsidP="00EC1F23">
      <w:pPr>
        <w:numPr>
          <w:ilvl w:val="0"/>
          <w:numId w:val="34"/>
        </w:numPr>
        <w:tabs>
          <w:tab w:val="clear" w:pos="360"/>
          <w:tab w:val="left" w:pos="540"/>
        </w:tabs>
        <w:suppressAutoHyphens/>
        <w:ind w:left="567" w:hanging="567"/>
        <w:rPr>
          <w:sz w:val="22"/>
          <w:szCs w:val="22"/>
          <w:lang w:val="da-DK"/>
        </w:rPr>
      </w:pPr>
      <w:r w:rsidRPr="004A6791">
        <w:rPr>
          <w:sz w:val="22"/>
          <w:szCs w:val="22"/>
          <w:lang w:val="da-DK"/>
        </w:rPr>
        <w:t>Non-steroide anti</w:t>
      </w:r>
      <w:r w:rsidR="00955709" w:rsidRPr="004A6791">
        <w:rPr>
          <w:sz w:val="22"/>
          <w:szCs w:val="22"/>
          <w:lang w:val="da-DK"/>
        </w:rPr>
        <w:t>-</w:t>
      </w:r>
      <w:r w:rsidRPr="004A6791">
        <w:rPr>
          <w:sz w:val="22"/>
          <w:szCs w:val="22"/>
          <w:lang w:val="da-DK"/>
        </w:rPr>
        <w:t>inflammatoriske lægemidler (f.eks. ibuprofen og diclofenac) (bruges til behandling af smerter og betændelsestilstande)</w:t>
      </w:r>
    </w:p>
    <w:p w14:paraId="5781F9C1" w14:textId="77777777" w:rsidR="00B96458" w:rsidRPr="004A6791" w:rsidRDefault="00B96458" w:rsidP="00EC1F23">
      <w:pPr>
        <w:numPr>
          <w:ilvl w:val="0"/>
          <w:numId w:val="34"/>
        </w:numPr>
        <w:tabs>
          <w:tab w:val="clear" w:pos="360"/>
          <w:tab w:val="left" w:pos="540"/>
        </w:tabs>
        <w:suppressAutoHyphens/>
        <w:ind w:left="567" w:hanging="567"/>
        <w:rPr>
          <w:sz w:val="22"/>
          <w:szCs w:val="22"/>
          <w:lang w:val="da-DK"/>
        </w:rPr>
      </w:pPr>
      <w:r w:rsidRPr="004A6791">
        <w:rPr>
          <w:sz w:val="22"/>
          <w:szCs w:val="22"/>
          <w:lang w:val="da-DK"/>
        </w:rPr>
        <w:t>Fluconazol (bruges mod svampeinfektioner)</w:t>
      </w:r>
    </w:p>
    <w:p w14:paraId="5781F9C2" w14:textId="77777777" w:rsidR="002E2A77" w:rsidRPr="004A6791" w:rsidRDefault="002E2A77" w:rsidP="00EC1F23">
      <w:pPr>
        <w:numPr>
          <w:ilvl w:val="0"/>
          <w:numId w:val="34"/>
        </w:numPr>
        <w:tabs>
          <w:tab w:val="clear" w:pos="360"/>
          <w:tab w:val="left" w:pos="540"/>
        </w:tabs>
        <w:suppressAutoHyphens/>
        <w:ind w:left="567" w:hanging="567"/>
        <w:rPr>
          <w:sz w:val="22"/>
          <w:szCs w:val="22"/>
          <w:lang w:val="da-DK"/>
        </w:rPr>
      </w:pPr>
      <w:r w:rsidRPr="004A6791">
        <w:rPr>
          <w:sz w:val="22"/>
          <w:szCs w:val="22"/>
          <w:lang w:val="da-DK"/>
        </w:rPr>
        <w:lastRenderedPageBreak/>
        <w:t xml:space="preserve">Everolimus (bruges til behandling af </w:t>
      </w:r>
      <w:r w:rsidR="009F7771" w:rsidRPr="004A6791">
        <w:rPr>
          <w:sz w:val="22"/>
          <w:szCs w:val="22"/>
          <w:lang w:val="da-DK"/>
        </w:rPr>
        <w:t xml:space="preserve">fremskreden </w:t>
      </w:r>
      <w:r w:rsidR="001B10D5" w:rsidRPr="004A6791">
        <w:rPr>
          <w:sz w:val="22"/>
          <w:szCs w:val="22"/>
          <w:lang w:val="da-DK"/>
        </w:rPr>
        <w:t xml:space="preserve">nyrekræft </w:t>
      </w:r>
      <w:r w:rsidR="00315752" w:rsidRPr="004A6791">
        <w:rPr>
          <w:sz w:val="22"/>
          <w:szCs w:val="22"/>
          <w:lang w:val="da-DK"/>
        </w:rPr>
        <w:t xml:space="preserve">og </w:t>
      </w:r>
      <w:r w:rsidR="001B10D5" w:rsidRPr="004A6791">
        <w:rPr>
          <w:sz w:val="22"/>
          <w:szCs w:val="22"/>
          <w:lang w:val="da-DK"/>
        </w:rPr>
        <w:t xml:space="preserve">hos patienter, der </w:t>
      </w:r>
      <w:r w:rsidR="00315752" w:rsidRPr="004A6791">
        <w:rPr>
          <w:sz w:val="22"/>
          <w:szCs w:val="22"/>
          <w:lang w:val="da-DK"/>
        </w:rPr>
        <w:t>er blevet</w:t>
      </w:r>
      <w:r w:rsidR="001B10D5" w:rsidRPr="004A6791">
        <w:rPr>
          <w:sz w:val="22"/>
          <w:szCs w:val="22"/>
          <w:lang w:val="da-DK"/>
        </w:rPr>
        <w:t xml:space="preserve"> transplant</w:t>
      </w:r>
      <w:r w:rsidR="00315752" w:rsidRPr="004A6791">
        <w:rPr>
          <w:sz w:val="22"/>
          <w:szCs w:val="22"/>
          <w:lang w:val="da-DK"/>
        </w:rPr>
        <w:t>eret</w:t>
      </w:r>
      <w:r w:rsidR="001B10D5" w:rsidRPr="004A6791">
        <w:rPr>
          <w:sz w:val="22"/>
          <w:szCs w:val="22"/>
          <w:lang w:val="da-DK"/>
        </w:rPr>
        <w:t>)</w:t>
      </w:r>
    </w:p>
    <w:p w14:paraId="5781F9C3" w14:textId="77777777" w:rsidR="000F5DA0" w:rsidRPr="004A6791" w:rsidRDefault="000F5DA0" w:rsidP="000F5DA0">
      <w:pPr>
        <w:numPr>
          <w:ilvl w:val="0"/>
          <w:numId w:val="78"/>
        </w:numPr>
        <w:ind w:left="567" w:hanging="567"/>
        <w:rPr>
          <w:rFonts w:eastAsia="TimesNewRoman"/>
          <w:sz w:val="22"/>
          <w:szCs w:val="22"/>
          <w:lang w:val="da-DK"/>
        </w:rPr>
      </w:pPr>
      <w:r w:rsidRPr="004A6791">
        <w:rPr>
          <w:rFonts w:eastAsia="TimesNewRoman"/>
          <w:sz w:val="22"/>
          <w:szCs w:val="22"/>
          <w:lang w:val="da-DK"/>
        </w:rPr>
        <w:t>Letermovir (bruges til forebyggelse af sygdom forårsaget af cytomegalovirus (CMV) efter knoglemarvstransplantation)</w:t>
      </w:r>
    </w:p>
    <w:p w14:paraId="5781F9C4" w14:textId="77777777" w:rsidR="00B433E9" w:rsidRDefault="00B433E9" w:rsidP="000F5DA0">
      <w:pPr>
        <w:numPr>
          <w:ilvl w:val="0"/>
          <w:numId w:val="78"/>
        </w:numPr>
        <w:ind w:left="567" w:hanging="567"/>
        <w:rPr>
          <w:rFonts w:eastAsia="TimesNewRoman"/>
          <w:sz w:val="22"/>
          <w:szCs w:val="22"/>
          <w:lang w:val="da-DK"/>
        </w:rPr>
      </w:pPr>
      <w:r w:rsidRPr="00B433E9">
        <w:rPr>
          <w:rFonts w:eastAsia="TimesNewRoman"/>
          <w:sz w:val="22"/>
          <w:szCs w:val="22"/>
          <w:lang w:val="da-DK"/>
        </w:rPr>
        <w:t>Ivacaftor: bruges til behandling af cystisk fibrose.</w:t>
      </w:r>
    </w:p>
    <w:p w14:paraId="452B52B9" w14:textId="6F73287B" w:rsidR="006F2AAF" w:rsidRPr="004A6791" w:rsidRDefault="00ED0333" w:rsidP="000F5DA0">
      <w:pPr>
        <w:numPr>
          <w:ilvl w:val="0"/>
          <w:numId w:val="78"/>
        </w:numPr>
        <w:ind w:left="567" w:hanging="567"/>
        <w:rPr>
          <w:rFonts w:eastAsia="TimesNewRoman"/>
          <w:sz w:val="22"/>
          <w:szCs w:val="22"/>
          <w:lang w:val="da-DK"/>
        </w:rPr>
      </w:pPr>
      <w:r w:rsidRPr="00AF5B6B">
        <w:rPr>
          <w:rFonts w:eastAsia="TimesNewRoman"/>
          <w:sz w:val="22"/>
          <w:szCs w:val="22"/>
          <w:lang w:val="da-DK"/>
        </w:rPr>
        <w:t>Flucloxacillin (antibiotikum mod bakterieinfektioner)</w:t>
      </w:r>
    </w:p>
    <w:p w14:paraId="5781F9C5" w14:textId="77777777" w:rsidR="00983360" w:rsidRPr="0083037B" w:rsidRDefault="00983360" w:rsidP="00983360">
      <w:pPr>
        <w:suppressAutoHyphens/>
        <w:ind w:left="567" w:hanging="567"/>
        <w:rPr>
          <w:sz w:val="22"/>
          <w:szCs w:val="22"/>
          <w:lang w:val="da-DK"/>
        </w:rPr>
      </w:pPr>
    </w:p>
    <w:p w14:paraId="5781F9C6" w14:textId="77777777" w:rsidR="00983360" w:rsidRPr="004E7E96" w:rsidRDefault="00983360" w:rsidP="00983360">
      <w:pPr>
        <w:rPr>
          <w:sz w:val="22"/>
          <w:szCs w:val="22"/>
          <w:lang w:val="da-DK"/>
        </w:rPr>
      </w:pPr>
      <w:r w:rsidRPr="004E7E96">
        <w:rPr>
          <w:b/>
          <w:sz w:val="22"/>
          <w:szCs w:val="22"/>
          <w:lang w:val="da-DK"/>
        </w:rPr>
        <w:t>Graviditet og amning</w:t>
      </w:r>
    </w:p>
    <w:p w14:paraId="5781F9C7" w14:textId="77777777" w:rsidR="00983360" w:rsidRPr="004A6791" w:rsidRDefault="00206642" w:rsidP="00983360">
      <w:pPr>
        <w:suppressAutoHyphens/>
        <w:rPr>
          <w:sz w:val="22"/>
          <w:szCs w:val="22"/>
          <w:lang w:val="da-DK"/>
        </w:rPr>
      </w:pPr>
      <w:r w:rsidRPr="00EE1FE4">
        <w:rPr>
          <w:sz w:val="22"/>
          <w:szCs w:val="22"/>
          <w:lang w:val="da-DK"/>
        </w:rPr>
        <w:t xml:space="preserve">Du </w:t>
      </w:r>
      <w:r w:rsidR="00983360" w:rsidRPr="00EE1FE4">
        <w:rPr>
          <w:sz w:val="22"/>
          <w:szCs w:val="22"/>
          <w:lang w:val="da-DK"/>
        </w:rPr>
        <w:t xml:space="preserve">må ikke tage </w:t>
      </w:r>
      <w:r w:rsidR="006D6330" w:rsidRPr="00EE1FE4">
        <w:rPr>
          <w:sz w:val="22"/>
          <w:szCs w:val="22"/>
          <w:lang w:val="da-DK"/>
        </w:rPr>
        <w:t>Voriconazole Accord</w:t>
      </w:r>
      <w:r w:rsidR="00983360" w:rsidRPr="00EE1FE4">
        <w:rPr>
          <w:sz w:val="22"/>
          <w:szCs w:val="22"/>
          <w:lang w:val="da-DK"/>
        </w:rPr>
        <w:t xml:space="preserve"> under graviditet, medmindre det er </w:t>
      </w:r>
      <w:r w:rsidR="00B433E9">
        <w:rPr>
          <w:sz w:val="22"/>
          <w:szCs w:val="22"/>
          <w:lang w:val="da-DK"/>
        </w:rPr>
        <w:t>ordineret</w:t>
      </w:r>
      <w:r w:rsidR="00B433E9" w:rsidRPr="00EE1FE4">
        <w:rPr>
          <w:sz w:val="22"/>
          <w:szCs w:val="22"/>
          <w:lang w:val="da-DK"/>
        </w:rPr>
        <w:t xml:space="preserve"> </w:t>
      </w:r>
      <w:r w:rsidR="00983360" w:rsidRPr="00EE1FE4">
        <w:rPr>
          <w:sz w:val="22"/>
          <w:szCs w:val="22"/>
          <w:lang w:val="da-DK"/>
        </w:rPr>
        <w:t xml:space="preserve">af </w:t>
      </w:r>
      <w:r w:rsidR="00312266" w:rsidRPr="004A6791">
        <w:rPr>
          <w:sz w:val="22"/>
          <w:szCs w:val="22"/>
          <w:lang w:val="da-DK"/>
        </w:rPr>
        <w:t xml:space="preserve">din </w:t>
      </w:r>
      <w:r w:rsidR="00983360" w:rsidRPr="004A6791">
        <w:rPr>
          <w:sz w:val="22"/>
          <w:szCs w:val="22"/>
          <w:lang w:val="da-DK"/>
        </w:rPr>
        <w:t xml:space="preserve">læge. Hvis </w:t>
      </w:r>
      <w:r w:rsidR="00312266" w:rsidRPr="004A6791">
        <w:rPr>
          <w:sz w:val="22"/>
          <w:szCs w:val="22"/>
          <w:lang w:val="da-DK"/>
        </w:rPr>
        <w:t xml:space="preserve">du </w:t>
      </w:r>
      <w:r w:rsidR="00983360" w:rsidRPr="004A6791">
        <w:rPr>
          <w:sz w:val="22"/>
          <w:szCs w:val="22"/>
          <w:lang w:val="da-DK"/>
        </w:rPr>
        <w:t xml:space="preserve">er i den fødedygtige alder, skal </w:t>
      </w:r>
      <w:r w:rsidR="00312266" w:rsidRPr="004A6791">
        <w:rPr>
          <w:sz w:val="22"/>
          <w:szCs w:val="22"/>
          <w:lang w:val="da-DK"/>
        </w:rPr>
        <w:t xml:space="preserve">du </w:t>
      </w:r>
      <w:r w:rsidR="00983360" w:rsidRPr="004A6791">
        <w:rPr>
          <w:sz w:val="22"/>
          <w:szCs w:val="22"/>
          <w:lang w:val="da-DK"/>
        </w:rPr>
        <w:t xml:space="preserve">bruge sikker prævention. Kontakt straks </w:t>
      </w:r>
      <w:r w:rsidR="00B433E9">
        <w:rPr>
          <w:sz w:val="22"/>
          <w:szCs w:val="22"/>
          <w:lang w:val="da-DK"/>
        </w:rPr>
        <w:t xml:space="preserve">din </w:t>
      </w:r>
      <w:r w:rsidR="00983360" w:rsidRPr="004A6791">
        <w:rPr>
          <w:sz w:val="22"/>
          <w:szCs w:val="22"/>
          <w:lang w:val="da-DK"/>
        </w:rPr>
        <w:t xml:space="preserve">læge, hvis </w:t>
      </w:r>
      <w:r w:rsidR="00312266" w:rsidRPr="004A6791">
        <w:rPr>
          <w:sz w:val="22"/>
          <w:szCs w:val="22"/>
          <w:lang w:val="da-DK"/>
        </w:rPr>
        <w:t xml:space="preserve">du </w:t>
      </w:r>
      <w:r w:rsidR="00983360" w:rsidRPr="004A6791">
        <w:rPr>
          <w:sz w:val="22"/>
          <w:szCs w:val="22"/>
          <w:lang w:val="da-DK"/>
        </w:rPr>
        <w:t xml:space="preserve">bliver gravid, mens </w:t>
      </w:r>
      <w:r w:rsidR="00312266" w:rsidRPr="004A6791">
        <w:rPr>
          <w:sz w:val="22"/>
          <w:szCs w:val="22"/>
          <w:lang w:val="da-DK"/>
        </w:rPr>
        <w:t xml:space="preserve">du </w:t>
      </w:r>
      <w:r w:rsidR="00983360" w:rsidRPr="004A6791">
        <w:rPr>
          <w:sz w:val="22"/>
          <w:szCs w:val="22"/>
          <w:lang w:val="da-DK"/>
        </w:rPr>
        <w:t xml:space="preserve">tager </w:t>
      </w:r>
      <w:r w:rsidR="006D6330" w:rsidRPr="004A6791">
        <w:rPr>
          <w:sz w:val="22"/>
          <w:szCs w:val="22"/>
          <w:lang w:val="da-DK"/>
        </w:rPr>
        <w:t>Voriconazole Accord</w:t>
      </w:r>
      <w:r w:rsidR="00983360" w:rsidRPr="004A6791">
        <w:rPr>
          <w:sz w:val="22"/>
          <w:szCs w:val="22"/>
          <w:lang w:val="da-DK"/>
        </w:rPr>
        <w:t>.</w:t>
      </w:r>
    </w:p>
    <w:p w14:paraId="5781F9C8" w14:textId="77777777" w:rsidR="00983360" w:rsidRPr="004A6791" w:rsidRDefault="00983360" w:rsidP="00983360">
      <w:pPr>
        <w:rPr>
          <w:b/>
          <w:sz w:val="22"/>
          <w:szCs w:val="22"/>
          <w:lang w:val="da-DK"/>
        </w:rPr>
      </w:pPr>
    </w:p>
    <w:p w14:paraId="5781F9C9" w14:textId="77777777" w:rsidR="00983360" w:rsidRPr="004A6791" w:rsidRDefault="008E74A8" w:rsidP="00983360">
      <w:pPr>
        <w:rPr>
          <w:sz w:val="22"/>
          <w:szCs w:val="22"/>
          <w:lang w:val="da-DK"/>
        </w:rPr>
      </w:pPr>
      <w:r w:rsidRPr="004A6791">
        <w:rPr>
          <w:sz w:val="22"/>
          <w:szCs w:val="22"/>
          <w:lang w:val="da-DK"/>
        </w:rPr>
        <w:t xml:space="preserve">Hvis </w:t>
      </w:r>
      <w:r w:rsidR="00312266" w:rsidRPr="004A6791">
        <w:rPr>
          <w:sz w:val="22"/>
          <w:szCs w:val="22"/>
          <w:lang w:val="da-DK"/>
        </w:rPr>
        <w:t xml:space="preserve">du </w:t>
      </w:r>
      <w:r w:rsidRPr="004A6791">
        <w:rPr>
          <w:sz w:val="22"/>
          <w:szCs w:val="22"/>
          <w:lang w:val="da-DK"/>
        </w:rPr>
        <w:t xml:space="preserve">er gravid eller ammer, har mistanke om, at </w:t>
      </w:r>
      <w:r w:rsidR="00312266" w:rsidRPr="004A6791">
        <w:rPr>
          <w:sz w:val="22"/>
          <w:szCs w:val="22"/>
          <w:lang w:val="da-DK"/>
        </w:rPr>
        <w:t xml:space="preserve">du </w:t>
      </w:r>
      <w:r w:rsidRPr="004A6791">
        <w:rPr>
          <w:sz w:val="22"/>
          <w:szCs w:val="22"/>
          <w:lang w:val="da-DK"/>
        </w:rPr>
        <w:t xml:space="preserve">er gravid, eller planlægger at blive gravid, skal </w:t>
      </w:r>
      <w:r w:rsidR="00312266" w:rsidRPr="004A6791">
        <w:rPr>
          <w:sz w:val="22"/>
          <w:szCs w:val="22"/>
          <w:lang w:val="da-DK"/>
        </w:rPr>
        <w:t xml:space="preserve">du </w:t>
      </w:r>
      <w:r w:rsidRPr="004A6791">
        <w:rPr>
          <w:sz w:val="22"/>
          <w:szCs w:val="22"/>
          <w:lang w:val="da-DK"/>
        </w:rPr>
        <w:t xml:space="preserve">spørge </w:t>
      </w:r>
      <w:r w:rsidR="00312266" w:rsidRPr="004A6791">
        <w:rPr>
          <w:sz w:val="22"/>
          <w:szCs w:val="22"/>
          <w:lang w:val="da-DK"/>
        </w:rPr>
        <w:t xml:space="preserve">din </w:t>
      </w:r>
      <w:r w:rsidRPr="004A6791">
        <w:rPr>
          <w:sz w:val="22"/>
          <w:szCs w:val="22"/>
          <w:lang w:val="da-DK"/>
        </w:rPr>
        <w:t xml:space="preserve">læge eller apotekspersonalet til råds, før </w:t>
      </w:r>
      <w:r w:rsidR="00312266" w:rsidRPr="004A6791">
        <w:rPr>
          <w:sz w:val="22"/>
          <w:szCs w:val="22"/>
          <w:lang w:val="da-DK"/>
        </w:rPr>
        <w:t xml:space="preserve">du </w:t>
      </w:r>
      <w:r w:rsidRPr="004A6791">
        <w:rPr>
          <w:sz w:val="22"/>
          <w:szCs w:val="22"/>
          <w:lang w:val="da-DK"/>
        </w:rPr>
        <w:t>tager dette lægemiddel.</w:t>
      </w:r>
    </w:p>
    <w:p w14:paraId="5781F9CA" w14:textId="77777777" w:rsidR="00983360" w:rsidRPr="004A6791" w:rsidRDefault="00983360" w:rsidP="00983360">
      <w:pPr>
        <w:rPr>
          <w:sz w:val="22"/>
          <w:szCs w:val="22"/>
          <w:lang w:val="da-DK"/>
        </w:rPr>
      </w:pPr>
    </w:p>
    <w:p w14:paraId="5781F9CB" w14:textId="77777777" w:rsidR="00983360" w:rsidRPr="004A6791" w:rsidRDefault="00983360" w:rsidP="00177174">
      <w:pPr>
        <w:pStyle w:val="BodyText3"/>
        <w:keepNext/>
        <w:rPr>
          <w:b/>
          <w:bCs/>
          <w:color w:val="auto"/>
          <w:sz w:val="22"/>
          <w:szCs w:val="22"/>
          <w:u w:val="none"/>
          <w:lang w:val="da-DK"/>
        </w:rPr>
      </w:pPr>
      <w:r w:rsidRPr="004A6791">
        <w:rPr>
          <w:b/>
          <w:bCs/>
          <w:color w:val="auto"/>
          <w:sz w:val="22"/>
          <w:szCs w:val="22"/>
          <w:u w:val="none"/>
          <w:lang w:val="da-DK"/>
        </w:rPr>
        <w:t>Trafik- og arbejdssikkerhed</w:t>
      </w:r>
    </w:p>
    <w:p w14:paraId="5781F9CC" w14:textId="77777777" w:rsidR="00983360" w:rsidRPr="004A6791" w:rsidRDefault="006D6330" w:rsidP="00983360">
      <w:pPr>
        <w:suppressAutoHyphens/>
        <w:rPr>
          <w:sz w:val="22"/>
          <w:szCs w:val="22"/>
          <w:lang w:val="da-DK"/>
        </w:rPr>
      </w:pPr>
      <w:r w:rsidRPr="004A6791">
        <w:rPr>
          <w:sz w:val="22"/>
          <w:szCs w:val="22"/>
          <w:lang w:val="da-DK"/>
        </w:rPr>
        <w:t>Voriconazole Accord</w:t>
      </w:r>
      <w:r w:rsidR="00983360" w:rsidRPr="004A6791">
        <w:rPr>
          <w:sz w:val="22"/>
          <w:szCs w:val="22"/>
          <w:lang w:val="da-DK"/>
        </w:rPr>
        <w:t xml:space="preserve"> kan forårsage sløring af synet eller ubehagelig lysfølsomhed. Hvis dette sker, </w:t>
      </w:r>
      <w:r w:rsidR="001E6834" w:rsidRPr="004A6791">
        <w:rPr>
          <w:sz w:val="22"/>
          <w:szCs w:val="22"/>
          <w:lang w:val="da-DK"/>
        </w:rPr>
        <w:t xml:space="preserve">må du </w:t>
      </w:r>
      <w:r w:rsidR="00983360" w:rsidRPr="004A6791">
        <w:rPr>
          <w:sz w:val="22"/>
          <w:szCs w:val="22"/>
          <w:lang w:val="da-DK"/>
        </w:rPr>
        <w:t xml:space="preserve">ikke </w:t>
      </w:r>
      <w:r w:rsidR="001E6834" w:rsidRPr="004A6791">
        <w:rPr>
          <w:sz w:val="22"/>
          <w:szCs w:val="22"/>
          <w:lang w:val="da-DK"/>
        </w:rPr>
        <w:t>føre motorkøretøj</w:t>
      </w:r>
      <w:r w:rsidR="00983360" w:rsidRPr="004A6791">
        <w:rPr>
          <w:sz w:val="22"/>
          <w:szCs w:val="22"/>
          <w:lang w:val="da-DK"/>
        </w:rPr>
        <w:t xml:space="preserve"> eller betjene maskiner. Kontakt </w:t>
      </w:r>
      <w:r w:rsidR="006726CF">
        <w:rPr>
          <w:sz w:val="22"/>
          <w:szCs w:val="22"/>
          <w:lang w:val="da-DK"/>
        </w:rPr>
        <w:t xml:space="preserve">din </w:t>
      </w:r>
      <w:r w:rsidR="00983360" w:rsidRPr="004A6791">
        <w:rPr>
          <w:sz w:val="22"/>
          <w:szCs w:val="22"/>
          <w:lang w:val="da-DK"/>
        </w:rPr>
        <w:t>læge</w:t>
      </w:r>
      <w:r w:rsidR="00983360" w:rsidRPr="006726CF">
        <w:rPr>
          <w:sz w:val="22"/>
          <w:szCs w:val="22"/>
          <w:lang w:val="da-DK"/>
        </w:rPr>
        <w:t xml:space="preserve">, hvis </w:t>
      </w:r>
      <w:r w:rsidR="001E6834" w:rsidRPr="004A6791">
        <w:rPr>
          <w:sz w:val="22"/>
          <w:szCs w:val="22"/>
          <w:lang w:val="da-DK"/>
        </w:rPr>
        <w:t xml:space="preserve">du </w:t>
      </w:r>
      <w:r w:rsidR="00983360" w:rsidRPr="004A6791">
        <w:rPr>
          <w:sz w:val="22"/>
          <w:szCs w:val="22"/>
          <w:lang w:val="da-DK"/>
        </w:rPr>
        <w:t xml:space="preserve">oplever dette. </w:t>
      </w:r>
    </w:p>
    <w:p w14:paraId="5781F9CD" w14:textId="77777777" w:rsidR="00983360" w:rsidRPr="004A6791" w:rsidRDefault="00983360" w:rsidP="00983360">
      <w:pPr>
        <w:suppressAutoHyphens/>
        <w:rPr>
          <w:b/>
          <w:bCs/>
          <w:sz w:val="22"/>
          <w:szCs w:val="22"/>
          <w:lang w:val="da-DK"/>
        </w:rPr>
      </w:pPr>
    </w:p>
    <w:p w14:paraId="5781F9CE" w14:textId="77777777" w:rsidR="00983360" w:rsidRPr="004A6791" w:rsidRDefault="006D6330" w:rsidP="00983360">
      <w:pPr>
        <w:pStyle w:val="BodyText3"/>
        <w:rPr>
          <w:color w:val="auto"/>
          <w:sz w:val="22"/>
          <w:szCs w:val="22"/>
          <w:lang w:val="da-DK"/>
        </w:rPr>
      </w:pPr>
      <w:r w:rsidRPr="004A6791">
        <w:rPr>
          <w:b/>
          <w:bCs/>
          <w:color w:val="auto"/>
          <w:sz w:val="22"/>
          <w:szCs w:val="22"/>
          <w:u w:val="none"/>
          <w:lang w:val="da-DK"/>
        </w:rPr>
        <w:t>Voriconazole Accord</w:t>
      </w:r>
      <w:r w:rsidR="00D749CD" w:rsidRPr="004A6791">
        <w:rPr>
          <w:b/>
          <w:bCs/>
          <w:color w:val="auto"/>
          <w:sz w:val="22"/>
          <w:szCs w:val="22"/>
          <w:u w:val="none"/>
          <w:lang w:val="da-DK"/>
        </w:rPr>
        <w:t xml:space="preserve"> indeholder lactose</w:t>
      </w:r>
    </w:p>
    <w:p w14:paraId="5781F9CF" w14:textId="77777777" w:rsidR="00983360" w:rsidRPr="004A6791" w:rsidRDefault="00835A4F" w:rsidP="00983360">
      <w:pPr>
        <w:rPr>
          <w:sz w:val="22"/>
          <w:szCs w:val="22"/>
          <w:lang w:val="da-DK"/>
        </w:rPr>
      </w:pPr>
      <w:r w:rsidRPr="004A6791">
        <w:rPr>
          <w:bCs/>
          <w:spacing w:val="-3"/>
          <w:sz w:val="22"/>
          <w:szCs w:val="22"/>
          <w:lang w:val="da-DK"/>
        </w:rPr>
        <w:t>Kontakt</w:t>
      </w:r>
      <w:r w:rsidR="008E74A8" w:rsidRPr="004A6791">
        <w:rPr>
          <w:bCs/>
          <w:spacing w:val="-3"/>
          <w:sz w:val="22"/>
          <w:szCs w:val="22"/>
          <w:lang w:val="da-DK"/>
        </w:rPr>
        <w:t xml:space="preserve"> </w:t>
      </w:r>
      <w:r w:rsidR="00983360" w:rsidRPr="004A6791">
        <w:rPr>
          <w:bCs/>
          <w:spacing w:val="-3"/>
          <w:sz w:val="22"/>
          <w:szCs w:val="22"/>
          <w:lang w:val="da-DK"/>
        </w:rPr>
        <w:t>lægen</w:t>
      </w:r>
      <w:r w:rsidR="001E6834" w:rsidRPr="004A6791">
        <w:rPr>
          <w:bCs/>
          <w:spacing w:val="-3"/>
          <w:sz w:val="22"/>
          <w:szCs w:val="22"/>
          <w:lang w:val="da-DK"/>
        </w:rPr>
        <w:t>,</w:t>
      </w:r>
      <w:r w:rsidR="00983360" w:rsidRPr="004A6791">
        <w:rPr>
          <w:bCs/>
          <w:spacing w:val="-3"/>
          <w:sz w:val="22"/>
          <w:szCs w:val="22"/>
          <w:lang w:val="da-DK"/>
        </w:rPr>
        <w:t xml:space="preserve"> før </w:t>
      </w:r>
      <w:r w:rsidR="001E6834" w:rsidRPr="004A6791">
        <w:rPr>
          <w:bCs/>
          <w:spacing w:val="-3"/>
          <w:sz w:val="22"/>
          <w:szCs w:val="22"/>
          <w:lang w:val="da-DK"/>
        </w:rPr>
        <w:t xml:space="preserve">du </w:t>
      </w:r>
      <w:r w:rsidR="00983360" w:rsidRPr="004A6791">
        <w:rPr>
          <w:bCs/>
          <w:spacing w:val="-3"/>
          <w:sz w:val="22"/>
          <w:szCs w:val="22"/>
          <w:lang w:val="da-DK"/>
        </w:rPr>
        <w:t xml:space="preserve">tager </w:t>
      </w:r>
      <w:r w:rsidR="001E6834" w:rsidRPr="004A6791">
        <w:rPr>
          <w:bCs/>
          <w:spacing w:val="-3"/>
          <w:sz w:val="22"/>
          <w:szCs w:val="22"/>
          <w:lang w:val="da-DK"/>
        </w:rPr>
        <w:t>dette lægemiddel</w:t>
      </w:r>
      <w:r w:rsidR="00983360" w:rsidRPr="004A6791">
        <w:rPr>
          <w:bCs/>
          <w:spacing w:val="-3"/>
          <w:sz w:val="22"/>
          <w:szCs w:val="22"/>
          <w:lang w:val="da-DK"/>
        </w:rPr>
        <w:t xml:space="preserve">, hvis lægen har fortalt </w:t>
      </w:r>
      <w:r w:rsidR="001E6834" w:rsidRPr="004A6791">
        <w:rPr>
          <w:bCs/>
          <w:spacing w:val="-3"/>
          <w:sz w:val="22"/>
          <w:szCs w:val="22"/>
          <w:lang w:val="da-DK"/>
        </w:rPr>
        <w:t>dig</w:t>
      </w:r>
      <w:r w:rsidR="00983360" w:rsidRPr="004A6791">
        <w:rPr>
          <w:bCs/>
          <w:spacing w:val="-3"/>
          <w:sz w:val="22"/>
          <w:szCs w:val="22"/>
          <w:lang w:val="da-DK"/>
        </w:rPr>
        <w:t xml:space="preserve">, at </w:t>
      </w:r>
      <w:r w:rsidR="001E6834" w:rsidRPr="004A6791">
        <w:rPr>
          <w:bCs/>
          <w:spacing w:val="-3"/>
          <w:sz w:val="22"/>
          <w:szCs w:val="22"/>
          <w:lang w:val="da-DK"/>
        </w:rPr>
        <w:t xml:space="preserve">du </w:t>
      </w:r>
      <w:r w:rsidR="00983360" w:rsidRPr="004A6791">
        <w:rPr>
          <w:bCs/>
          <w:spacing w:val="-3"/>
          <w:sz w:val="22"/>
          <w:szCs w:val="22"/>
          <w:lang w:val="da-DK"/>
        </w:rPr>
        <w:t>ikke tåler visse sukkerarter.</w:t>
      </w:r>
    </w:p>
    <w:p w14:paraId="5781F9D0" w14:textId="77777777" w:rsidR="00983360" w:rsidRPr="004A6791" w:rsidRDefault="00983360" w:rsidP="00983360">
      <w:pPr>
        <w:pStyle w:val="EndnoteText"/>
        <w:widowControl/>
        <w:tabs>
          <w:tab w:val="clear" w:pos="567"/>
        </w:tabs>
        <w:suppressAutoHyphens/>
        <w:rPr>
          <w:szCs w:val="22"/>
          <w:lang w:val="da-DK"/>
        </w:rPr>
      </w:pPr>
    </w:p>
    <w:p w14:paraId="5781F9D1" w14:textId="77777777" w:rsidR="000F5DA0" w:rsidRPr="004A6791" w:rsidRDefault="000F5DA0" w:rsidP="000F5DA0">
      <w:pPr>
        <w:autoSpaceDE w:val="0"/>
        <w:autoSpaceDN w:val="0"/>
        <w:adjustRightInd w:val="0"/>
        <w:rPr>
          <w:b/>
          <w:bCs/>
          <w:sz w:val="22"/>
          <w:szCs w:val="22"/>
          <w:lang w:val="da-DK" w:eastAsia="da-DK"/>
        </w:rPr>
      </w:pPr>
      <w:r w:rsidRPr="0083037B">
        <w:rPr>
          <w:b/>
          <w:bCs/>
          <w:sz w:val="22"/>
          <w:szCs w:val="22"/>
          <w:lang w:val="da-DK"/>
        </w:rPr>
        <w:t xml:space="preserve">Voriconazole Accord </w:t>
      </w:r>
      <w:r w:rsidRPr="004A6791">
        <w:rPr>
          <w:b/>
          <w:bCs/>
          <w:sz w:val="22"/>
          <w:szCs w:val="22"/>
          <w:lang w:val="da-DK" w:eastAsia="da-DK"/>
        </w:rPr>
        <w:t>indeholder natrium</w:t>
      </w:r>
    </w:p>
    <w:p w14:paraId="5781F9D2" w14:textId="77777777" w:rsidR="00983360" w:rsidRPr="0083037B" w:rsidRDefault="000F5DA0" w:rsidP="00300495">
      <w:pPr>
        <w:autoSpaceDE w:val="0"/>
        <w:autoSpaceDN w:val="0"/>
        <w:adjustRightInd w:val="0"/>
        <w:rPr>
          <w:rFonts w:eastAsia="TimesNewRoman"/>
          <w:sz w:val="22"/>
          <w:szCs w:val="22"/>
          <w:lang w:val="da-DK" w:eastAsia="da-DK"/>
        </w:rPr>
      </w:pPr>
      <w:r w:rsidRPr="004A6791">
        <w:rPr>
          <w:rFonts w:eastAsia="TimesNewRoman"/>
          <w:sz w:val="22"/>
          <w:szCs w:val="22"/>
          <w:lang w:val="da-DK" w:eastAsia="da-DK"/>
        </w:rPr>
        <w:t>Dette lægemiddel indeholder mindre end 1 mmol (23 mg) natrium pr. 50 mg tablet, dvs. det er i det væsentlige natriumfrit.</w:t>
      </w:r>
    </w:p>
    <w:p w14:paraId="5781F9D3" w14:textId="77777777" w:rsidR="00300495" w:rsidRPr="004E7E96" w:rsidRDefault="00300495" w:rsidP="00300495">
      <w:pPr>
        <w:autoSpaceDE w:val="0"/>
        <w:autoSpaceDN w:val="0"/>
        <w:adjustRightInd w:val="0"/>
        <w:rPr>
          <w:rFonts w:eastAsia="TimesNewRoman"/>
          <w:sz w:val="22"/>
          <w:szCs w:val="22"/>
          <w:lang w:val="da-DK" w:eastAsia="da-DK"/>
        </w:rPr>
      </w:pPr>
    </w:p>
    <w:p w14:paraId="5781F9D4" w14:textId="77777777" w:rsidR="00300495" w:rsidRPr="0083037B" w:rsidRDefault="00300495" w:rsidP="00300495">
      <w:pPr>
        <w:autoSpaceDE w:val="0"/>
        <w:autoSpaceDN w:val="0"/>
        <w:adjustRightInd w:val="0"/>
        <w:rPr>
          <w:rFonts w:eastAsia="TimesNewRoman"/>
          <w:sz w:val="22"/>
          <w:szCs w:val="22"/>
          <w:lang w:val="da-DK" w:eastAsia="da-DK"/>
        </w:rPr>
      </w:pPr>
      <w:r w:rsidRPr="004A6791">
        <w:rPr>
          <w:rFonts w:eastAsia="TimesNewRoman"/>
          <w:sz w:val="22"/>
          <w:szCs w:val="22"/>
          <w:lang w:val="da-DK" w:eastAsia="da-DK"/>
        </w:rPr>
        <w:t>Dette lægemiddel indeholder mindre end 1 mmol (23 mg) natrium pr. 200 mg tablet, dvs. det er i det væsentlige natriumfrit.</w:t>
      </w:r>
    </w:p>
    <w:p w14:paraId="5781F9D5" w14:textId="77777777" w:rsidR="00300495" w:rsidRPr="004E7E96" w:rsidRDefault="00300495" w:rsidP="00300495">
      <w:pPr>
        <w:autoSpaceDE w:val="0"/>
        <w:autoSpaceDN w:val="0"/>
        <w:adjustRightInd w:val="0"/>
        <w:rPr>
          <w:rFonts w:eastAsia="TimesNewRoman"/>
          <w:sz w:val="22"/>
          <w:szCs w:val="22"/>
          <w:lang w:val="da-DK" w:eastAsia="da-DK"/>
        </w:rPr>
      </w:pPr>
    </w:p>
    <w:p w14:paraId="5781F9D6" w14:textId="77777777" w:rsidR="00300495" w:rsidRPr="00EE1FE4" w:rsidRDefault="00300495" w:rsidP="00300495">
      <w:pPr>
        <w:autoSpaceDE w:val="0"/>
        <w:autoSpaceDN w:val="0"/>
        <w:adjustRightInd w:val="0"/>
        <w:rPr>
          <w:sz w:val="22"/>
          <w:szCs w:val="22"/>
          <w:lang w:val="da-DK"/>
        </w:rPr>
      </w:pPr>
    </w:p>
    <w:p w14:paraId="5781F9D7" w14:textId="77777777" w:rsidR="00983360" w:rsidRPr="004A6791" w:rsidRDefault="00983360" w:rsidP="00EE3E88">
      <w:pPr>
        <w:keepNext/>
        <w:suppressAutoHyphens/>
        <w:ind w:left="567" w:hanging="567"/>
        <w:rPr>
          <w:sz w:val="22"/>
          <w:szCs w:val="22"/>
          <w:lang w:val="da-DK"/>
        </w:rPr>
      </w:pPr>
      <w:r w:rsidRPr="00EE1FE4">
        <w:rPr>
          <w:b/>
          <w:sz w:val="22"/>
          <w:szCs w:val="22"/>
          <w:lang w:val="da-DK"/>
        </w:rPr>
        <w:t>3.</w:t>
      </w:r>
      <w:r w:rsidRPr="00EE1FE4">
        <w:rPr>
          <w:b/>
          <w:sz w:val="22"/>
          <w:szCs w:val="22"/>
          <w:lang w:val="da-DK"/>
        </w:rPr>
        <w:tab/>
        <w:t>S</w:t>
      </w:r>
      <w:r w:rsidR="00D749CD" w:rsidRPr="00EE1FE4">
        <w:rPr>
          <w:b/>
          <w:sz w:val="22"/>
          <w:szCs w:val="22"/>
          <w:lang w:val="da-DK"/>
        </w:rPr>
        <w:t>ådan</w:t>
      </w:r>
      <w:r w:rsidRPr="00EE1FE4">
        <w:rPr>
          <w:b/>
          <w:sz w:val="22"/>
          <w:szCs w:val="22"/>
          <w:lang w:val="da-DK"/>
        </w:rPr>
        <w:t xml:space="preserve"> </w:t>
      </w:r>
      <w:r w:rsidR="00D749CD" w:rsidRPr="00EE1FE4">
        <w:rPr>
          <w:b/>
          <w:sz w:val="22"/>
          <w:szCs w:val="22"/>
          <w:lang w:val="da-DK"/>
        </w:rPr>
        <w:t>skal</w:t>
      </w:r>
      <w:r w:rsidRPr="00EE1FE4">
        <w:rPr>
          <w:b/>
          <w:sz w:val="22"/>
          <w:szCs w:val="22"/>
          <w:lang w:val="da-DK"/>
        </w:rPr>
        <w:t xml:space="preserve"> </w:t>
      </w:r>
      <w:r w:rsidR="001E6834" w:rsidRPr="004A6791">
        <w:rPr>
          <w:b/>
          <w:sz w:val="22"/>
          <w:szCs w:val="22"/>
          <w:lang w:val="da-DK"/>
        </w:rPr>
        <w:t xml:space="preserve">du </w:t>
      </w:r>
      <w:r w:rsidR="00D749CD" w:rsidRPr="004A6791">
        <w:rPr>
          <w:b/>
          <w:sz w:val="22"/>
          <w:szCs w:val="22"/>
          <w:lang w:val="da-DK"/>
        </w:rPr>
        <w:t>tage</w:t>
      </w:r>
      <w:r w:rsidRPr="004A6791">
        <w:rPr>
          <w:b/>
          <w:sz w:val="22"/>
          <w:szCs w:val="22"/>
          <w:lang w:val="da-DK"/>
        </w:rPr>
        <w:t xml:space="preserve"> </w:t>
      </w:r>
      <w:r w:rsidR="006D6330" w:rsidRPr="004A6791">
        <w:rPr>
          <w:b/>
          <w:sz w:val="22"/>
          <w:szCs w:val="22"/>
          <w:lang w:val="da-DK"/>
        </w:rPr>
        <w:t>Voriconazole Accord</w:t>
      </w:r>
    </w:p>
    <w:p w14:paraId="5781F9D8" w14:textId="77777777" w:rsidR="00983360" w:rsidRPr="004A6791" w:rsidRDefault="00983360" w:rsidP="00EE3E88">
      <w:pPr>
        <w:keepNext/>
        <w:rPr>
          <w:sz w:val="22"/>
          <w:szCs w:val="22"/>
          <w:lang w:val="da-DK"/>
        </w:rPr>
      </w:pPr>
    </w:p>
    <w:p w14:paraId="5781F9D9" w14:textId="77777777" w:rsidR="00983360" w:rsidRPr="00EE1FE4" w:rsidRDefault="00983360" w:rsidP="00983360">
      <w:pPr>
        <w:pStyle w:val="EndnoteText"/>
        <w:numPr>
          <w:ilvl w:val="12"/>
          <w:numId w:val="0"/>
        </w:numPr>
        <w:tabs>
          <w:tab w:val="clear" w:pos="567"/>
        </w:tabs>
        <w:rPr>
          <w:szCs w:val="22"/>
          <w:lang w:val="da-DK"/>
        </w:rPr>
      </w:pPr>
      <w:r w:rsidRPr="00EE1FE4">
        <w:rPr>
          <w:szCs w:val="22"/>
          <w:lang w:val="da-DK"/>
        </w:rPr>
        <w:t xml:space="preserve">Tag altid </w:t>
      </w:r>
      <w:r w:rsidR="006D6330" w:rsidRPr="00EE1FE4">
        <w:rPr>
          <w:szCs w:val="22"/>
          <w:lang w:val="da-DK"/>
        </w:rPr>
        <w:t>Voriconazole Accord</w:t>
      </w:r>
      <w:r w:rsidRPr="00EE1FE4">
        <w:rPr>
          <w:szCs w:val="22"/>
          <w:lang w:val="da-DK"/>
        </w:rPr>
        <w:t xml:space="preserve"> nøjagtigt efter lægens anvisning. Er </w:t>
      </w:r>
      <w:r w:rsidR="001E6834" w:rsidRPr="0083037B">
        <w:rPr>
          <w:szCs w:val="22"/>
          <w:lang w:val="da-DK"/>
        </w:rPr>
        <w:t>du</w:t>
      </w:r>
      <w:r w:rsidR="001E6834" w:rsidRPr="00EE1FE4">
        <w:rPr>
          <w:szCs w:val="22"/>
          <w:lang w:val="da-DK"/>
        </w:rPr>
        <w:t xml:space="preserve"> </w:t>
      </w:r>
      <w:r w:rsidRPr="00EE1FE4">
        <w:rPr>
          <w:szCs w:val="22"/>
          <w:lang w:val="da-DK"/>
        </w:rPr>
        <w:t>i tvivl så spørg lægen eller apotek</w:t>
      </w:r>
      <w:r w:rsidR="008B0821">
        <w:rPr>
          <w:szCs w:val="22"/>
          <w:lang w:val="da-DK"/>
        </w:rPr>
        <w:t>s</w:t>
      </w:r>
      <w:r w:rsidR="008B0821" w:rsidRPr="008B0821">
        <w:rPr>
          <w:szCs w:val="22"/>
          <w:lang w:val="da-DK"/>
        </w:rPr>
        <w:t>personal</w:t>
      </w:r>
      <w:r w:rsidRPr="00EE1FE4">
        <w:rPr>
          <w:szCs w:val="22"/>
          <w:lang w:val="da-DK"/>
        </w:rPr>
        <w:t>et.</w:t>
      </w:r>
    </w:p>
    <w:p w14:paraId="5781F9DA" w14:textId="77777777" w:rsidR="00983360" w:rsidRPr="0083037B" w:rsidRDefault="00983360" w:rsidP="00983360">
      <w:pPr>
        <w:suppressAutoHyphens/>
        <w:rPr>
          <w:sz w:val="22"/>
          <w:szCs w:val="22"/>
          <w:lang w:val="da-DK"/>
        </w:rPr>
      </w:pPr>
    </w:p>
    <w:p w14:paraId="5781F9DB" w14:textId="77777777" w:rsidR="00983360" w:rsidRPr="004E7E96" w:rsidRDefault="00983360" w:rsidP="00983360">
      <w:pPr>
        <w:suppressAutoHyphens/>
        <w:rPr>
          <w:sz w:val="22"/>
          <w:szCs w:val="22"/>
          <w:lang w:val="da-DK"/>
        </w:rPr>
      </w:pPr>
      <w:r w:rsidRPr="004E7E96">
        <w:rPr>
          <w:sz w:val="22"/>
          <w:szCs w:val="22"/>
          <w:lang w:val="da-DK"/>
        </w:rPr>
        <w:t>Lægen fastlægger dosis for hver enkelt patient afhængig af vægt og infektionstype.</w:t>
      </w:r>
    </w:p>
    <w:p w14:paraId="5781F9DC" w14:textId="77777777" w:rsidR="00983360" w:rsidRPr="00EE1FE4" w:rsidRDefault="00983360" w:rsidP="00983360">
      <w:pPr>
        <w:keepNext/>
        <w:suppressAutoHyphens/>
        <w:rPr>
          <w:sz w:val="22"/>
          <w:szCs w:val="22"/>
          <w:lang w:val="da-DK"/>
        </w:rPr>
      </w:pPr>
    </w:p>
    <w:p w14:paraId="5781F9DD" w14:textId="77777777" w:rsidR="00983360" w:rsidRPr="00EE1FE4" w:rsidRDefault="00983360" w:rsidP="002C2EC7">
      <w:pPr>
        <w:rPr>
          <w:sz w:val="22"/>
          <w:szCs w:val="22"/>
          <w:lang w:val="da-DK"/>
        </w:rPr>
      </w:pPr>
      <w:r w:rsidRPr="00EE1FE4">
        <w:rPr>
          <w:sz w:val="22"/>
          <w:szCs w:val="22"/>
          <w:lang w:val="da-DK"/>
        </w:rPr>
        <w:t xml:space="preserve">Den </w:t>
      </w:r>
      <w:r w:rsidR="00D749CD" w:rsidRPr="00EE1FE4">
        <w:rPr>
          <w:sz w:val="22"/>
          <w:szCs w:val="22"/>
          <w:lang w:val="da-DK"/>
        </w:rPr>
        <w:t xml:space="preserve">anbefalede </w:t>
      </w:r>
      <w:r w:rsidRPr="00EE1FE4">
        <w:rPr>
          <w:sz w:val="22"/>
          <w:szCs w:val="22"/>
          <w:lang w:val="da-DK"/>
        </w:rPr>
        <w:t xml:space="preserve">dosis </w:t>
      </w:r>
      <w:r w:rsidR="007769CE" w:rsidRPr="00EE1FE4">
        <w:rPr>
          <w:sz w:val="22"/>
          <w:szCs w:val="22"/>
          <w:lang w:val="da-DK"/>
        </w:rPr>
        <w:t xml:space="preserve">til </w:t>
      </w:r>
      <w:r w:rsidRPr="00EE1FE4">
        <w:rPr>
          <w:sz w:val="22"/>
          <w:szCs w:val="22"/>
          <w:lang w:val="da-DK"/>
        </w:rPr>
        <w:t>voksne (også ældre patienter) er:</w:t>
      </w:r>
    </w:p>
    <w:tbl>
      <w:tblPr>
        <w:tblW w:w="9270" w:type="dxa"/>
        <w:tblInd w:w="16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3690"/>
        <w:gridCol w:w="3024"/>
        <w:gridCol w:w="2556"/>
      </w:tblGrid>
      <w:tr w:rsidR="00983360" w:rsidRPr="00EE1FE4" w14:paraId="5781F9E0" w14:textId="77777777" w:rsidTr="002C2EC7">
        <w:trPr>
          <w:trHeight w:val="40"/>
        </w:trPr>
        <w:tc>
          <w:tcPr>
            <w:tcW w:w="3690" w:type="dxa"/>
            <w:tcBorders>
              <w:top w:val="single" w:sz="12" w:space="0" w:color="auto"/>
              <w:bottom w:val="nil"/>
              <w:right w:val="nil"/>
            </w:tcBorders>
          </w:tcPr>
          <w:p w14:paraId="5781F9DE" w14:textId="77777777" w:rsidR="00983360" w:rsidRPr="00EE1FE4" w:rsidRDefault="00983360" w:rsidP="002C2EC7">
            <w:pPr>
              <w:rPr>
                <w:sz w:val="22"/>
                <w:szCs w:val="22"/>
                <w:lang w:val="da-DK"/>
              </w:rPr>
            </w:pPr>
          </w:p>
        </w:tc>
        <w:tc>
          <w:tcPr>
            <w:tcW w:w="5580" w:type="dxa"/>
            <w:gridSpan w:val="2"/>
            <w:tcBorders>
              <w:top w:val="single" w:sz="12" w:space="0" w:color="auto"/>
              <w:bottom w:val="nil"/>
            </w:tcBorders>
          </w:tcPr>
          <w:p w14:paraId="5781F9DF" w14:textId="77777777" w:rsidR="00983360" w:rsidRPr="00EE1FE4" w:rsidRDefault="00983360" w:rsidP="002C2EC7">
            <w:pPr>
              <w:jc w:val="center"/>
              <w:rPr>
                <w:b/>
                <w:sz w:val="22"/>
                <w:szCs w:val="22"/>
                <w:lang w:val="da-DK"/>
              </w:rPr>
            </w:pPr>
            <w:r w:rsidRPr="00EE1FE4">
              <w:rPr>
                <w:b/>
                <w:sz w:val="22"/>
                <w:szCs w:val="22"/>
                <w:lang w:val="da-DK"/>
              </w:rPr>
              <w:t>Tabletter</w:t>
            </w:r>
          </w:p>
        </w:tc>
      </w:tr>
      <w:tr w:rsidR="00983360" w:rsidRPr="00EE1FE4" w14:paraId="5781F9E4" w14:textId="77777777" w:rsidTr="002C2EC7">
        <w:trPr>
          <w:trHeight w:val="40"/>
        </w:trPr>
        <w:tc>
          <w:tcPr>
            <w:tcW w:w="3690" w:type="dxa"/>
            <w:tcBorders>
              <w:bottom w:val="nil"/>
              <w:right w:val="nil"/>
            </w:tcBorders>
          </w:tcPr>
          <w:p w14:paraId="5781F9E1" w14:textId="77777777" w:rsidR="00983360" w:rsidRPr="00EE1FE4" w:rsidRDefault="00983360" w:rsidP="002C2EC7">
            <w:pPr>
              <w:rPr>
                <w:sz w:val="22"/>
                <w:szCs w:val="22"/>
                <w:lang w:val="da-DK"/>
              </w:rPr>
            </w:pPr>
          </w:p>
        </w:tc>
        <w:tc>
          <w:tcPr>
            <w:tcW w:w="3024" w:type="dxa"/>
            <w:tcBorders>
              <w:top w:val="single" w:sz="6" w:space="0" w:color="auto"/>
              <w:bottom w:val="nil"/>
              <w:right w:val="nil"/>
            </w:tcBorders>
          </w:tcPr>
          <w:p w14:paraId="5781F9E2" w14:textId="77777777" w:rsidR="00983360" w:rsidRPr="00EE1FE4" w:rsidRDefault="00983360" w:rsidP="002C2EC7">
            <w:pPr>
              <w:rPr>
                <w:sz w:val="22"/>
                <w:szCs w:val="22"/>
                <w:lang w:val="da-DK"/>
              </w:rPr>
            </w:pPr>
            <w:r w:rsidRPr="00EE1FE4">
              <w:rPr>
                <w:sz w:val="22"/>
                <w:szCs w:val="22"/>
                <w:lang w:val="da-DK"/>
              </w:rPr>
              <w:t xml:space="preserve">Patienter </w:t>
            </w:r>
            <w:r w:rsidR="00B433E9">
              <w:rPr>
                <w:sz w:val="22"/>
                <w:szCs w:val="22"/>
                <w:lang w:val="da-DK"/>
              </w:rPr>
              <w:t xml:space="preserve">på </w:t>
            </w:r>
            <w:r w:rsidRPr="00EE1FE4">
              <w:rPr>
                <w:sz w:val="22"/>
                <w:szCs w:val="22"/>
                <w:lang w:val="da-DK"/>
              </w:rPr>
              <w:t>40 kg og derover</w:t>
            </w:r>
          </w:p>
        </w:tc>
        <w:tc>
          <w:tcPr>
            <w:tcW w:w="2556" w:type="dxa"/>
            <w:tcBorders>
              <w:top w:val="single" w:sz="6" w:space="0" w:color="auto"/>
              <w:bottom w:val="nil"/>
            </w:tcBorders>
          </w:tcPr>
          <w:p w14:paraId="5781F9E3" w14:textId="77777777" w:rsidR="00983360" w:rsidRPr="00EE1FE4" w:rsidRDefault="00983360" w:rsidP="002C2EC7">
            <w:pPr>
              <w:rPr>
                <w:sz w:val="22"/>
                <w:szCs w:val="22"/>
                <w:lang w:val="da-DK"/>
              </w:rPr>
            </w:pPr>
            <w:r w:rsidRPr="00EE1FE4">
              <w:rPr>
                <w:sz w:val="22"/>
                <w:szCs w:val="22"/>
                <w:lang w:val="da-DK"/>
              </w:rPr>
              <w:t>Patienter under 40 kg</w:t>
            </w:r>
          </w:p>
        </w:tc>
      </w:tr>
      <w:tr w:rsidR="00983360" w:rsidRPr="006B2224" w14:paraId="5781F9E9" w14:textId="77777777" w:rsidTr="002C2EC7">
        <w:trPr>
          <w:trHeight w:val="40"/>
        </w:trPr>
        <w:tc>
          <w:tcPr>
            <w:tcW w:w="3690" w:type="dxa"/>
            <w:tcBorders>
              <w:top w:val="single" w:sz="12" w:space="0" w:color="auto"/>
              <w:bottom w:val="single" w:sz="12" w:space="0" w:color="auto"/>
              <w:right w:val="single" w:sz="6" w:space="0" w:color="auto"/>
            </w:tcBorders>
            <w:vAlign w:val="center"/>
          </w:tcPr>
          <w:p w14:paraId="5781F9E5" w14:textId="77777777" w:rsidR="00983360" w:rsidRPr="0083037B" w:rsidRDefault="00983360" w:rsidP="002C2EC7">
            <w:pPr>
              <w:rPr>
                <w:b/>
                <w:sz w:val="22"/>
                <w:szCs w:val="22"/>
                <w:lang w:val="da-DK"/>
              </w:rPr>
            </w:pPr>
            <w:r w:rsidRPr="0083037B">
              <w:rPr>
                <w:b/>
                <w:sz w:val="22"/>
                <w:szCs w:val="22"/>
                <w:lang w:val="da-DK"/>
              </w:rPr>
              <w:t>Dosis i de første 24 timer</w:t>
            </w:r>
          </w:p>
          <w:p w14:paraId="5781F9E6" w14:textId="77777777" w:rsidR="00983360" w:rsidRPr="004E7E96" w:rsidRDefault="00983360" w:rsidP="002C2EC7">
            <w:pPr>
              <w:rPr>
                <w:sz w:val="22"/>
                <w:szCs w:val="22"/>
                <w:lang w:val="da-DK"/>
              </w:rPr>
            </w:pPr>
            <w:r w:rsidRPr="004E7E96">
              <w:rPr>
                <w:sz w:val="22"/>
                <w:szCs w:val="22"/>
                <w:lang w:val="da-DK"/>
              </w:rPr>
              <w:t>(Initialdosis)</w:t>
            </w:r>
          </w:p>
        </w:tc>
        <w:tc>
          <w:tcPr>
            <w:tcW w:w="3024" w:type="dxa"/>
            <w:tcBorders>
              <w:top w:val="single" w:sz="12" w:space="0" w:color="auto"/>
              <w:left w:val="single" w:sz="6" w:space="0" w:color="auto"/>
              <w:bottom w:val="single" w:sz="12" w:space="0" w:color="auto"/>
              <w:right w:val="single" w:sz="6" w:space="0" w:color="auto"/>
            </w:tcBorders>
            <w:vAlign w:val="center"/>
          </w:tcPr>
          <w:p w14:paraId="5781F9E7" w14:textId="77777777" w:rsidR="00983360" w:rsidRPr="00EE1FE4" w:rsidRDefault="00983360" w:rsidP="002C2EC7">
            <w:pPr>
              <w:rPr>
                <w:sz w:val="22"/>
                <w:szCs w:val="22"/>
                <w:lang w:val="da-DK"/>
              </w:rPr>
            </w:pPr>
            <w:r w:rsidRPr="00EE1FE4">
              <w:rPr>
                <w:sz w:val="22"/>
                <w:szCs w:val="22"/>
                <w:lang w:val="da-DK"/>
              </w:rPr>
              <w:t>400 mg hver 12. time i de første 24 timer</w:t>
            </w:r>
          </w:p>
        </w:tc>
        <w:tc>
          <w:tcPr>
            <w:tcW w:w="2556" w:type="dxa"/>
            <w:tcBorders>
              <w:top w:val="single" w:sz="12" w:space="0" w:color="auto"/>
              <w:left w:val="single" w:sz="6" w:space="0" w:color="auto"/>
              <w:bottom w:val="single" w:sz="12" w:space="0" w:color="auto"/>
            </w:tcBorders>
            <w:vAlign w:val="center"/>
          </w:tcPr>
          <w:p w14:paraId="5781F9E8" w14:textId="77777777" w:rsidR="00983360" w:rsidRPr="00EE1FE4" w:rsidRDefault="00983360" w:rsidP="002C2EC7">
            <w:pPr>
              <w:rPr>
                <w:sz w:val="22"/>
                <w:szCs w:val="22"/>
                <w:lang w:val="da-DK"/>
              </w:rPr>
            </w:pPr>
            <w:r w:rsidRPr="00EE1FE4">
              <w:rPr>
                <w:sz w:val="22"/>
                <w:szCs w:val="22"/>
                <w:lang w:val="da-DK"/>
              </w:rPr>
              <w:t>200 mg hver 12. time i de første 24 timer</w:t>
            </w:r>
          </w:p>
        </w:tc>
      </w:tr>
      <w:tr w:rsidR="00983360" w:rsidRPr="00EE1FE4" w14:paraId="5781F9EE" w14:textId="77777777" w:rsidTr="002C2EC7">
        <w:trPr>
          <w:trHeight w:val="40"/>
        </w:trPr>
        <w:tc>
          <w:tcPr>
            <w:tcW w:w="3690" w:type="dxa"/>
            <w:tcBorders>
              <w:top w:val="single" w:sz="12" w:space="0" w:color="auto"/>
              <w:bottom w:val="single" w:sz="12" w:space="0" w:color="auto"/>
              <w:right w:val="single" w:sz="6" w:space="0" w:color="auto"/>
            </w:tcBorders>
            <w:vAlign w:val="center"/>
          </w:tcPr>
          <w:p w14:paraId="5781F9EA" w14:textId="77777777" w:rsidR="00983360" w:rsidRPr="00EE1FE4" w:rsidRDefault="00983360" w:rsidP="002C2EC7">
            <w:pPr>
              <w:rPr>
                <w:b/>
                <w:sz w:val="22"/>
                <w:szCs w:val="22"/>
                <w:lang w:val="da-DK"/>
              </w:rPr>
            </w:pPr>
            <w:r w:rsidRPr="00EE1FE4">
              <w:rPr>
                <w:b/>
                <w:sz w:val="22"/>
                <w:szCs w:val="22"/>
                <w:lang w:val="da-DK"/>
              </w:rPr>
              <w:t>Dosis efter de første 24 timer</w:t>
            </w:r>
          </w:p>
          <w:p w14:paraId="5781F9EB" w14:textId="77777777" w:rsidR="00983360" w:rsidRPr="00EE1FE4" w:rsidRDefault="00983360" w:rsidP="002C2EC7">
            <w:pPr>
              <w:rPr>
                <w:sz w:val="22"/>
                <w:szCs w:val="22"/>
                <w:lang w:val="da-DK"/>
              </w:rPr>
            </w:pPr>
            <w:r w:rsidRPr="00EE1FE4">
              <w:rPr>
                <w:sz w:val="22"/>
                <w:szCs w:val="22"/>
                <w:lang w:val="da-DK"/>
              </w:rPr>
              <w:t>(Vedligeholdelsesdosis)</w:t>
            </w:r>
          </w:p>
        </w:tc>
        <w:tc>
          <w:tcPr>
            <w:tcW w:w="3024" w:type="dxa"/>
            <w:tcBorders>
              <w:top w:val="single" w:sz="12" w:space="0" w:color="auto"/>
              <w:left w:val="single" w:sz="6" w:space="0" w:color="auto"/>
              <w:bottom w:val="single" w:sz="12" w:space="0" w:color="auto"/>
              <w:right w:val="single" w:sz="6" w:space="0" w:color="auto"/>
            </w:tcBorders>
            <w:vAlign w:val="center"/>
          </w:tcPr>
          <w:p w14:paraId="5781F9EC" w14:textId="77777777" w:rsidR="00983360" w:rsidRPr="00EE1FE4" w:rsidRDefault="00983360" w:rsidP="002C2EC7">
            <w:pPr>
              <w:rPr>
                <w:sz w:val="22"/>
                <w:szCs w:val="22"/>
                <w:lang w:val="da-DK"/>
              </w:rPr>
            </w:pPr>
            <w:r w:rsidRPr="00EE1FE4">
              <w:rPr>
                <w:sz w:val="22"/>
                <w:szCs w:val="22"/>
                <w:lang w:val="da-DK"/>
              </w:rPr>
              <w:t>200 mg 2 gange dagligt</w:t>
            </w:r>
          </w:p>
        </w:tc>
        <w:tc>
          <w:tcPr>
            <w:tcW w:w="2556" w:type="dxa"/>
            <w:tcBorders>
              <w:top w:val="single" w:sz="12" w:space="0" w:color="auto"/>
              <w:left w:val="single" w:sz="6" w:space="0" w:color="auto"/>
              <w:bottom w:val="single" w:sz="12" w:space="0" w:color="auto"/>
            </w:tcBorders>
            <w:vAlign w:val="center"/>
          </w:tcPr>
          <w:p w14:paraId="5781F9ED" w14:textId="77777777" w:rsidR="00983360" w:rsidRPr="00EE1FE4" w:rsidRDefault="00983360" w:rsidP="002C2EC7">
            <w:pPr>
              <w:rPr>
                <w:sz w:val="22"/>
                <w:szCs w:val="22"/>
                <w:lang w:val="da-DK"/>
              </w:rPr>
            </w:pPr>
            <w:r w:rsidRPr="00EE1FE4">
              <w:rPr>
                <w:sz w:val="22"/>
                <w:szCs w:val="22"/>
                <w:lang w:val="da-DK"/>
              </w:rPr>
              <w:t>100 mg 2 gange dagligt</w:t>
            </w:r>
          </w:p>
        </w:tc>
      </w:tr>
    </w:tbl>
    <w:p w14:paraId="5781F9EF" w14:textId="77777777" w:rsidR="00983360" w:rsidRPr="0083037B" w:rsidRDefault="00983360" w:rsidP="00983360">
      <w:pPr>
        <w:suppressAutoHyphens/>
        <w:rPr>
          <w:sz w:val="22"/>
          <w:szCs w:val="22"/>
          <w:lang w:val="da-DK"/>
        </w:rPr>
      </w:pPr>
    </w:p>
    <w:p w14:paraId="5781F9F0" w14:textId="77777777" w:rsidR="00983360" w:rsidRPr="00EE1FE4" w:rsidRDefault="00983360" w:rsidP="00983360">
      <w:pPr>
        <w:suppressAutoHyphens/>
        <w:rPr>
          <w:sz w:val="22"/>
          <w:szCs w:val="22"/>
          <w:lang w:val="da-DK"/>
        </w:rPr>
      </w:pPr>
      <w:r w:rsidRPr="004E7E96">
        <w:rPr>
          <w:sz w:val="22"/>
          <w:szCs w:val="22"/>
          <w:lang w:val="da-DK"/>
        </w:rPr>
        <w:t>Afhængig</w:t>
      </w:r>
      <w:r w:rsidR="00FB1F6A" w:rsidRPr="004E7E96">
        <w:rPr>
          <w:sz w:val="22"/>
          <w:szCs w:val="22"/>
          <w:lang w:val="da-DK"/>
        </w:rPr>
        <w:t>t</w:t>
      </w:r>
      <w:r w:rsidRPr="00EE1FE4">
        <w:rPr>
          <w:sz w:val="22"/>
          <w:szCs w:val="22"/>
          <w:lang w:val="da-DK"/>
        </w:rPr>
        <w:t xml:space="preserve"> af </w:t>
      </w:r>
      <w:r w:rsidR="00FB1F6A" w:rsidRPr="00EE1FE4">
        <w:rPr>
          <w:sz w:val="22"/>
          <w:szCs w:val="22"/>
          <w:lang w:val="da-DK"/>
        </w:rPr>
        <w:t xml:space="preserve">hvordan </w:t>
      </w:r>
      <w:r w:rsidRPr="00EE1FE4">
        <w:rPr>
          <w:sz w:val="22"/>
          <w:szCs w:val="22"/>
          <w:lang w:val="da-DK"/>
        </w:rPr>
        <w:t>behandlingen virk</w:t>
      </w:r>
      <w:r w:rsidR="00FB1F6A" w:rsidRPr="00EE1FE4">
        <w:rPr>
          <w:sz w:val="22"/>
          <w:szCs w:val="22"/>
          <w:lang w:val="da-DK"/>
        </w:rPr>
        <w:t>er</w:t>
      </w:r>
      <w:r w:rsidRPr="00EE1FE4">
        <w:rPr>
          <w:sz w:val="22"/>
          <w:szCs w:val="22"/>
          <w:lang w:val="da-DK"/>
        </w:rPr>
        <w:t>, vil lægen måske øge dosis til 300 mg 2 gange dagligt.</w:t>
      </w:r>
    </w:p>
    <w:p w14:paraId="5781F9F1" w14:textId="77777777" w:rsidR="00983360" w:rsidRPr="00EE1FE4" w:rsidRDefault="00983360" w:rsidP="00983360">
      <w:pPr>
        <w:suppressAutoHyphens/>
        <w:rPr>
          <w:sz w:val="22"/>
          <w:szCs w:val="22"/>
          <w:lang w:val="da-DK"/>
        </w:rPr>
      </w:pPr>
    </w:p>
    <w:p w14:paraId="5781F9F2" w14:textId="77777777" w:rsidR="00983360" w:rsidRPr="006726CF" w:rsidRDefault="00983360" w:rsidP="00983360">
      <w:pPr>
        <w:suppressAutoHyphens/>
        <w:rPr>
          <w:sz w:val="22"/>
          <w:szCs w:val="22"/>
          <w:lang w:val="da-DK"/>
        </w:rPr>
      </w:pPr>
      <w:r w:rsidRPr="00EE1FE4">
        <w:rPr>
          <w:sz w:val="22"/>
          <w:szCs w:val="22"/>
          <w:lang w:val="da-DK"/>
        </w:rPr>
        <w:t xml:space="preserve">Lægen kan beslutte, at dosis skal nedsættes, hvis </w:t>
      </w:r>
      <w:r w:rsidR="00312266" w:rsidRPr="004A6791">
        <w:rPr>
          <w:sz w:val="22"/>
          <w:szCs w:val="22"/>
          <w:lang w:val="da-DK"/>
        </w:rPr>
        <w:t xml:space="preserve">du </w:t>
      </w:r>
      <w:r w:rsidRPr="004A6791">
        <w:rPr>
          <w:sz w:val="22"/>
          <w:szCs w:val="22"/>
          <w:lang w:val="da-DK"/>
        </w:rPr>
        <w:t xml:space="preserve">har </w:t>
      </w:r>
      <w:r w:rsidR="006726CF">
        <w:rPr>
          <w:sz w:val="22"/>
          <w:szCs w:val="22"/>
          <w:lang w:val="da-DK"/>
        </w:rPr>
        <w:t>let</w:t>
      </w:r>
      <w:r w:rsidR="006726CF" w:rsidRPr="006726CF">
        <w:rPr>
          <w:sz w:val="22"/>
          <w:szCs w:val="22"/>
          <w:lang w:val="da-DK"/>
        </w:rPr>
        <w:t xml:space="preserve"> </w:t>
      </w:r>
      <w:r w:rsidRPr="006726CF">
        <w:rPr>
          <w:sz w:val="22"/>
          <w:szCs w:val="22"/>
          <w:lang w:val="da-DK"/>
        </w:rPr>
        <w:t>til moderat skrumpelever.</w:t>
      </w:r>
    </w:p>
    <w:p w14:paraId="5781F9F3" w14:textId="77777777" w:rsidR="00983360" w:rsidRPr="006726CF" w:rsidRDefault="00983360" w:rsidP="00983360">
      <w:pPr>
        <w:suppressAutoHyphens/>
        <w:rPr>
          <w:sz w:val="22"/>
          <w:szCs w:val="22"/>
          <w:lang w:val="da-DK"/>
        </w:rPr>
      </w:pPr>
    </w:p>
    <w:p w14:paraId="5781F9F4" w14:textId="77777777" w:rsidR="00A35481" w:rsidRPr="006726CF" w:rsidRDefault="006726CF" w:rsidP="00A35481">
      <w:pPr>
        <w:keepNext/>
        <w:suppressAutoHyphens/>
        <w:rPr>
          <w:b/>
          <w:sz w:val="22"/>
          <w:szCs w:val="22"/>
          <w:lang w:val="da-DK"/>
        </w:rPr>
      </w:pPr>
      <w:r>
        <w:rPr>
          <w:b/>
          <w:sz w:val="22"/>
          <w:szCs w:val="22"/>
          <w:lang w:val="da-DK"/>
        </w:rPr>
        <w:lastRenderedPageBreak/>
        <w:t>Brug til b</w:t>
      </w:r>
      <w:r w:rsidR="00A35481" w:rsidRPr="006726CF">
        <w:rPr>
          <w:b/>
          <w:sz w:val="22"/>
          <w:szCs w:val="22"/>
          <w:lang w:val="da-DK"/>
        </w:rPr>
        <w:t>ørn og unge</w:t>
      </w:r>
    </w:p>
    <w:p w14:paraId="5781F9F5" w14:textId="77777777" w:rsidR="00B42286" w:rsidRPr="006726CF" w:rsidRDefault="00B42286" w:rsidP="00B42286">
      <w:pPr>
        <w:keepNext/>
        <w:suppressAutoHyphens/>
        <w:rPr>
          <w:sz w:val="22"/>
          <w:szCs w:val="22"/>
          <w:lang w:val="da-DK"/>
        </w:rPr>
      </w:pPr>
      <w:r w:rsidRPr="006726CF">
        <w:rPr>
          <w:sz w:val="22"/>
          <w:szCs w:val="22"/>
          <w:lang w:val="da-DK"/>
        </w:rPr>
        <w:t xml:space="preserve">Den </w:t>
      </w:r>
      <w:r w:rsidR="00D749CD" w:rsidRPr="006726CF">
        <w:rPr>
          <w:sz w:val="22"/>
          <w:szCs w:val="22"/>
          <w:lang w:val="da-DK"/>
        </w:rPr>
        <w:t xml:space="preserve">anbefalede </w:t>
      </w:r>
      <w:r w:rsidRPr="006726CF">
        <w:rPr>
          <w:sz w:val="22"/>
          <w:szCs w:val="22"/>
          <w:lang w:val="da-DK"/>
        </w:rPr>
        <w:t xml:space="preserve">dosis </w:t>
      </w:r>
      <w:r w:rsidR="007769CE" w:rsidRPr="006726CF">
        <w:rPr>
          <w:sz w:val="22"/>
          <w:szCs w:val="22"/>
          <w:lang w:val="da-DK"/>
        </w:rPr>
        <w:t>til</w:t>
      </w:r>
      <w:r w:rsidRPr="006726CF">
        <w:rPr>
          <w:sz w:val="22"/>
          <w:szCs w:val="22"/>
          <w:lang w:val="da-DK"/>
        </w:rPr>
        <w:t xml:space="preserve"> børn og </w:t>
      </w:r>
      <w:r w:rsidR="006726CF" w:rsidRPr="006726CF">
        <w:rPr>
          <w:sz w:val="22"/>
          <w:szCs w:val="22"/>
          <w:lang w:val="da-DK"/>
        </w:rPr>
        <w:t>unge er følgende</w:t>
      </w:r>
      <w:r w:rsidRPr="006726CF">
        <w:rPr>
          <w:sz w:val="22"/>
          <w:szCs w:val="22"/>
          <w:lang w:val="da-DK"/>
        </w:rPr>
        <w:t>:</w:t>
      </w:r>
    </w:p>
    <w:tbl>
      <w:tblPr>
        <w:tblW w:w="0" w:type="auto"/>
        <w:tblInd w:w="7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827"/>
        <w:gridCol w:w="2835"/>
        <w:gridCol w:w="3480"/>
      </w:tblGrid>
      <w:tr w:rsidR="00B42286" w:rsidRPr="004A6791" w14:paraId="5781F9F8" w14:textId="77777777" w:rsidTr="002C2EC7">
        <w:trPr>
          <w:trHeight w:val="40"/>
        </w:trPr>
        <w:tc>
          <w:tcPr>
            <w:tcW w:w="2827" w:type="dxa"/>
            <w:tcBorders>
              <w:top w:val="single" w:sz="12" w:space="0" w:color="auto"/>
              <w:bottom w:val="nil"/>
              <w:right w:val="nil"/>
            </w:tcBorders>
          </w:tcPr>
          <w:p w14:paraId="5781F9F6" w14:textId="77777777" w:rsidR="00B42286" w:rsidRPr="006726CF" w:rsidRDefault="00B42286" w:rsidP="00100850">
            <w:pPr>
              <w:keepNext/>
              <w:spacing w:line="260" w:lineRule="exact"/>
              <w:rPr>
                <w:sz w:val="22"/>
                <w:szCs w:val="22"/>
                <w:lang w:val="da-DK"/>
              </w:rPr>
            </w:pPr>
          </w:p>
        </w:tc>
        <w:tc>
          <w:tcPr>
            <w:tcW w:w="6315" w:type="dxa"/>
            <w:gridSpan w:val="2"/>
            <w:tcBorders>
              <w:top w:val="single" w:sz="12" w:space="0" w:color="auto"/>
              <w:bottom w:val="nil"/>
            </w:tcBorders>
          </w:tcPr>
          <w:p w14:paraId="5781F9F7" w14:textId="77777777" w:rsidR="00B42286" w:rsidRPr="006726CF" w:rsidRDefault="00B42286" w:rsidP="00100850">
            <w:pPr>
              <w:keepNext/>
              <w:spacing w:line="260" w:lineRule="exact"/>
              <w:jc w:val="center"/>
              <w:rPr>
                <w:sz w:val="22"/>
                <w:szCs w:val="22"/>
                <w:lang w:val="da-DK"/>
              </w:rPr>
            </w:pPr>
            <w:r w:rsidRPr="006726CF">
              <w:rPr>
                <w:b/>
                <w:sz w:val="22"/>
                <w:szCs w:val="22"/>
                <w:lang w:val="da-DK"/>
              </w:rPr>
              <w:t>Tabletter</w:t>
            </w:r>
          </w:p>
        </w:tc>
      </w:tr>
      <w:tr w:rsidR="00B42286" w:rsidRPr="00C7233B" w14:paraId="5781F9FC" w14:textId="77777777" w:rsidTr="002C2EC7">
        <w:trPr>
          <w:trHeight w:val="40"/>
        </w:trPr>
        <w:tc>
          <w:tcPr>
            <w:tcW w:w="2827" w:type="dxa"/>
            <w:tcBorders>
              <w:bottom w:val="nil"/>
              <w:right w:val="nil"/>
            </w:tcBorders>
          </w:tcPr>
          <w:p w14:paraId="5781F9F9" w14:textId="77777777" w:rsidR="00B42286" w:rsidRPr="004A6791" w:rsidRDefault="00B42286" w:rsidP="00100850">
            <w:pPr>
              <w:keepNext/>
              <w:spacing w:line="260" w:lineRule="exact"/>
              <w:rPr>
                <w:sz w:val="22"/>
                <w:szCs w:val="22"/>
                <w:u w:val="single"/>
                <w:lang w:val="da-DK"/>
              </w:rPr>
            </w:pPr>
          </w:p>
        </w:tc>
        <w:tc>
          <w:tcPr>
            <w:tcW w:w="2835" w:type="dxa"/>
            <w:tcBorders>
              <w:top w:val="single" w:sz="6" w:space="0" w:color="auto"/>
              <w:bottom w:val="nil"/>
              <w:right w:val="nil"/>
            </w:tcBorders>
          </w:tcPr>
          <w:p w14:paraId="5781F9FA" w14:textId="77777777" w:rsidR="00B42286" w:rsidRPr="006726CF" w:rsidRDefault="00B42286" w:rsidP="00100850">
            <w:pPr>
              <w:keepNext/>
              <w:spacing w:line="260" w:lineRule="exact"/>
              <w:rPr>
                <w:sz w:val="22"/>
                <w:szCs w:val="22"/>
                <w:lang w:val="da-DK"/>
              </w:rPr>
            </w:pPr>
            <w:r w:rsidRPr="004A6791">
              <w:rPr>
                <w:sz w:val="22"/>
                <w:szCs w:val="22"/>
                <w:lang w:val="da-DK"/>
              </w:rPr>
              <w:t xml:space="preserve">Børn fra 2 år til under 12 år samt </w:t>
            </w:r>
            <w:r w:rsidR="006726CF">
              <w:rPr>
                <w:sz w:val="22"/>
                <w:szCs w:val="22"/>
                <w:lang w:val="da-DK"/>
              </w:rPr>
              <w:t>unge</w:t>
            </w:r>
            <w:r w:rsidR="006726CF" w:rsidRPr="006726CF">
              <w:rPr>
                <w:sz w:val="22"/>
                <w:szCs w:val="22"/>
                <w:lang w:val="da-DK"/>
              </w:rPr>
              <w:t xml:space="preserve"> </w:t>
            </w:r>
            <w:r w:rsidRPr="006726CF">
              <w:rPr>
                <w:sz w:val="22"/>
                <w:szCs w:val="22"/>
                <w:lang w:val="da-DK"/>
              </w:rPr>
              <w:t>fra 12 til 14 år, der vejer mindre end 50 kg</w:t>
            </w:r>
          </w:p>
        </w:tc>
        <w:tc>
          <w:tcPr>
            <w:tcW w:w="3480" w:type="dxa"/>
            <w:tcBorders>
              <w:top w:val="single" w:sz="6" w:space="0" w:color="auto"/>
              <w:bottom w:val="nil"/>
            </w:tcBorders>
          </w:tcPr>
          <w:p w14:paraId="5781F9FB" w14:textId="77777777" w:rsidR="00B42286" w:rsidRPr="00930E10" w:rsidRDefault="00930E10" w:rsidP="00100850">
            <w:pPr>
              <w:keepNext/>
              <w:spacing w:line="260" w:lineRule="exact"/>
              <w:rPr>
                <w:sz w:val="22"/>
                <w:szCs w:val="22"/>
                <w:lang w:val="da-DK"/>
              </w:rPr>
            </w:pPr>
            <w:r>
              <w:rPr>
                <w:sz w:val="22"/>
                <w:szCs w:val="22"/>
                <w:lang w:val="da-DK"/>
              </w:rPr>
              <w:t>Unge</w:t>
            </w:r>
            <w:r w:rsidR="00B42286" w:rsidRPr="004A6791">
              <w:rPr>
                <w:sz w:val="22"/>
                <w:szCs w:val="22"/>
                <w:lang w:val="da-DK"/>
              </w:rPr>
              <w:t xml:space="preserve"> fra 12 til 14 år, der vejer 50 kg</w:t>
            </w:r>
            <w:r w:rsidRPr="009D502B">
              <w:rPr>
                <w:sz w:val="22"/>
                <w:szCs w:val="22"/>
                <w:lang w:val="da-DK"/>
              </w:rPr>
              <w:t xml:space="preserve"> </w:t>
            </w:r>
            <w:r>
              <w:rPr>
                <w:sz w:val="22"/>
                <w:szCs w:val="22"/>
                <w:lang w:val="da-DK"/>
              </w:rPr>
              <w:t xml:space="preserve">eller </w:t>
            </w:r>
            <w:r w:rsidRPr="009D502B">
              <w:rPr>
                <w:sz w:val="22"/>
                <w:szCs w:val="22"/>
                <w:lang w:val="da-DK"/>
              </w:rPr>
              <w:t>mere</w:t>
            </w:r>
            <w:r>
              <w:rPr>
                <w:sz w:val="22"/>
                <w:szCs w:val="22"/>
                <w:lang w:val="da-DK"/>
              </w:rPr>
              <w:t>,</w:t>
            </w:r>
            <w:r w:rsidR="00B42286" w:rsidRPr="00930E10">
              <w:rPr>
                <w:sz w:val="22"/>
                <w:szCs w:val="22"/>
                <w:lang w:val="da-DK"/>
              </w:rPr>
              <w:t xml:space="preserve"> samt alle </w:t>
            </w:r>
            <w:r>
              <w:rPr>
                <w:sz w:val="22"/>
                <w:szCs w:val="22"/>
                <w:lang w:val="da-DK"/>
              </w:rPr>
              <w:t>unge</w:t>
            </w:r>
            <w:r w:rsidRPr="00930E10">
              <w:rPr>
                <w:sz w:val="22"/>
                <w:szCs w:val="22"/>
                <w:lang w:val="da-DK"/>
              </w:rPr>
              <w:t xml:space="preserve"> </w:t>
            </w:r>
            <w:r w:rsidR="00B42286" w:rsidRPr="00930E10">
              <w:rPr>
                <w:sz w:val="22"/>
                <w:szCs w:val="22"/>
                <w:lang w:val="da-DK"/>
              </w:rPr>
              <w:t>over 14 år</w:t>
            </w:r>
          </w:p>
        </w:tc>
      </w:tr>
      <w:tr w:rsidR="00B42286" w:rsidRPr="006B2224" w14:paraId="5781FA01" w14:textId="77777777" w:rsidTr="002C2EC7">
        <w:trPr>
          <w:trHeight w:val="40"/>
        </w:trPr>
        <w:tc>
          <w:tcPr>
            <w:tcW w:w="2827" w:type="dxa"/>
            <w:tcBorders>
              <w:top w:val="single" w:sz="12" w:space="0" w:color="auto"/>
              <w:bottom w:val="single" w:sz="12" w:space="0" w:color="auto"/>
              <w:right w:val="single" w:sz="6" w:space="0" w:color="auto"/>
            </w:tcBorders>
            <w:vAlign w:val="center"/>
          </w:tcPr>
          <w:p w14:paraId="5781F9FD" w14:textId="77777777" w:rsidR="00B42286" w:rsidRPr="004A6791" w:rsidRDefault="00B42286" w:rsidP="00B42286">
            <w:pPr>
              <w:keepNext/>
              <w:spacing w:line="260" w:lineRule="exact"/>
              <w:rPr>
                <w:b/>
                <w:sz w:val="22"/>
                <w:szCs w:val="22"/>
                <w:lang w:val="da-DK"/>
              </w:rPr>
            </w:pPr>
            <w:r w:rsidRPr="004A6791">
              <w:rPr>
                <w:b/>
                <w:sz w:val="22"/>
                <w:szCs w:val="22"/>
                <w:lang w:val="da-DK"/>
              </w:rPr>
              <w:t>Dosis i de første 24 timer</w:t>
            </w:r>
          </w:p>
          <w:p w14:paraId="5781F9FE" w14:textId="77777777" w:rsidR="00B42286" w:rsidRPr="004A6791" w:rsidRDefault="00B42286" w:rsidP="00B42286">
            <w:pPr>
              <w:keepNext/>
              <w:spacing w:line="260" w:lineRule="exact"/>
              <w:rPr>
                <w:sz w:val="22"/>
                <w:szCs w:val="22"/>
                <w:lang w:val="da-DK"/>
              </w:rPr>
            </w:pPr>
            <w:r w:rsidRPr="004A6791">
              <w:rPr>
                <w:sz w:val="22"/>
                <w:szCs w:val="22"/>
                <w:lang w:val="da-DK"/>
              </w:rPr>
              <w:t>(Initialdosis)</w:t>
            </w:r>
          </w:p>
        </w:tc>
        <w:tc>
          <w:tcPr>
            <w:tcW w:w="2835" w:type="dxa"/>
            <w:tcBorders>
              <w:top w:val="single" w:sz="12" w:space="0" w:color="auto"/>
              <w:left w:val="single" w:sz="6" w:space="0" w:color="auto"/>
              <w:bottom w:val="single" w:sz="12" w:space="0" w:color="auto"/>
              <w:right w:val="single" w:sz="6" w:space="0" w:color="auto"/>
            </w:tcBorders>
            <w:vAlign w:val="center"/>
          </w:tcPr>
          <w:p w14:paraId="5781F9FF" w14:textId="77777777" w:rsidR="00B42286" w:rsidRPr="004A6791" w:rsidRDefault="00B42286" w:rsidP="00B42286">
            <w:pPr>
              <w:keepNext/>
              <w:spacing w:line="260" w:lineRule="exact"/>
              <w:rPr>
                <w:sz w:val="22"/>
                <w:szCs w:val="22"/>
                <w:lang w:val="da-DK"/>
              </w:rPr>
            </w:pPr>
            <w:r w:rsidRPr="004A6791">
              <w:rPr>
                <w:sz w:val="22"/>
                <w:szCs w:val="22"/>
                <w:lang w:val="da-DK"/>
              </w:rPr>
              <w:t>Behandlingen af barnet vil blive startet som en indsprøjtning.</w:t>
            </w:r>
          </w:p>
        </w:tc>
        <w:tc>
          <w:tcPr>
            <w:tcW w:w="3480" w:type="dxa"/>
            <w:tcBorders>
              <w:top w:val="single" w:sz="12" w:space="0" w:color="auto"/>
              <w:left w:val="single" w:sz="6" w:space="0" w:color="auto"/>
              <w:bottom w:val="single" w:sz="12" w:space="0" w:color="auto"/>
            </w:tcBorders>
            <w:vAlign w:val="center"/>
          </w:tcPr>
          <w:p w14:paraId="5781FA00" w14:textId="77777777" w:rsidR="00B42286" w:rsidRPr="004A6791" w:rsidRDefault="00B42286" w:rsidP="00B42286">
            <w:pPr>
              <w:keepNext/>
              <w:spacing w:line="260" w:lineRule="exact"/>
              <w:rPr>
                <w:sz w:val="22"/>
                <w:szCs w:val="22"/>
                <w:lang w:val="da-DK"/>
              </w:rPr>
            </w:pPr>
            <w:r w:rsidRPr="004A6791">
              <w:rPr>
                <w:sz w:val="22"/>
                <w:szCs w:val="22"/>
                <w:lang w:val="da-DK"/>
              </w:rPr>
              <w:t>400 mg hver 12. time i de første 24 timer</w:t>
            </w:r>
          </w:p>
        </w:tc>
      </w:tr>
      <w:tr w:rsidR="00B42286" w:rsidRPr="004A6791" w14:paraId="5781FA06" w14:textId="77777777" w:rsidTr="002C2EC7">
        <w:trPr>
          <w:trHeight w:val="40"/>
        </w:trPr>
        <w:tc>
          <w:tcPr>
            <w:tcW w:w="2827" w:type="dxa"/>
            <w:tcBorders>
              <w:top w:val="single" w:sz="12" w:space="0" w:color="auto"/>
              <w:bottom w:val="single" w:sz="12" w:space="0" w:color="auto"/>
              <w:right w:val="single" w:sz="6" w:space="0" w:color="auto"/>
            </w:tcBorders>
            <w:vAlign w:val="center"/>
          </w:tcPr>
          <w:p w14:paraId="5781FA02" w14:textId="77777777" w:rsidR="00B42286" w:rsidRPr="004A6791" w:rsidRDefault="00B42286" w:rsidP="00B42286">
            <w:pPr>
              <w:pStyle w:val="Heading9"/>
              <w:suppressAutoHyphens w:val="0"/>
              <w:spacing w:line="260" w:lineRule="exact"/>
              <w:rPr>
                <w:szCs w:val="22"/>
              </w:rPr>
            </w:pPr>
            <w:r w:rsidRPr="004A6791">
              <w:rPr>
                <w:szCs w:val="22"/>
              </w:rPr>
              <w:t>Dosis efter de første 24 timer</w:t>
            </w:r>
          </w:p>
          <w:p w14:paraId="5781FA03" w14:textId="77777777" w:rsidR="00B42286" w:rsidRPr="004A6791" w:rsidRDefault="00B42286" w:rsidP="00B42286">
            <w:pPr>
              <w:keepNext/>
              <w:spacing w:line="260" w:lineRule="exact"/>
              <w:rPr>
                <w:sz w:val="22"/>
                <w:szCs w:val="22"/>
                <w:lang w:val="da-DK"/>
              </w:rPr>
            </w:pPr>
            <w:r w:rsidRPr="004A6791">
              <w:rPr>
                <w:sz w:val="22"/>
                <w:szCs w:val="22"/>
                <w:lang w:val="da-DK"/>
              </w:rPr>
              <w:t>(Vedligeholdelsesdosis)</w:t>
            </w:r>
          </w:p>
        </w:tc>
        <w:tc>
          <w:tcPr>
            <w:tcW w:w="2835" w:type="dxa"/>
            <w:tcBorders>
              <w:top w:val="single" w:sz="12" w:space="0" w:color="auto"/>
              <w:left w:val="single" w:sz="6" w:space="0" w:color="auto"/>
              <w:bottom w:val="single" w:sz="12" w:space="0" w:color="auto"/>
              <w:right w:val="single" w:sz="6" w:space="0" w:color="auto"/>
            </w:tcBorders>
            <w:vAlign w:val="center"/>
          </w:tcPr>
          <w:p w14:paraId="5781FA04" w14:textId="77777777" w:rsidR="00B42286" w:rsidRPr="004A6791" w:rsidRDefault="00B42286" w:rsidP="00B42286">
            <w:pPr>
              <w:keepNext/>
              <w:spacing w:line="260" w:lineRule="exact"/>
              <w:rPr>
                <w:sz w:val="22"/>
                <w:szCs w:val="22"/>
                <w:lang w:val="da-DK"/>
              </w:rPr>
            </w:pPr>
            <w:r w:rsidRPr="004A6791">
              <w:rPr>
                <w:sz w:val="22"/>
                <w:szCs w:val="22"/>
                <w:lang w:val="da-DK"/>
              </w:rPr>
              <w:t>9 mg/kg 2 gange dagligt (højst 350 mg 2 gange dagligt)</w:t>
            </w:r>
          </w:p>
        </w:tc>
        <w:tc>
          <w:tcPr>
            <w:tcW w:w="3480" w:type="dxa"/>
            <w:tcBorders>
              <w:top w:val="single" w:sz="12" w:space="0" w:color="auto"/>
              <w:left w:val="single" w:sz="6" w:space="0" w:color="auto"/>
              <w:bottom w:val="single" w:sz="12" w:space="0" w:color="auto"/>
            </w:tcBorders>
            <w:vAlign w:val="center"/>
          </w:tcPr>
          <w:p w14:paraId="5781FA05" w14:textId="77777777" w:rsidR="00B42286" w:rsidRPr="004A6791" w:rsidRDefault="00B42286" w:rsidP="00B42286">
            <w:pPr>
              <w:keepNext/>
              <w:spacing w:line="260" w:lineRule="exact"/>
              <w:rPr>
                <w:sz w:val="22"/>
                <w:szCs w:val="22"/>
                <w:lang w:val="da-DK"/>
              </w:rPr>
            </w:pPr>
            <w:r w:rsidRPr="004A6791">
              <w:rPr>
                <w:sz w:val="22"/>
                <w:szCs w:val="22"/>
                <w:lang w:val="da-DK"/>
              </w:rPr>
              <w:t>200 mg 2 gange dagligt</w:t>
            </w:r>
          </w:p>
        </w:tc>
      </w:tr>
    </w:tbl>
    <w:p w14:paraId="5781FA07" w14:textId="77777777" w:rsidR="00B42286" w:rsidRPr="004A6791" w:rsidRDefault="00B42286" w:rsidP="00983360">
      <w:pPr>
        <w:suppressAutoHyphens/>
        <w:rPr>
          <w:sz w:val="22"/>
          <w:szCs w:val="22"/>
          <w:lang w:val="da-DK"/>
        </w:rPr>
      </w:pPr>
    </w:p>
    <w:p w14:paraId="5781FA08" w14:textId="77777777" w:rsidR="00B42286" w:rsidRPr="008D0883" w:rsidRDefault="00B42286" w:rsidP="00B42286">
      <w:pPr>
        <w:suppressAutoHyphens/>
        <w:rPr>
          <w:sz w:val="22"/>
          <w:szCs w:val="22"/>
          <w:lang w:val="da-DK"/>
        </w:rPr>
      </w:pPr>
      <w:r w:rsidRPr="004A6791">
        <w:rPr>
          <w:sz w:val="22"/>
          <w:szCs w:val="22"/>
          <w:lang w:val="da-DK"/>
        </w:rPr>
        <w:t>Afhængig</w:t>
      </w:r>
      <w:r w:rsidR="00FB1F6A" w:rsidRPr="004A6791">
        <w:rPr>
          <w:sz w:val="22"/>
          <w:szCs w:val="22"/>
          <w:lang w:val="da-DK"/>
        </w:rPr>
        <w:t>t</w:t>
      </w:r>
      <w:r w:rsidRPr="004A6791">
        <w:rPr>
          <w:sz w:val="22"/>
          <w:szCs w:val="22"/>
          <w:lang w:val="da-DK"/>
        </w:rPr>
        <w:t xml:space="preserve"> af </w:t>
      </w:r>
      <w:r w:rsidR="00FB1F6A" w:rsidRPr="004A6791">
        <w:rPr>
          <w:sz w:val="22"/>
          <w:szCs w:val="22"/>
          <w:lang w:val="da-DK"/>
        </w:rPr>
        <w:t xml:space="preserve">hvordan </w:t>
      </w:r>
      <w:r w:rsidRPr="004A6791">
        <w:rPr>
          <w:sz w:val="22"/>
          <w:szCs w:val="22"/>
          <w:lang w:val="da-DK"/>
        </w:rPr>
        <w:t>behandlingen virk</w:t>
      </w:r>
      <w:r w:rsidR="00FB1F6A" w:rsidRPr="004A6791">
        <w:rPr>
          <w:sz w:val="22"/>
          <w:szCs w:val="22"/>
          <w:lang w:val="da-DK"/>
        </w:rPr>
        <w:t>er</w:t>
      </w:r>
      <w:r w:rsidRPr="004A6791">
        <w:rPr>
          <w:sz w:val="22"/>
          <w:szCs w:val="22"/>
          <w:lang w:val="da-DK"/>
        </w:rPr>
        <w:t xml:space="preserve">, vil lægen måske øge </w:t>
      </w:r>
      <w:r w:rsidR="008D0883" w:rsidRPr="008D0883">
        <w:rPr>
          <w:sz w:val="22"/>
          <w:szCs w:val="22"/>
          <w:lang w:val="da-DK"/>
        </w:rPr>
        <w:t xml:space="preserve">eller nedsætte </w:t>
      </w:r>
      <w:r w:rsidRPr="008D0883">
        <w:rPr>
          <w:sz w:val="22"/>
          <w:szCs w:val="22"/>
          <w:lang w:val="da-DK"/>
        </w:rPr>
        <w:t>dosis.</w:t>
      </w:r>
    </w:p>
    <w:p w14:paraId="5781FA09" w14:textId="77777777" w:rsidR="00B42286" w:rsidRPr="008D0883" w:rsidRDefault="00B42286" w:rsidP="00983360">
      <w:pPr>
        <w:suppressAutoHyphens/>
        <w:rPr>
          <w:sz w:val="22"/>
          <w:szCs w:val="22"/>
          <w:lang w:val="da-DK"/>
        </w:rPr>
      </w:pPr>
    </w:p>
    <w:p w14:paraId="5781FA0A" w14:textId="77777777" w:rsidR="00983360" w:rsidRPr="008D0883" w:rsidRDefault="00983360" w:rsidP="004A6791">
      <w:pPr>
        <w:numPr>
          <w:ilvl w:val="0"/>
          <w:numId w:val="38"/>
        </w:numPr>
        <w:tabs>
          <w:tab w:val="clear" w:pos="720"/>
          <w:tab w:val="num" w:pos="567"/>
        </w:tabs>
        <w:suppressAutoHyphens/>
        <w:ind w:left="240" w:hanging="240"/>
        <w:rPr>
          <w:sz w:val="22"/>
          <w:szCs w:val="22"/>
          <w:lang w:val="da-DK"/>
        </w:rPr>
      </w:pPr>
      <w:r w:rsidRPr="008D0883">
        <w:rPr>
          <w:sz w:val="22"/>
          <w:szCs w:val="22"/>
          <w:lang w:val="da-DK"/>
        </w:rPr>
        <w:t xml:space="preserve">Tabletterne må kun gives, hvis barnet er i stand til at sluge tabletterne. </w:t>
      </w:r>
    </w:p>
    <w:p w14:paraId="5781FA0B" w14:textId="77777777" w:rsidR="00983360" w:rsidRPr="008D0883" w:rsidRDefault="00983360" w:rsidP="00983360">
      <w:pPr>
        <w:suppressAutoHyphens/>
        <w:rPr>
          <w:sz w:val="22"/>
          <w:szCs w:val="22"/>
          <w:lang w:val="da-DK"/>
        </w:rPr>
      </w:pPr>
    </w:p>
    <w:p w14:paraId="5781FA0C" w14:textId="77777777" w:rsidR="00983360" w:rsidRPr="008D0883" w:rsidRDefault="00312266" w:rsidP="00983360">
      <w:pPr>
        <w:suppressAutoHyphens/>
        <w:rPr>
          <w:sz w:val="22"/>
          <w:szCs w:val="22"/>
          <w:lang w:val="da-DK"/>
        </w:rPr>
      </w:pPr>
      <w:r w:rsidRPr="008D0883">
        <w:rPr>
          <w:sz w:val="22"/>
          <w:szCs w:val="22"/>
          <w:lang w:val="da-DK"/>
        </w:rPr>
        <w:t xml:space="preserve">Du </w:t>
      </w:r>
      <w:r w:rsidR="00983360" w:rsidRPr="008D0883">
        <w:rPr>
          <w:sz w:val="22"/>
          <w:szCs w:val="22"/>
          <w:lang w:val="da-DK"/>
        </w:rPr>
        <w:t>skal tage tabletten mindst én time før eller én time efter et måltid. Tabletterne synkes hele sammen med vand.</w:t>
      </w:r>
    </w:p>
    <w:p w14:paraId="5781FA0D" w14:textId="77777777" w:rsidR="008E74A8" w:rsidRPr="008D0883" w:rsidRDefault="008E74A8" w:rsidP="00983360">
      <w:pPr>
        <w:suppressAutoHyphens/>
        <w:rPr>
          <w:sz w:val="22"/>
          <w:szCs w:val="22"/>
          <w:lang w:val="da-DK"/>
        </w:rPr>
      </w:pPr>
    </w:p>
    <w:p w14:paraId="5781FA0E" w14:textId="77777777" w:rsidR="008E74A8" w:rsidRPr="004A6791" w:rsidRDefault="008E74A8" w:rsidP="008E74A8">
      <w:pPr>
        <w:pStyle w:val="CM55"/>
        <w:spacing w:after="0"/>
        <w:ind w:right="248"/>
        <w:rPr>
          <w:sz w:val="22"/>
          <w:szCs w:val="22"/>
          <w:lang w:val="da-DK"/>
        </w:rPr>
      </w:pPr>
      <w:r w:rsidRPr="008D0883">
        <w:rPr>
          <w:sz w:val="22"/>
          <w:szCs w:val="22"/>
          <w:lang w:val="da-DK"/>
        </w:rPr>
        <w:t xml:space="preserve">Hvis </w:t>
      </w:r>
      <w:r w:rsidR="00312266" w:rsidRPr="004A6791">
        <w:rPr>
          <w:sz w:val="22"/>
          <w:szCs w:val="22"/>
          <w:lang w:val="da-DK"/>
        </w:rPr>
        <w:t xml:space="preserve">du </w:t>
      </w:r>
      <w:r w:rsidRPr="004A6791">
        <w:rPr>
          <w:sz w:val="22"/>
          <w:szCs w:val="22"/>
          <w:lang w:val="da-DK"/>
        </w:rPr>
        <w:t xml:space="preserve">eller </w:t>
      </w:r>
      <w:r w:rsidR="00312266" w:rsidRPr="004A6791">
        <w:rPr>
          <w:sz w:val="22"/>
          <w:szCs w:val="22"/>
          <w:lang w:val="da-DK"/>
        </w:rPr>
        <w:t xml:space="preserve">dit </w:t>
      </w:r>
      <w:r w:rsidRPr="004A6791">
        <w:rPr>
          <w:sz w:val="22"/>
          <w:szCs w:val="22"/>
          <w:lang w:val="da-DK"/>
        </w:rPr>
        <w:t xml:space="preserve">barn tager Voriconazole Accord til forebyggelse af svampeinfektioner, kan lægen stoppe behandlingen med Voriconazole Accord, hvis </w:t>
      </w:r>
      <w:r w:rsidR="00312266" w:rsidRPr="004A6791">
        <w:rPr>
          <w:sz w:val="22"/>
          <w:szCs w:val="22"/>
          <w:lang w:val="da-DK"/>
        </w:rPr>
        <w:t xml:space="preserve">du </w:t>
      </w:r>
      <w:r w:rsidRPr="004A6791">
        <w:rPr>
          <w:sz w:val="22"/>
          <w:szCs w:val="22"/>
          <w:lang w:val="da-DK"/>
        </w:rPr>
        <w:t xml:space="preserve">eller </w:t>
      </w:r>
      <w:r w:rsidR="00312266" w:rsidRPr="004A6791">
        <w:rPr>
          <w:sz w:val="22"/>
          <w:szCs w:val="22"/>
          <w:lang w:val="da-DK"/>
        </w:rPr>
        <w:t xml:space="preserve">dit </w:t>
      </w:r>
      <w:r w:rsidRPr="004A6791">
        <w:rPr>
          <w:sz w:val="22"/>
          <w:szCs w:val="22"/>
          <w:lang w:val="da-DK"/>
        </w:rPr>
        <w:t xml:space="preserve">barn får behandlingsrelaterede bivirkninger. </w:t>
      </w:r>
    </w:p>
    <w:p w14:paraId="5781FA0F" w14:textId="77777777" w:rsidR="00983360" w:rsidRPr="004A6791" w:rsidRDefault="00983360" w:rsidP="00983360">
      <w:pPr>
        <w:suppressAutoHyphens/>
        <w:rPr>
          <w:sz w:val="22"/>
          <w:szCs w:val="22"/>
          <w:lang w:val="da-DK"/>
        </w:rPr>
      </w:pPr>
    </w:p>
    <w:p w14:paraId="5781FA10" w14:textId="77777777" w:rsidR="00983360" w:rsidRPr="008D0883" w:rsidRDefault="00983360" w:rsidP="00983360">
      <w:pPr>
        <w:pStyle w:val="BodyText3"/>
        <w:rPr>
          <w:b/>
          <w:bCs/>
          <w:color w:val="auto"/>
          <w:sz w:val="22"/>
          <w:szCs w:val="22"/>
          <w:u w:val="none"/>
          <w:lang w:val="da-DK"/>
        </w:rPr>
      </w:pPr>
      <w:r w:rsidRPr="004A6791">
        <w:rPr>
          <w:b/>
          <w:bCs/>
          <w:color w:val="auto"/>
          <w:sz w:val="22"/>
          <w:szCs w:val="22"/>
          <w:u w:val="none"/>
          <w:lang w:val="da-DK"/>
        </w:rPr>
        <w:t xml:space="preserve">Hvis </w:t>
      </w:r>
      <w:r w:rsidR="00EF0742" w:rsidRPr="004A6791">
        <w:rPr>
          <w:b/>
          <w:bCs/>
          <w:color w:val="auto"/>
          <w:sz w:val="22"/>
          <w:szCs w:val="22"/>
          <w:u w:val="none"/>
          <w:lang w:val="da-DK"/>
        </w:rPr>
        <w:t xml:space="preserve">du </w:t>
      </w:r>
      <w:r w:rsidRPr="004A6791">
        <w:rPr>
          <w:b/>
          <w:bCs/>
          <w:color w:val="auto"/>
          <w:sz w:val="22"/>
          <w:szCs w:val="22"/>
          <w:u w:val="none"/>
          <w:lang w:val="da-DK"/>
        </w:rPr>
        <w:t xml:space="preserve">har taget for </w:t>
      </w:r>
      <w:r w:rsidR="008D0883">
        <w:rPr>
          <w:b/>
          <w:bCs/>
          <w:color w:val="auto"/>
          <w:sz w:val="22"/>
          <w:szCs w:val="22"/>
          <w:u w:val="none"/>
          <w:lang w:val="da-DK"/>
        </w:rPr>
        <w:t>meget</w:t>
      </w:r>
      <w:r w:rsidR="008D0883" w:rsidRPr="008D0883">
        <w:rPr>
          <w:b/>
          <w:bCs/>
          <w:color w:val="auto"/>
          <w:sz w:val="22"/>
          <w:szCs w:val="22"/>
          <w:u w:val="none"/>
          <w:lang w:val="da-DK"/>
        </w:rPr>
        <w:t xml:space="preserve"> </w:t>
      </w:r>
      <w:r w:rsidR="006D6330" w:rsidRPr="008D0883">
        <w:rPr>
          <w:b/>
          <w:bCs/>
          <w:color w:val="auto"/>
          <w:sz w:val="22"/>
          <w:szCs w:val="22"/>
          <w:u w:val="none"/>
          <w:lang w:val="da-DK"/>
        </w:rPr>
        <w:t>Voriconazole Accord</w:t>
      </w:r>
      <w:r w:rsidRPr="008D0883">
        <w:rPr>
          <w:b/>
          <w:bCs/>
          <w:color w:val="auto"/>
          <w:sz w:val="22"/>
          <w:szCs w:val="22"/>
          <w:u w:val="none"/>
          <w:lang w:val="da-DK"/>
        </w:rPr>
        <w:t>-tabletter</w:t>
      </w:r>
    </w:p>
    <w:p w14:paraId="5781FA11" w14:textId="77777777" w:rsidR="00983360" w:rsidRPr="004A6791" w:rsidRDefault="00983360" w:rsidP="00983360">
      <w:pPr>
        <w:pStyle w:val="BodyText3"/>
        <w:rPr>
          <w:bCs/>
          <w:color w:val="auto"/>
          <w:sz w:val="22"/>
          <w:szCs w:val="22"/>
          <w:u w:val="none"/>
          <w:lang w:val="da-DK"/>
        </w:rPr>
      </w:pPr>
      <w:r w:rsidRPr="008D0883">
        <w:rPr>
          <w:bCs/>
          <w:color w:val="auto"/>
          <w:sz w:val="22"/>
          <w:szCs w:val="22"/>
          <w:u w:val="none"/>
          <w:lang w:val="da-DK"/>
        </w:rPr>
        <w:t xml:space="preserve">Kontakt </w:t>
      </w:r>
      <w:r w:rsidR="008D0883">
        <w:rPr>
          <w:bCs/>
          <w:color w:val="auto"/>
          <w:sz w:val="22"/>
          <w:szCs w:val="22"/>
          <w:u w:val="none"/>
          <w:lang w:val="da-DK"/>
        </w:rPr>
        <w:t xml:space="preserve">straks </w:t>
      </w:r>
      <w:r w:rsidRPr="008D0883">
        <w:rPr>
          <w:bCs/>
          <w:color w:val="auto"/>
          <w:sz w:val="22"/>
          <w:szCs w:val="22"/>
          <w:u w:val="none"/>
          <w:lang w:val="da-DK"/>
        </w:rPr>
        <w:t xml:space="preserve">lægen eller skadestuen, hvis </w:t>
      </w:r>
      <w:r w:rsidR="00EF0742" w:rsidRPr="004A6791">
        <w:rPr>
          <w:bCs/>
          <w:color w:val="auto"/>
          <w:sz w:val="22"/>
          <w:szCs w:val="22"/>
          <w:u w:val="none"/>
          <w:lang w:val="da-DK"/>
        </w:rPr>
        <w:t xml:space="preserve">du </w:t>
      </w:r>
      <w:r w:rsidRPr="004A6791">
        <w:rPr>
          <w:bCs/>
          <w:color w:val="auto"/>
          <w:sz w:val="22"/>
          <w:szCs w:val="22"/>
          <w:u w:val="none"/>
          <w:lang w:val="da-DK"/>
        </w:rPr>
        <w:t xml:space="preserve">har taget flere tabletter, end </w:t>
      </w:r>
      <w:r w:rsidR="00EF0742" w:rsidRPr="004A6791">
        <w:rPr>
          <w:bCs/>
          <w:color w:val="auto"/>
          <w:sz w:val="22"/>
          <w:szCs w:val="22"/>
          <w:u w:val="none"/>
          <w:lang w:val="da-DK"/>
        </w:rPr>
        <w:t xml:space="preserve">du </w:t>
      </w:r>
      <w:r w:rsidRPr="004A6791">
        <w:rPr>
          <w:bCs/>
          <w:color w:val="auto"/>
          <w:sz w:val="22"/>
          <w:szCs w:val="22"/>
          <w:u w:val="none"/>
          <w:lang w:val="da-DK"/>
        </w:rPr>
        <w:t xml:space="preserve">har fået </w:t>
      </w:r>
      <w:r w:rsidR="008D0883" w:rsidRPr="008D0883">
        <w:rPr>
          <w:bCs/>
          <w:color w:val="auto"/>
          <w:sz w:val="22"/>
          <w:szCs w:val="22"/>
          <w:u w:val="none"/>
          <w:lang w:val="da-DK"/>
        </w:rPr>
        <w:t>ordineret</w:t>
      </w:r>
      <w:r w:rsidRPr="004A6791">
        <w:rPr>
          <w:bCs/>
          <w:color w:val="auto"/>
          <w:sz w:val="22"/>
          <w:szCs w:val="22"/>
          <w:u w:val="none"/>
          <w:lang w:val="da-DK"/>
        </w:rPr>
        <w:t xml:space="preserve"> (eller hvis andre tager </w:t>
      </w:r>
      <w:r w:rsidR="002A7D3C" w:rsidRPr="004A6791">
        <w:rPr>
          <w:bCs/>
          <w:color w:val="auto"/>
          <w:sz w:val="22"/>
          <w:szCs w:val="22"/>
          <w:u w:val="none"/>
          <w:lang w:val="da-DK"/>
        </w:rPr>
        <w:t xml:space="preserve">dine </w:t>
      </w:r>
      <w:r w:rsidRPr="004A6791">
        <w:rPr>
          <w:bCs/>
          <w:color w:val="auto"/>
          <w:sz w:val="22"/>
          <w:szCs w:val="22"/>
          <w:u w:val="none"/>
          <w:lang w:val="da-DK"/>
        </w:rPr>
        <w:t xml:space="preserve">tabletter). Tag </w:t>
      </w:r>
      <w:r w:rsidR="006C195A" w:rsidRPr="004A6791">
        <w:rPr>
          <w:bCs/>
          <w:color w:val="auto"/>
          <w:sz w:val="22"/>
          <w:szCs w:val="22"/>
          <w:u w:val="none"/>
          <w:lang w:val="da-DK"/>
        </w:rPr>
        <w:t xml:space="preserve">kartonen </w:t>
      </w:r>
      <w:r w:rsidRPr="004A6791">
        <w:rPr>
          <w:bCs/>
          <w:color w:val="auto"/>
          <w:sz w:val="22"/>
          <w:szCs w:val="22"/>
          <w:u w:val="none"/>
          <w:lang w:val="da-DK"/>
        </w:rPr>
        <w:t xml:space="preserve">med </w:t>
      </w:r>
      <w:r w:rsidR="006D6330" w:rsidRPr="004A6791">
        <w:rPr>
          <w:bCs/>
          <w:color w:val="auto"/>
          <w:sz w:val="22"/>
          <w:szCs w:val="22"/>
          <w:u w:val="none"/>
          <w:lang w:val="da-DK"/>
        </w:rPr>
        <w:t>Voriconazole Accord</w:t>
      </w:r>
      <w:r w:rsidRPr="004A6791">
        <w:rPr>
          <w:bCs/>
          <w:color w:val="auto"/>
          <w:sz w:val="22"/>
          <w:szCs w:val="22"/>
          <w:u w:val="none"/>
          <w:lang w:val="da-DK"/>
        </w:rPr>
        <w:t xml:space="preserve"> tabletter med.</w:t>
      </w:r>
      <w:r w:rsidR="00D749CD" w:rsidRPr="004A6791">
        <w:rPr>
          <w:bCs/>
          <w:color w:val="auto"/>
          <w:sz w:val="22"/>
          <w:szCs w:val="22"/>
          <w:u w:val="none"/>
          <w:lang w:val="da-DK"/>
        </w:rPr>
        <w:t xml:space="preserve"> Hvis </w:t>
      </w:r>
      <w:r w:rsidR="00411AA1" w:rsidRPr="004A6791">
        <w:rPr>
          <w:bCs/>
          <w:color w:val="auto"/>
          <w:sz w:val="22"/>
          <w:szCs w:val="22"/>
          <w:u w:val="none"/>
          <w:lang w:val="da-DK"/>
        </w:rPr>
        <w:t xml:space="preserve">du </w:t>
      </w:r>
      <w:r w:rsidR="00D749CD" w:rsidRPr="004A6791">
        <w:rPr>
          <w:bCs/>
          <w:color w:val="auto"/>
          <w:sz w:val="22"/>
          <w:szCs w:val="22"/>
          <w:u w:val="none"/>
          <w:lang w:val="da-DK"/>
        </w:rPr>
        <w:t xml:space="preserve">har taget for </w:t>
      </w:r>
      <w:r w:rsidR="008D0883" w:rsidRPr="004A6791">
        <w:rPr>
          <w:bCs/>
          <w:color w:val="auto"/>
          <w:sz w:val="22"/>
          <w:szCs w:val="22"/>
          <w:u w:val="none"/>
          <w:lang w:val="da-DK"/>
        </w:rPr>
        <w:t>m</w:t>
      </w:r>
      <w:r w:rsidR="008D0883">
        <w:rPr>
          <w:bCs/>
          <w:color w:val="auto"/>
          <w:sz w:val="22"/>
          <w:szCs w:val="22"/>
          <w:u w:val="none"/>
          <w:lang w:val="da-DK"/>
        </w:rPr>
        <w:t>eget</w:t>
      </w:r>
      <w:r w:rsidR="008D0883" w:rsidRPr="008D0883">
        <w:rPr>
          <w:bCs/>
          <w:color w:val="auto"/>
          <w:sz w:val="22"/>
          <w:szCs w:val="22"/>
          <w:u w:val="none"/>
          <w:lang w:val="da-DK"/>
        </w:rPr>
        <w:t xml:space="preserve"> </w:t>
      </w:r>
      <w:r w:rsidR="006D6330" w:rsidRPr="008D0883">
        <w:rPr>
          <w:bCs/>
          <w:color w:val="auto"/>
          <w:sz w:val="22"/>
          <w:szCs w:val="22"/>
          <w:u w:val="none"/>
          <w:lang w:val="da-DK"/>
        </w:rPr>
        <w:t>Voriconazole Accord</w:t>
      </w:r>
      <w:r w:rsidR="008D0883">
        <w:rPr>
          <w:bCs/>
          <w:color w:val="auto"/>
          <w:sz w:val="22"/>
          <w:szCs w:val="22"/>
          <w:u w:val="none"/>
          <w:lang w:val="da-DK"/>
        </w:rPr>
        <w:t>,</w:t>
      </w:r>
      <w:r w:rsidR="00D749CD" w:rsidRPr="008D0883">
        <w:rPr>
          <w:bCs/>
          <w:color w:val="auto"/>
          <w:sz w:val="22"/>
          <w:szCs w:val="22"/>
          <w:u w:val="none"/>
          <w:lang w:val="da-DK"/>
        </w:rPr>
        <w:t xml:space="preserve"> kan </w:t>
      </w:r>
      <w:r w:rsidR="00411AA1" w:rsidRPr="004A6791">
        <w:rPr>
          <w:bCs/>
          <w:color w:val="auto"/>
          <w:sz w:val="22"/>
          <w:szCs w:val="22"/>
          <w:u w:val="none"/>
          <w:lang w:val="da-DK"/>
        </w:rPr>
        <w:t xml:space="preserve">du </w:t>
      </w:r>
      <w:r w:rsidR="00D749CD" w:rsidRPr="004A6791">
        <w:rPr>
          <w:bCs/>
          <w:color w:val="auto"/>
          <w:sz w:val="22"/>
          <w:szCs w:val="22"/>
          <w:u w:val="none"/>
          <w:lang w:val="da-DK"/>
        </w:rPr>
        <w:t xml:space="preserve">opleve </w:t>
      </w:r>
      <w:r w:rsidR="008D0883" w:rsidRPr="008D0883">
        <w:rPr>
          <w:bCs/>
          <w:color w:val="auto"/>
          <w:sz w:val="22"/>
          <w:szCs w:val="22"/>
          <w:u w:val="none"/>
          <w:lang w:val="da-DK"/>
        </w:rPr>
        <w:t>unormal</w:t>
      </w:r>
      <w:r w:rsidR="00D749CD" w:rsidRPr="004A6791">
        <w:rPr>
          <w:bCs/>
          <w:color w:val="auto"/>
          <w:sz w:val="22"/>
          <w:szCs w:val="22"/>
          <w:u w:val="none"/>
          <w:lang w:val="da-DK"/>
        </w:rPr>
        <w:t xml:space="preserve"> </w:t>
      </w:r>
      <w:r w:rsidR="008D0883" w:rsidRPr="008D0883">
        <w:rPr>
          <w:bCs/>
          <w:color w:val="auto"/>
          <w:sz w:val="22"/>
          <w:szCs w:val="22"/>
          <w:u w:val="none"/>
          <w:lang w:val="da-DK"/>
        </w:rPr>
        <w:t>intolerance</w:t>
      </w:r>
      <w:r w:rsidR="00D749CD" w:rsidRPr="004A6791">
        <w:rPr>
          <w:bCs/>
          <w:color w:val="auto"/>
          <w:sz w:val="22"/>
          <w:szCs w:val="22"/>
          <w:u w:val="none"/>
          <w:lang w:val="da-DK"/>
        </w:rPr>
        <w:t xml:space="preserve"> over for lys.</w:t>
      </w:r>
    </w:p>
    <w:p w14:paraId="5781FA12" w14:textId="77777777" w:rsidR="00983360" w:rsidRPr="004A6791" w:rsidRDefault="00983360" w:rsidP="00983360">
      <w:pPr>
        <w:pStyle w:val="BodyText3"/>
        <w:rPr>
          <w:b/>
          <w:color w:val="auto"/>
          <w:sz w:val="22"/>
          <w:szCs w:val="22"/>
          <w:lang w:val="da-DK"/>
        </w:rPr>
      </w:pPr>
    </w:p>
    <w:p w14:paraId="5781FA13" w14:textId="77777777" w:rsidR="00983360" w:rsidRPr="004A6791" w:rsidRDefault="00983360" w:rsidP="00983360">
      <w:pPr>
        <w:pStyle w:val="BodyText3"/>
        <w:rPr>
          <w:b/>
          <w:bCs/>
          <w:color w:val="auto"/>
          <w:sz w:val="22"/>
          <w:szCs w:val="22"/>
          <w:u w:val="none"/>
          <w:lang w:val="da-DK"/>
        </w:rPr>
      </w:pPr>
      <w:r w:rsidRPr="004A6791">
        <w:rPr>
          <w:b/>
          <w:bCs/>
          <w:color w:val="auto"/>
          <w:sz w:val="22"/>
          <w:szCs w:val="22"/>
          <w:u w:val="none"/>
          <w:lang w:val="da-DK"/>
        </w:rPr>
        <w:t xml:space="preserve">Hvis </w:t>
      </w:r>
      <w:r w:rsidR="00411AA1" w:rsidRPr="004A6791">
        <w:rPr>
          <w:b/>
          <w:bCs/>
          <w:color w:val="auto"/>
          <w:sz w:val="22"/>
          <w:szCs w:val="22"/>
          <w:u w:val="none"/>
          <w:lang w:val="da-DK"/>
        </w:rPr>
        <w:t xml:space="preserve">du </w:t>
      </w:r>
      <w:r w:rsidRPr="004A6791">
        <w:rPr>
          <w:b/>
          <w:bCs/>
          <w:color w:val="auto"/>
          <w:sz w:val="22"/>
          <w:szCs w:val="22"/>
          <w:u w:val="none"/>
          <w:lang w:val="da-DK"/>
        </w:rPr>
        <w:t xml:space="preserve">har glemt at tage </w:t>
      </w:r>
      <w:r w:rsidR="006D6330" w:rsidRPr="004A6791">
        <w:rPr>
          <w:b/>
          <w:bCs/>
          <w:color w:val="auto"/>
          <w:sz w:val="22"/>
          <w:szCs w:val="22"/>
          <w:u w:val="none"/>
          <w:lang w:val="da-DK"/>
        </w:rPr>
        <w:t>Voriconazole Accord</w:t>
      </w:r>
    </w:p>
    <w:p w14:paraId="5781FA14" w14:textId="77777777" w:rsidR="00983360" w:rsidRPr="004A6791" w:rsidRDefault="00983360" w:rsidP="00983360">
      <w:pPr>
        <w:rPr>
          <w:sz w:val="22"/>
          <w:szCs w:val="22"/>
          <w:lang w:val="da-DK"/>
        </w:rPr>
      </w:pPr>
      <w:r w:rsidRPr="004A6791">
        <w:rPr>
          <w:sz w:val="22"/>
          <w:szCs w:val="22"/>
          <w:lang w:val="da-DK"/>
        </w:rPr>
        <w:t xml:space="preserve">Det er vigtigt, at </w:t>
      </w:r>
      <w:r w:rsidR="00411AA1" w:rsidRPr="004A6791">
        <w:rPr>
          <w:sz w:val="22"/>
          <w:szCs w:val="22"/>
          <w:lang w:val="da-DK"/>
        </w:rPr>
        <w:t xml:space="preserve">du </w:t>
      </w:r>
      <w:r w:rsidRPr="004A6791">
        <w:rPr>
          <w:sz w:val="22"/>
          <w:szCs w:val="22"/>
          <w:lang w:val="da-DK"/>
        </w:rPr>
        <w:t xml:space="preserve">tager </w:t>
      </w:r>
      <w:r w:rsidR="006D6330" w:rsidRPr="004A6791">
        <w:rPr>
          <w:sz w:val="22"/>
          <w:szCs w:val="22"/>
          <w:lang w:val="da-DK"/>
        </w:rPr>
        <w:t>Voriconazole Accord-</w:t>
      </w:r>
      <w:r w:rsidRPr="004A6791">
        <w:rPr>
          <w:sz w:val="22"/>
          <w:szCs w:val="22"/>
          <w:lang w:val="da-DK"/>
        </w:rPr>
        <w:t xml:space="preserve">tabletter regelmæssigt på samme tidspunkt hver dag. Hvis </w:t>
      </w:r>
      <w:r w:rsidR="00411AA1" w:rsidRPr="004A6791">
        <w:rPr>
          <w:sz w:val="22"/>
          <w:szCs w:val="22"/>
          <w:lang w:val="da-DK"/>
        </w:rPr>
        <w:t xml:space="preserve">du </w:t>
      </w:r>
      <w:r w:rsidRPr="004A6791">
        <w:rPr>
          <w:sz w:val="22"/>
          <w:szCs w:val="22"/>
          <w:lang w:val="da-DK"/>
        </w:rPr>
        <w:t xml:space="preserve">glemmer at tage en dosis, så tag næste dosis, når det er tid. </w:t>
      </w:r>
      <w:r w:rsidR="00411AA1" w:rsidRPr="004A6791">
        <w:rPr>
          <w:sz w:val="22"/>
          <w:szCs w:val="22"/>
          <w:lang w:val="da-DK"/>
        </w:rPr>
        <w:t xml:space="preserve">Du </w:t>
      </w:r>
      <w:r w:rsidRPr="004A6791">
        <w:rPr>
          <w:sz w:val="22"/>
          <w:szCs w:val="22"/>
          <w:lang w:val="da-DK"/>
        </w:rPr>
        <w:t>må ikke tage en dobbeltdosis som erstatning for den glemte dosis.</w:t>
      </w:r>
    </w:p>
    <w:p w14:paraId="5781FA15" w14:textId="77777777" w:rsidR="00983360" w:rsidRPr="004A6791" w:rsidRDefault="00983360" w:rsidP="00983360">
      <w:pPr>
        <w:rPr>
          <w:sz w:val="22"/>
          <w:szCs w:val="22"/>
          <w:lang w:val="da-DK"/>
        </w:rPr>
      </w:pPr>
    </w:p>
    <w:p w14:paraId="5781FA16" w14:textId="77777777" w:rsidR="00983360" w:rsidRPr="004A6791" w:rsidRDefault="00983360" w:rsidP="00AF0A37">
      <w:pPr>
        <w:pStyle w:val="BodyText3"/>
        <w:keepNext/>
        <w:rPr>
          <w:b/>
          <w:bCs/>
          <w:color w:val="auto"/>
          <w:sz w:val="22"/>
          <w:szCs w:val="22"/>
          <w:u w:val="none"/>
          <w:lang w:val="da-DK"/>
        </w:rPr>
      </w:pPr>
      <w:r w:rsidRPr="004A6791">
        <w:rPr>
          <w:b/>
          <w:bCs/>
          <w:color w:val="auto"/>
          <w:sz w:val="22"/>
          <w:szCs w:val="22"/>
          <w:u w:val="none"/>
          <w:lang w:val="da-DK"/>
        </w:rPr>
        <w:t xml:space="preserve">Hvis </w:t>
      </w:r>
      <w:r w:rsidR="00411AA1" w:rsidRPr="004A6791">
        <w:rPr>
          <w:b/>
          <w:bCs/>
          <w:color w:val="auto"/>
          <w:sz w:val="22"/>
          <w:szCs w:val="22"/>
          <w:u w:val="none"/>
          <w:lang w:val="da-DK"/>
        </w:rPr>
        <w:t xml:space="preserve">du </w:t>
      </w:r>
      <w:r w:rsidRPr="004A6791">
        <w:rPr>
          <w:b/>
          <w:bCs/>
          <w:color w:val="auto"/>
          <w:sz w:val="22"/>
          <w:szCs w:val="22"/>
          <w:u w:val="none"/>
          <w:lang w:val="da-DK"/>
        </w:rPr>
        <w:t xml:space="preserve">holder op med at </w:t>
      </w:r>
      <w:r w:rsidR="00D749CD" w:rsidRPr="004A6791">
        <w:rPr>
          <w:b/>
          <w:bCs/>
          <w:color w:val="auto"/>
          <w:sz w:val="22"/>
          <w:szCs w:val="22"/>
          <w:u w:val="none"/>
          <w:lang w:val="da-DK"/>
        </w:rPr>
        <w:t xml:space="preserve">tage </w:t>
      </w:r>
      <w:r w:rsidR="006D6330" w:rsidRPr="004A6791">
        <w:rPr>
          <w:b/>
          <w:bCs/>
          <w:color w:val="auto"/>
          <w:sz w:val="22"/>
          <w:szCs w:val="22"/>
          <w:u w:val="none"/>
          <w:lang w:val="da-DK"/>
        </w:rPr>
        <w:t>Voriconazole Accord</w:t>
      </w:r>
    </w:p>
    <w:p w14:paraId="5781FA17" w14:textId="77777777" w:rsidR="00983360" w:rsidRPr="004A6791" w:rsidRDefault="00983360" w:rsidP="00AF0A37">
      <w:pPr>
        <w:keepNext/>
        <w:suppressAutoHyphens/>
        <w:rPr>
          <w:sz w:val="22"/>
          <w:szCs w:val="22"/>
          <w:lang w:val="da-DK"/>
        </w:rPr>
      </w:pPr>
      <w:r w:rsidRPr="004A6791">
        <w:rPr>
          <w:sz w:val="22"/>
          <w:szCs w:val="22"/>
          <w:lang w:val="da-DK"/>
        </w:rPr>
        <w:t xml:space="preserve">Det er blevet påvist, at når man tager alle doser regelmæssigt, </w:t>
      </w:r>
      <w:r w:rsidR="008D0883" w:rsidRPr="008D0883">
        <w:rPr>
          <w:sz w:val="22"/>
          <w:szCs w:val="22"/>
          <w:lang w:val="da-DK"/>
        </w:rPr>
        <w:t>øges</w:t>
      </w:r>
      <w:r w:rsidRPr="004A6791">
        <w:rPr>
          <w:sz w:val="22"/>
          <w:szCs w:val="22"/>
          <w:lang w:val="da-DK"/>
        </w:rPr>
        <w:t xml:space="preserve"> </w:t>
      </w:r>
      <w:r w:rsidR="001E6834" w:rsidRPr="004A6791">
        <w:rPr>
          <w:sz w:val="22"/>
          <w:szCs w:val="22"/>
          <w:lang w:val="da-DK"/>
        </w:rPr>
        <w:t xml:space="preserve">lægemidlets </w:t>
      </w:r>
      <w:r w:rsidRPr="004A6791">
        <w:rPr>
          <w:sz w:val="22"/>
          <w:szCs w:val="22"/>
          <w:lang w:val="da-DK"/>
        </w:rPr>
        <w:t xml:space="preserve">virkning. Derfor er det vigtigt, at </w:t>
      </w:r>
      <w:r w:rsidR="00411AA1" w:rsidRPr="004A6791">
        <w:rPr>
          <w:sz w:val="22"/>
          <w:szCs w:val="22"/>
          <w:lang w:val="da-DK"/>
        </w:rPr>
        <w:t xml:space="preserve">du </w:t>
      </w:r>
      <w:r w:rsidRPr="004A6791">
        <w:rPr>
          <w:sz w:val="22"/>
          <w:szCs w:val="22"/>
          <w:lang w:val="da-DK"/>
        </w:rPr>
        <w:t xml:space="preserve">fortsætter med at tage </w:t>
      </w:r>
      <w:r w:rsidR="006D6330" w:rsidRPr="004A6791">
        <w:rPr>
          <w:sz w:val="22"/>
          <w:szCs w:val="22"/>
          <w:lang w:val="da-DK"/>
        </w:rPr>
        <w:t>Voriconazole Accord</w:t>
      </w:r>
      <w:r w:rsidRPr="004A6791">
        <w:rPr>
          <w:sz w:val="22"/>
          <w:szCs w:val="22"/>
          <w:lang w:val="da-DK"/>
        </w:rPr>
        <w:t xml:space="preserve"> som beskrevet ovenfor, medmindre </w:t>
      </w:r>
      <w:r w:rsidR="00411AA1" w:rsidRPr="004A6791">
        <w:rPr>
          <w:sz w:val="22"/>
          <w:szCs w:val="22"/>
          <w:lang w:val="da-DK"/>
        </w:rPr>
        <w:t xml:space="preserve">din </w:t>
      </w:r>
      <w:r w:rsidRPr="004A6791">
        <w:rPr>
          <w:sz w:val="22"/>
          <w:szCs w:val="22"/>
          <w:lang w:val="da-DK"/>
        </w:rPr>
        <w:t xml:space="preserve">læge beder </w:t>
      </w:r>
      <w:r w:rsidR="00411AA1" w:rsidRPr="004A6791">
        <w:rPr>
          <w:sz w:val="22"/>
          <w:szCs w:val="22"/>
          <w:lang w:val="da-DK"/>
        </w:rPr>
        <w:t xml:space="preserve">dig </w:t>
      </w:r>
      <w:r w:rsidRPr="004A6791">
        <w:rPr>
          <w:sz w:val="22"/>
          <w:szCs w:val="22"/>
          <w:lang w:val="da-DK"/>
        </w:rPr>
        <w:t>stoppe behandlingen.</w:t>
      </w:r>
    </w:p>
    <w:p w14:paraId="5781FA18" w14:textId="77777777" w:rsidR="00983360" w:rsidRPr="004A6791" w:rsidRDefault="00983360" w:rsidP="00983360">
      <w:pPr>
        <w:suppressAutoHyphens/>
        <w:rPr>
          <w:sz w:val="22"/>
          <w:szCs w:val="22"/>
          <w:lang w:val="da-DK"/>
        </w:rPr>
      </w:pPr>
    </w:p>
    <w:p w14:paraId="5781FA19" w14:textId="77777777" w:rsidR="00D749CD" w:rsidRPr="008D0883" w:rsidRDefault="00D749CD" w:rsidP="00D749CD">
      <w:pPr>
        <w:suppressAutoHyphens/>
        <w:rPr>
          <w:sz w:val="22"/>
          <w:szCs w:val="22"/>
          <w:lang w:val="da-DK"/>
        </w:rPr>
      </w:pPr>
      <w:r w:rsidRPr="004A6791">
        <w:rPr>
          <w:sz w:val="22"/>
          <w:szCs w:val="22"/>
          <w:lang w:val="da-DK"/>
        </w:rPr>
        <w:t xml:space="preserve">Fortsæt med at tage </w:t>
      </w:r>
      <w:r w:rsidR="006D6330" w:rsidRPr="004A6791">
        <w:rPr>
          <w:sz w:val="22"/>
          <w:szCs w:val="22"/>
          <w:lang w:val="da-DK"/>
        </w:rPr>
        <w:t>Voriconazole Accord</w:t>
      </w:r>
      <w:r w:rsidRPr="004A6791">
        <w:rPr>
          <w:sz w:val="22"/>
          <w:szCs w:val="22"/>
          <w:lang w:val="da-DK"/>
        </w:rPr>
        <w:t xml:space="preserve"> indtil </w:t>
      </w:r>
      <w:r w:rsidR="00411AA1" w:rsidRPr="004A6791">
        <w:rPr>
          <w:sz w:val="22"/>
          <w:szCs w:val="22"/>
          <w:lang w:val="da-DK"/>
        </w:rPr>
        <w:t xml:space="preserve">din </w:t>
      </w:r>
      <w:r w:rsidRPr="004A6791">
        <w:rPr>
          <w:sz w:val="22"/>
          <w:szCs w:val="22"/>
          <w:lang w:val="da-DK"/>
        </w:rPr>
        <w:t xml:space="preserve">læge siger, </w:t>
      </w:r>
      <w:r w:rsidR="008D0883">
        <w:rPr>
          <w:sz w:val="22"/>
          <w:szCs w:val="22"/>
          <w:lang w:val="da-DK"/>
        </w:rPr>
        <w:t xml:space="preserve">at </w:t>
      </w:r>
      <w:r w:rsidR="00411AA1" w:rsidRPr="004A6791">
        <w:rPr>
          <w:sz w:val="22"/>
          <w:szCs w:val="22"/>
          <w:lang w:val="da-DK"/>
        </w:rPr>
        <w:t xml:space="preserve">du </w:t>
      </w:r>
      <w:r w:rsidRPr="004A6791">
        <w:rPr>
          <w:sz w:val="22"/>
          <w:szCs w:val="22"/>
          <w:lang w:val="da-DK"/>
        </w:rPr>
        <w:t xml:space="preserve">skal stoppe. Stop ikke behandlingen i utide, da </w:t>
      </w:r>
      <w:r w:rsidR="00411AA1" w:rsidRPr="004A6791">
        <w:rPr>
          <w:sz w:val="22"/>
          <w:szCs w:val="22"/>
          <w:lang w:val="da-DK"/>
        </w:rPr>
        <w:t xml:space="preserve">din </w:t>
      </w:r>
      <w:r w:rsidRPr="004A6791">
        <w:rPr>
          <w:sz w:val="22"/>
          <w:szCs w:val="22"/>
          <w:lang w:val="da-DK"/>
        </w:rPr>
        <w:t xml:space="preserve">infektion muligvis ikke er kureret. Patienter med et nedsat immunsystem eller med </w:t>
      </w:r>
      <w:r w:rsidR="00411AA1" w:rsidRPr="004A6791">
        <w:rPr>
          <w:sz w:val="22"/>
          <w:szCs w:val="22"/>
          <w:lang w:val="da-DK"/>
        </w:rPr>
        <w:t xml:space="preserve">alvorlige </w:t>
      </w:r>
      <w:r w:rsidRPr="004A6791">
        <w:rPr>
          <w:sz w:val="22"/>
          <w:szCs w:val="22"/>
          <w:lang w:val="da-DK"/>
        </w:rPr>
        <w:t>infektioner kan have behov for behandling</w:t>
      </w:r>
      <w:r w:rsidR="008D0883">
        <w:rPr>
          <w:sz w:val="22"/>
          <w:szCs w:val="22"/>
          <w:lang w:val="da-DK"/>
        </w:rPr>
        <w:t xml:space="preserve"> i lang tid</w:t>
      </w:r>
      <w:r w:rsidRPr="008D0883">
        <w:rPr>
          <w:sz w:val="22"/>
          <w:szCs w:val="22"/>
          <w:lang w:val="da-DK"/>
        </w:rPr>
        <w:t xml:space="preserve"> for at undgå, at infektionen kommer igen.</w:t>
      </w:r>
    </w:p>
    <w:p w14:paraId="5781FA1A" w14:textId="77777777" w:rsidR="00D749CD" w:rsidRPr="008D0883" w:rsidRDefault="00D749CD" w:rsidP="00D749CD">
      <w:pPr>
        <w:suppressAutoHyphens/>
        <w:rPr>
          <w:sz w:val="22"/>
          <w:szCs w:val="22"/>
          <w:lang w:val="da-DK"/>
        </w:rPr>
      </w:pPr>
    </w:p>
    <w:p w14:paraId="5781FA1B" w14:textId="77777777" w:rsidR="00983360" w:rsidRPr="004A6791" w:rsidRDefault="00983360" w:rsidP="002C2EC7">
      <w:pPr>
        <w:rPr>
          <w:sz w:val="22"/>
          <w:szCs w:val="22"/>
          <w:lang w:val="da-DK"/>
        </w:rPr>
      </w:pPr>
      <w:r w:rsidRPr="00F55F97">
        <w:rPr>
          <w:sz w:val="22"/>
          <w:szCs w:val="22"/>
          <w:lang w:val="da-DK"/>
        </w:rPr>
        <w:t xml:space="preserve">Når </w:t>
      </w:r>
      <w:r w:rsidR="00411AA1" w:rsidRPr="004A6791">
        <w:rPr>
          <w:sz w:val="22"/>
          <w:szCs w:val="22"/>
          <w:lang w:val="da-DK"/>
        </w:rPr>
        <w:t xml:space="preserve">din </w:t>
      </w:r>
      <w:r w:rsidRPr="004A6791">
        <w:rPr>
          <w:sz w:val="22"/>
          <w:szCs w:val="22"/>
          <w:lang w:val="da-DK"/>
        </w:rPr>
        <w:t xml:space="preserve">læge stopper </w:t>
      </w:r>
      <w:r w:rsidR="006D6330" w:rsidRPr="004A6791">
        <w:rPr>
          <w:sz w:val="22"/>
          <w:szCs w:val="22"/>
          <w:lang w:val="da-DK"/>
        </w:rPr>
        <w:t>Voriconazole Accord</w:t>
      </w:r>
      <w:r w:rsidRPr="004A6791">
        <w:rPr>
          <w:sz w:val="22"/>
          <w:szCs w:val="22"/>
          <w:lang w:val="da-DK"/>
        </w:rPr>
        <w:t xml:space="preserve">-behandlingen, bør </w:t>
      </w:r>
      <w:r w:rsidR="00411AA1" w:rsidRPr="004A6791">
        <w:rPr>
          <w:sz w:val="22"/>
          <w:szCs w:val="22"/>
          <w:lang w:val="da-DK"/>
        </w:rPr>
        <w:t xml:space="preserve">du </w:t>
      </w:r>
      <w:r w:rsidRPr="004A6791">
        <w:rPr>
          <w:sz w:val="22"/>
          <w:szCs w:val="22"/>
          <w:lang w:val="da-DK"/>
        </w:rPr>
        <w:t xml:space="preserve">ikke kunne mærke det. </w:t>
      </w:r>
    </w:p>
    <w:p w14:paraId="5781FA1C" w14:textId="77777777" w:rsidR="00983360" w:rsidRPr="004A6791" w:rsidRDefault="00983360" w:rsidP="002C2EC7">
      <w:pPr>
        <w:rPr>
          <w:sz w:val="22"/>
          <w:szCs w:val="22"/>
          <w:lang w:val="da-DK"/>
        </w:rPr>
      </w:pPr>
    </w:p>
    <w:p w14:paraId="5781FA1D" w14:textId="77777777" w:rsidR="00983360" w:rsidRPr="004A6791" w:rsidRDefault="00983360" w:rsidP="002C2EC7">
      <w:pPr>
        <w:rPr>
          <w:sz w:val="22"/>
          <w:szCs w:val="22"/>
          <w:lang w:val="da-DK"/>
        </w:rPr>
      </w:pPr>
      <w:r w:rsidRPr="004A6791">
        <w:rPr>
          <w:sz w:val="22"/>
          <w:szCs w:val="22"/>
          <w:lang w:val="da-DK"/>
        </w:rPr>
        <w:t xml:space="preserve">Spørg </w:t>
      </w:r>
      <w:r w:rsidR="008E74A8" w:rsidRPr="004A6791">
        <w:rPr>
          <w:sz w:val="22"/>
          <w:szCs w:val="22"/>
          <w:lang w:val="da-DK"/>
        </w:rPr>
        <w:t xml:space="preserve">lægen, apotekspersonalet eller </w:t>
      </w:r>
      <w:r w:rsidR="00C02602" w:rsidRPr="004A6791">
        <w:rPr>
          <w:sz w:val="22"/>
          <w:szCs w:val="22"/>
          <w:lang w:val="da-DK"/>
        </w:rPr>
        <w:t>sygeplejersken</w:t>
      </w:r>
      <w:r w:rsidRPr="004A6791">
        <w:rPr>
          <w:sz w:val="22"/>
          <w:szCs w:val="22"/>
          <w:lang w:val="da-DK"/>
        </w:rPr>
        <w:t xml:space="preserve">, hvis der er noget, </w:t>
      </w:r>
      <w:r w:rsidR="00411AA1" w:rsidRPr="004A6791">
        <w:rPr>
          <w:sz w:val="22"/>
          <w:szCs w:val="22"/>
          <w:lang w:val="da-DK"/>
        </w:rPr>
        <w:t xml:space="preserve">du </w:t>
      </w:r>
      <w:r w:rsidRPr="004A6791">
        <w:rPr>
          <w:sz w:val="22"/>
          <w:szCs w:val="22"/>
          <w:lang w:val="da-DK"/>
        </w:rPr>
        <w:t>er i tvivl om.</w:t>
      </w:r>
    </w:p>
    <w:p w14:paraId="5781FA1E" w14:textId="77777777" w:rsidR="00983360" w:rsidRPr="004A6791" w:rsidRDefault="00983360" w:rsidP="00983360">
      <w:pPr>
        <w:suppressAutoHyphens/>
        <w:rPr>
          <w:sz w:val="22"/>
          <w:szCs w:val="22"/>
          <w:lang w:val="da-DK"/>
        </w:rPr>
      </w:pPr>
    </w:p>
    <w:p w14:paraId="5781FA1F" w14:textId="77777777" w:rsidR="00983360" w:rsidRPr="004A6791" w:rsidRDefault="00983360" w:rsidP="00983360">
      <w:pPr>
        <w:suppressAutoHyphens/>
        <w:rPr>
          <w:sz w:val="22"/>
          <w:szCs w:val="22"/>
          <w:lang w:val="da-DK"/>
        </w:rPr>
      </w:pPr>
    </w:p>
    <w:p w14:paraId="5781FA20" w14:textId="77777777" w:rsidR="00983360" w:rsidRPr="004A6791" w:rsidRDefault="00983360" w:rsidP="004A6791">
      <w:pPr>
        <w:tabs>
          <w:tab w:val="left" w:pos="567"/>
        </w:tabs>
        <w:suppressAutoHyphens/>
        <w:rPr>
          <w:sz w:val="22"/>
          <w:szCs w:val="22"/>
          <w:lang w:val="da-DK"/>
        </w:rPr>
      </w:pPr>
      <w:r w:rsidRPr="004A6791">
        <w:rPr>
          <w:b/>
          <w:sz w:val="22"/>
          <w:szCs w:val="22"/>
          <w:lang w:val="da-DK"/>
        </w:rPr>
        <w:t>4.</w:t>
      </w:r>
      <w:r w:rsidRPr="004A6791">
        <w:rPr>
          <w:b/>
          <w:sz w:val="22"/>
          <w:szCs w:val="22"/>
          <w:lang w:val="da-DK"/>
        </w:rPr>
        <w:tab/>
        <w:t>B</w:t>
      </w:r>
      <w:r w:rsidR="00D749CD" w:rsidRPr="004A6791">
        <w:rPr>
          <w:b/>
          <w:sz w:val="22"/>
          <w:szCs w:val="22"/>
          <w:lang w:val="da-DK"/>
        </w:rPr>
        <w:t>ivirkninger</w:t>
      </w:r>
    </w:p>
    <w:p w14:paraId="5781FA21" w14:textId="77777777" w:rsidR="00983360" w:rsidRPr="004A6791" w:rsidRDefault="00983360" w:rsidP="00983360">
      <w:pPr>
        <w:suppressAutoHyphens/>
        <w:rPr>
          <w:sz w:val="22"/>
          <w:szCs w:val="22"/>
          <w:lang w:val="da-DK"/>
        </w:rPr>
      </w:pPr>
    </w:p>
    <w:p w14:paraId="5781FA22" w14:textId="77777777" w:rsidR="00983360" w:rsidRPr="004A6791" w:rsidRDefault="00D749CD" w:rsidP="00983360">
      <w:pPr>
        <w:suppressAutoHyphens/>
        <w:rPr>
          <w:sz w:val="22"/>
          <w:szCs w:val="22"/>
          <w:lang w:val="da-DK"/>
        </w:rPr>
      </w:pPr>
      <w:r w:rsidRPr="004A6791">
        <w:rPr>
          <w:sz w:val="22"/>
          <w:szCs w:val="22"/>
          <w:lang w:val="da-DK"/>
        </w:rPr>
        <w:t xml:space="preserve">Dette lægemiddel </w:t>
      </w:r>
      <w:r w:rsidR="00983360" w:rsidRPr="004A6791">
        <w:rPr>
          <w:sz w:val="22"/>
          <w:szCs w:val="22"/>
          <w:lang w:val="da-DK"/>
        </w:rPr>
        <w:t xml:space="preserve">kan som </w:t>
      </w:r>
      <w:r w:rsidR="001E6834" w:rsidRPr="004A6791">
        <w:rPr>
          <w:sz w:val="22"/>
          <w:szCs w:val="22"/>
          <w:lang w:val="da-DK"/>
        </w:rPr>
        <w:t>alle andre lægemidler</w:t>
      </w:r>
      <w:r w:rsidR="00983360" w:rsidRPr="004A6791">
        <w:rPr>
          <w:sz w:val="22"/>
          <w:szCs w:val="22"/>
          <w:lang w:val="da-DK"/>
        </w:rPr>
        <w:t xml:space="preserve"> give bivirkninger, men ikke alle får bivirkninger. De fleste bivirkninger er </w:t>
      </w:r>
      <w:r w:rsidRPr="004A6791">
        <w:rPr>
          <w:sz w:val="22"/>
          <w:szCs w:val="22"/>
          <w:lang w:val="da-DK"/>
        </w:rPr>
        <w:t xml:space="preserve">milde </w:t>
      </w:r>
      <w:r w:rsidR="00983360" w:rsidRPr="004A6791">
        <w:rPr>
          <w:sz w:val="22"/>
          <w:szCs w:val="22"/>
          <w:lang w:val="da-DK"/>
        </w:rPr>
        <w:t xml:space="preserve">og </w:t>
      </w:r>
      <w:r w:rsidRPr="004A6791">
        <w:rPr>
          <w:sz w:val="22"/>
          <w:szCs w:val="22"/>
          <w:lang w:val="da-DK"/>
        </w:rPr>
        <w:t>forbigående</w:t>
      </w:r>
      <w:r w:rsidR="00983360" w:rsidRPr="004A6791">
        <w:rPr>
          <w:sz w:val="22"/>
          <w:szCs w:val="22"/>
          <w:lang w:val="da-DK"/>
        </w:rPr>
        <w:t>. Dog kan der forekomme alvorligere bivirkninger, hvor læge</w:t>
      </w:r>
      <w:r w:rsidR="00A35481" w:rsidRPr="004A6791">
        <w:rPr>
          <w:sz w:val="22"/>
          <w:szCs w:val="22"/>
          <w:lang w:val="da-DK"/>
        </w:rPr>
        <w:t>hjælp</w:t>
      </w:r>
      <w:r w:rsidR="00983360" w:rsidRPr="004A6791">
        <w:rPr>
          <w:sz w:val="22"/>
          <w:szCs w:val="22"/>
          <w:lang w:val="da-DK"/>
        </w:rPr>
        <w:t xml:space="preserve"> er </w:t>
      </w:r>
      <w:r w:rsidR="008D0883" w:rsidRPr="008D0883">
        <w:rPr>
          <w:sz w:val="22"/>
          <w:szCs w:val="22"/>
          <w:lang w:val="da-DK"/>
        </w:rPr>
        <w:t>nødvendig</w:t>
      </w:r>
      <w:r w:rsidR="00983360" w:rsidRPr="004A6791">
        <w:rPr>
          <w:sz w:val="22"/>
          <w:szCs w:val="22"/>
          <w:lang w:val="da-DK"/>
        </w:rPr>
        <w:t>.</w:t>
      </w:r>
    </w:p>
    <w:p w14:paraId="5781FA23" w14:textId="77777777" w:rsidR="00983360" w:rsidRPr="004A6791" w:rsidRDefault="00983360" w:rsidP="00983360">
      <w:pPr>
        <w:suppressAutoHyphens/>
        <w:rPr>
          <w:sz w:val="22"/>
          <w:szCs w:val="22"/>
          <w:lang w:val="da-DK"/>
        </w:rPr>
      </w:pPr>
    </w:p>
    <w:p w14:paraId="5781FA24" w14:textId="77777777" w:rsidR="00B63934" w:rsidRPr="004A6791" w:rsidRDefault="00B63934" w:rsidP="00983360">
      <w:pPr>
        <w:suppressAutoHyphens/>
        <w:rPr>
          <w:sz w:val="22"/>
          <w:szCs w:val="22"/>
          <w:lang w:val="da-DK"/>
        </w:rPr>
      </w:pPr>
      <w:r w:rsidRPr="004A6791">
        <w:rPr>
          <w:b/>
          <w:sz w:val="22"/>
          <w:szCs w:val="22"/>
          <w:lang w:val="da-DK"/>
        </w:rPr>
        <w:t>Alvorlige bivirkni</w:t>
      </w:r>
      <w:r w:rsidR="00A35481" w:rsidRPr="004A6791">
        <w:rPr>
          <w:b/>
          <w:sz w:val="22"/>
          <w:szCs w:val="22"/>
          <w:lang w:val="da-DK"/>
        </w:rPr>
        <w:t>n</w:t>
      </w:r>
      <w:r w:rsidRPr="004A6791">
        <w:rPr>
          <w:b/>
          <w:sz w:val="22"/>
          <w:szCs w:val="22"/>
          <w:lang w:val="da-DK"/>
        </w:rPr>
        <w:t xml:space="preserve">ger – stop med at tage </w:t>
      </w:r>
      <w:r w:rsidR="00447DFC" w:rsidRPr="004A6791">
        <w:rPr>
          <w:b/>
          <w:sz w:val="22"/>
          <w:szCs w:val="22"/>
          <w:lang w:val="da-DK"/>
        </w:rPr>
        <w:t>Voriconazole Accord</w:t>
      </w:r>
      <w:r w:rsidRPr="004A6791">
        <w:rPr>
          <w:b/>
          <w:sz w:val="22"/>
          <w:szCs w:val="22"/>
          <w:lang w:val="da-DK"/>
        </w:rPr>
        <w:t xml:space="preserve"> og søg læge øjeblikkeligt</w:t>
      </w:r>
    </w:p>
    <w:p w14:paraId="5781FA25" w14:textId="77777777" w:rsidR="00B63934" w:rsidRPr="004A6791" w:rsidRDefault="00B63934" w:rsidP="00B63934">
      <w:pPr>
        <w:numPr>
          <w:ilvl w:val="0"/>
          <w:numId w:val="37"/>
        </w:numPr>
        <w:tabs>
          <w:tab w:val="left" w:pos="567"/>
          <w:tab w:val="num" w:pos="600"/>
        </w:tabs>
        <w:spacing w:line="260" w:lineRule="exact"/>
        <w:ind w:left="600" w:right="-2" w:hanging="600"/>
        <w:rPr>
          <w:sz w:val="22"/>
          <w:szCs w:val="22"/>
          <w:lang w:val="da-DK"/>
        </w:rPr>
      </w:pPr>
      <w:r w:rsidRPr="004A6791">
        <w:rPr>
          <w:sz w:val="22"/>
          <w:szCs w:val="22"/>
          <w:lang w:val="da-DK"/>
        </w:rPr>
        <w:lastRenderedPageBreak/>
        <w:t>Udslæt</w:t>
      </w:r>
    </w:p>
    <w:p w14:paraId="5781FA26" w14:textId="77777777" w:rsidR="00B63934" w:rsidRPr="004A6791" w:rsidRDefault="00B63934" w:rsidP="00B63934">
      <w:pPr>
        <w:numPr>
          <w:ilvl w:val="0"/>
          <w:numId w:val="37"/>
        </w:numPr>
        <w:tabs>
          <w:tab w:val="left" w:pos="567"/>
          <w:tab w:val="num" w:pos="600"/>
        </w:tabs>
        <w:spacing w:line="260" w:lineRule="exact"/>
        <w:ind w:left="600" w:right="-2" w:hanging="600"/>
        <w:rPr>
          <w:sz w:val="22"/>
          <w:szCs w:val="22"/>
          <w:lang w:val="da-DK"/>
        </w:rPr>
      </w:pPr>
      <w:r w:rsidRPr="004A6791">
        <w:rPr>
          <w:sz w:val="22"/>
          <w:szCs w:val="22"/>
          <w:lang w:val="da-DK"/>
        </w:rPr>
        <w:t>Gulsot, ofte med hudkløe; ændringer i blodprøver for leverfunktion</w:t>
      </w:r>
    </w:p>
    <w:p w14:paraId="5781FA27" w14:textId="77777777" w:rsidR="00B63934" w:rsidRPr="004A6791" w:rsidRDefault="00B63934" w:rsidP="00B63934">
      <w:pPr>
        <w:numPr>
          <w:ilvl w:val="0"/>
          <w:numId w:val="37"/>
        </w:numPr>
        <w:tabs>
          <w:tab w:val="left" w:pos="567"/>
          <w:tab w:val="num" w:pos="600"/>
        </w:tabs>
        <w:spacing w:line="260" w:lineRule="exact"/>
        <w:ind w:left="600" w:right="-2" w:hanging="600"/>
        <w:rPr>
          <w:sz w:val="22"/>
          <w:szCs w:val="22"/>
          <w:lang w:val="da-DK"/>
        </w:rPr>
      </w:pPr>
      <w:r w:rsidRPr="004A6791">
        <w:rPr>
          <w:sz w:val="22"/>
          <w:szCs w:val="22"/>
          <w:lang w:val="da-DK"/>
        </w:rPr>
        <w:t>Voldsomme mavesmerter og feber pga. betændelse i bugspytkirtlen.</w:t>
      </w:r>
    </w:p>
    <w:p w14:paraId="5781FA28" w14:textId="77777777" w:rsidR="00B63934" w:rsidRPr="004A6791" w:rsidRDefault="00B63934" w:rsidP="00B63934">
      <w:pPr>
        <w:tabs>
          <w:tab w:val="left" w:pos="567"/>
        </w:tabs>
        <w:spacing w:line="260" w:lineRule="exact"/>
        <w:ind w:left="600" w:right="-2"/>
        <w:rPr>
          <w:sz w:val="22"/>
          <w:szCs w:val="22"/>
          <w:lang w:val="da-DK"/>
        </w:rPr>
      </w:pPr>
    </w:p>
    <w:p w14:paraId="5781FA29" w14:textId="77777777" w:rsidR="00B63934" w:rsidRPr="004A6791" w:rsidRDefault="00B63934" w:rsidP="00B63934">
      <w:pPr>
        <w:tabs>
          <w:tab w:val="left" w:pos="567"/>
        </w:tabs>
        <w:spacing w:line="260" w:lineRule="exact"/>
        <w:ind w:right="-2"/>
        <w:rPr>
          <w:b/>
          <w:sz w:val="22"/>
          <w:szCs w:val="22"/>
          <w:lang w:val="da-DK"/>
        </w:rPr>
      </w:pPr>
      <w:r w:rsidRPr="004A6791">
        <w:rPr>
          <w:b/>
          <w:sz w:val="22"/>
          <w:szCs w:val="22"/>
          <w:lang w:val="da-DK"/>
        </w:rPr>
        <w:t>Andre bivirkninger</w:t>
      </w:r>
    </w:p>
    <w:p w14:paraId="5781FA2A" w14:textId="77777777" w:rsidR="00B63934" w:rsidRPr="004A6791" w:rsidRDefault="00B63934" w:rsidP="00983360">
      <w:pPr>
        <w:suppressAutoHyphens/>
        <w:rPr>
          <w:sz w:val="22"/>
          <w:szCs w:val="22"/>
          <w:lang w:val="da-DK"/>
        </w:rPr>
      </w:pPr>
    </w:p>
    <w:p w14:paraId="5781FA2B" w14:textId="77777777" w:rsidR="00983360" w:rsidRPr="00ED237A" w:rsidRDefault="00983360" w:rsidP="00983360">
      <w:pPr>
        <w:suppressAutoHyphens/>
        <w:rPr>
          <w:bCs/>
          <w:sz w:val="22"/>
          <w:szCs w:val="22"/>
          <w:u w:val="single"/>
          <w:lang w:val="da-DK"/>
        </w:rPr>
      </w:pPr>
      <w:r w:rsidRPr="00ED237A">
        <w:rPr>
          <w:sz w:val="22"/>
          <w:szCs w:val="22"/>
          <w:u w:val="single"/>
          <w:lang w:val="da-DK"/>
        </w:rPr>
        <w:t>Meget almindelige</w:t>
      </w:r>
      <w:r w:rsidR="000E2AF3" w:rsidRPr="00ED237A">
        <w:rPr>
          <w:sz w:val="22"/>
          <w:szCs w:val="22"/>
          <w:u w:val="single"/>
          <w:lang w:val="da-DK"/>
        </w:rPr>
        <w:t>:</w:t>
      </w:r>
      <w:r w:rsidRPr="00ED237A">
        <w:rPr>
          <w:sz w:val="22"/>
          <w:szCs w:val="22"/>
          <w:u w:val="single"/>
          <w:lang w:val="da-DK"/>
        </w:rPr>
        <w:t xml:space="preserve"> </w:t>
      </w:r>
      <w:r w:rsidR="00F55F97">
        <w:rPr>
          <w:sz w:val="22"/>
          <w:szCs w:val="22"/>
          <w:u w:val="single"/>
          <w:lang w:val="da-DK"/>
        </w:rPr>
        <w:t>k</w:t>
      </w:r>
      <w:r w:rsidR="000E2AF3" w:rsidRPr="00ED237A">
        <w:rPr>
          <w:sz w:val="22"/>
          <w:szCs w:val="22"/>
          <w:u w:val="single"/>
          <w:lang w:val="da-DK"/>
        </w:rPr>
        <w:t>an forekomme</w:t>
      </w:r>
      <w:r w:rsidR="000E2AF3" w:rsidRPr="00ED237A">
        <w:rPr>
          <w:bCs/>
          <w:sz w:val="22"/>
          <w:szCs w:val="22"/>
          <w:u w:val="single"/>
          <w:lang w:val="da-DK"/>
        </w:rPr>
        <w:t xml:space="preserve"> </w:t>
      </w:r>
      <w:r w:rsidRPr="00ED237A">
        <w:rPr>
          <w:bCs/>
          <w:sz w:val="22"/>
          <w:szCs w:val="22"/>
          <w:u w:val="single"/>
          <w:lang w:val="da-DK"/>
        </w:rPr>
        <w:t xml:space="preserve">hos flere end 1 ud af 10 </w:t>
      </w:r>
      <w:r w:rsidR="00F55F97">
        <w:rPr>
          <w:bCs/>
          <w:sz w:val="22"/>
          <w:szCs w:val="22"/>
          <w:u w:val="single"/>
          <w:lang w:val="da-DK"/>
        </w:rPr>
        <w:t>personer</w:t>
      </w:r>
    </w:p>
    <w:p w14:paraId="5781FA2C" w14:textId="77777777" w:rsidR="00983360" w:rsidRPr="00A915D0" w:rsidRDefault="005D6836" w:rsidP="00596A00">
      <w:pPr>
        <w:numPr>
          <w:ilvl w:val="0"/>
          <w:numId w:val="68"/>
        </w:numPr>
        <w:tabs>
          <w:tab w:val="left" w:pos="600"/>
        </w:tabs>
        <w:ind w:left="605" w:hanging="605"/>
        <w:rPr>
          <w:sz w:val="22"/>
          <w:szCs w:val="22"/>
          <w:lang w:val="da-DK"/>
        </w:rPr>
      </w:pPr>
      <w:r w:rsidRPr="004E7E96">
        <w:rPr>
          <w:sz w:val="22"/>
          <w:szCs w:val="22"/>
          <w:lang w:val="da-DK"/>
        </w:rPr>
        <w:t xml:space="preserve">Nedsat syn </w:t>
      </w:r>
      <w:r w:rsidR="00983360" w:rsidRPr="004E7E96">
        <w:rPr>
          <w:sz w:val="22"/>
          <w:szCs w:val="22"/>
          <w:lang w:val="da-DK"/>
        </w:rPr>
        <w:t xml:space="preserve">(ændring i </w:t>
      </w:r>
      <w:r w:rsidR="00983360" w:rsidRPr="00EE1FE4">
        <w:rPr>
          <w:sz w:val="22"/>
          <w:szCs w:val="22"/>
          <w:lang w:val="da-DK"/>
        </w:rPr>
        <w:t>synet</w:t>
      </w:r>
      <w:r w:rsidR="000E2AF3" w:rsidRPr="00EE1FE4">
        <w:rPr>
          <w:sz w:val="22"/>
          <w:szCs w:val="22"/>
          <w:lang w:val="da-DK"/>
        </w:rPr>
        <w:t xml:space="preserve"> såsom sløret syn, ændringer i farvesyn, unormal </w:t>
      </w:r>
      <w:r w:rsidR="00A0592C" w:rsidRPr="00A0592C">
        <w:rPr>
          <w:sz w:val="22"/>
          <w:szCs w:val="22"/>
          <w:lang w:val="da-DK"/>
        </w:rPr>
        <w:t>intolerance</w:t>
      </w:r>
      <w:r w:rsidR="00A0592C">
        <w:rPr>
          <w:sz w:val="22"/>
          <w:szCs w:val="22"/>
          <w:lang w:val="da-DK"/>
        </w:rPr>
        <w:t xml:space="preserve"> </w:t>
      </w:r>
      <w:r w:rsidR="000E2AF3" w:rsidRPr="00EE1FE4">
        <w:rPr>
          <w:sz w:val="22"/>
          <w:szCs w:val="22"/>
          <w:lang w:val="da-DK"/>
        </w:rPr>
        <w:t>ved synsopfattelse af lys, farvebli</w:t>
      </w:r>
      <w:r w:rsidR="000E2AF3" w:rsidRPr="00145A54">
        <w:rPr>
          <w:sz w:val="22"/>
          <w:szCs w:val="22"/>
          <w:lang w:val="da-DK"/>
        </w:rPr>
        <w:t>ndhed, øjensygdom, lyscirkler, natteblindhed, gyngende syn, gnister, synsaura, nedsat syn</w:t>
      </w:r>
      <w:r w:rsidR="00A0592C">
        <w:rPr>
          <w:sz w:val="22"/>
          <w:szCs w:val="22"/>
          <w:lang w:val="da-DK"/>
        </w:rPr>
        <w:t>s</w:t>
      </w:r>
      <w:r w:rsidR="000E2AF3" w:rsidRPr="00145A54">
        <w:rPr>
          <w:sz w:val="22"/>
          <w:szCs w:val="22"/>
          <w:lang w:val="da-DK"/>
        </w:rPr>
        <w:t>skarphed, synsklarhed, tab af dele af det sædvanlige syns</w:t>
      </w:r>
      <w:r w:rsidR="000E2AF3" w:rsidRPr="00212EE6">
        <w:rPr>
          <w:sz w:val="22"/>
          <w:szCs w:val="22"/>
          <w:lang w:val="da-DK"/>
        </w:rPr>
        <w:t>felt, pletter for øjnene</w:t>
      </w:r>
      <w:r w:rsidR="00983360" w:rsidRPr="00A915D0">
        <w:rPr>
          <w:sz w:val="22"/>
          <w:szCs w:val="22"/>
          <w:lang w:val="da-DK"/>
        </w:rPr>
        <w:t>)</w:t>
      </w:r>
    </w:p>
    <w:p w14:paraId="5781FA2D" w14:textId="77777777" w:rsidR="00983360" w:rsidRPr="00967B2A" w:rsidRDefault="00983360" w:rsidP="006247B4">
      <w:pPr>
        <w:numPr>
          <w:ilvl w:val="0"/>
          <w:numId w:val="37"/>
        </w:numPr>
        <w:tabs>
          <w:tab w:val="left" w:pos="567"/>
          <w:tab w:val="num" w:pos="600"/>
        </w:tabs>
        <w:spacing w:line="260" w:lineRule="exact"/>
        <w:ind w:left="600" w:right="-2" w:hanging="600"/>
        <w:rPr>
          <w:sz w:val="22"/>
          <w:szCs w:val="22"/>
          <w:lang w:val="da-DK"/>
        </w:rPr>
      </w:pPr>
      <w:r w:rsidRPr="00967B2A">
        <w:rPr>
          <w:sz w:val="22"/>
          <w:szCs w:val="22"/>
          <w:lang w:val="da-DK"/>
        </w:rPr>
        <w:t>Feber</w:t>
      </w:r>
    </w:p>
    <w:p w14:paraId="5781FA2E" w14:textId="77777777" w:rsidR="00983360" w:rsidRPr="007F5235" w:rsidRDefault="00983360" w:rsidP="006247B4">
      <w:pPr>
        <w:numPr>
          <w:ilvl w:val="0"/>
          <w:numId w:val="37"/>
        </w:numPr>
        <w:tabs>
          <w:tab w:val="left" w:pos="567"/>
          <w:tab w:val="num" w:pos="600"/>
        </w:tabs>
        <w:spacing w:line="260" w:lineRule="exact"/>
        <w:ind w:left="600" w:right="-2" w:hanging="600"/>
        <w:rPr>
          <w:sz w:val="22"/>
          <w:szCs w:val="22"/>
          <w:lang w:val="da-DK"/>
        </w:rPr>
      </w:pPr>
      <w:r w:rsidRPr="007F5235">
        <w:rPr>
          <w:sz w:val="22"/>
          <w:szCs w:val="22"/>
          <w:lang w:val="da-DK"/>
        </w:rPr>
        <w:t>Udslæt</w:t>
      </w:r>
    </w:p>
    <w:p w14:paraId="5781FA2F" w14:textId="77777777" w:rsidR="00983360" w:rsidRPr="00AA6247" w:rsidRDefault="00983360" w:rsidP="006247B4">
      <w:pPr>
        <w:numPr>
          <w:ilvl w:val="0"/>
          <w:numId w:val="37"/>
        </w:numPr>
        <w:tabs>
          <w:tab w:val="left" w:pos="567"/>
          <w:tab w:val="num" w:pos="600"/>
        </w:tabs>
        <w:spacing w:line="260" w:lineRule="exact"/>
        <w:ind w:left="600" w:right="-2" w:hanging="600"/>
        <w:rPr>
          <w:sz w:val="22"/>
          <w:szCs w:val="22"/>
          <w:lang w:val="da-DK"/>
        </w:rPr>
      </w:pPr>
      <w:r w:rsidRPr="00AA6247">
        <w:rPr>
          <w:sz w:val="22"/>
          <w:szCs w:val="22"/>
          <w:lang w:val="da-DK"/>
        </w:rPr>
        <w:t>Kvalme, opkastning, diarré</w:t>
      </w:r>
    </w:p>
    <w:p w14:paraId="5781FA30" w14:textId="77777777" w:rsidR="00983360" w:rsidRPr="00E14605" w:rsidRDefault="00983360" w:rsidP="006247B4">
      <w:pPr>
        <w:numPr>
          <w:ilvl w:val="0"/>
          <w:numId w:val="37"/>
        </w:numPr>
        <w:tabs>
          <w:tab w:val="left" w:pos="567"/>
          <w:tab w:val="num" w:pos="600"/>
        </w:tabs>
        <w:spacing w:line="260" w:lineRule="exact"/>
        <w:ind w:left="600" w:right="-2" w:hanging="600"/>
        <w:rPr>
          <w:sz w:val="22"/>
          <w:szCs w:val="22"/>
          <w:lang w:val="da-DK"/>
        </w:rPr>
      </w:pPr>
      <w:r w:rsidRPr="00E14605">
        <w:rPr>
          <w:sz w:val="22"/>
          <w:szCs w:val="22"/>
          <w:lang w:val="da-DK"/>
        </w:rPr>
        <w:t>Hovedpine</w:t>
      </w:r>
    </w:p>
    <w:p w14:paraId="5781FA31" w14:textId="77777777" w:rsidR="00983360" w:rsidRPr="00667A2A" w:rsidRDefault="00983360" w:rsidP="006247B4">
      <w:pPr>
        <w:numPr>
          <w:ilvl w:val="0"/>
          <w:numId w:val="37"/>
        </w:numPr>
        <w:tabs>
          <w:tab w:val="left" w:pos="567"/>
          <w:tab w:val="num" w:pos="600"/>
        </w:tabs>
        <w:spacing w:line="260" w:lineRule="exact"/>
        <w:ind w:left="600" w:right="-2" w:hanging="600"/>
        <w:rPr>
          <w:sz w:val="22"/>
          <w:szCs w:val="22"/>
          <w:lang w:val="da-DK"/>
        </w:rPr>
      </w:pPr>
      <w:r w:rsidRPr="00667A2A">
        <w:rPr>
          <w:sz w:val="22"/>
          <w:szCs w:val="22"/>
          <w:lang w:val="da-DK"/>
        </w:rPr>
        <w:t xml:space="preserve">Hævelse af arme og ben </w:t>
      </w:r>
    </w:p>
    <w:p w14:paraId="5781FA32" w14:textId="77777777" w:rsidR="00983360" w:rsidRPr="00A12F8E" w:rsidRDefault="00983360" w:rsidP="006247B4">
      <w:pPr>
        <w:numPr>
          <w:ilvl w:val="0"/>
          <w:numId w:val="37"/>
        </w:numPr>
        <w:tabs>
          <w:tab w:val="left" w:pos="567"/>
          <w:tab w:val="num" w:pos="600"/>
        </w:tabs>
        <w:spacing w:line="260" w:lineRule="exact"/>
        <w:ind w:left="600" w:right="-2" w:hanging="600"/>
        <w:rPr>
          <w:sz w:val="22"/>
          <w:szCs w:val="22"/>
          <w:lang w:val="da-DK"/>
        </w:rPr>
      </w:pPr>
      <w:r w:rsidRPr="005A09BE">
        <w:rPr>
          <w:sz w:val="22"/>
          <w:szCs w:val="22"/>
          <w:lang w:val="da-DK"/>
        </w:rPr>
        <w:t>Mavesmert</w:t>
      </w:r>
      <w:r w:rsidRPr="00A12F8E">
        <w:rPr>
          <w:sz w:val="22"/>
          <w:szCs w:val="22"/>
          <w:lang w:val="da-DK"/>
        </w:rPr>
        <w:t>er</w:t>
      </w:r>
    </w:p>
    <w:p w14:paraId="5781FA33" w14:textId="77777777" w:rsidR="005D6836" w:rsidRPr="00593941" w:rsidRDefault="005D6836" w:rsidP="006247B4">
      <w:pPr>
        <w:numPr>
          <w:ilvl w:val="0"/>
          <w:numId w:val="37"/>
        </w:numPr>
        <w:tabs>
          <w:tab w:val="left" w:pos="567"/>
          <w:tab w:val="num" w:pos="600"/>
        </w:tabs>
        <w:spacing w:line="260" w:lineRule="exact"/>
        <w:ind w:left="600" w:right="-2" w:hanging="600"/>
        <w:rPr>
          <w:sz w:val="22"/>
          <w:szCs w:val="22"/>
          <w:lang w:val="da-DK"/>
        </w:rPr>
      </w:pPr>
      <w:r w:rsidRPr="00593941">
        <w:rPr>
          <w:sz w:val="22"/>
          <w:szCs w:val="22"/>
          <w:lang w:val="da-DK"/>
        </w:rPr>
        <w:t>Vejrtrækningsbesvær</w:t>
      </w:r>
    </w:p>
    <w:p w14:paraId="5781FA34" w14:textId="77777777" w:rsidR="000E2AF3" w:rsidRPr="006E2592" w:rsidRDefault="000E2AF3" w:rsidP="006A56AB">
      <w:pPr>
        <w:numPr>
          <w:ilvl w:val="0"/>
          <w:numId w:val="37"/>
        </w:numPr>
        <w:tabs>
          <w:tab w:val="left" w:pos="567"/>
          <w:tab w:val="num" w:pos="600"/>
        </w:tabs>
        <w:spacing w:line="260" w:lineRule="exact"/>
        <w:ind w:left="600" w:right="-2" w:hanging="600"/>
        <w:rPr>
          <w:sz w:val="22"/>
          <w:szCs w:val="22"/>
          <w:lang w:val="da-DK"/>
        </w:rPr>
      </w:pPr>
      <w:r w:rsidRPr="006E2592">
        <w:rPr>
          <w:sz w:val="22"/>
          <w:szCs w:val="22"/>
          <w:lang w:val="da-DK"/>
        </w:rPr>
        <w:t>Forhøjede leverenzymer.</w:t>
      </w:r>
    </w:p>
    <w:p w14:paraId="5781FA35" w14:textId="77777777" w:rsidR="00983360" w:rsidRPr="00C61F51" w:rsidRDefault="00983360" w:rsidP="00983360">
      <w:pPr>
        <w:ind w:right="-2"/>
        <w:rPr>
          <w:sz w:val="22"/>
          <w:szCs w:val="22"/>
          <w:lang w:val="da-DK"/>
        </w:rPr>
      </w:pPr>
    </w:p>
    <w:p w14:paraId="5781FA36" w14:textId="77777777" w:rsidR="00E67370" w:rsidRPr="00ED237A" w:rsidRDefault="00983360" w:rsidP="00983360">
      <w:pPr>
        <w:autoSpaceDE w:val="0"/>
        <w:autoSpaceDN w:val="0"/>
        <w:adjustRightInd w:val="0"/>
        <w:rPr>
          <w:spacing w:val="-3"/>
          <w:sz w:val="22"/>
          <w:szCs w:val="22"/>
          <w:u w:val="single"/>
          <w:lang w:val="da-DK"/>
        </w:rPr>
      </w:pPr>
      <w:r w:rsidRPr="00ED237A">
        <w:rPr>
          <w:sz w:val="22"/>
          <w:szCs w:val="22"/>
          <w:u w:val="single"/>
          <w:lang w:val="da-DK"/>
        </w:rPr>
        <w:t>Almindelige</w:t>
      </w:r>
      <w:r w:rsidR="000E2AF3" w:rsidRPr="00ED237A">
        <w:rPr>
          <w:sz w:val="22"/>
          <w:szCs w:val="22"/>
          <w:u w:val="single"/>
          <w:lang w:val="da-DK"/>
        </w:rPr>
        <w:t>:</w:t>
      </w:r>
      <w:r w:rsidRPr="00ED237A">
        <w:rPr>
          <w:spacing w:val="-3"/>
          <w:sz w:val="22"/>
          <w:szCs w:val="22"/>
          <w:u w:val="single"/>
          <w:lang w:val="da-DK"/>
        </w:rPr>
        <w:t xml:space="preserve"> </w:t>
      </w:r>
      <w:r w:rsidR="00A0592C">
        <w:rPr>
          <w:spacing w:val="-3"/>
          <w:sz w:val="22"/>
          <w:szCs w:val="22"/>
          <w:u w:val="single"/>
          <w:lang w:val="da-DK"/>
        </w:rPr>
        <w:t>k</w:t>
      </w:r>
      <w:r w:rsidR="000E2AF3" w:rsidRPr="00ED237A">
        <w:rPr>
          <w:spacing w:val="-3"/>
          <w:sz w:val="22"/>
          <w:szCs w:val="22"/>
          <w:u w:val="single"/>
          <w:lang w:val="da-DK"/>
        </w:rPr>
        <w:t>an forekomme</w:t>
      </w:r>
      <w:r w:rsidRPr="00ED237A">
        <w:rPr>
          <w:spacing w:val="-3"/>
          <w:sz w:val="22"/>
          <w:szCs w:val="22"/>
          <w:u w:val="single"/>
          <w:lang w:val="da-DK"/>
        </w:rPr>
        <w:t xml:space="preserve"> hos </w:t>
      </w:r>
      <w:r w:rsidR="00E67370" w:rsidRPr="00ED237A">
        <w:rPr>
          <w:spacing w:val="-3"/>
          <w:sz w:val="22"/>
          <w:szCs w:val="22"/>
          <w:u w:val="single"/>
          <w:lang w:val="da-DK"/>
        </w:rPr>
        <w:t xml:space="preserve">op til </w:t>
      </w:r>
      <w:r w:rsidRPr="00ED237A">
        <w:rPr>
          <w:spacing w:val="-3"/>
          <w:sz w:val="22"/>
          <w:szCs w:val="22"/>
          <w:u w:val="single"/>
          <w:lang w:val="da-DK"/>
        </w:rPr>
        <w:t xml:space="preserve">1 </w:t>
      </w:r>
      <w:r w:rsidR="00E67370" w:rsidRPr="00ED237A">
        <w:rPr>
          <w:spacing w:val="-3"/>
          <w:sz w:val="22"/>
          <w:szCs w:val="22"/>
          <w:u w:val="single"/>
          <w:lang w:val="da-DK"/>
        </w:rPr>
        <w:t>ud af</w:t>
      </w:r>
      <w:r w:rsidRPr="00ED237A">
        <w:rPr>
          <w:spacing w:val="-3"/>
          <w:sz w:val="22"/>
          <w:szCs w:val="22"/>
          <w:u w:val="single"/>
          <w:lang w:val="da-DK"/>
        </w:rPr>
        <w:t xml:space="preserve"> </w:t>
      </w:r>
      <w:r w:rsidR="004C2FF6" w:rsidRPr="00ED237A">
        <w:rPr>
          <w:spacing w:val="-3"/>
          <w:sz w:val="22"/>
          <w:szCs w:val="22"/>
          <w:u w:val="single"/>
          <w:lang w:val="da-DK"/>
        </w:rPr>
        <w:t xml:space="preserve">10 </w:t>
      </w:r>
      <w:r w:rsidR="00F55F97" w:rsidRPr="00F55F97">
        <w:rPr>
          <w:spacing w:val="-3"/>
          <w:sz w:val="22"/>
          <w:szCs w:val="22"/>
          <w:u w:val="single"/>
          <w:lang w:val="da-DK"/>
        </w:rPr>
        <w:t>personer</w:t>
      </w:r>
    </w:p>
    <w:p w14:paraId="5781FA37" w14:textId="77777777" w:rsidR="005D6836" w:rsidRPr="00EE1FE4" w:rsidRDefault="00E67370" w:rsidP="005D6836">
      <w:pPr>
        <w:numPr>
          <w:ilvl w:val="0"/>
          <w:numId w:val="63"/>
        </w:numPr>
        <w:ind w:left="567" w:right="-2" w:hanging="567"/>
        <w:rPr>
          <w:sz w:val="22"/>
          <w:szCs w:val="22"/>
          <w:lang w:val="da-DK"/>
        </w:rPr>
      </w:pPr>
      <w:r w:rsidRPr="004E7E96">
        <w:rPr>
          <w:sz w:val="22"/>
          <w:szCs w:val="22"/>
          <w:lang w:val="da-DK"/>
        </w:rPr>
        <w:t>B</w:t>
      </w:r>
      <w:r w:rsidR="005D6836" w:rsidRPr="004E7E96">
        <w:rPr>
          <w:sz w:val="22"/>
          <w:szCs w:val="22"/>
          <w:lang w:val="da-DK"/>
        </w:rPr>
        <w:t>ihulebetændelse, betændelse i gummerne</w:t>
      </w:r>
      <w:r w:rsidR="005D6836" w:rsidRPr="00EE1FE4">
        <w:rPr>
          <w:sz w:val="22"/>
          <w:szCs w:val="22"/>
          <w:lang w:val="da-DK"/>
        </w:rPr>
        <w:t xml:space="preserve">, </w:t>
      </w:r>
      <w:r w:rsidRPr="00EE1FE4">
        <w:rPr>
          <w:sz w:val="22"/>
          <w:szCs w:val="22"/>
          <w:lang w:val="da-DK"/>
        </w:rPr>
        <w:t>kulderystelser</w:t>
      </w:r>
      <w:r w:rsidR="005D6836" w:rsidRPr="00EE1FE4">
        <w:rPr>
          <w:sz w:val="22"/>
          <w:szCs w:val="22"/>
          <w:lang w:val="da-DK"/>
        </w:rPr>
        <w:t>, svaghed</w:t>
      </w:r>
    </w:p>
    <w:p w14:paraId="5781FA38" w14:textId="77777777" w:rsidR="005D6836" w:rsidRPr="00E14605" w:rsidRDefault="005D6836" w:rsidP="005D6836">
      <w:pPr>
        <w:numPr>
          <w:ilvl w:val="0"/>
          <w:numId w:val="63"/>
        </w:numPr>
        <w:ind w:left="567" w:right="-2" w:hanging="567"/>
        <w:rPr>
          <w:sz w:val="22"/>
          <w:szCs w:val="22"/>
          <w:lang w:val="da-DK"/>
        </w:rPr>
      </w:pPr>
      <w:r w:rsidRPr="00145A54">
        <w:rPr>
          <w:sz w:val="22"/>
          <w:szCs w:val="22"/>
          <w:lang w:val="da-DK"/>
        </w:rPr>
        <w:t>Lavt antal</w:t>
      </w:r>
      <w:r w:rsidR="00E67370" w:rsidRPr="00212EE6">
        <w:rPr>
          <w:sz w:val="22"/>
          <w:szCs w:val="22"/>
          <w:lang w:val="da-DK"/>
        </w:rPr>
        <w:t xml:space="preserve">, herunder alvorligt, </w:t>
      </w:r>
      <w:r w:rsidRPr="00212EE6">
        <w:rPr>
          <w:sz w:val="22"/>
          <w:szCs w:val="22"/>
          <w:lang w:val="da-DK"/>
        </w:rPr>
        <w:t>af visse typer røde</w:t>
      </w:r>
      <w:r w:rsidR="00E67370" w:rsidRPr="00A915D0">
        <w:rPr>
          <w:sz w:val="22"/>
          <w:szCs w:val="22"/>
          <w:lang w:val="da-DK"/>
        </w:rPr>
        <w:t xml:space="preserve"> (sommetider immunrelateret) og</w:t>
      </w:r>
      <w:r w:rsidR="00E67370" w:rsidRPr="00967B2A">
        <w:rPr>
          <w:sz w:val="22"/>
          <w:szCs w:val="22"/>
          <w:lang w:val="da-DK"/>
        </w:rPr>
        <w:t>/</w:t>
      </w:r>
      <w:r w:rsidRPr="007F5235">
        <w:rPr>
          <w:sz w:val="22"/>
          <w:szCs w:val="22"/>
          <w:lang w:val="da-DK"/>
        </w:rPr>
        <w:t>eller hvide blodlegemer</w:t>
      </w:r>
      <w:r w:rsidR="00E67370" w:rsidRPr="00AA6247">
        <w:rPr>
          <w:sz w:val="22"/>
          <w:szCs w:val="22"/>
          <w:lang w:val="da-DK"/>
        </w:rPr>
        <w:t xml:space="preserve"> (sommetider med feber)</w:t>
      </w:r>
      <w:r w:rsidRPr="00E14605">
        <w:rPr>
          <w:sz w:val="22"/>
          <w:szCs w:val="22"/>
          <w:lang w:val="da-DK"/>
        </w:rPr>
        <w:t>, lavt antal celler, som kaldes blodplader (trombocytter), der hjælper blodet med at størkne</w:t>
      </w:r>
    </w:p>
    <w:p w14:paraId="5781FA39" w14:textId="77777777" w:rsidR="005D6836" w:rsidRPr="00A12F8E" w:rsidRDefault="005D6836" w:rsidP="005D6836">
      <w:pPr>
        <w:numPr>
          <w:ilvl w:val="0"/>
          <w:numId w:val="63"/>
        </w:numPr>
        <w:ind w:left="567" w:right="-2" w:hanging="567"/>
        <w:rPr>
          <w:sz w:val="22"/>
          <w:szCs w:val="22"/>
          <w:lang w:val="da-DK"/>
        </w:rPr>
      </w:pPr>
      <w:r w:rsidRPr="00667A2A">
        <w:rPr>
          <w:sz w:val="22"/>
          <w:szCs w:val="22"/>
          <w:lang w:val="da-DK"/>
        </w:rPr>
        <w:t>Lavt bl</w:t>
      </w:r>
      <w:r w:rsidRPr="005A09BE">
        <w:rPr>
          <w:sz w:val="22"/>
          <w:szCs w:val="22"/>
          <w:lang w:val="da-DK"/>
        </w:rPr>
        <w:t>odsukke</w:t>
      </w:r>
      <w:r w:rsidRPr="00A12F8E">
        <w:rPr>
          <w:sz w:val="22"/>
          <w:szCs w:val="22"/>
          <w:lang w:val="da-DK"/>
        </w:rPr>
        <w:t>r, lavt indhold af kalium i blodet, lavt indhold af natrium i blodet</w:t>
      </w:r>
    </w:p>
    <w:p w14:paraId="5781FA3A" w14:textId="77777777" w:rsidR="005D6836" w:rsidRPr="006E2592" w:rsidRDefault="005D6836" w:rsidP="005D6836">
      <w:pPr>
        <w:numPr>
          <w:ilvl w:val="0"/>
          <w:numId w:val="63"/>
        </w:numPr>
        <w:ind w:left="567" w:right="-2" w:hanging="567"/>
        <w:rPr>
          <w:sz w:val="22"/>
          <w:szCs w:val="22"/>
          <w:lang w:val="da-DK"/>
        </w:rPr>
      </w:pPr>
      <w:r w:rsidRPr="00593941">
        <w:rPr>
          <w:sz w:val="22"/>
          <w:szCs w:val="22"/>
          <w:lang w:val="da-DK"/>
        </w:rPr>
        <w:t>Angst, depression, forvirring, ur</w:t>
      </w:r>
      <w:r w:rsidRPr="006E2592">
        <w:rPr>
          <w:sz w:val="22"/>
          <w:szCs w:val="22"/>
          <w:lang w:val="da-DK"/>
        </w:rPr>
        <w:t xml:space="preserve">o, søvnløshed, hallucinationer </w:t>
      </w:r>
    </w:p>
    <w:p w14:paraId="5781FA3B" w14:textId="77777777" w:rsidR="005D6836" w:rsidRPr="009106A5" w:rsidRDefault="005D6836" w:rsidP="005D6836">
      <w:pPr>
        <w:numPr>
          <w:ilvl w:val="0"/>
          <w:numId w:val="63"/>
        </w:numPr>
        <w:ind w:left="567" w:right="-2" w:hanging="567"/>
        <w:rPr>
          <w:sz w:val="22"/>
          <w:szCs w:val="22"/>
          <w:lang w:val="da-DK"/>
        </w:rPr>
      </w:pPr>
      <w:r w:rsidRPr="00C61F51">
        <w:rPr>
          <w:sz w:val="22"/>
          <w:szCs w:val="22"/>
          <w:lang w:val="da-DK"/>
        </w:rPr>
        <w:t>Krampeanfald, rysten eller ukontrollerede muskelbevægelser, prikken eller unormal hudfornemmelse, øget muskelsp</w:t>
      </w:r>
      <w:r w:rsidRPr="00AB44DF">
        <w:rPr>
          <w:sz w:val="22"/>
          <w:szCs w:val="22"/>
          <w:lang w:val="da-DK"/>
        </w:rPr>
        <w:t>ændi</w:t>
      </w:r>
      <w:r w:rsidRPr="005E7906">
        <w:rPr>
          <w:sz w:val="22"/>
          <w:szCs w:val="22"/>
          <w:lang w:val="da-DK"/>
        </w:rPr>
        <w:t>ng, søv</w:t>
      </w:r>
      <w:r w:rsidRPr="009106A5">
        <w:rPr>
          <w:sz w:val="22"/>
          <w:szCs w:val="22"/>
          <w:lang w:val="da-DK"/>
        </w:rPr>
        <w:t>nighed, svimmelhed</w:t>
      </w:r>
    </w:p>
    <w:p w14:paraId="5781FA3C" w14:textId="77777777" w:rsidR="005D6836" w:rsidRPr="006D727D" w:rsidRDefault="005D6836" w:rsidP="005D6836">
      <w:pPr>
        <w:numPr>
          <w:ilvl w:val="0"/>
          <w:numId w:val="63"/>
        </w:numPr>
        <w:ind w:left="567" w:right="-2" w:hanging="567"/>
        <w:rPr>
          <w:sz w:val="22"/>
          <w:szCs w:val="22"/>
          <w:lang w:val="da-DK"/>
        </w:rPr>
      </w:pPr>
      <w:r w:rsidRPr="006D727D">
        <w:rPr>
          <w:sz w:val="22"/>
          <w:szCs w:val="22"/>
          <w:lang w:val="da-DK"/>
        </w:rPr>
        <w:t>Blødning i øjet</w:t>
      </w:r>
    </w:p>
    <w:p w14:paraId="5781FA3D" w14:textId="77777777" w:rsidR="005D6836" w:rsidRPr="00003CFF" w:rsidRDefault="005D6836" w:rsidP="005D6836">
      <w:pPr>
        <w:numPr>
          <w:ilvl w:val="0"/>
          <w:numId w:val="63"/>
        </w:numPr>
        <w:ind w:left="567" w:right="-2" w:hanging="567"/>
        <w:rPr>
          <w:sz w:val="22"/>
          <w:szCs w:val="22"/>
          <w:lang w:val="da-DK"/>
        </w:rPr>
      </w:pPr>
      <w:r w:rsidRPr="00003CFF">
        <w:rPr>
          <w:sz w:val="22"/>
          <w:szCs w:val="22"/>
          <w:lang w:val="da-DK"/>
        </w:rPr>
        <w:t>Forstyrrelser i hjerterytmen, herunder meget hurtig puls, meget langsom puls, besvimelse</w:t>
      </w:r>
    </w:p>
    <w:p w14:paraId="5781FA3E" w14:textId="77777777" w:rsidR="005D6836" w:rsidRPr="007B72BB" w:rsidRDefault="005D6836" w:rsidP="005D6836">
      <w:pPr>
        <w:numPr>
          <w:ilvl w:val="0"/>
          <w:numId w:val="63"/>
        </w:numPr>
        <w:ind w:left="567" w:right="-2" w:hanging="567"/>
        <w:rPr>
          <w:sz w:val="22"/>
          <w:szCs w:val="22"/>
          <w:lang w:val="da-DK"/>
        </w:rPr>
      </w:pPr>
      <w:r w:rsidRPr="007B72BB">
        <w:rPr>
          <w:sz w:val="22"/>
          <w:szCs w:val="22"/>
          <w:lang w:val="da-DK"/>
        </w:rPr>
        <w:t xml:space="preserve">Lavt blodtryk, betændelsestilstand i en vene (som kan forbindes med dannelse af blodpropper) </w:t>
      </w:r>
    </w:p>
    <w:p w14:paraId="5781FA3F" w14:textId="77777777" w:rsidR="005D6836" w:rsidRPr="006726CF" w:rsidRDefault="00E67370" w:rsidP="005D6836">
      <w:pPr>
        <w:numPr>
          <w:ilvl w:val="0"/>
          <w:numId w:val="63"/>
        </w:numPr>
        <w:ind w:left="567" w:right="-2" w:hanging="567"/>
        <w:rPr>
          <w:sz w:val="22"/>
          <w:szCs w:val="22"/>
          <w:lang w:val="da-DK"/>
        </w:rPr>
      </w:pPr>
      <w:r w:rsidRPr="00B433E9">
        <w:rPr>
          <w:sz w:val="22"/>
          <w:szCs w:val="22"/>
          <w:lang w:val="da-DK"/>
        </w:rPr>
        <w:t>Akut v</w:t>
      </w:r>
      <w:r w:rsidR="005D6836" w:rsidRPr="00B433E9">
        <w:rPr>
          <w:sz w:val="22"/>
          <w:szCs w:val="22"/>
          <w:lang w:val="da-DK"/>
        </w:rPr>
        <w:t>ejrtrækningsbesvær, bryst</w:t>
      </w:r>
      <w:r w:rsidR="005D6836" w:rsidRPr="008B0821">
        <w:rPr>
          <w:sz w:val="22"/>
          <w:szCs w:val="22"/>
          <w:lang w:val="da-DK"/>
        </w:rPr>
        <w:t>smerter, hævelser i ansigtet</w:t>
      </w:r>
      <w:r w:rsidRPr="006726CF">
        <w:rPr>
          <w:sz w:val="22"/>
          <w:szCs w:val="22"/>
          <w:lang w:val="da-DK"/>
        </w:rPr>
        <w:t xml:space="preserve"> (mund, læber og </w:t>
      </w:r>
      <w:r w:rsidR="00A0592C">
        <w:rPr>
          <w:sz w:val="22"/>
          <w:szCs w:val="22"/>
          <w:lang w:val="da-DK"/>
        </w:rPr>
        <w:t xml:space="preserve">området </w:t>
      </w:r>
      <w:r w:rsidRPr="006726CF">
        <w:rPr>
          <w:sz w:val="22"/>
          <w:szCs w:val="22"/>
          <w:lang w:val="da-DK"/>
        </w:rPr>
        <w:t>omkring øjnene)</w:t>
      </w:r>
      <w:r w:rsidR="005D6836" w:rsidRPr="006726CF">
        <w:rPr>
          <w:sz w:val="22"/>
          <w:szCs w:val="22"/>
          <w:lang w:val="da-DK"/>
        </w:rPr>
        <w:t>, ophobning af væske i lungerne</w:t>
      </w:r>
    </w:p>
    <w:p w14:paraId="5781FA40" w14:textId="77777777" w:rsidR="005D6836" w:rsidRPr="008D0883" w:rsidRDefault="005D6836" w:rsidP="005D6836">
      <w:pPr>
        <w:numPr>
          <w:ilvl w:val="0"/>
          <w:numId w:val="63"/>
        </w:numPr>
        <w:ind w:left="567" w:right="-2" w:hanging="567"/>
        <w:rPr>
          <w:sz w:val="22"/>
          <w:szCs w:val="22"/>
          <w:lang w:val="da-DK"/>
        </w:rPr>
      </w:pPr>
      <w:r w:rsidRPr="008D0883">
        <w:rPr>
          <w:sz w:val="22"/>
          <w:szCs w:val="22"/>
          <w:lang w:val="da-DK"/>
        </w:rPr>
        <w:t>Forstoppelse, fordøjelsesbesvær, betændelse i læber</w:t>
      </w:r>
    </w:p>
    <w:p w14:paraId="5781FA41" w14:textId="77777777" w:rsidR="00E67370" w:rsidRPr="00F55F97" w:rsidRDefault="005D6836" w:rsidP="00662C73">
      <w:pPr>
        <w:numPr>
          <w:ilvl w:val="0"/>
          <w:numId w:val="63"/>
        </w:numPr>
        <w:ind w:left="567" w:right="-2" w:hanging="567"/>
        <w:rPr>
          <w:sz w:val="22"/>
          <w:szCs w:val="22"/>
          <w:lang w:val="da-DK"/>
        </w:rPr>
      </w:pPr>
      <w:r w:rsidRPr="00F55F97">
        <w:rPr>
          <w:sz w:val="22"/>
          <w:szCs w:val="22"/>
          <w:lang w:val="da-DK"/>
        </w:rPr>
        <w:t>Gulsot, leverbetændelse</w:t>
      </w:r>
      <w:r w:rsidR="00E67370" w:rsidRPr="00F55F97">
        <w:rPr>
          <w:sz w:val="22"/>
          <w:szCs w:val="22"/>
          <w:lang w:val="da-DK"/>
        </w:rPr>
        <w:t xml:space="preserve"> og leverskade</w:t>
      </w:r>
    </w:p>
    <w:p w14:paraId="5781FA42" w14:textId="77777777" w:rsidR="005D6836" w:rsidRPr="00F55F97" w:rsidRDefault="005D6836" w:rsidP="00596A00">
      <w:pPr>
        <w:numPr>
          <w:ilvl w:val="0"/>
          <w:numId w:val="63"/>
        </w:numPr>
        <w:ind w:left="567" w:right="-2" w:hanging="567"/>
        <w:rPr>
          <w:sz w:val="22"/>
          <w:szCs w:val="22"/>
          <w:lang w:val="da-DK"/>
        </w:rPr>
      </w:pPr>
      <w:r w:rsidRPr="00F55F97">
        <w:rPr>
          <w:sz w:val="22"/>
          <w:szCs w:val="22"/>
          <w:lang w:val="da-DK"/>
        </w:rPr>
        <w:t>Hududslæt, der kan medføre udbredt blæredannelse og afskalning af huden, og som er kendetegnet ved et fladt, rødt område på huden, der er dækket af små sammenflydende ujævnheder</w:t>
      </w:r>
      <w:r w:rsidR="00E67370" w:rsidRPr="00F55F97">
        <w:rPr>
          <w:sz w:val="22"/>
          <w:szCs w:val="22"/>
          <w:lang w:val="da-DK"/>
        </w:rPr>
        <w:t>, hudrødme</w:t>
      </w:r>
    </w:p>
    <w:p w14:paraId="5781FA43" w14:textId="77777777" w:rsidR="005D6836" w:rsidRPr="00EE1FE4" w:rsidRDefault="005D6836" w:rsidP="005D6836">
      <w:pPr>
        <w:numPr>
          <w:ilvl w:val="0"/>
          <w:numId w:val="63"/>
        </w:numPr>
        <w:ind w:left="567" w:right="-2" w:hanging="567"/>
        <w:rPr>
          <w:sz w:val="22"/>
          <w:szCs w:val="22"/>
          <w:lang w:val="da-DK"/>
        </w:rPr>
      </w:pPr>
      <w:r w:rsidRPr="00EE1FE4">
        <w:rPr>
          <w:sz w:val="22"/>
          <w:szCs w:val="22"/>
          <w:lang w:val="da-DK"/>
        </w:rPr>
        <w:t>Kløe</w:t>
      </w:r>
    </w:p>
    <w:p w14:paraId="5781FA44" w14:textId="77777777" w:rsidR="005D6836" w:rsidRPr="00EE1FE4" w:rsidRDefault="005D6836" w:rsidP="005D6836">
      <w:pPr>
        <w:numPr>
          <w:ilvl w:val="0"/>
          <w:numId w:val="63"/>
        </w:numPr>
        <w:ind w:left="567" w:right="-2" w:hanging="567"/>
        <w:rPr>
          <w:sz w:val="22"/>
          <w:szCs w:val="22"/>
          <w:lang w:val="da-DK"/>
        </w:rPr>
      </w:pPr>
      <w:r w:rsidRPr="00EE1FE4">
        <w:rPr>
          <w:sz w:val="22"/>
          <w:szCs w:val="22"/>
          <w:lang w:val="da-DK"/>
        </w:rPr>
        <w:t>Hårtab</w:t>
      </w:r>
    </w:p>
    <w:p w14:paraId="5781FA45" w14:textId="77777777" w:rsidR="005D6836" w:rsidRPr="00EE1FE4" w:rsidRDefault="005D6836" w:rsidP="005D6836">
      <w:pPr>
        <w:numPr>
          <w:ilvl w:val="0"/>
          <w:numId w:val="63"/>
        </w:numPr>
        <w:ind w:left="567" w:right="-2" w:hanging="567"/>
        <w:rPr>
          <w:sz w:val="22"/>
          <w:szCs w:val="22"/>
          <w:lang w:val="da-DK"/>
        </w:rPr>
      </w:pPr>
      <w:r w:rsidRPr="00EE1FE4">
        <w:rPr>
          <w:sz w:val="22"/>
          <w:szCs w:val="22"/>
          <w:lang w:val="da-DK"/>
        </w:rPr>
        <w:t xml:space="preserve">Rygsmerter </w:t>
      </w:r>
    </w:p>
    <w:p w14:paraId="6C8DF8D3" w14:textId="77777777" w:rsidR="00D74B4B" w:rsidRDefault="005D6836" w:rsidP="005D6836">
      <w:pPr>
        <w:numPr>
          <w:ilvl w:val="0"/>
          <w:numId w:val="63"/>
        </w:numPr>
        <w:ind w:left="567" w:right="-2" w:hanging="567"/>
        <w:rPr>
          <w:ins w:id="74" w:author="Author"/>
          <w:sz w:val="22"/>
          <w:szCs w:val="22"/>
          <w:lang w:val="da-DK"/>
        </w:rPr>
      </w:pPr>
      <w:r w:rsidRPr="0083037B">
        <w:rPr>
          <w:sz w:val="22"/>
          <w:szCs w:val="22"/>
          <w:lang w:val="da-DK"/>
        </w:rPr>
        <w:t>Nyresvigt, blod i urinen, ændringer i prøver for nyrefunktionen</w:t>
      </w:r>
    </w:p>
    <w:p w14:paraId="1C9515EA" w14:textId="77777777" w:rsidR="00BD4B61" w:rsidRPr="000710DB" w:rsidRDefault="00BD4B61" w:rsidP="000710DB">
      <w:pPr>
        <w:pStyle w:val="ListParagraph"/>
        <w:widowControl w:val="0"/>
        <w:numPr>
          <w:ilvl w:val="0"/>
          <w:numId w:val="63"/>
        </w:numPr>
        <w:autoSpaceDE w:val="0"/>
        <w:autoSpaceDN w:val="0"/>
        <w:adjustRightInd w:val="0"/>
        <w:ind w:left="567" w:hanging="567"/>
        <w:contextualSpacing/>
        <w:rPr>
          <w:rFonts w:eastAsia="TimesNewRoman"/>
          <w:sz w:val="22"/>
          <w:szCs w:val="22"/>
          <w:lang w:val="sv-SE" w:eastAsia="en-GB"/>
        </w:rPr>
      </w:pPr>
      <w:r w:rsidRPr="000710DB">
        <w:rPr>
          <w:rFonts w:eastAsia="TimesNewRoman"/>
          <w:sz w:val="22"/>
          <w:szCs w:val="22"/>
          <w:lang w:val="sv-SE" w:eastAsia="en-GB"/>
        </w:rPr>
        <w:t>Solskoldning eller kraftige hudreaktioner pga. lys eller solens stråler</w:t>
      </w:r>
    </w:p>
    <w:p w14:paraId="5781FA46" w14:textId="1E766ABB" w:rsidR="005D6836" w:rsidRPr="0083037B" w:rsidRDefault="00BD4B61" w:rsidP="000710DB">
      <w:pPr>
        <w:numPr>
          <w:ilvl w:val="0"/>
          <w:numId w:val="63"/>
        </w:numPr>
        <w:ind w:left="567" w:right="-2" w:hanging="567"/>
        <w:rPr>
          <w:sz w:val="22"/>
          <w:szCs w:val="22"/>
          <w:lang w:val="da-DK"/>
        </w:rPr>
      </w:pPr>
      <w:proofErr w:type="spellStart"/>
      <w:r w:rsidRPr="008B10C0">
        <w:rPr>
          <w:rFonts w:eastAsia="TimesNewRoman"/>
          <w:sz w:val="22"/>
          <w:szCs w:val="22"/>
          <w:lang w:eastAsia="en-GB"/>
        </w:rPr>
        <w:t>Hudkræft</w:t>
      </w:r>
      <w:proofErr w:type="spellEnd"/>
      <w:r w:rsidR="005D6836" w:rsidRPr="0083037B">
        <w:rPr>
          <w:sz w:val="22"/>
          <w:szCs w:val="22"/>
          <w:lang w:val="da-DK"/>
        </w:rPr>
        <w:t>.</w:t>
      </w:r>
    </w:p>
    <w:p w14:paraId="5781FA47" w14:textId="77777777" w:rsidR="005D6836" w:rsidRPr="004E7E96" w:rsidRDefault="005D6836" w:rsidP="005D6836">
      <w:pPr>
        <w:ind w:right="-2"/>
        <w:rPr>
          <w:sz w:val="22"/>
          <w:szCs w:val="22"/>
          <w:lang w:val="da-DK"/>
        </w:rPr>
      </w:pPr>
    </w:p>
    <w:p w14:paraId="5781FA48" w14:textId="77777777" w:rsidR="005D6836" w:rsidRPr="00ED237A" w:rsidRDefault="005D6836" w:rsidP="005D6836">
      <w:pPr>
        <w:ind w:right="-2"/>
        <w:rPr>
          <w:sz w:val="22"/>
          <w:szCs w:val="22"/>
          <w:u w:val="single"/>
          <w:lang w:val="da-DK"/>
        </w:rPr>
      </w:pPr>
      <w:r w:rsidRPr="00ED237A">
        <w:rPr>
          <w:sz w:val="22"/>
          <w:szCs w:val="22"/>
          <w:u w:val="single"/>
          <w:lang w:val="da-DK"/>
        </w:rPr>
        <w:t>Ikke almindelige</w:t>
      </w:r>
      <w:r w:rsidR="00E67370" w:rsidRPr="00ED237A">
        <w:rPr>
          <w:sz w:val="22"/>
          <w:szCs w:val="22"/>
          <w:u w:val="single"/>
          <w:lang w:val="da-DK"/>
        </w:rPr>
        <w:t xml:space="preserve">: </w:t>
      </w:r>
      <w:r w:rsidR="00A0592C">
        <w:rPr>
          <w:sz w:val="22"/>
          <w:szCs w:val="22"/>
          <w:u w:val="single"/>
          <w:lang w:val="da-DK"/>
        </w:rPr>
        <w:t>k</w:t>
      </w:r>
      <w:r w:rsidR="00E67370" w:rsidRPr="00ED237A">
        <w:rPr>
          <w:sz w:val="22"/>
          <w:szCs w:val="22"/>
          <w:u w:val="single"/>
          <w:lang w:val="da-DK"/>
        </w:rPr>
        <w:t>an</w:t>
      </w:r>
      <w:r w:rsidRPr="00ED237A">
        <w:rPr>
          <w:spacing w:val="-3"/>
          <w:sz w:val="22"/>
          <w:szCs w:val="22"/>
          <w:u w:val="single"/>
          <w:lang w:val="da-DK"/>
        </w:rPr>
        <w:t xml:space="preserve"> forekomme hos </w:t>
      </w:r>
      <w:r w:rsidR="00E67370" w:rsidRPr="00ED237A">
        <w:rPr>
          <w:spacing w:val="-3"/>
          <w:sz w:val="22"/>
          <w:szCs w:val="22"/>
          <w:u w:val="single"/>
          <w:lang w:val="da-DK"/>
        </w:rPr>
        <w:t xml:space="preserve">op til </w:t>
      </w:r>
      <w:r w:rsidRPr="00ED237A">
        <w:rPr>
          <w:spacing w:val="-3"/>
          <w:sz w:val="22"/>
          <w:szCs w:val="22"/>
          <w:u w:val="single"/>
          <w:lang w:val="da-DK"/>
        </w:rPr>
        <w:t xml:space="preserve">1 </w:t>
      </w:r>
      <w:r w:rsidR="00E67370" w:rsidRPr="00ED237A">
        <w:rPr>
          <w:spacing w:val="-3"/>
          <w:sz w:val="22"/>
          <w:szCs w:val="22"/>
          <w:u w:val="single"/>
          <w:lang w:val="da-DK"/>
        </w:rPr>
        <w:t xml:space="preserve">ud af </w:t>
      </w:r>
      <w:r w:rsidRPr="00ED237A">
        <w:rPr>
          <w:spacing w:val="-3"/>
          <w:sz w:val="22"/>
          <w:szCs w:val="22"/>
          <w:u w:val="single"/>
          <w:lang w:val="da-DK"/>
        </w:rPr>
        <w:t>10</w:t>
      </w:r>
      <w:r w:rsidR="00E67370" w:rsidRPr="00ED237A">
        <w:rPr>
          <w:spacing w:val="-3"/>
          <w:sz w:val="22"/>
          <w:szCs w:val="22"/>
          <w:u w:val="single"/>
          <w:lang w:val="da-DK"/>
        </w:rPr>
        <w:t>0</w:t>
      </w:r>
      <w:r w:rsidRPr="00ED237A">
        <w:rPr>
          <w:spacing w:val="-3"/>
          <w:sz w:val="22"/>
          <w:szCs w:val="22"/>
          <w:u w:val="single"/>
          <w:lang w:val="da-DK"/>
        </w:rPr>
        <w:t xml:space="preserve"> </w:t>
      </w:r>
      <w:r w:rsidR="00A0592C">
        <w:rPr>
          <w:spacing w:val="-3"/>
          <w:sz w:val="22"/>
          <w:szCs w:val="22"/>
          <w:u w:val="single"/>
          <w:lang w:val="da-DK"/>
        </w:rPr>
        <w:t>personer</w:t>
      </w:r>
    </w:p>
    <w:p w14:paraId="5781FA49" w14:textId="77777777" w:rsidR="005D6836" w:rsidRPr="00EE1FE4" w:rsidRDefault="00C04477" w:rsidP="005D6836">
      <w:pPr>
        <w:numPr>
          <w:ilvl w:val="0"/>
          <w:numId w:val="64"/>
        </w:numPr>
        <w:autoSpaceDE w:val="0"/>
        <w:autoSpaceDN w:val="0"/>
        <w:adjustRightInd w:val="0"/>
        <w:ind w:left="567" w:hanging="567"/>
        <w:rPr>
          <w:sz w:val="22"/>
          <w:szCs w:val="22"/>
          <w:lang w:val="da-DK"/>
        </w:rPr>
      </w:pPr>
      <w:r w:rsidRPr="004E7E96">
        <w:rPr>
          <w:sz w:val="22"/>
          <w:szCs w:val="22"/>
          <w:lang w:val="da-DK"/>
        </w:rPr>
        <w:t>Influenzalignende symptomer, irritation og betændelse i mave-tarm-kanalen, b</w:t>
      </w:r>
      <w:r w:rsidR="005D6836" w:rsidRPr="004E7E96">
        <w:rPr>
          <w:sz w:val="22"/>
          <w:szCs w:val="22"/>
          <w:lang w:val="da-DK"/>
        </w:rPr>
        <w:t>etændelse i mave-ta</w:t>
      </w:r>
      <w:r w:rsidR="005D6836" w:rsidRPr="00EE1FE4">
        <w:rPr>
          <w:sz w:val="22"/>
          <w:szCs w:val="22"/>
          <w:lang w:val="da-DK"/>
        </w:rPr>
        <w:t>rm-kanalen, der forårsager diarré i forbindelse med antibiotika, betændelse i lymfekar</w:t>
      </w:r>
    </w:p>
    <w:p w14:paraId="5781FA4A" w14:textId="77777777" w:rsidR="005D6836" w:rsidRPr="00212EE6" w:rsidRDefault="005D6836" w:rsidP="005D6836">
      <w:pPr>
        <w:numPr>
          <w:ilvl w:val="0"/>
          <w:numId w:val="64"/>
        </w:numPr>
        <w:autoSpaceDE w:val="0"/>
        <w:autoSpaceDN w:val="0"/>
        <w:adjustRightInd w:val="0"/>
        <w:ind w:left="567" w:hanging="567"/>
        <w:rPr>
          <w:sz w:val="22"/>
          <w:szCs w:val="22"/>
          <w:lang w:val="da-DK"/>
        </w:rPr>
      </w:pPr>
      <w:r w:rsidRPr="00145A54">
        <w:rPr>
          <w:sz w:val="22"/>
          <w:szCs w:val="22"/>
          <w:lang w:val="da-DK"/>
        </w:rPr>
        <w:t>Betændelse i den tynde hinde på indersiden af bugvæggen (bug</w:t>
      </w:r>
      <w:r w:rsidRPr="00212EE6">
        <w:rPr>
          <w:sz w:val="22"/>
          <w:szCs w:val="22"/>
          <w:lang w:val="da-DK"/>
        </w:rPr>
        <w:t>hinden)</w:t>
      </w:r>
    </w:p>
    <w:p w14:paraId="5781FA4B" w14:textId="77777777" w:rsidR="005D6836" w:rsidRPr="00A915D0" w:rsidRDefault="005D6836" w:rsidP="005D6836">
      <w:pPr>
        <w:numPr>
          <w:ilvl w:val="0"/>
          <w:numId w:val="64"/>
        </w:numPr>
        <w:autoSpaceDE w:val="0"/>
        <w:autoSpaceDN w:val="0"/>
        <w:adjustRightInd w:val="0"/>
        <w:ind w:left="567" w:hanging="567"/>
        <w:rPr>
          <w:sz w:val="22"/>
          <w:szCs w:val="22"/>
          <w:lang w:val="da-DK"/>
        </w:rPr>
      </w:pPr>
      <w:r w:rsidRPr="00A915D0">
        <w:rPr>
          <w:sz w:val="22"/>
          <w:szCs w:val="22"/>
          <w:lang w:val="da-DK"/>
        </w:rPr>
        <w:t xml:space="preserve">Forstørrede lymfekirtler (undertiden smertefuldt), knoglemarvssvigt, øget </w:t>
      </w:r>
      <w:r w:rsidR="00A0592C" w:rsidRPr="00A0592C">
        <w:rPr>
          <w:sz w:val="22"/>
          <w:szCs w:val="22"/>
          <w:lang w:val="da-DK"/>
        </w:rPr>
        <w:t>eosinofiltal</w:t>
      </w:r>
    </w:p>
    <w:p w14:paraId="5781FA4C" w14:textId="77777777" w:rsidR="005D6836" w:rsidRPr="00967B2A" w:rsidRDefault="005D6836" w:rsidP="005D6836">
      <w:pPr>
        <w:numPr>
          <w:ilvl w:val="0"/>
          <w:numId w:val="64"/>
        </w:numPr>
        <w:autoSpaceDE w:val="0"/>
        <w:autoSpaceDN w:val="0"/>
        <w:adjustRightInd w:val="0"/>
        <w:ind w:left="567" w:hanging="567"/>
        <w:rPr>
          <w:sz w:val="22"/>
          <w:szCs w:val="22"/>
          <w:lang w:val="da-DK"/>
        </w:rPr>
      </w:pPr>
      <w:r w:rsidRPr="00A915D0">
        <w:rPr>
          <w:sz w:val="22"/>
          <w:szCs w:val="22"/>
          <w:lang w:val="da-DK"/>
        </w:rPr>
        <w:t>Hæmning a</w:t>
      </w:r>
      <w:r w:rsidRPr="00967B2A">
        <w:rPr>
          <w:sz w:val="22"/>
          <w:szCs w:val="22"/>
          <w:lang w:val="da-DK"/>
        </w:rPr>
        <w:t>f binyrefunktionen, nedsat funktion af skjoldbruskkirtlen</w:t>
      </w:r>
    </w:p>
    <w:p w14:paraId="5781FA4D" w14:textId="77777777" w:rsidR="005D6836" w:rsidRPr="00E14605" w:rsidRDefault="005D6836" w:rsidP="005D6836">
      <w:pPr>
        <w:numPr>
          <w:ilvl w:val="0"/>
          <w:numId w:val="64"/>
        </w:numPr>
        <w:autoSpaceDE w:val="0"/>
        <w:autoSpaceDN w:val="0"/>
        <w:adjustRightInd w:val="0"/>
        <w:ind w:left="567" w:hanging="567"/>
        <w:rPr>
          <w:sz w:val="22"/>
          <w:szCs w:val="22"/>
          <w:lang w:val="da-DK"/>
        </w:rPr>
      </w:pPr>
      <w:r w:rsidRPr="007F5235">
        <w:rPr>
          <w:sz w:val="22"/>
          <w:szCs w:val="22"/>
          <w:lang w:val="da-DK"/>
        </w:rPr>
        <w:t>Unormal hjernefunktion, Parkinson-lignende symptomer, nerveskade, som giver følelsesløshe</w:t>
      </w:r>
      <w:r w:rsidRPr="00AA6247">
        <w:rPr>
          <w:sz w:val="22"/>
          <w:szCs w:val="22"/>
          <w:lang w:val="da-DK"/>
        </w:rPr>
        <w:t>d, smer</w:t>
      </w:r>
      <w:r w:rsidRPr="00E14605">
        <w:rPr>
          <w:sz w:val="22"/>
          <w:szCs w:val="22"/>
          <w:lang w:val="da-DK"/>
        </w:rPr>
        <w:t>ter, prikkende eller brændende fornemmelse i hænder eller fødder</w:t>
      </w:r>
    </w:p>
    <w:p w14:paraId="5781FA4E"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 xml:space="preserve">Balance- eller koordinationsproblemer </w:t>
      </w:r>
    </w:p>
    <w:p w14:paraId="5781FA4F" w14:textId="77777777" w:rsidR="005D6836" w:rsidRPr="00EE1FE4" w:rsidRDefault="00A0592C" w:rsidP="005D6836">
      <w:pPr>
        <w:numPr>
          <w:ilvl w:val="0"/>
          <w:numId w:val="64"/>
        </w:numPr>
        <w:autoSpaceDE w:val="0"/>
        <w:autoSpaceDN w:val="0"/>
        <w:adjustRightInd w:val="0"/>
        <w:ind w:left="567" w:hanging="567"/>
        <w:rPr>
          <w:sz w:val="22"/>
          <w:szCs w:val="22"/>
          <w:lang w:val="da-DK"/>
        </w:rPr>
      </w:pPr>
      <w:r w:rsidRPr="00A0592C">
        <w:rPr>
          <w:sz w:val="22"/>
          <w:szCs w:val="22"/>
          <w:lang w:val="da-DK"/>
        </w:rPr>
        <w:t>Hævelse af hjernen</w:t>
      </w:r>
      <w:r w:rsidR="005D6836" w:rsidRPr="00EE1FE4">
        <w:rPr>
          <w:sz w:val="22"/>
          <w:szCs w:val="22"/>
          <w:lang w:val="da-DK"/>
        </w:rPr>
        <w:t xml:space="preserve"> </w:t>
      </w:r>
    </w:p>
    <w:p w14:paraId="5781FA50" w14:textId="77777777" w:rsidR="005D6836" w:rsidRPr="004E7E96" w:rsidRDefault="005D6836" w:rsidP="005D6836">
      <w:pPr>
        <w:numPr>
          <w:ilvl w:val="0"/>
          <w:numId w:val="64"/>
        </w:numPr>
        <w:autoSpaceDE w:val="0"/>
        <w:autoSpaceDN w:val="0"/>
        <w:adjustRightInd w:val="0"/>
        <w:ind w:left="567" w:hanging="567"/>
        <w:rPr>
          <w:sz w:val="22"/>
          <w:szCs w:val="22"/>
          <w:lang w:val="da-DK"/>
        </w:rPr>
      </w:pPr>
      <w:r w:rsidRPr="0083037B">
        <w:rPr>
          <w:sz w:val="22"/>
          <w:szCs w:val="22"/>
          <w:lang w:val="da-DK"/>
        </w:rPr>
        <w:lastRenderedPageBreak/>
        <w:t>Dobbeltsyn, alvorlige øjentilstande, herunder smerter og betændelsestilstand i øjne og øjenlåg,  unormale øjenbevægelser, beskadigels</w:t>
      </w:r>
      <w:r w:rsidRPr="004E7E96">
        <w:rPr>
          <w:sz w:val="22"/>
          <w:szCs w:val="22"/>
          <w:lang w:val="da-DK"/>
        </w:rPr>
        <w:t>e af synsnerven, der medfører nedsat syn, hævelse af synsnervepapillen</w:t>
      </w:r>
    </w:p>
    <w:p w14:paraId="5781FA51"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 xml:space="preserve">Nedsat </w:t>
      </w:r>
      <w:r w:rsidR="00A0592C" w:rsidRPr="00A0592C">
        <w:rPr>
          <w:sz w:val="22"/>
          <w:szCs w:val="22"/>
          <w:lang w:val="da-DK"/>
        </w:rPr>
        <w:t>følsomhed ved berøring</w:t>
      </w:r>
      <w:r w:rsidRPr="00EE1FE4">
        <w:rPr>
          <w:sz w:val="22"/>
          <w:szCs w:val="22"/>
          <w:lang w:val="da-DK"/>
        </w:rPr>
        <w:t xml:space="preserve"> </w:t>
      </w:r>
    </w:p>
    <w:p w14:paraId="5781FA52"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Smagsforstyrrelser</w:t>
      </w:r>
    </w:p>
    <w:p w14:paraId="5781FA53" w14:textId="77777777" w:rsidR="005D6836" w:rsidRPr="0083037B" w:rsidRDefault="005D6836" w:rsidP="005D6836">
      <w:pPr>
        <w:numPr>
          <w:ilvl w:val="0"/>
          <w:numId w:val="64"/>
        </w:numPr>
        <w:autoSpaceDE w:val="0"/>
        <w:autoSpaceDN w:val="0"/>
        <w:adjustRightInd w:val="0"/>
        <w:ind w:left="567" w:hanging="567"/>
        <w:rPr>
          <w:sz w:val="22"/>
          <w:szCs w:val="22"/>
          <w:lang w:val="da-DK"/>
        </w:rPr>
      </w:pPr>
      <w:r w:rsidRPr="0083037B">
        <w:rPr>
          <w:sz w:val="22"/>
          <w:szCs w:val="22"/>
          <w:lang w:val="da-DK"/>
        </w:rPr>
        <w:t>Problemer med hørelsen, ringen for ørerne, fornemmelse af, at alting drejer rundt</w:t>
      </w:r>
    </w:p>
    <w:p w14:paraId="5781FA54" w14:textId="77777777" w:rsidR="005D6836" w:rsidRPr="004E7E96" w:rsidRDefault="005D6836" w:rsidP="005D6836">
      <w:pPr>
        <w:numPr>
          <w:ilvl w:val="0"/>
          <w:numId w:val="64"/>
        </w:numPr>
        <w:autoSpaceDE w:val="0"/>
        <w:autoSpaceDN w:val="0"/>
        <w:adjustRightInd w:val="0"/>
        <w:ind w:left="567" w:hanging="567"/>
        <w:rPr>
          <w:sz w:val="22"/>
          <w:szCs w:val="22"/>
          <w:lang w:val="da-DK"/>
        </w:rPr>
      </w:pPr>
      <w:r w:rsidRPr="004E7E96">
        <w:rPr>
          <w:sz w:val="22"/>
          <w:szCs w:val="22"/>
          <w:lang w:val="da-DK"/>
        </w:rPr>
        <w:t xml:space="preserve">Betændelse i visse indre organer, bugspytkirtlen og tolvfingertarmen, hævelse og betændelsestilstand i tungen </w:t>
      </w:r>
    </w:p>
    <w:p w14:paraId="5781FA55"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 xml:space="preserve">Forstørret lever, leversvigt, problemer med galdeblæren, galdesten </w:t>
      </w:r>
    </w:p>
    <w:p w14:paraId="5781FA56"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Ledbetændelse, betændelse i årerne under huden (som kan forbindes med dannelse af blodpropper)</w:t>
      </w:r>
    </w:p>
    <w:p w14:paraId="5781FA57"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Betændelsestilstand i nyrerne, proteiner i urinen</w:t>
      </w:r>
      <w:r w:rsidR="00C04477" w:rsidRPr="00EE1FE4">
        <w:rPr>
          <w:sz w:val="22"/>
          <w:szCs w:val="22"/>
          <w:lang w:val="da-DK"/>
        </w:rPr>
        <w:t>, nyreskader</w:t>
      </w:r>
    </w:p>
    <w:p w14:paraId="5781FA58" w14:textId="77777777" w:rsidR="005D6836" w:rsidRPr="00EE1FE4" w:rsidRDefault="005D6836" w:rsidP="006A56AB">
      <w:pPr>
        <w:numPr>
          <w:ilvl w:val="0"/>
          <w:numId w:val="64"/>
        </w:numPr>
        <w:autoSpaceDE w:val="0"/>
        <w:autoSpaceDN w:val="0"/>
        <w:adjustRightInd w:val="0"/>
        <w:ind w:left="567" w:hanging="567"/>
        <w:rPr>
          <w:sz w:val="22"/>
          <w:szCs w:val="22"/>
          <w:lang w:val="da-DK"/>
        </w:rPr>
      </w:pPr>
      <w:r w:rsidRPr="00EE1FE4">
        <w:rPr>
          <w:sz w:val="22"/>
          <w:szCs w:val="22"/>
          <w:lang w:val="da-DK"/>
        </w:rPr>
        <w:t>Meget hurtig puls eller uregelmæssig hjerterytme</w:t>
      </w:r>
      <w:r w:rsidR="00C04477" w:rsidRPr="00EE1FE4">
        <w:rPr>
          <w:sz w:val="22"/>
          <w:szCs w:val="22"/>
          <w:lang w:val="da-DK"/>
        </w:rPr>
        <w:t>, sommetider med uregelmæssige elektriske impulser</w:t>
      </w:r>
    </w:p>
    <w:p w14:paraId="5781FA59"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Unormalt elektrokardiogram (EKG)</w:t>
      </w:r>
    </w:p>
    <w:p w14:paraId="5781FA5A" w14:textId="77777777" w:rsidR="005D6836" w:rsidRPr="0083037B" w:rsidRDefault="005D6836" w:rsidP="005D6836">
      <w:pPr>
        <w:numPr>
          <w:ilvl w:val="0"/>
          <w:numId w:val="64"/>
        </w:numPr>
        <w:autoSpaceDE w:val="0"/>
        <w:autoSpaceDN w:val="0"/>
        <w:adjustRightInd w:val="0"/>
        <w:ind w:left="567" w:hanging="567"/>
        <w:rPr>
          <w:sz w:val="22"/>
          <w:szCs w:val="22"/>
          <w:lang w:val="da-DK"/>
        </w:rPr>
      </w:pPr>
      <w:r w:rsidRPr="0083037B">
        <w:rPr>
          <w:sz w:val="22"/>
          <w:szCs w:val="22"/>
          <w:lang w:val="da-DK"/>
        </w:rPr>
        <w:t>Forhøjet kolesterol i blodet, forhøjet urinstof i blodet</w:t>
      </w:r>
    </w:p>
    <w:p w14:paraId="5781FA5B" w14:textId="52D0DF63" w:rsidR="005D6836" w:rsidRPr="00EE1FE4" w:rsidRDefault="005D6836" w:rsidP="005D6836">
      <w:pPr>
        <w:numPr>
          <w:ilvl w:val="0"/>
          <w:numId w:val="64"/>
        </w:numPr>
        <w:autoSpaceDE w:val="0"/>
        <w:autoSpaceDN w:val="0"/>
        <w:adjustRightInd w:val="0"/>
        <w:ind w:left="567" w:hanging="567"/>
        <w:rPr>
          <w:sz w:val="22"/>
          <w:szCs w:val="22"/>
          <w:lang w:val="da-DK"/>
        </w:rPr>
      </w:pPr>
      <w:r w:rsidRPr="004E7E96">
        <w:rPr>
          <w:sz w:val="22"/>
          <w:szCs w:val="22"/>
          <w:lang w:val="da-DK"/>
        </w:rPr>
        <w:t xml:space="preserve">Allergiske hudreaktioner (undertiden alvorlige), herunder </w:t>
      </w:r>
      <w:r w:rsidR="00C04477" w:rsidRPr="00EE1FE4">
        <w:rPr>
          <w:sz w:val="22"/>
          <w:szCs w:val="22"/>
          <w:lang w:val="da-DK"/>
        </w:rPr>
        <w:t>livstruende hudsygdom, der giver smertende blærer og sår på hud og slimhinder, især i munden</w:t>
      </w:r>
      <w:r w:rsidRPr="00EE1FE4">
        <w:rPr>
          <w:sz w:val="22"/>
          <w:szCs w:val="22"/>
          <w:lang w:val="da-DK"/>
        </w:rPr>
        <w:t>, betændelse i huden, nældefeber, hudrødme og hudirritation, rød eller violet misfarvning af huden, som kan være forårsaget af et lavt antal blodplader, eksem</w:t>
      </w:r>
    </w:p>
    <w:p w14:paraId="5781FA5C" w14:textId="77777777" w:rsidR="005D6836" w:rsidRPr="00EE1FE4" w:rsidRDefault="005D6836" w:rsidP="005D6836">
      <w:pPr>
        <w:numPr>
          <w:ilvl w:val="0"/>
          <w:numId w:val="64"/>
        </w:numPr>
        <w:autoSpaceDE w:val="0"/>
        <w:autoSpaceDN w:val="0"/>
        <w:adjustRightInd w:val="0"/>
        <w:ind w:left="567" w:hanging="567"/>
        <w:rPr>
          <w:sz w:val="22"/>
          <w:szCs w:val="22"/>
          <w:lang w:val="da-DK"/>
        </w:rPr>
      </w:pPr>
      <w:r w:rsidRPr="00EE1FE4">
        <w:rPr>
          <w:sz w:val="22"/>
          <w:szCs w:val="22"/>
          <w:lang w:val="da-DK"/>
        </w:rPr>
        <w:t>Reaktioner på in</w:t>
      </w:r>
      <w:r w:rsidR="00C04477" w:rsidRPr="00EE1FE4">
        <w:rPr>
          <w:sz w:val="22"/>
          <w:szCs w:val="22"/>
          <w:lang w:val="da-DK"/>
        </w:rPr>
        <w:t>fusions</w:t>
      </w:r>
      <w:r w:rsidRPr="00EE1FE4">
        <w:rPr>
          <w:sz w:val="22"/>
          <w:szCs w:val="22"/>
          <w:lang w:val="da-DK"/>
        </w:rPr>
        <w:t>stedet</w:t>
      </w:r>
    </w:p>
    <w:p w14:paraId="511946B7" w14:textId="77777777" w:rsidR="00642DE1" w:rsidRDefault="0085598C" w:rsidP="0085598C">
      <w:pPr>
        <w:numPr>
          <w:ilvl w:val="0"/>
          <w:numId w:val="64"/>
        </w:numPr>
        <w:autoSpaceDE w:val="0"/>
        <w:autoSpaceDN w:val="0"/>
        <w:adjustRightInd w:val="0"/>
        <w:ind w:left="567" w:hanging="567"/>
        <w:rPr>
          <w:ins w:id="75" w:author="Author"/>
          <w:sz w:val="22"/>
          <w:szCs w:val="22"/>
          <w:lang w:val="da-DK"/>
        </w:rPr>
      </w:pPr>
      <w:r w:rsidRPr="0083037B">
        <w:rPr>
          <w:sz w:val="22"/>
          <w:szCs w:val="22"/>
          <w:lang w:val="da-DK"/>
        </w:rPr>
        <w:t>Overfølsomhedsreaktion eller overdreven immunreaktion</w:t>
      </w:r>
    </w:p>
    <w:p w14:paraId="30E30BB3" w14:textId="33DF480D" w:rsidR="00642DE1" w:rsidRPr="00EE1FE4" w:rsidDel="00642DE1" w:rsidRDefault="00642DE1">
      <w:pPr>
        <w:numPr>
          <w:ilvl w:val="0"/>
          <w:numId w:val="64"/>
        </w:numPr>
        <w:autoSpaceDE w:val="0"/>
        <w:autoSpaceDN w:val="0"/>
        <w:adjustRightInd w:val="0"/>
        <w:spacing w:line="260" w:lineRule="exact"/>
        <w:ind w:left="567" w:right="-2" w:hanging="567"/>
        <w:rPr>
          <w:del w:id="76" w:author="Author"/>
          <w:sz w:val="22"/>
          <w:szCs w:val="22"/>
          <w:lang w:val="da-DK"/>
        </w:rPr>
        <w:pPrChange w:id="77" w:author="Author">
          <w:pPr>
            <w:numPr>
              <w:numId w:val="64"/>
            </w:numPr>
            <w:spacing w:line="260" w:lineRule="exact"/>
            <w:ind w:left="720" w:right="-2" w:hanging="360"/>
          </w:pPr>
        </w:pPrChange>
      </w:pPr>
      <w:r w:rsidRPr="00642DE1">
        <w:rPr>
          <w:sz w:val="22"/>
          <w:szCs w:val="22"/>
          <w:lang w:val="da-DK"/>
        </w:rPr>
        <w:t>Betændelse i vævet omkring knoglerne</w:t>
      </w:r>
    </w:p>
    <w:p w14:paraId="5781FA5D" w14:textId="3C598392" w:rsidR="0085598C" w:rsidRPr="00642DE1" w:rsidRDefault="0085598C">
      <w:pPr>
        <w:numPr>
          <w:ilvl w:val="0"/>
          <w:numId w:val="64"/>
        </w:numPr>
        <w:autoSpaceDE w:val="0"/>
        <w:autoSpaceDN w:val="0"/>
        <w:adjustRightInd w:val="0"/>
        <w:spacing w:line="260" w:lineRule="exact"/>
        <w:ind w:left="567" w:right="-2" w:hanging="567"/>
        <w:rPr>
          <w:sz w:val="22"/>
          <w:szCs w:val="22"/>
          <w:lang w:val="da-DK"/>
        </w:rPr>
        <w:pPrChange w:id="78" w:author="Author">
          <w:pPr>
            <w:numPr>
              <w:numId w:val="64"/>
            </w:numPr>
            <w:autoSpaceDE w:val="0"/>
            <w:autoSpaceDN w:val="0"/>
            <w:adjustRightInd w:val="0"/>
            <w:ind w:left="567" w:hanging="567"/>
          </w:pPr>
        </w:pPrChange>
      </w:pPr>
      <w:r w:rsidRPr="00642DE1">
        <w:rPr>
          <w:sz w:val="22"/>
          <w:szCs w:val="22"/>
          <w:lang w:val="da-DK"/>
        </w:rPr>
        <w:t>.</w:t>
      </w:r>
    </w:p>
    <w:p w14:paraId="5781FA5E" w14:textId="77777777" w:rsidR="005D6836" w:rsidRPr="0083037B" w:rsidRDefault="005D6836" w:rsidP="005D6836">
      <w:pPr>
        <w:autoSpaceDE w:val="0"/>
        <w:autoSpaceDN w:val="0"/>
        <w:adjustRightInd w:val="0"/>
        <w:rPr>
          <w:sz w:val="22"/>
          <w:szCs w:val="22"/>
          <w:lang w:val="da-DK"/>
        </w:rPr>
      </w:pPr>
    </w:p>
    <w:p w14:paraId="5781FA5F" w14:textId="77777777" w:rsidR="005D6836" w:rsidRPr="00ED237A" w:rsidRDefault="005D6836" w:rsidP="005D6836">
      <w:pPr>
        <w:keepNext/>
        <w:keepLines/>
        <w:rPr>
          <w:sz w:val="22"/>
          <w:szCs w:val="22"/>
          <w:u w:val="single"/>
          <w:lang w:val="da-DK"/>
        </w:rPr>
      </w:pPr>
      <w:r w:rsidRPr="00ED237A">
        <w:rPr>
          <w:spacing w:val="-3"/>
          <w:sz w:val="22"/>
          <w:szCs w:val="22"/>
          <w:u w:val="single"/>
          <w:lang w:val="da-DK"/>
        </w:rPr>
        <w:t>Sjældne</w:t>
      </w:r>
      <w:r w:rsidR="00C04477" w:rsidRPr="00ED237A">
        <w:rPr>
          <w:spacing w:val="-3"/>
          <w:sz w:val="22"/>
          <w:szCs w:val="22"/>
          <w:u w:val="single"/>
          <w:lang w:val="da-DK"/>
        </w:rPr>
        <w:t>:</w:t>
      </w:r>
      <w:r w:rsidRPr="00ED237A">
        <w:rPr>
          <w:spacing w:val="-3"/>
          <w:sz w:val="22"/>
          <w:szCs w:val="22"/>
          <w:u w:val="single"/>
          <w:lang w:val="da-DK"/>
        </w:rPr>
        <w:t xml:space="preserve"> </w:t>
      </w:r>
      <w:r w:rsidR="00A0592C">
        <w:rPr>
          <w:spacing w:val="-3"/>
          <w:sz w:val="22"/>
          <w:szCs w:val="22"/>
          <w:u w:val="single"/>
          <w:lang w:val="da-DK"/>
        </w:rPr>
        <w:t>k</w:t>
      </w:r>
      <w:r w:rsidR="00C04477" w:rsidRPr="00ED237A">
        <w:rPr>
          <w:spacing w:val="-3"/>
          <w:sz w:val="22"/>
          <w:szCs w:val="22"/>
          <w:u w:val="single"/>
          <w:lang w:val="da-DK"/>
        </w:rPr>
        <w:t xml:space="preserve">an </w:t>
      </w:r>
      <w:r w:rsidRPr="00ED237A">
        <w:rPr>
          <w:spacing w:val="-3"/>
          <w:sz w:val="22"/>
          <w:szCs w:val="22"/>
          <w:u w:val="single"/>
          <w:lang w:val="da-DK"/>
        </w:rPr>
        <w:t xml:space="preserve">forekomme hos </w:t>
      </w:r>
      <w:r w:rsidR="00C04477" w:rsidRPr="00ED237A">
        <w:rPr>
          <w:spacing w:val="-3"/>
          <w:sz w:val="22"/>
          <w:szCs w:val="22"/>
          <w:u w:val="single"/>
          <w:lang w:val="da-DK"/>
        </w:rPr>
        <w:t xml:space="preserve">op til </w:t>
      </w:r>
      <w:r w:rsidRPr="00ED237A">
        <w:rPr>
          <w:spacing w:val="-3"/>
          <w:sz w:val="22"/>
          <w:szCs w:val="22"/>
          <w:u w:val="single"/>
          <w:lang w:val="da-DK"/>
        </w:rPr>
        <w:t xml:space="preserve">1 </w:t>
      </w:r>
      <w:r w:rsidR="00C04477" w:rsidRPr="00ED237A">
        <w:rPr>
          <w:spacing w:val="-3"/>
          <w:sz w:val="22"/>
          <w:szCs w:val="22"/>
          <w:u w:val="single"/>
          <w:lang w:val="da-DK"/>
        </w:rPr>
        <w:t>ud af 1.000</w:t>
      </w:r>
      <w:r w:rsidRPr="00ED237A">
        <w:rPr>
          <w:spacing w:val="-3"/>
          <w:sz w:val="22"/>
          <w:szCs w:val="22"/>
          <w:u w:val="single"/>
          <w:lang w:val="da-DK"/>
        </w:rPr>
        <w:t xml:space="preserve"> </w:t>
      </w:r>
      <w:r w:rsidR="00A0592C">
        <w:rPr>
          <w:spacing w:val="-3"/>
          <w:sz w:val="22"/>
          <w:szCs w:val="22"/>
          <w:u w:val="single"/>
          <w:lang w:val="da-DK"/>
        </w:rPr>
        <w:t>personer</w:t>
      </w:r>
    </w:p>
    <w:p w14:paraId="5781FA60" w14:textId="77777777" w:rsidR="005D6836" w:rsidRPr="004E7E96" w:rsidRDefault="005D6836" w:rsidP="005D6836">
      <w:pPr>
        <w:numPr>
          <w:ilvl w:val="0"/>
          <w:numId w:val="65"/>
        </w:numPr>
        <w:spacing w:line="260" w:lineRule="exact"/>
        <w:ind w:left="567" w:right="-2" w:hanging="567"/>
        <w:rPr>
          <w:sz w:val="22"/>
          <w:szCs w:val="22"/>
          <w:lang w:val="da-DK"/>
        </w:rPr>
      </w:pPr>
      <w:r w:rsidRPr="004E7E96">
        <w:rPr>
          <w:sz w:val="22"/>
          <w:szCs w:val="22"/>
          <w:lang w:val="da-DK"/>
        </w:rPr>
        <w:t>Øget funktion af skjoldbruskkirtlen</w:t>
      </w:r>
    </w:p>
    <w:p w14:paraId="5781FA61" w14:textId="77777777" w:rsidR="005D6836" w:rsidRPr="00EE1FE4" w:rsidRDefault="005D6836" w:rsidP="005D6836">
      <w:pPr>
        <w:numPr>
          <w:ilvl w:val="0"/>
          <w:numId w:val="65"/>
        </w:numPr>
        <w:spacing w:line="260" w:lineRule="exact"/>
        <w:ind w:left="567" w:right="-2" w:hanging="567"/>
        <w:rPr>
          <w:sz w:val="22"/>
          <w:szCs w:val="22"/>
          <w:lang w:val="da-DK"/>
        </w:rPr>
      </w:pPr>
      <w:r w:rsidRPr="00EE1FE4">
        <w:rPr>
          <w:sz w:val="22"/>
          <w:szCs w:val="22"/>
          <w:lang w:val="da-DK"/>
        </w:rPr>
        <w:t>Nedsat hjernefunktion, der er en alvorlig komplikation i forbindelse med leversygdom</w:t>
      </w:r>
    </w:p>
    <w:p w14:paraId="5781FA62" w14:textId="77777777" w:rsidR="005D6836" w:rsidRPr="00A915D0" w:rsidRDefault="00C04477" w:rsidP="005D6836">
      <w:pPr>
        <w:numPr>
          <w:ilvl w:val="0"/>
          <w:numId w:val="65"/>
        </w:numPr>
        <w:spacing w:line="260" w:lineRule="exact"/>
        <w:ind w:left="567" w:right="-2" w:hanging="567"/>
        <w:rPr>
          <w:sz w:val="22"/>
          <w:szCs w:val="22"/>
          <w:lang w:val="da-DK"/>
        </w:rPr>
      </w:pPr>
      <w:r w:rsidRPr="00EE1FE4">
        <w:rPr>
          <w:sz w:val="22"/>
          <w:szCs w:val="22"/>
          <w:lang w:val="da-DK"/>
        </w:rPr>
        <w:t>Tab af de fleste f</w:t>
      </w:r>
      <w:r w:rsidRPr="00145A54">
        <w:rPr>
          <w:sz w:val="22"/>
          <w:szCs w:val="22"/>
          <w:lang w:val="da-DK"/>
        </w:rPr>
        <w:t>ibre i</w:t>
      </w:r>
      <w:r w:rsidR="005D6836" w:rsidRPr="00212EE6">
        <w:rPr>
          <w:sz w:val="22"/>
          <w:szCs w:val="22"/>
          <w:lang w:val="da-DK"/>
        </w:rPr>
        <w:t xml:space="preserve"> synsnerven, uklar hornhinde</w:t>
      </w:r>
      <w:r w:rsidRPr="00212EE6">
        <w:rPr>
          <w:sz w:val="22"/>
          <w:szCs w:val="22"/>
          <w:lang w:val="da-DK"/>
        </w:rPr>
        <w:t>, ufrivillige øjenbevægelser</w:t>
      </w:r>
    </w:p>
    <w:p w14:paraId="5781FA63" w14:textId="77777777" w:rsidR="005D6836" w:rsidRPr="00967B2A" w:rsidRDefault="005D6836" w:rsidP="005D6836">
      <w:pPr>
        <w:numPr>
          <w:ilvl w:val="0"/>
          <w:numId w:val="65"/>
        </w:numPr>
        <w:spacing w:line="260" w:lineRule="exact"/>
        <w:ind w:left="567" w:right="-2" w:hanging="567"/>
        <w:rPr>
          <w:sz w:val="22"/>
          <w:szCs w:val="22"/>
          <w:lang w:val="da-DK"/>
        </w:rPr>
      </w:pPr>
      <w:r w:rsidRPr="00967B2A">
        <w:rPr>
          <w:sz w:val="22"/>
          <w:szCs w:val="22"/>
          <w:lang w:val="da-DK"/>
        </w:rPr>
        <w:t>Blæreformet eksem pga. lysfølsomhed</w:t>
      </w:r>
    </w:p>
    <w:p w14:paraId="5781FA64" w14:textId="77777777" w:rsidR="005D6836" w:rsidRPr="00E14605" w:rsidRDefault="005D6836" w:rsidP="005D6836">
      <w:pPr>
        <w:numPr>
          <w:ilvl w:val="0"/>
          <w:numId w:val="65"/>
        </w:numPr>
        <w:spacing w:line="260" w:lineRule="exact"/>
        <w:ind w:left="567" w:right="-2" w:hanging="567"/>
        <w:rPr>
          <w:sz w:val="22"/>
          <w:szCs w:val="22"/>
          <w:lang w:val="da-DK"/>
        </w:rPr>
      </w:pPr>
      <w:r w:rsidRPr="007F5235">
        <w:rPr>
          <w:sz w:val="22"/>
          <w:szCs w:val="22"/>
          <w:lang w:val="da-DK"/>
        </w:rPr>
        <w:t>Lidelse, hvor kroppens immunsystem angriber dele</w:t>
      </w:r>
      <w:r w:rsidRPr="00AA6247">
        <w:rPr>
          <w:sz w:val="22"/>
          <w:szCs w:val="22"/>
          <w:lang w:val="da-DK"/>
        </w:rPr>
        <w:t xml:space="preserve"> af det</w:t>
      </w:r>
      <w:r w:rsidRPr="00E14605">
        <w:rPr>
          <w:sz w:val="22"/>
          <w:szCs w:val="22"/>
          <w:lang w:val="da-DK"/>
        </w:rPr>
        <w:t xml:space="preserve"> perifere nervesystem</w:t>
      </w:r>
    </w:p>
    <w:p w14:paraId="5781FA65" w14:textId="77777777" w:rsidR="005D6836" w:rsidRPr="00593941" w:rsidRDefault="00C04477" w:rsidP="006A56AB">
      <w:pPr>
        <w:numPr>
          <w:ilvl w:val="0"/>
          <w:numId w:val="65"/>
        </w:numPr>
        <w:spacing w:line="260" w:lineRule="exact"/>
        <w:ind w:left="567" w:right="-2" w:hanging="567"/>
        <w:rPr>
          <w:sz w:val="22"/>
          <w:szCs w:val="22"/>
          <w:lang w:val="da-DK"/>
        </w:rPr>
      </w:pPr>
      <w:r w:rsidRPr="00667A2A">
        <w:rPr>
          <w:sz w:val="22"/>
          <w:szCs w:val="22"/>
          <w:lang w:val="da-DK"/>
        </w:rPr>
        <w:t>P</w:t>
      </w:r>
      <w:r w:rsidR="005D6836" w:rsidRPr="005A09BE">
        <w:rPr>
          <w:sz w:val="22"/>
          <w:szCs w:val="22"/>
          <w:lang w:val="da-DK"/>
        </w:rPr>
        <w:t>roblemer med hjerterytmen</w:t>
      </w:r>
      <w:r w:rsidRPr="00A12F8E">
        <w:rPr>
          <w:sz w:val="22"/>
          <w:szCs w:val="22"/>
          <w:lang w:val="da-DK"/>
        </w:rPr>
        <w:t xml:space="preserve"> eller -ledning (sommetider livstruende)</w:t>
      </w:r>
    </w:p>
    <w:p w14:paraId="5781FA66" w14:textId="77777777" w:rsidR="00C04477" w:rsidRPr="00EE1FE4" w:rsidRDefault="00C04477" w:rsidP="00C04477">
      <w:pPr>
        <w:numPr>
          <w:ilvl w:val="0"/>
          <w:numId w:val="65"/>
        </w:numPr>
        <w:spacing w:line="260" w:lineRule="exact"/>
        <w:ind w:left="567" w:right="-2" w:hanging="567"/>
        <w:rPr>
          <w:sz w:val="22"/>
          <w:szCs w:val="22"/>
          <w:lang w:val="da-DK"/>
        </w:rPr>
      </w:pPr>
      <w:r w:rsidRPr="00EE1FE4">
        <w:rPr>
          <w:sz w:val="22"/>
          <w:szCs w:val="22"/>
          <w:lang w:val="da-DK"/>
        </w:rPr>
        <w:t xml:space="preserve">Livstruende allergisk reaktion </w:t>
      </w:r>
    </w:p>
    <w:p w14:paraId="5781FA67" w14:textId="77777777" w:rsidR="00C04477" w:rsidRPr="00EE1FE4" w:rsidRDefault="00097BF9" w:rsidP="00C04477">
      <w:pPr>
        <w:numPr>
          <w:ilvl w:val="0"/>
          <w:numId w:val="65"/>
        </w:numPr>
        <w:spacing w:line="260" w:lineRule="exact"/>
        <w:ind w:left="567" w:right="-2" w:hanging="567"/>
        <w:rPr>
          <w:sz w:val="22"/>
          <w:szCs w:val="22"/>
          <w:lang w:val="da-DK"/>
        </w:rPr>
      </w:pPr>
      <w:r w:rsidRPr="00097BF9">
        <w:rPr>
          <w:sz w:val="22"/>
          <w:szCs w:val="22"/>
          <w:lang w:val="da-DK"/>
        </w:rPr>
        <w:t>Forstyrrelse</w:t>
      </w:r>
      <w:r w:rsidR="00C04477" w:rsidRPr="00EE1FE4">
        <w:rPr>
          <w:sz w:val="22"/>
          <w:szCs w:val="22"/>
          <w:lang w:val="da-DK"/>
        </w:rPr>
        <w:t xml:space="preserve"> i blodets </w:t>
      </w:r>
      <w:r w:rsidRPr="00097BF9">
        <w:rPr>
          <w:sz w:val="22"/>
          <w:szCs w:val="22"/>
          <w:lang w:val="da-DK"/>
        </w:rPr>
        <w:t>evne til at størkne</w:t>
      </w:r>
    </w:p>
    <w:p w14:paraId="5781FA68" w14:textId="77777777" w:rsidR="00C04477" w:rsidRPr="004A6791" w:rsidRDefault="00C04477" w:rsidP="006A56AB">
      <w:pPr>
        <w:numPr>
          <w:ilvl w:val="0"/>
          <w:numId w:val="65"/>
        </w:numPr>
        <w:spacing w:line="260" w:lineRule="exact"/>
        <w:ind w:left="567" w:right="-2" w:hanging="567"/>
        <w:rPr>
          <w:sz w:val="22"/>
          <w:szCs w:val="22"/>
          <w:lang w:val="da-DK"/>
        </w:rPr>
      </w:pPr>
      <w:r w:rsidRPr="0083037B">
        <w:rPr>
          <w:sz w:val="22"/>
          <w:szCs w:val="22"/>
          <w:lang w:val="da-DK"/>
        </w:rPr>
        <w:t>Allergiske hudreaktioner (</w:t>
      </w:r>
      <w:r w:rsidR="00097BF9" w:rsidRPr="00097BF9">
        <w:rPr>
          <w:sz w:val="22"/>
          <w:szCs w:val="22"/>
          <w:lang w:val="da-DK"/>
        </w:rPr>
        <w:t>undertiden</w:t>
      </w:r>
      <w:r w:rsidRPr="0083037B">
        <w:rPr>
          <w:sz w:val="22"/>
          <w:szCs w:val="22"/>
          <w:lang w:val="da-DK"/>
        </w:rPr>
        <w:t xml:space="preserve"> </w:t>
      </w:r>
      <w:r w:rsidR="00411AA1" w:rsidRPr="004A6791">
        <w:rPr>
          <w:sz w:val="22"/>
          <w:szCs w:val="22"/>
          <w:lang w:val="da-DK"/>
        </w:rPr>
        <w:t>alvorlige</w:t>
      </w:r>
      <w:r w:rsidRPr="004A6791">
        <w:rPr>
          <w:sz w:val="22"/>
          <w:szCs w:val="22"/>
          <w:lang w:val="da-DK"/>
        </w:rPr>
        <w:t xml:space="preserve">), herunder hurtig hævelse (ødem) i huden, underhuden, slimhinder og vævet under </w:t>
      </w:r>
      <w:r w:rsidR="00097BF9" w:rsidRPr="00097BF9">
        <w:rPr>
          <w:sz w:val="22"/>
          <w:szCs w:val="22"/>
          <w:lang w:val="da-DK"/>
        </w:rPr>
        <w:t>slimhinderne</w:t>
      </w:r>
      <w:r w:rsidRPr="004A6791">
        <w:rPr>
          <w:sz w:val="22"/>
          <w:szCs w:val="22"/>
          <w:lang w:val="da-DK"/>
        </w:rPr>
        <w:t>, kløende eller ømme pletter af tyk, rød hud med sølvfarvede hudskæl, irritation i hud og slimhinder, livstruende hudtilstand, der får store dele af overhuden, det yderste hudlag, til at løsnes fra hudlagene nedenunder.</w:t>
      </w:r>
    </w:p>
    <w:p w14:paraId="5781FA69" w14:textId="77777777" w:rsidR="003A1037" w:rsidRPr="004A6791" w:rsidRDefault="003A1037" w:rsidP="003A1037">
      <w:pPr>
        <w:numPr>
          <w:ilvl w:val="0"/>
          <w:numId w:val="65"/>
        </w:numPr>
        <w:suppressAutoHyphens/>
        <w:ind w:left="567" w:hanging="567"/>
        <w:rPr>
          <w:sz w:val="22"/>
          <w:szCs w:val="22"/>
          <w:lang w:val="da-DK"/>
        </w:rPr>
      </w:pPr>
      <w:r w:rsidRPr="004A6791">
        <w:rPr>
          <w:sz w:val="22"/>
          <w:szCs w:val="22"/>
          <w:lang w:val="da-DK"/>
        </w:rPr>
        <w:t xml:space="preserve">Små, tørre, skællede hudpletter, af og til fortykket med hård eller </w:t>
      </w:r>
      <w:r w:rsidR="00097BF9" w:rsidRPr="00097BF9">
        <w:rPr>
          <w:sz w:val="22"/>
          <w:szCs w:val="22"/>
          <w:lang w:val="da-DK"/>
        </w:rPr>
        <w:t>horn-lignende</w:t>
      </w:r>
      <w:r w:rsidRPr="004A6791">
        <w:rPr>
          <w:sz w:val="22"/>
          <w:szCs w:val="22"/>
          <w:lang w:val="da-DK"/>
        </w:rPr>
        <w:t xml:space="preserve"> hud.</w:t>
      </w:r>
    </w:p>
    <w:p w14:paraId="5781FA6A" w14:textId="77777777" w:rsidR="003A1037" w:rsidRPr="004A6791" w:rsidRDefault="003A1037" w:rsidP="003A1037">
      <w:pPr>
        <w:suppressAutoHyphens/>
        <w:ind w:left="567" w:hanging="567"/>
        <w:rPr>
          <w:sz w:val="22"/>
          <w:szCs w:val="22"/>
          <w:lang w:val="da-DK"/>
        </w:rPr>
      </w:pPr>
    </w:p>
    <w:p w14:paraId="5781FA6B" w14:textId="77777777" w:rsidR="003A1037" w:rsidRPr="00ED237A" w:rsidRDefault="00097BF9" w:rsidP="003A1037">
      <w:pPr>
        <w:suppressAutoHyphens/>
        <w:ind w:left="567" w:hanging="567"/>
        <w:rPr>
          <w:sz w:val="22"/>
          <w:szCs w:val="22"/>
          <w:u w:val="single"/>
          <w:lang w:val="da-DK"/>
        </w:rPr>
      </w:pPr>
      <w:r w:rsidRPr="00097BF9">
        <w:rPr>
          <w:sz w:val="22"/>
          <w:szCs w:val="22"/>
          <w:u w:val="single"/>
          <w:lang w:val="da-DK"/>
        </w:rPr>
        <w:t xml:space="preserve">Ikke kendt (hyppigheden kan ikke vurderes ud fra tilgængelige data): </w:t>
      </w:r>
    </w:p>
    <w:p w14:paraId="5781FA6C" w14:textId="77777777" w:rsidR="003A1037" w:rsidRPr="0083037B" w:rsidRDefault="003A1037" w:rsidP="003A1037">
      <w:pPr>
        <w:numPr>
          <w:ilvl w:val="0"/>
          <w:numId w:val="65"/>
        </w:numPr>
        <w:suppressAutoHyphens/>
        <w:spacing w:line="260" w:lineRule="exact"/>
        <w:ind w:left="567" w:right="-2" w:hanging="567"/>
        <w:rPr>
          <w:sz w:val="22"/>
          <w:szCs w:val="22"/>
          <w:lang w:val="da-DK"/>
        </w:rPr>
      </w:pPr>
      <w:r w:rsidRPr="0083037B">
        <w:rPr>
          <w:sz w:val="22"/>
          <w:szCs w:val="22"/>
          <w:lang w:val="da-DK"/>
        </w:rPr>
        <w:t>Fregner og pigmentpletter.</w:t>
      </w:r>
    </w:p>
    <w:p w14:paraId="5781FA6D" w14:textId="77777777" w:rsidR="005D6836" w:rsidRPr="004E7E96" w:rsidRDefault="005D6836" w:rsidP="005D6836">
      <w:pPr>
        <w:suppressAutoHyphens/>
        <w:rPr>
          <w:sz w:val="22"/>
          <w:szCs w:val="22"/>
          <w:lang w:val="da-DK"/>
        </w:rPr>
      </w:pPr>
    </w:p>
    <w:p w14:paraId="5781FA6E" w14:textId="77777777" w:rsidR="005D6836" w:rsidRPr="00097BF9" w:rsidRDefault="005D6836" w:rsidP="00097BF9">
      <w:pPr>
        <w:suppressAutoHyphens/>
        <w:rPr>
          <w:sz w:val="22"/>
          <w:szCs w:val="22"/>
          <w:lang w:val="da-DK"/>
        </w:rPr>
      </w:pPr>
      <w:r w:rsidRPr="00097BF9">
        <w:rPr>
          <w:sz w:val="22"/>
          <w:szCs w:val="22"/>
          <w:lang w:val="da-DK"/>
        </w:rPr>
        <w:t xml:space="preserve">Andre betydelige bivirkninger, hvis hyppighed ikke er kendt, men som </w:t>
      </w:r>
      <w:r w:rsidR="00097BF9" w:rsidRPr="00097BF9">
        <w:rPr>
          <w:sz w:val="22"/>
          <w:szCs w:val="22"/>
          <w:lang w:val="da-DK"/>
        </w:rPr>
        <w:t>lægen straks skal informeres</w:t>
      </w:r>
      <w:r w:rsidR="00097BF9">
        <w:rPr>
          <w:sz w:val="22"/>
          <w:szCs w:val="22"/>
          <w:lang w:val="da-DK"/>
        </w:rPr>
        <w:t xml:space="preserve"> </w:t>
      </w:r>
      <w:r w:rsidR="00097BF9" w:rsidRPr="00097BF9">
        <w:rPr>
          <w:sz w:val="22"/>
          <w:szCs w:val="22"/>
          <w:lang w:val="da-DK"/>
        </w:rPr>
        <w:t>om:</w:t>
      </w:r>
    </w:p>
    <w:p w14:paraId="5781FA71" w14:textId="77777777" w:rsidR="00983360" w:rsidRPr="007B5933" w:rsidRDefault="005D6836" w:rsidP="00ED237A">
      <w:pPr>
        <w:numPr>
          <w:ilvl w:val="0"/>
          <w:numId w:val="65"/>
        </w:numPr>
        <w:spacing w:line="260" w:lineRule="exact"/>
        <w:ind w:left="567" w:right="-2" w:hanging="567"/>
        <w:rPr>
          <w:sz w:val="22"/>
          <w:szCs w:val="22"/>
          <w:lang w:val="da-DK"/>
        </w:rPr>
      </w:pPr>
      <w:r w:rsidRPr="00BA42B1">
        <w:rPr>
          <w:sz w:val="22"/>
          <w:szCs w:val="22"/>
          <w:lang w:val="da-DK"/>
        </w:rPr>
        <w:t>Røde, skællede pletter eller ringformede hudlæsioner, der kan være symptomer på den autoimmune sygdom, som kaldes kutan lupus erythematosus.</w:t>
      </w:r>
    </w:p>
    <w:p w14:paraId="5781FA72" w14:textId="77777777" w:rsidR="003A1037" w:rsidRPr="00A915D0" w:rsidRDefault="003A1037" w:rsidP="003A1037">
      <w:pPr>
        <w:spacing w:line="260" w:lineRule="exact"/>
        <w:ind w:right="-2"/>
        <w:rPr>
          <w:sz w:val="22"/>
          <w:szCs w:val="22"/>
          <w:lang w:val="da-DK"/>
        </w:rPr>
      </w:pPr>
    </w:p>
    <w:p w14:paraId="5781FA73" w14:textId="77777777" w:rsidR="00983360" w:rsidRPr="004A6791" w:rsidRDefault="00983360" w:rsidP="00983360">
      <w:pPr>
        <w:suppressAutoHyphens/>
        <w:rPr>
          <w:sz w:val="22"/>
          <w:szCs w:val="22"/>
          <w:lang w:val="da-DK"/>
        </w:rPr>
      </w:pPr>
      <w:r w:rsidRPr="00A915D0">
        <w:rPr>
          <w:sz w:val="22"/>
          <w:szCs w:val="22"/>
          <w:lang w:val="da-DK"/>
        </w:rPr>
        <w:t xml:space="preserve">Da </w:t>
      </w:r>
      <w:r w:rsidR="00447DFC" w:rsidRPr="00967B2A">
        <w:rPr>
          <w:sz w:val="22"/>
          <w:szCs w:val="22"/>
          <w:lang w:val="da-DK"/>
        </w:rPr>
        <w:t>Voriconazole Accord</w:t>
      </w:r>
      <w:r w:rsidRPr="007F5235">
        <w:rPr>
          <w:sz w:val="22"/>
          <w:szCs w:val="22"/>
          <w:lang w:val="da-DK"/>
        </w:rPr>
        <w:t xml:space="preserve"> påvirker lever og nyrer, vil </w:t>
      </w:r>
      <w:r w:rsidR="00FA5958" w:rsidRPr="004A6791">
        <w:rPr>
          <w:sz w:val="22"/>
          <w:szCs w:val="22"/>
          <w:lang w:val="da-DK"/>
        </w:rPr>
        <w:t xml:space="preserve">din </w:t>
      </w:r>
      <w:r w:rsidRPr="004A6791">
        <w:rPr>
          <w:sz w:val="22"/>
          <w:szCs w:val="22"/>
          <w:lang w:val="da-DK"/>
        </w:rPr>
        <w:t xml:space="preserve">læge tage blodprøver for at kontrollere lever- og nyrefunktionen. </w:t>
      </w:r>
      <w:r w:rsidR="00FA5958" w:rsidRPr="004A6791">
        <w:rPr>
          <w:sz w:val="22"/>
          <w:szCs w:val="22"/>
          <w:lang w:val="da-DK"/>
        </w:rPr>
        <w:t xml:space="preserve">Du </w:t>
      </w:r>
      <w:r w:rsidRPr="004A6791">
        <w:rPr>
          <w:sz w:val="22"/>
          <w:szCs w:val="22"/>
          <w:lang w:val="da-DK"/>
        </w:rPr>
        <w:t xml:space="preserve">skal kontakte lægen, hvis </w:t>
      </w:r>
      <w:r w:rsidR="00FA5958" w:rsidRPr="004A6791">
        <w:rPr>
          <w:sz w:val="22"/>
          <w:szCs w:val="22"/>
          <w:lang w:val="da-DK"/>
        </w:rPr>
        <w:t xml:space="preserve">du </w:t>
      </w:r>
      <w:r w:rsidRPr="004A6791">
        <w:rPr>
          <w:sz w:val="22"/>
          <w:szCs w:val="22"/>
          <w:lang w:val="da-DK"/>
        </w:rPr>
        <w:t xml:space="preserve">får mavesmerter, eller hvis </w:t>
      </w:r>
      <w:r w:rsidR="00FA5958" w:rsidRPr="004A6791">
        <w:rPr>
          <w:sz w:val="22"/>
          <w:szCs w:val="22"/>
          <w:lang w:val="da-DK"/>
        </w:rPr>
        <w:t xml:space="preserve">din </w:t>
      </w:r>
      <w:r w:rsidRPr="004A6791">
        <w:rPr>
          <w:sz w:val="22"/>
          <w:szCs w:val="22"/>
          <w:lang w:val="da-DK"/>
        </w:rPr>
        <w:t>afføring får en anden konsistens.</w:t>
      </w:r>
    </w:p>
    <w:p w14:paraId="5781FA74" w14:textId="77777777" w:rsidR="00983360" w:rsidRPr="004A6791" w:rsidRDefault="00983360" w:rsidP="00983360">
      <w:pPr>
        <w:suppressAutoHyphens/>
        <w:rPr>
          <w:sz w:val="22"/>
          <w:szCs w:val="22"/>
          <w:lang w:val="da-DK"/>
        </w:rPr>
      </w:pPr>
    </w:p>
    <w:p w14:paraId="5781FA75" w14:textId="77777777" w:rsidR="00FF75CD" w:rsidRPr="005E52DA" w:rsidRDefault="00FF75CD" w:rsidP="00FF75CD">
      <w:pPr>
        <w:suppressAutoHyphens/>
        <w:rPr>
          <w:sz w:val="22"/>
          <w:szCs w:val="22"/>
          <w:lang w:val="da-DK"/>
        </w:rPr>
      </w:pPr>
      <w:r w:rsidRPr="004A6791">
        <w:rPr>
          <w:sz w:val="22"/>
          <w:szCs w:val="22"/>
          <w:lang w:val="da-DK"/>
        </w:rPr>
        <w:t xml:space="preserve">Der er set tilfælde af hudkræft hos patienter, der blev behandlet med </w:t>
      </w:r>
      <w:r w:rsidR="002074C7" w:rsidRPr="00EE1FE4">
        <w:rPr>
          <w:sz w:val="22"/>
          <w:szCs w:val="22"/>
          <w:lang w:val="da-DK"/>
        </w:rPr>
        <w:t>Voriconazole Accord</w:t>
      </w:r>
      <w:r w:rsidRPr="0083037B">
        <w:rPr>
          <w:sz w:val="22"/>
          <w:szCs w:val="22"/>
          <w:lang w:val="da-DK"/>
        </w:rPr>
        <w:t xml:space="preserve"> i</w:t>
      </w:r>
      <w:r w:rsidRPr="005E52DA">
        <w:rPr>
          <w:sz w:val="22"/>
          <w:szCs w:val="22"/>
          <w:lang w:val="da-DK"/>
        </w:rPr>
        <w:t>gennem længere tid.</w:t>
      </w:r>
    </w:p>
    <w:p w14:paraId="5781FA76" w14:textId="77777777" w:rsidR="00FF75CD" w:rsidRPr="004E7E96" w:rsidRDefault="00FF75CD" w:rsidP="00983360">
      <w:pPr>
        <w:suppressAutoHyphens/>
        <w:rPr>
          <w:sz w:val="22"/>
          <w:szCs w:val="22"/>
          <w:lang w:val="da-DK"/>
        </w:rPr>
      </w:pPr>
    </w:p>
    <w:p w14:paraId="5781FA77" w14:textId="77777777" w:rsidR="00C04477" w:rsidRPr="004A6791" w:rsidRDefault="005D6836" w:rsidP="00C04477">
      <w:pPr>
        <w:suppressAutoHyphens/>
        <w:rPr>
          <w:sz w:val="22"/>
          <w:szCs w:val="22"/>
          <w:lang w:val="da-DK"/>
        </w:rPr>
      </w:pPr>
      <w:r w:rsidRPr="00EE1FE4">
        <w:rPr>
          <w:sz w:val="22"/>
          <w:szCs w:val="22"/>
          <w:lang w:val="da-DK" w:eastAsia="nl-NL"/>
        </w:rPr>
        <w:t xml:space="preserve">Solskoldning eller kraftig hudreaktion pga. lys eller solens stråler </w:t>
      </w:r>
      <w:r w:rsidR="00DE14DA">
        <w:rPr>
          <w:sz w:val="22"/>
          <w:szCs w:val="22"/>
          <w:lang w:val="da-DK" w:eastAsia="nl-NL"/>
        </w:rPr>
        <w:t>blev</w:t>
      </w:r>
      <w:r w:rsidR="00DE14DA" w:rsidRPr="00EE1FE4">
        <w:rPr>
          <w:sz w:val="22"/>
          <w:szCs w:val="22"/>
          <w:lang w:val="da-DK" w:eastAsia="nl-NL"/>
        </w:rPr>
        <w:t xml:space="preserve"> </w:t>
      </w:r>
      <w:r w:rsidRPr="00EE1FE4">
        <w:rPr>
          <w:sz w:val="22"/>
          <w:szCs w:val="22"/>
          <w:lang w:val="da-DK" w:eastAsia="nl-NL"/>
        </w:rPr>
        <w:t>hyppigere</w:t>
      </w:r>
      <w:r w:rsidR="00DE14DA">
        <w:rPr>
          <w:sz w:val="22"/>
          <w:szCs w:val="22"/>
          <w:lang w:val="da-DK" w:eastAsia="nl-NL"/>
        </w:rPr>
        <w:t xml:space="preserve"> set</w:t>
      </w:r>
      <w:r w:rsidRPr="00EE1FE4">
        <w:rPr>
          <w:sz w:val="22"/>
          <w:szCs w:val="22"/>
          <w:lang w:val="da-DK" w:eastAsia="nl-NL"/>
        </w:rPr>
        <w:t xml:space="preserve"> hos børn. Hvis </w:t>
      </w:r>
      <w:r w:rsidR="00FA5958" w:rsidRPr="004A6791">
        <w:rPr>
          <w:sz w:val="22"/>
          <w:szCs w:val="22"/>
          <w:lang w:val="da-DK" w:eastAsia="nl-NL"/>
        </w:rPr>
        <w:t xml:space="preserve">du </w:t>
      </w:r>
      <w:r w:rsidRPr="004A6791">
        <w:rPr>
          <w:sz w:val="22"/>
          <w:szCs w:val="22"/>
          <w:lang w:val="da-DK" w:eastAsia="nl-NL"/>
        </w:rPr>
        <w:t xml:space="preserve">eller </w:t>
      </w:r>
      <w:r w:rsidR="00FA5958" w:rsidRPr="004A6791">
        <w:rPr>
          <w:sz w:val="22"/>
          <w:szCs w:val="22"/>
          <w:lang w:val="da-DK" w:eastAsia="nl-NL"/>
        </w:rPr>
        <w:t xml:space="preserve">dit </w:t>
      </w:r>
      <w:r w:rsidRPr="004A6791">
        <w:rPr>
          <w:sz w:val="22"/>
          <w:szCs w:val="22"/>
          <w:lang w:val="da-DK" w:eastAsia="nl-NL"/>
        </w:rPr>
        <w:t xml:space="preserve">barn udvikler hudlidelser, kan lægen henvise </w:t>
      </w:r>
      <w:r w:rsidR="00FA5958" w:rsidRPr="004A6791">
        <w:rPr>
          <w:sz w:val="22"/>
          <w:szCs w:val="22"/>
          <w:lang w:val="da-DK" w:eastAsia="nl-NL"/>
        </w:rPr>
        <w:t xml:space="preserve">dig </w:t>
      </w:r>
      <w:r w:rsidRPr="004A6791">
        <w:rPr>
          <w:sz w:val="22"/>
          <w:szCs w:val="22"/>
          <w:lang w:val="da-DK" w:eastAsia="nl-NL"/>
        </w:rPr>
        <w:t xml:space="preserve">til en hudspecialist, som efter konsultation </w:t>
      </w:r>
      <w:r w:rsidRPr="004A6791">
        <w:rPr>
          <w:sz w:val="22"/>
          <w:szCs w:val="22"/>
          <w:lang w:val="da-DK" w:eastAsia="nl-NL"/>
        </w:rPr>
        <w:lastRenderedPageBreak/>
        <w:t xml:space="preserve">kan beslutte, at det er vigtigt, at </w:t>
      </w:r>
      <w:r w:rsidR="00FA5958" w:rsidRPr="004A6791">
        <w:rPr>
          <w:sz w:val="22"/>
          <w:szCs w:val="22"/>
          <w:lang w:val="da-DK" w:eastAsia="nl-NL"/>
        </w:rPr>
        <w:t xml:space="preserve">du </w:t>
      </w:r>
      <w:r w:rsidRPr="004A6791">
        <w:rPr>
          <w:sz w:val="22"/>
          <w:szCs w:val="22"/>
          <w:lang w:val="da-DK" w:eastAsia="nl-NL"/>
        </w:rPr>
        <w:t xml:space="preserve">eller </w:t>
      </w:r>
      <w:r w:rsidR="00FA5958" w:rsidRPr="004A6791">
        <w:rPr>
          <w:sz w:val="22"/>
          <w:szCs w:val="22"/>
          <w:lang w:val="da-DK" w:eastAsia="nl-NL"/>
        </w:rPr>
        <w:t xml:space="preserve">dit </w:t>
      </w:r>
      <w:r w:rsidRPr="004A6791">
        <w:rPr>
          <w:sz w:val="22"/>
          <w:szCs w:val="22"/>
          <w:lang w:val="da-DK" w:eastAsia="nl-NL"/>
        </w:rPr>
        <w:t xml:space="preserve">barn </w:t>
      </w:r>
      <w:r w:rsidRPr="004A6791">
        <w:rPr>
          <w:sz w:val="22"/>
          <w:szCs w:val="22"/>
          <w:lang w:val="da-DK"/>
        </w:rPr>
        <w:t>tilses regelmæssigt.</w:t>
      </w:r>
      <w:r w:rsidR="00C04477" w:rsidRPr="004A6791">
        <w:rPr>
          <w:sz w:val="22"/>
          <w:szCs w:val="22"/>
          <w:lang w:val="da-DK"/>
        </w:rPr>
        <w:t xml:space="preserve"> Forhøjede leverenzymer er også set oftere hos børn.</w:t>
      </w:r>
    </w:p>
    <w:p w14:paraId="5781FA78" w14:textId="77777777" w:rsidR="005D6836" w:rsidRPr="004A6791" w:rsidRDefault="005D6836" w:rsidP="00983360">
      <w:pPr>
        <w:suppressAutoHyphens/>
        <w:rPr>
          <w:sz w:val="22"/>
          <w:szCs w:val="22"/>
          <w:lang w:val="da-DK"/>
        </w:rPr>
      </w:pPr>
    </w:p>
    <w:p w14:paraId="5781FA79" w14:textId="77777777" w:rsidR="00983360" w:rsidRPr="004A6791" w:rsidRDefault="00983360" w:rsidP="00983360">
      <w:pPr>
        <w:suppressAutoHyphens/>
        <w:rPr>
          <w:sz w:val="22"/>
          <w:szCs w:val="22"/>
          <w:lang w:val="da-DK"/>
        </w:rPr>
      </w:pPr>
      <w:r w:rsidRPr="004A6791">
        <w:rPr>
          <w:sz w:val="22"/>
          <w:szCs w:val="22"/>
          <w:lang w:val="da-DK"/>
        </w:rPr>
        <w:t>Hvis bivirkningerne fortsætter eller er generende, s</w:t>
      </w:r>
      <w:r w:rsidR="00FF75CD" w:rsidRPr="004A6791">
        <w:rPr>
          <w:sz w:val="22"/>
          <w:szCs w:val="22"/>
          <w:lang w:val="da-DK"/>
        </w:rPr>
        <w:t>kal</w:t>
      </w:r>
      <w:r w:rsidRPr="004A6791">
        <w:rPr>
          <w:sz w:val="22"/>
          <w:szCs w:val="22"/>
          <w:lang w:val="da-DK"/>
        </w:rPr>
        <w:t xml:space="preserve"> </w:t>
      </w:r>
      <w:r w:rsidR="00FA5958" w:rsidRPr="004A6791">
        <w:rPr>
          <w:sz w:val="22"/>
          <w:szCs w:val="22"/>
          <w:lang w:val="da-DK"/>
        </w:rPr>
        <w:t xml:space="preserve">du </w:t>
      </w:r>
      <w:r w:rsidRPr="004A6791">
        <w:rPr>
          <w:sz w:val="22"/>
          <w:szCs w:val="22"/>
          <w:lang w:val="da-DK"/>
        </w:rPr>
        <w:t xml:space="preserve">kontakte lægen. </w:t>
      </w:r>
    </w:p>
    <w:p w14:paraId="5781FA7A" w14:textId="77777777" w:rsidR="00983360" w:rsidRPr="004A6791" w:rsidRDefault="00983360" w:rsidP="00983360">
      <w:pPr>
        <w:rPr>
          <w:sz w:val="22"/>
          <w:szCs w:val="22"/>
          <w:lang w:val="da-DK"/>
        </w:rPr>
      </w:pPr>
    </w:p>
    <w:p w14:paraId="5781FA7B" w14:textId="77777777" w:rsidR="00C04477" w:rsidRPr="004A6791" w:rsidRDefault="00C04477" w:rsidP="00C04477">
      <w:pPr>
        <w:rPr>
          <w:sz w:val="22"/>
          <w:szCs w:val="22"/>
          <w:u w:val="single"/>
          <w:lang w:val="da-DK"/>
        </w:rPr>
      </w:pPr>
      <w:r w:rsidRPr="004A6791">
        <w:rPr>
          <w:sz w:val="22"/>
          <w:szCs w:val="22"/>
          <w:u w:val="single"/>
          <w:lang w:val="da-DK"/>
        </w:rPr>
        <w:t>Indberetning af bivirkninger</w:t>
      </w:r>
    </w:p>
    <w:p w14:paraId="5781FA7C" w14:textId="77777777" w:rsidR="003B1E5D" w:rsidRPr="00EE1FE4" w:rsidRDefault="00C04477" w:rsidP="00983360">
      <w:pPr>
        <w:rPr>
          <w:sz w:val="22"/>
          <w:szCs w:val="22"/>
          <w:lang w:val="da-DK"/>
        </w:rPr>
      </w:pPr>
      <w:r w:rsidRPr="004A6791">
        <w:rPr>
          <w:sz w:val="22"/>
          <w:szCs w:val="22"/>
          <w:lang w:val="da-DK"/>
        </w:rPr>
        <w:t xml:space="preserve">Hvis </w:t>
      </w:r>
      <w:r w:rsidR="00C02602" w:rsidRPr="004A6791">
        <w:rPr>
          <w:sz w:val="22"/>
          <w:szCs w:val="22"/>
          <w:lang w:val="da-DK"/>
        </w:rPr>
        <w:t xml:space="preserve">du </w:t>
      </w:r>
      <w:r w:rsidRPr="004A6791">
        <w:rPr>
          <w:sz w:val="22"/>
          <w:szCs w:val="22"/>
          <w:lang w:val="da-DK"/>
        </w:rPr>
        <w:t xml:space="preserve">oplever bivirkninger, bør </w:t>
      </w:r>
      <w:r w:rsidR="00C02602" w:rsidRPr="004A6791">
        <w:rPr>
          <w:sz w:val="22"/>
          <w:szCs w:val="22"/>
          <w:lang w:val="da-DK"/>
        </w:rPr>
        <w:t xml:space="preserve">du </w:t>
      </w:r>
      <w:r w:rsidRPr="004A6791">
        <w:rPr>
          <w:sz w:val="22"/>
          <w:szCs w:val="22"/>
          <w:lang w:val="da-DK"/>
        </w:rPr>
        <w:t xml:space="preserve">tale med </w:t>
      </w:r>
      <w:r w:rsidR="00C02602" w:rsidRPr="004A6791">
        <w:rPr>
          <w:sz w:val="22"/>
          <w:szCs w:val="22"/>
          <w:lang w:val="da-DK"/>
        </w:rPr>
        <w:t xml:space="preserve">din </w:t>
      </w:r>
      <w:r w:rsidRPr="004A6791">
        <w:rPr>
          <w:sz w:val="22"/>
          <w:szCs w:val="22"/>
          <w:lang w:val="da-DK"/>
        </w:rPr>
        <w:t xml:space="preserve">læge, </w:t>
      </w:r>
      <w:r w:rsidR="00C02602" w:rsidRPr="004A6791">
        <w:rPr>
          <w:sz w:val="22"/>
          <w:szCs w:val="22"/>
          <w:lang w:val="da-DK"/>
        </w:rPr>
        <w:t xml:space="preserve">apotekspersonalet eller </w:t>
      </w:r>
      <w:r w:rsidRPr="004A6791">
        <w:rPr>
          <w:sz w:val="22"/>
          <w:szCs w:val="22"/>
          <w:lang w:val="da-DK"/>
        </w:rPr>
        <w:t>sygeplejerske</w:t>
      </w:r>
      <w:r w:rsidR="00C02602" w:rsidRPr="004A6791">
        <w:rPr>
          <w:sz w:val="22"/>
          <w:szCs w:val="22"/>
          <w:lang w:val="da-DK"/>
        </w:rPr>
        <w:t>n</w:t>
      </w:r>
      <w:r w:rsidRPr="004A6791">
        <w:rPr>
          <w:sz w:val="22"/>
          <w:szCs w:val="22"/>
          <w:lang w:val="da-DK"/>
        </w:rPr>
        <w:t xml:space="preserve">. Dette gælder også mulige bivirkninger, som ikke er medtaget i denne indlægsseddel. </w:t>
      </w:r>
      <w:r w:rsidR="00C02602" w:rsidRPr="004A6791">
        <w:rPr>
          <w:sz w:val="22"/>
          <w:szCs w:val="22"/>
          <w:lang w:val="da-DK"/>
        </w:rPr>
        <w:t xml:space="preserve">Du </w:t>
      </w:r>
      <w:r w:rsidRPr="004A6791">
        <w:rPr>
          <w:sz w:val="22"/>
          <w:szCs w:val="22"/>
          <w:lang w:val="da-DK"/>
        </w:rPr>
        <w:t xml:space="preserve">eller </w:t>
      </w:r>
      <w:r w:rsidR="00C02602" w:rsidRPr="004A6791">
        <w:rPr>
          <w:sz w:val="22"/>
          <w:szCs w:val="22"/>
          <w:lang w:val="da-DK"/>
        </w:rPr>
        <w:t xml:space="preserve">dine </w:t>
      </w:r>
      <w:r w:rsidRPr="004A6791">
        <w:rPr>
          <w:sz w:val="22"/>
          <w:szCs w:val="22"/>
          <w:lang w:val="da-DK"/>
        </w:rPr>
        <w:t xml:space="preserve">pårørende kan også indberette bivirkninger direkte til </w:t>
      </w:r>
      <w:r w:rsidR="002C6C0A" w:rsidRPr="004A6791">
        <w:rPr>
          <w:sz w:val="22"/>
          <w:szCs w:val="22"/>
          <w:lang w:val="da-DK"/>
        </w:rPr>
        <w:t>Lægemiddel</w:t>
      </w:r>
      <w:r w:rsidRPr="004A6791">
        <w:rPr>
          <w:sz w:val="22"/>
          <w:szCs w:val="22"/>
          <w:lang w:val="da-DK"/>
        </w:rPr>
        <w:t>styrelsen via</w:t>
      </w:r>
      <w:r w:rsidR="006A56AB" w:rsidRPr="00ED237A">
        <w:rPr>
          <w:sz w:val="22"/>
          <w:szCs w:val="22"/>
          <w:highlight w:val="lightGray"/>
          <w:lang w:val="da-DK" w:eastAsia="fr-LU"/>
        </w:rPr>
        <w:t xml:space="preserve"> det nationale rapporteringssystem anført i </w:t>
      </w:r>
      <w:r>
        <w:fldChar w:fldCharType="begin"/>
      </w:r>
      <w:r w:rsidRPr="006B2224">
        <w:rPr>
          <w:lang w:val="sv-SE"/>
          <w:rPrChange w:id="79" w:author="Author">
            <w:rPr/>
          </w:rPrChange>
        </w:rPr>
        <w:instrText>HYPERLINK "http://www.ema.europa.eu/docs/en_GB/document_library/Template_or_form/2013/03/WC500139752.doc"</w:instrText>
      </w:r>
      <w:r>
        <w:fldChar w:fldCharType="separate"/>
      </w:r>
      <w:r w:rsidR="006A56AB" w:rsidRPr="005E52DA">
        <w:rPr>
          <w:rStyle w:val="Hyperlink"/>
          <w:sz w:val="22"/>
          <w:szCs w:val="22"/>
          <w:highlight w:val="lightGray"/>
          <w:lang w:val="da-DK"/>
        </w:rPr>
        <w:t>Appendix V</w:t>
      </w:r>
      <w:r>
        <w:rPr>
          <w:rStyle w:val="Hyperlink"/>
          <w:sz w:val="22"/>
          <w:szCs w:val="22"/>
          <w:highlight w:val="lightGray"/>
          <w:lang w:val="da-DK"/>
        </w:rPr>
        <w:fldChar w:fldCharType="end"/>
      </w:r>
      <w:r w:rsidR="006A56AB" w:rsidRPr="00EE1FE4">
        <w:rPr>
          <w:sz w:val="22"/>
          <w:szCs w:val="22"/>
          <w:highlight w:val="lightGray"/>
          <w:lang w:val="da-DK" w:eastAsia="fr-LU"/>
        </w:rPr>
        <w:t>.</w:t>
      </w:r>
      <w:r w:rsidR="002C6C0A" w:rsidRPr="00EE1FE4">
        <w:rPr>
          <w:sz w:val="22"/>
          <w:szCs w:val="22"/>
          <w:lang w:val="da-DK" w:eastAsia="fr-LU"/>
        </w:rPr>
        <w:t xml:space="preserve">Ved at indrapportere bivirkninger kan </w:t>
      </w:r>
      <w:r w:rsidR="00C02602" w:rsidRPr="00EE1FE4">
        <w:rPr>
          <w:sz w:val="22"/>
          <w:szCs w:val="22"/>
          <w:lang w:val="da-DK" w:eastAsia="fr-LU"/>
        </w:rPr>
        <w:t xml:space="preserve">du </w:t>
      </w:r>
      <w:r w:rsidR="002C6C0A" w:rsidRPr="00EE1FE4">
        <w:rPr>
          <w:sz w:val="22"/>
          <w:szCs w:val="22"/>
          <w:lang w:val="da-DK" w:eastAsia="fr-LU"/>
        </w:rPr>
        <w:t>hjælpe med at fremskaffe mere information om sikkerheden af dette lægemiddel.</w:t>
      </w:r>
    </w:p>
    <w:p w14:paraId="5781FA7D" w14:textId="77777777" w:rsidR="00C04477" w:rsidRPr="00EE1FE4" w:rsidRDefault="00C04477" w:rsidP="00983360">
      <w:pPr>
        <w:rPr>
          <w:sz w:val="22"/>
          <w:szCs w:val="22"/>
          <w:lang w:val="da-DK"/>
        </w:rPr>
      </w:pPr>
    </w:p>
    <w:p w14:paraId="5781FA7E" w14:textId="77777777" w:rsidR="00190047" w:rsidRPr="00EE1FE4" w:rsidRDefault="00190047" w:rsidP="00983360">
      <w:pPr>
        <w:rPr>
          <w:sz w:val="22"/>
          <w:szCs w:val="22"/>
          <w:lang w:val="da-DK"/>
        </w:rPr>
      </w:pPr>
    </w:p>
    <w:p w14:paraId="5781FA7F" w14:textId="77777777" w:rsidR="00983360" w:rsidRPr="00EE1FE4" w:rsidRDefault="00983360" w:rsidP="00983360">
      <w:pPr>
        <w:suppressAutoHyphens/>
        <w:ind w:left="567" w:hanging="567"/>
        <w:rPr>
          <w:sz w:val="22"/>
          <w:szCs w:val="22"/>
          <w:lang w:val="da-DK"/>
        </w:rPr>
      </w:pPr>
      <w:r w:rsidRPr="00EE1FE4">
        <w:rPr>
          <w:b/>
          <w:sz w:val="22"/>
          <w:szCs w:val="22"/>
          <w:lang w:val="da-DK"/>
        </w:rPr>
        <w:t>5.</w:t>
      </w:r>
      <w:r w:rsidRPr="00EE1FE4">
        <w:rPr>
          <w:b/>
          <w:sz w:val="22"/>
          <w:szCs w:val="22"/>
          <w:lang w:val="da-DK"/>
        </w:rPr>
        <w:tab/>
      </w:r>
      <w:r w:rsidR="00287F92" w:rsidRPr="00EE1FE4">
        <w:rPr>
          <w:b/>
          <w:sz w:val="22"/>
          <w:szCs w:val="22"/>
          <w:lang w:val="da-DK"/>
        </w:rPr>
        <w:t>Opbevaring</w:t>
      </w:r>
    </w:p>
    <w:p w14:paraId="5781FA80" w14:textId="77777777" w:rsidR="00983360" w:rsidRPr="00EE1FE4" w:rsidRDefault="00983360" w:rsidP="00983360">
      <w:pPr>
        <w:rPr>
          <w:sz w:val="22"/>
          <w:szCs w:val="22"/>
          <w:lang w:val="da-DK"/>
        </w:rPr>
      </w:pPr>
    </w:p>
    <w:p w14:paraId="5781FA81" w14:textId="77777777" w:rsidR="00983360" w:rsidRPr="00EE1FE4" w:rsidRDefault="00983360" w:rsidP="00983360">
      <w:pPr>
        <w:suppressAutoHyphens/>
        <w:rPr>
          <w:sz w:val="22"/>
          <w:szCs w:val="22"/>
          <w:lang w:val="da-DK"/>
        </w:rPr>
      </w:pPr>
      <w:r w:rsidRPr="00EE1FE4">
        <w:rPr>
          <w:sz w:val="22"/>
          <w:szCs w:val="22"/>
          <w:lang w:val="da-DK"/>
        </w:rPr>
        <w:t>Opbevar</w:t>
      </w:r>
      <w:r w:rsidR="00287F92" w:rsidRPr="00EE1FE4">
        <w:rPr>
          <w:sz w:val="22"/>
          <w:szCs w:val="22"/>
          <w:lang w:val="da-DK"/>
        </w:rPr>
        <w:t xml:space="preserve"> </w:t>
      </w:r>
      <w:r w:rsidR="007B5933" w:rsidRPr="007B5933">
        <w:rPr>
          <w:sz w:val="22"/>
          <w:szCs w:val="22"/>
          <w:lang w:val="da-DK"/>
        </w:rPr>
        <w:t>lægemidlet</w:t>
      </w:r>
      <w:r w:rsidR="007B5933" w:rsidRPr="007B5933" w:rsidDel="007B5933">
        <w:rPr>
          <w:sz w:val="22"/>
          <w:szCs w:val="22"/>
          <w:lang w:val="da-DK"/>
        </w:rPr>
        <w:t xml:space="preserve"> </w:t>
      </w:r>
      <w:r w:rsidRPr="00EE1FE4">
        <w:rPr>
          <w:sz w:val="22"/>
          <w:szCs w:val="22"/>
          <w:lang w:val="da-DK"/>
        </w:rPr>
        <w:t>utilgængeligt for børn.</w:t>
      </w:r>
    </w:p>
    <w:p w14:paraId="5781FA82" w14:textId="77777777" w:rsidR="00983360" w:rsidRPr="00EE1FE4" w:rsidRDefault="00983360" w:rsidP="00983360">
      <w:pPr>
        <w:suppressAutoHyphens/>
        <w:rPr>
          <w:sz w:val="22"/>
          <w:szCs w:val="22"/>
          <w:lang w:val="da-DK"/>
        </w:rPr>
      </w:pPr>
    </w:p>
    <w:p w14:paraId="5781FA83" w14:textId="77777777" w:rsidR="00983360" w:rsidRPr="00EE1FE4" w:rsidRDefault="007B5933" w:rsidP="00983360">
      <w:pPr>
        <w:suppressAutoHyphens/>
        <w:rPr>
          <w:sz w:val="22"/>
          <w:szCs w:val="22"/>
          <w:lang w:val="da-DK"/>
        </w:rPr>
      </w:pPr>
      <w:r>
        <w:rPr>
          <w:sz w:val="22"/>
          <w:szCs w:val="22"/>
          <w:lang w:val="da-DK"/>
        </w:rPr>
        <w:t>Tag</w:t>
      </w:r>
      <w:r w:rsidRPr="00EE1FE4">
        <w:rPr>
          <w:sz w:val="22"/>
          <w:szCs w:val="22"/>
          <w:lang w:val="da-DK"/>
        </w:rPr>
        <w:t xml:space="preserve"> </w:t>
      </w:r>
      <w:r w:rsidR="00983360" w:rsidRPr="00EE1FE4">
        <w:rPr>
          <w:sz w:val="22"/>
          <w:szCs w:val="22"/>
          <w:lang w:val="da-DK"/>
        </w:rPr>
        <w:t xml:space="preserve">ikke </w:t>
      </w:r>
      <w:r w:rsidR="00447DFC" w:rsidRPr="00EE1FE4">
        <w:rPr>
          <w:sz w:val="22"/>
          <w:szCs w:val="22"/>
          <w:lang w:val="da-DK"/>
        </w:rPr>
        <w:t>Voriconazole Accord</w:t>
      </w:r>
      <w:r w:rsidR="00983360" w:rsidRPr="00EE1FE4">
        <w:rPr>
          <w:sz w:val="22"/>
          <w:szCs w:val="22"/>
          <w:lang w:val="da-DK"/>
        </w:rPr>
        <w:t xml:space="preserve"> efter den udløbsdato, der står på pakningen. Udløbsdatoen er den sidste </w:t>
      </w:r>
      <w:r w:rsidR="00FA5958" w:rsidRPr="00EE1FE4">
        <w:rPr>
          <w:sz w:val="22"/>
          <w:szCs w:val="22"/>
          <w:lang w:val="da-DK"/>
        </w:rPr>
        <w:t xml:space="preserve">dag </w:t>
      </w:r>
      <w:r w:rsidR="00983360" w:rsidRPr="00EE1FE4">
        <w:rPr>
          <w:sz w:val="22"/>
          <w:szCs w:val="22"/>
          <w:lang w:val="da-DK"/>
        </w:rPr>
        <w:t>i den nævnte måned.</w:t>
      </w:r>
    </w:p>
    <w:p w14:paraId="5781FA84" w14:textId="77777777" w:rsidR="00983360" w:rsidRPr="00EE1FE4" w:rsidRDefault="00983360" w:rsidP="00983360">
      <w:pPr>
        <w:suppressAutoHyphens/>
        <w:rPr>
          <w:sz w:val="22"/>
          <w:szCs w:val="22"/>
          <w:lang w:val="da-DK"/>
        </w:rPr>
      </w:pPr>
    </w:p>
    <w:p w14:paraId="5781FA85" w14:textId="77777777" w:rsidR="00983360" w:rsidRPr="00EE1FE4" w:rsidRDefault="00287F92" w:rsidP="00983360">
      <w:pPr>
        <w:suppressAutoHyphens/>
        <w:rPr>
          <w:sz w:val="22"/>
          <w:szCs w:val="22"/>
          <w:lang w:val="da-DK"/>
        </w:rPr>
      </w:pPr>
      <w:r w:rsidRPr="00EE1FE4">
        <w:rPr>
          <w:sz w:val="22"/>
          <w:szCs w:val="22"/>
          <w:lang w:val="da-DK"/>
        </w:rPr>
        <w:t>Dette lægemiddel kræver i</w:t>
      </w:r>
      <w:r w:rsidR="00983360" w:rsidRPr="00EE1FE4">
        <w:rPr>
          <w:sz w:val="22"/>
          <w:szCs w:val="22"/>
          <w:lang w:val="da-DK"/>
        </w:rPr>
        <w:t xml:space="preserve">ngen særlige </w:t>
      </w:r>
      <w:r w:rsidRPr="00EE1FE4">
        <w:rPr>
          <w:sz w:val="22"/>
          <w:szCs w:val="22"/>
          <w:lang w:val="da-DK"/>
        </w:rPr>
        <w:t>forholdsregler</w:t>
      </w:r>
      <w:r w:rsidR="00983360" w:rsidRPr="00EE1FE4">
        <w:rPr>
          <w:sz w:val="22"/>
          <w:szCs w:val="22"/>
          <w:lang w:val="da-DK"/>
        </w:rPr>
        <w:t xml:space="preserve"> vedrørende opbevaringen.</w:t>
      </w:r>
    </w:p>
    <w:p w14:paraId="5781FA86" w14:textId="77777777" w:rsidR="00983360" w:rsidRPr="00EE1FE4" w:rsidRDefault="00983360" w:rsidP="00983360">
      <w:pPr>
        <w:suppressAutoHyphens/>
        <w:rPr>
          <w:sz w:val="22"/>
          <w:szCs w:val="22"/>
          <w:lang w:val="da-DK"/>
        </w:rPr>
      </w:pPr>
    </w:p>
    <w:p w14:paraId="5781FA87" w14:textId="77777777" w:rsidR="00983360" w:rsidRPr="00EE1FE4" w:rsidRDefault="00983360" w:rsidP="00983360">
      <w:pPr>
        <w:suppressAutoHyphens/>
        <w:rPr>
          <w:sz w:val="22"/>
          <w:szCs w:val="22"/>
          <w:lang w:val="da-DK"/>
        </w:rPr>
      </w:pPr>
      <w:r w:rsidRPr="00EE1FE4">
        <w:rPr>
          <w:sz w:val="22"/>
          <w:szCs w:val="22"/>
          <w:lang w:val="da-DK"/>
        </w:rPr>
        <w:t>Spørg apotek</w:t>
      </w:r>
      <w:r w:rsidR="001E6834" w:rsidRPr="00EE1FE4">
        <w:rPr>
          <w:sz w:val="22"/>
          <w:szCs w:val="22"/>
          <w:lang w:val="da-DK"/>
        </w:rPr>
        <w:t>spersonal</w:t>
      </w:r>
      <w:r w:rsidRPr="00EE1FE4">
        <w:rPr>
          <w:sz w:val="22"/>
          <w:szCs w:val="22"/>
          <w:lang w:val="da-DK"/>
        </w:rPr>
        <w:t xml:space="preserve">et, hvordan </w:t>
      </w:r>
      <w:r w:rsidR="001E6834" w:rsidRPr="00EE1FE4">
        <w:rPr>
          <w:sz w:val="22"/>
          <w:szCs w:val="22"/>
          <w:lang w:val="da-DK"/>
        </w:rPr>
        <w:t xml:space="preserve">du </w:t>
      </w:r>
      <w:r w:rsidRPr="00EE1FE4">
        <w:rPr>
          <w:sz w:val="22"/>
          <w:szCs w:val="22"/>
          <w:lang w:val="da-DK"/>
        </w:rPr>
        <w:t xml:space="preserve">skal </w:t>
      </w:r>
      <w:r w:rsidR="00287F92" w:rsidRPr="00EE1FE4">
        <w:rPr>
          <w:sz w:val="22"/>
          <w:szCs w:val="22"/>
          <w:lang w:val="da-DK"/>
        </w:rPr>
        <w:t xml:space="preserve">bortskaffe </w:t>
      </w:r>
      <w:r w:rsidR="001E6834" w:rsidRPr="00EE1FE4">
        <w:rPr>
          <w:sz w:val="22"/>
          <w:szCs w:val="22"/>
          <w:lang w:val="da-DK"/>
        </w:rPr>
        <w:t>lægemiddelrester</w:t>
      </w:r>
      <w:r w:rsidRPr="00EE1FE4">
        <w:rPr>
          <w:sz w:val="22"/>
          <w:szCs w:val="22"/>
          <w:lang w:val="da-DK"/>
        </w:rPr>
        <w:t xml:space="preserve">. Af hensyn til miljøet må </w:t>
      </w:r>
      <w:r w:rsidR="001E6834" w:rsidRPr="00EE1FE4">
        <w:rPr>
          <w:sz w:val="22"/>
          <w:szCs w:val="22"/>
          <w:lang w:val="da-DK"/>
        </w:rPr>
        <w:t xml:space="preserve">du </w:t>
      </w:r>
      <w:r w:rsidRPr="00EE1FE4">
        <w:rPr>
          <w:sz w:val="22"/>
          <w:szCs w:val="22"/>
          <w:lang w:val="da-DK"/>
        </w:rPr>
        <w:t xml:space="preserve">ikke smide </w:t>
      </w:r>
      <w:r w:rsidR="001E6834" w:rsidRPr="00EE1FE4">
        <w:rPr>
          <w:sz w:val="22"/>
          <w:szCs w:val="22"/>
          <w:lang w:val="da-DK"/>
        </w:rPr>
        <w:t xml:space="preserve">lægemiddelrester </w:t>
      </w:r>
      <w:r w:rsidRPr="00EE1FE4">
        <w:rPr>
          <w:sz w:val="22"/>
          <w:szCs w:val="22"/>
          <w:lang w:val="da-DK"/>
        </w:rPr>
        <w:t>i afløbet, toilettet eller skraldespanden.</w:t>
      </w:r>
    </w:p>
    <w:p w14:paraId="5781FA88" w14:textId="77777777" w:rsidR="00983360" w:rsidRPr="00EE1FE4" w:rsidRDefault="00983360" w:rsidP="00983360">
      <w:pPr>
        <w:rPr>
          <w:sz w:val="22"/>
          <w:szCs w:val="22"/>
          <w:lang w:val="da-DK"/>
        </w:rPr>
      </w:pPr>
    </w:p>
    <w:p w14:paraId="5781FA89" w14:textId="77777777" w:rsidR="00983360" w:rsidRPr="00EE1FE4" w:rsidRDefault="00983360" w:rsidP="00983360">
      <w:pPr>
        <w:suppressAutoHyphens/>
        <w:rPr>
          <w:sz w:val="22"/>
          <w:szCs w:val="22"/>
          <w:lang w:val="da-DK"/>
        </w:rPr>
      </w:pPr>
    </w:p>
    <w:p w14:paraId="5781FA8A" w14:textId="77777777" w:rsidR="00983360" w:rsidRPr="00EE1FE4" w:rsidRDefault="00983360" w:rsidP="00983360">
      <w:pPr>
        <w:suppressAutoHyphens/>
        <w:ind w:left="567" w:hanging="567"/>
        <w:rPr>
          <w:sz w:val="22"/>
          <w:szCs w:val="22"/>
          <w:lang w:val="da-DK"/>
        </w:rPr>
      </w:pPr>
      <w:r w:rsidRPr="00EE1FE4">
        <w:rPr>
          <w:b/>
          <w:sz w:val="22"/>
          <w:szCs w:val="22"/>
          <w:lang w:val="da-DK"/>
        </w:rPr>
        <w:t>6.</w:t>
      </w:r>
      <w:r w:rsidRPr="00EE1FE4">
        <w:rPr>
          <w:b/>
          <w:sz w:val="22"/>
          <w:szCs w:val="22"/>
          <w:lang w:val="da-DK"/>
        </w:rPr>
        <w:tab/>
      </w:r>
      <w:r w:rsidR="00287F92" w:rsidRPr="00EE1FE4">
        <w:rPr>
          <w:b/>
          <w:sz w:val="22"/>
          <w:szCs w:val="22"/>
          <w:lang w:val="da-DK"/>
        </w:rPr>
        <w:t>Pakningsstørrelser og yderligere oplysninger</w:t>
      </w:r>
    </w:p>
    <w:p w14:paraId="5781FA8B" w14:textId="77777777" w:rsidR="00983360" w:rsidRPr="00EE1FE4" w:rsidRDefault="00983360" w:rsidP="00983360">
      <w:pPr>
        <w:rPr>
          <w:sz w:val="22"/>
          <w:szCs w:val="22"/>
          <w:lang w:val="da-DK"/>
        </w:rPr>
      </w:pPr>
    </w:p>
    <w:p w14:paraId="5781FA8C" w14:textId="77777777" w:rsidR="00983360" w:rsidRPr="00EE1FE4" w:rsidRDefault="00447DFC" w:rsidP="00983360">
      <w:pPr>
        <w:suppressAutoHyphens/>
        <w:rPr>
          <w:b/>
          <w:sz w:val="22"/>
          <w:szCs w:val="22"/>
          <w:lang w:val="da-DK"/>
        </w:rPr>
      </w:pPr>
      <w:r w:rsidRPr="00EE1FE4">
        <w:rPr>
          <w:b/>
          <w:sz w:val="22"/>
          <w:szCs w:val="22"/>
          <w:lang w:val="da-DK"/>
        </w:rPr>
        <w:t>Voriconazole Accord</w:t>
      </w:r>
      <w:r w:rsidR="00983360" w:rsidRPr="00EE1FE4">
        <w:rPr>
          <w:b/>
          <w:sz w:val="22"/>
          <w:szCs w:val="22"/>
          <w:lang w:val="da-DK"/>
        </w:rPr>
        <w:t xml:space="preserve"> indeholder:</w:t>
      </w:r>
    </w:p>
    <w:p w14:paraId="5781FA8D" w14:textId="77777777" w:rsidR="00FA5958" w:rsidRPr="00EE1FE4" w:rsidRDefault="00FA5958" w:rsidP="00983360">
      <w:pPr>
        <w:suppressAutoHyphens/>
        <w:rPr>
          <w:b/>
          <w:sz w:val="22"/>
          <w:szCs w:val="22"/>
          <w:lang w:val="da-DK"/>
        </w:rPr>
      </w:pPr>
    </w:p>
    <w:p w14:paraId="5781FA8E" w14:textId="77777777" w:rsidR="001205A7" w:rsidRDefault="00983360" w:rsidP="00E91AC8">
      <w:pPr>
        <w:suppressAutoHyphens/>
        <w:ind w:left="567" w:hanging="567"/>
        <w:rPr>
          <w:sz w:val="22"/>
          <w:szCs w:val="22"/>
          <w:lang w:val="da-DK"/>
        </w:rPr>
      </w:pPr>
      <w:r w:rsidRPr="00EE1FE4">
        <w:rPr>
          <w:sz w:val="22"/>
          <w:szCs w:val="22"/>
          <w:lang w:val="da-DK"/>
        </w:rPr>
        <w:t>-</w:t>
      </w:r>
      <w:r w:rsidRPr="00EE1FE4">
        <w:rPr>
          <w:sz w:val="22"/>
          <w:szCs w:val="22"/>
          <w:lang w:val="da-DK"/>
        </w:rPr>
        <w:tab/>
        <w:t xml:space="preserve">Aktivt stof: voriconazol. </w:t>
      </w:r>
      <w:r w:rsidR="0024556D">
        <w:rPr>
          <w:sz w:val="22"/>
          <w:szCs w:val="22"/>
          <w:lang w:val="da-DK"/>
        </w:rPr>
        <w:tab/>
      </w:r>
    </w:p>
    <w:p w14:paraId="5781FA8F" w14:textId="77777777" w:rsidR="00983360" w:rsidRPr="00EE1FE4" w:rsidRDefault="001205A7" w:rsidP="00E91AC8">
      <w:pPr>
        <w:suppressAutoHyphens/>
        <w:ind w:left="567" w:hanging="567"/>
        <w:rPr>
          <w:sz w:val="22"/>
          <w:szCs w:val="22"/>
          <w:lang w:val="da-DK"/>
        </w:rPr>
      </w:pPr>
      <w:r>
        <w:rPr>
          <w:sz w:val="22"/>
          <w:szCs w:val="22"/>
          <w:lang w:val="da-DK"/>
        </w:rPr>
        <w:tab/>
      </w:r>
      <w:r w:rsidR="00983360" w:rsidRPr="00EE1FE4">
        <w:rPr>
          <w:sz w:val="22"/>
          <w:szCs w:val="22"/>
          <w:lang w:val="da-DK"/>
        </w:rPr>
        <w:t>Hver tablet indeholder ente</w:t>
      </w:r>
      <w:r w:rsidR="00A2097F" w:rsidRPr="00EE1FE4">
        <w:rPr>
          <w:sz w:val="22"/>
          <w:szCs w:val="22"/>
          <w:lang w:val="da-DK"/>
        </w:rPr>
        <w:t>n</w:t>
      </w:r>
      <w:r w:rsidR="00983360" w:rsidRPr="00EE1FE4">
        <w:rPr>
          <w:sz w:val="22"/>
          <w:szCs w:val="22"/>
          <w:lang w:val="da-DK"/>
        </w:rPr>
        <w:t xml:space="preserve"> 50 mg voriconazol (</w:t>
      </w:r>
      <w:r w:rsidR="00447DFC" w:rsidRPr="00EE1FE4">
        <w:rPr>
          <w:sz w:val="22"/>
          <w:szCs w:val="22"/>
          <w:lang w:val="da-DK"/>
        </w:rPr>
        <w:t>Voriconazole Accord</w:t>
      </w:r>
      <w:r w:rsidR="00983360" w:rsidRPr="00EE1FE4">
        <w:rPr>
          <w:sz w:val="22"/>
          <w:szCs w:val="22"/>
          <w:lang w:val="da-DK"/>
        </w:rPr>
        <w:t xml:space="preserve"> 50 mg filmovertrukne tabletter) eller 200 mg voriconazol (</w:t>
      </w:r>
      <w:r w:rsidR="00447DFC" w:rsidRPr="00EE1FE4">
        <w:rPr>
          <w:sz w:val="22"/>
          <w:szCs w:val="22"/>
          <w:lang w:val="da-DK"/>
        </w:rPr>
        <w:t>Voriconazole Accord 2</w:t>
      </w:r>
      <w:r w:rsidR="00983360" w:rsidRPr="00EE1FE4">
        <w:rPr>
          <w:sz w:val="22"/>
          <w:szCs w:val="22"/>
          <w:lang w:val="da-DK"/>
        </w:rPr>
        <w:t>00 mg filmovertrukne tabletter).</w:t>
      </w:r>
    </w:p>
    <w:p w14:paraId="5781FA90" w14:textId="77777777" w:rsidR="00983360" w:rsidRPr="00E14605" w:rsidRDefault="00983360" w:rsidP="0051310A">
      <w:pPr>
        <w:pStyle w:val="BodyText"/>
        <w:ind w:left="567" w:hanging="567"/>
        <w:rPr>
          <w:b w:val="0"/>
          <w:sz w:val="22"/>
          <w:szCs w:val="22"/>
          <w:lang w:val="da-DK"/>
        </w:rPr>
      </w:pPr>
      <w:r w:rsidRPr="00EE1FE4">
        <w:rPr>
          <w:b w:val="0"/>
          <w:sz w:val="22"/>
          <w:szCs w:val="22"/>
          <w:lang w:val="da-DK"/>
        </w:rPr>
        <w:t>-</w:t>
      </w:r>
      <w:r w:rsidRPr="00EE1FE4">
        <w:rPr>
          <w:b w:val="0"/>
          <w:sz w:val="22"/>
          <w:szCs w:val="22"/>
          <w:lang w:val="da-DK"/>
        </w:rPr>
        <w:tab/>
        <w:t>Øvrige indholdsstoffer:</w:t>
      </w:r>
      <w:r w:rsidR="00E91AC8" w:rsidRPr="00EE1FE4">
        <w:rPr>
          <w:b w:val="0"/>
          <w:sz w:val="22"/>
          <w:szCs w:val="22"/>
          <w:lang w:val="da-DK"/>
        </w:rPr>
        <w:t xml:space="preserve"> </w:t>
      </w:r>
      <w:r w:rsidR="00E91AC8" w:rsidRPr="004A6791">
        <w:rPr>
          <w:b w:val="0"/>
          <w:sz w:val="22"/>
          <w:szCs w:val="22"/>
          <w:lang w:val="da-DK"/>
        </w:rPr>
        <w:t>l</w:t>
      </w:r>
      <w:r w:rsidRPr="004A6791">
        <w:rPr>
          <w:b w:val="0"/>
          <w:sz w:val="22"/>
          <w:szCs w:val="22"/>
          <w:lang w:val="da-DK"/>
        </w:rPr>
        <w:t>actosemonohydrat, pregelatineret stivelse, croscarmellosenatrium, povidon og magnesiumstearat</w:t>
      </w:r>
      <w:r w:rsidR="00E91AC8" w:rsidRPr="004A6791">
        <w:rPr>
          <w:b w:val="0"/>
          <w:sz w:val="22"/>
          <w:szCs w:val="22"/>
          <w:lang w:val="da-DK"/>
        </w:rPr>
        <w:t xml:space="preserve">, der udgør tabletkernen – og </w:t>
      </w:r>
      <w:r w:rsidR="00E91AC8" w:rsidRPr="00ED237A">
        <w:rPr>
          <w:b w:val="0"/>
          <w:sz w:val="22"/>
          <w:szCs w:val="22"/>
          <w:lang w:val="da-DK"/>
        </w:rPr>
        <w:t>h</w:t>
      </w:r>
      <w:r w:rsidRPr="00ED237A">
        <w:rPr>
          <w:b w:val="0"/>
          <w:sz w:val="22"/>
          <w:szCs w:val="22"/>
          <w:lang w:val="da-DK"/>
        </w:rPr>
        <w:t xml:space="preserve">ypromellose, titandioxid (E171), lactosemonohydrat og </w:t>
      </w:r>
      <w:r w:rsidR="00447DFC" w:rsidRPr="00ED237A">
        <w:rPr>
          <w:b w:val="0"/>
          <w:sz w:val="22"/>
          <w:szCs w:val="22"/>
          <w:lang w:val="da-DK"/>
        </w:rPr>
        <w:t>triacetin</w:t>
      </w:r>
      <w:r w:rsidR="00E91AC8" w:rsidRPr="0083037B">
        <w:rPr>
          <w:b w:val="0"/>
          <w:sz w:val="22"/>
          <w:szCs w:val="22"/>
          <w:lang w:val="da-DK"/>
        </w:rPr>
        <w:t xml:space="preserve">, </w:t>
      </w:r>
      <w:r w:rsidR="00E91AC8" w:rsidRPr="005E52DA">
        <w:rPr>
          <w:b w:val="0"/>
          <w:sz w:val="22"/>
          <w:szCs w:val="22"/>
          <w:lang w:val="da-DK"/>
        </w:rPr>
        <w:t>der udgør filmovertrækket (se</w:t>
      </w:r>
      <w:r w:rsidR="00E91AC8" w:rsidRPr="004E7E96">
        <w:rPr>
          <w:b w:val="0"/>
          <w:sz w:val="22"/>
          <w:szCs w:val="22"/>
          <w:lang w:val="da-DK"/>
        </w:rPr>
        <w:t xml:space="preserve"> pkt</w:t>
      </w:r>
      <w:r w:rsidR="0024556D">
        <w:rPr>
          <w:b w:val="0"/>
          <w:sz w:val="22"/>
          <w:szCs w:val="22"/>
          <w:lang w:val="da-DK"/>
        </w:rPr>
        <w:t>.</w:t>
      </w:r>
      <w:r w:rsidR="00E91AC8" w:rsidRPr="004E7E96">
        <w:rPr>
          <w:b w:val="0"/>
          <w:sz w:val="22"/>
          <w:szCs w:val="22"/>
          <w:lang w:val="da-DK"/>
        </w:rPr>
        <w:t xml:space="preserve"> 2, Voriconazole Accord</w:t>
      </w:r>
      <w:r w:rsidR="00E91AC8" w:rsidRPr="00EE1FE4">
        <w:rPr>
          <w:b w:val="0"/>
          <w:sz w:val="22"/>
          <w:szCs w:val="22"/>
          <w:lang w:val="da-DK"/>
        </w:rPr>
        <w:t xml:space="preserve"> 50 mg filmovertrukne tabletter eller </w:t>
      </w:r>
      <w:r w:rsidR="00E91AC8" w:rsidRPr="00145A54">
        <w:rPr>
          <w:b w:val="0"/>
          <w:sz w:val="22"/>
          <w:szCs w:val="22"/>
          <w:lang w:val="da-DK"/>
        </w:rPr>
        <w:t>Voriconazole Accord</w:t>
      </w:r>
      <w:r w:rsidR="00E91AC8" w:rsidRPr="00212EE6">
        <w:rPr>
          <w:b w:val="0"/>
          <w:sz w:val="22"/>
          <w:szCs w:val="22"/>
          <w:lang w:val="da-DK"/>
        </w:rPr>
        <w:t xml:space="preserve"> 20</w:t>
      </w:r>
      <w:r w:rsidR="00E91AC8" w:rsidRPr="00A915D0">
        <w:rPr>
          <w:b w:val="0"/>
          <w:sz w:val="22"/>
          <w:szCs w:val="22"/>
          <w:lang w:val="da-DK"/>
        </w:rPr>
        <w:t>0 mg</w:t>
      </w:r>
      <w:r w:rsidR="00E91AC8" w:rsidRPr="00967B2A">
        <w:rPr>
          <w:b w:val="0"/>
          <w:sz w:val="22"/>
          <w:szCs w:val="22"/>
          <w:lang w:val="da-DK"/>
        </w:rPr>
        <w:t xml:space="preserve"> filmovertrukne tabletter</w:t>
      </w:r>
      <w:r w:rsidR="00E91AC8" w:rsidRPr="007F5235">
        <w:rPr>
          <w:b w:val="0"/>
          <w:sz w:val="22"/>
          <w:szCs w:val="22"/>
          <w:lang w:val="da-DK"/>
        </w:rPr>
        <w:t xml:space="preserve"> indeholder lactose og natrium</w:t>
      </w:r>
      <w:r w:rsidRPr="00AA6247">
        <w:rPr>
          <w:b w:val="0"/>
          <w:sz w:val="22"/>
          <w:szCs w:val="22"/>
          <w:lang w:val="da-DK"/>
        </w:rPr>
        <w:t>.</w:t>
      </w:r>
    </w:p>
    <w:p w14:paraId="5781FA91" w14:textId="77777777" w:rsidR="00983360" w:rsidRPr="00667A2A" w:rsidRDefault="00983360" w:rsidP="00983360">
      <w:pPr>
        <w:rPr>
          <w:sz w:val="22"/>
          <w:szCs w:val="22"/>
          <w:lang w:val="da-DK"/>
        </w:rPr>
      </w:pPr>
    </w:p>
    <w:p w14:paraId="5781FA92" w14:textId="77777777" w:rsidR="00983360" w:rsidRPr="006E2592" w:rsidRDefault="005E1EB0" w:rsidP="00983360">
      <w:pPr>
        <w:rPr>
          <w:b/>
          <w:sz w:val="22"/>
          <w:szCs w:val="22"/>
          <w:lang w:val="da-DK"/>
        </w:rPr>
      </w:pPr>
      <w:r w:rsidRPr="005A09BE">
        <w:rPr>
          <w:b/>
          <w:sz w:val="22"/>
          <w:szCs w:val="22"/>
          <w:lang w:val="da-DK"/>
        </w:rPr>
        <w:t>U</w:t>
      </w:r>
      <w:r w:rsidR="00983360" w:rsidRPr="00A12F8E">
        <w:rPr>
          <w:b/>
          <w:sz w:val="22"/>
          <w:szCs w:val="22"/>
          <w:lang w:val="da-DK"/>
        </w:rPr>
        <w:t>dseende og pakningsstørrelse</w:t>
      </w:r>
      <w:r w:rsidRPr="00593941">
        <w:rPr>
          <w:b/>
          <w:sz w:val="22"/>
          <w:szCs w:val="22"/>
          <w:lang w:val="da-DK"/>
        </w:rPr>
        <w:t>r</w:t>
      </w:r>
    </w:p>
    <w:p w14:paraId="5781FA93" w14:textId="77777777" w:rsidR="00983360" w:rsidRPr="004A6791" w:rsidRDefault="00447DFC" w:rsidP="00983360">
      <w:pPr>
        <w:suppressAutoHyphens/>
        <w:rPr>
          <w:sz w:val="22"/>
          <w:szCs w:val="22"/>
          <w:lang w:val="da-DK"/>
        </w:rPr>
      </w:pPr>
      <w:r w:rsidRPr="006E2592">
        <w:rPr>
          <w:sz w:val="22"/>
          <w:szCs w:val="22"/>
          <w:lang w:val="da-DK"/>
        </w:rPr>
        <w:t>Voriconazole Accord</w:t>
      </w:r>
      <w:r w:rsidR="00983360" w:rsidRPr="00C61F51">
        <w:rPr>
          <w:sz w:val="22"/>
          <w:szCs w:val="22"/>
          <w:lang w:val="da-DK"/>
        </w:rPr>
        <w:t xml:space="preserve"> 50 mg</w:t>
      </w:r>
      <w:r w:rsidR="00A2097F" w:rsidRPr="00AB44DF">
        <w:rPr>
          <w:sz w:val="22"/>
          <w:szCs w:val="22"/>
          <w:lang w:val="da-DK"/>
        </w:rPr>
        <w:t xml:space="preserve"> filmovertrukne tablet</w:t>
      </w:r>
      <w:r w:rsidR="00A2097F" w:rsidRPr="005E7906">
        <w:rPr>
          <w:sz w:val="22"/>
          <w:szCs w:val="22"/>
          <w:lang w:val="da-DK"/>
        </w:rPr>
        <w:t>ter</w:t>
      </w:r>
      <w:r w:rsidR="00983360" w:rsidRPr="009106A5">
        <w:rPr>
          <w:sz w:val="22"/>
          <w:szCs w:val="22"/>
          <w:lang w:val="da-DK"/>
        </w:rPr>
        <w:t xml:space="preserve"> er hvid</w:t>
      </w:r>
      <w:r w:rsidR="00983360" w:rsidRPr="006D727D">
        <w:rPr>
          <w:sz w:val="22"/>
          <w:szCs w:val="22"/>
          <w:lang w:val="da-DK"/>
        </w:rPr>
        <w:t>e</w:t>
      </w:r>
      <w:r w:rsidR="0020767F" w:rsidRPr="00003CFF">
        <w:rPr>
          <w:sz w:val="22"/>
          <w:szCs w:val="22"/>
          <w:lang w:val="da-DK"/>
        </w:rPr>
        <w:t xml:space="preserve"> til </w:t>
      </w:r>
      <w:r w:rsidR="001E6834" w:rsidRPr="004A6791">
        <w:rPr>
          <w:sz w:val="22"/>
          <w:szCs w:val="22"/>
          <w:lang w:val="da-DK"/>
        </w:rPr>
        <w:t>råhvide</w:t>
      </w:r>
      <w:r w:rsidR="00983360" w:rsidRPr="004A6791">
        <w:rPr>
          <w:sz w:val="22"/>
          <w:szCs w:val="22"/>
          <w:lang w:val="da-DK"/>
        </w:rPr>
        <w:t>, runde</w:t>
      </w:r>
      <w:r w:rsidRPr="004A6791">
        <w:rPr>
          <w:sz w:val="22"/>
          <w:szCs w:val="22"/>
          <w:lang w:val="da-DK"/>
        </w:rPr>
        <w:t>,</w:t>
      </w:r>
      <w:r w:rsidR="00983360" w:rsidRPr="004A6791">
        <w:rPr>
          <w:sz w:val="22"/>
          <w:szCs w:val="22"/>
          <w:lang w:val="da-DK"/>
        </w:rPr>
        <w:t xml:space="preserve"> filmovertrukne tabletter, </w:t>
      </w:r>
      <w:r w:rsidRPr="004A6791">
        <w:rPr>
          <w:sz w:val="22"/>
          <w:szCs w:val="22"/>
          <w:lang w:val="da-DK"/>
        </w:rPr>
        <w:t>ca. 7</w:t>
      </w:r>
      <w:r w:rsidR="00F832F0" w:rsidRPr="004A6791">
        <w:rPr>
          <w:sz w:val="22"/>
          <w:szCs w:val="22"/>
          <w:lang w:val="da-DK"/>
        </w:rPr>
        <w:t>,</w:t>
      </w:r>
      <w:r w:rsidRPr="004A6791">
        <w:rPr>
          <w:sz w:val="22"/>
          <w:szCs w:val="22"/>
          <w:lang w:val="da-DK"/>
        </w:rPr>
        <w:t xml:space="preserve">0 mm i diameter, præget med </w:t>
      </w:r>
      <w:r w:rsidR="00287F92" w:rsidRPr="004A6791">
        <w:rPr>
          <w:sz w:val="22"/>
          <w:szCs w:val="22"/>
          <w:lang w:val="da-DK"/>
        </w:rPr>
        <w:t>”</w:t>
      </w:r>
      <w:r w:rsidR="00983360" w:rsidRPr="004A6791">
        <w:rPr>
          <w:sz w:val="22"/>
          <w:szCs w:val="22"/>
          <w:lang w:val="da-DK"/>
        </w:rPr>
        <w:t>V50</w:t>
      </w:r>
      <w:r w:rsidR="00287F92" w:rsidRPr="004A6791">
        <w:rPr>
          <w:sz w:val="22"/>
          <w:szCs w:val="22"/>
          <w:lang w:val="da-DK"/>
        </w:rPr>
        <w:t>”</w:t>
      </w:r>
      <w:r w:rsidR="00983360" w:rsidRPr="004A6791">
        <w:rPr>
          <w:sz w:val="22"/>
          <w:szCs w:val="22"/>
          <w:lang w:val="da-DK"/>
        </w:rPr>
        <w:t xml:space="preserve"> på </w:t>
      </w:r>
      <w:r w:rsidRPr="004A6791">
        <w:rPr>
          <w:sz w:val="22"/>
          <w:szCs w:val="22"/>
          <w:lang w:val="da-DK"/>
        </w:rPr>
        <w:t xml:space="preserve">den ene side og </w:t>
      </w:r>
      <w:r w:rsidR="001E6834" w:rsidRPr="004A6791">
        <w:rPr>
          <w:sz w:val="22"/>
          <w:szCs w:val="22"/>
          <w:lang w:val="da-DK"/>
        </w:rPr>
        <w:t xml:space="preserve">glatte </w:t>
      </w:r>
      <w:r w:rsidRPr="004A6791">
        <w:rPr>
          <w:sz w:val="22"/>
          <w:szCs w:val="22"/>
          <w:lang w:val="da-DK"/>
        </w:rPr>
        <w:t xml:space="preserve">på </w:t>
      </w:r>
      <w:r w:rsidR="00983360" w:rsidRPr="004A6791">
        <w:rPr>
          <w:sz w:val="22"/>
          <w:szCs w:val="22"/>
          <w:lang w:val="da-DK"/>
        </w:rPr>
        <w:t>den anden side.</w:t>
      </w:r>
    </w:p>
    <w:p w14:paraId="5781FA94" w14:textId="77777777" w:rsidR="00AF0A37" w:rsidRPr="004A6791" w:rsidRDefault="00AF0A37" w:rsidP="00983360">
      <w:pPr>
        <w:suppressAutoHyphens/>
        <w:rPr>
          <w:sz w:val="22"/>
          <w:szCs w:val="22"/>
          <w:lang w:val="da-DK"/>
        </w:rPr>
      </w:pPr>
    </w:p>
    <w:p w14:paraId="5781FA95" w14:textId="77777777" w:rsidR="00983360" w:rsidRPr="004A6791" w:rsidRDefault="00447DFC" w:rsidP="00983360">
      <w:pPr>
        <w:suppressAutoHyphens/>
        <w:rPr>
          <w:sz w:val="22"/>
          <w:szCs w:val="22"/>
          <w:lang w:val="da-DK"/>
        </w:rPr>
      </w:pPr>
      <w:r w:rsidRPr="004A6791">
        <w:rPr>
          <w:sz w:val="22"/>
          <w:szCs w:val="22"/>
          <w:lang w:val="da-DK"/>
        </w:rPr>
        <w:t>Voriconazole Accord</w:t>
      </w:r>
      <w:r w:rsidR="00983360" w:rsidRPr="004A6791">
        <w:rPr>
          <w:sz w:val="22"/>
          <w:szCs w:val="22"/>
          <w:lang w:val="da-DK"/>
        </w:rPr>
        <w:t xml:space="preserve"> 200 mg </w:t>
      </w:r>
      <w:r w:rsidR="00A2097F" w:rsidRPr="004A6791">
        <w:rPr>
          <w:sz w:val="22"/>
          <w:szCs w:val="22"/>
          <w:lang w:val="da-DK"/>
        </w:rPr>
        <w:t xml:space="preserve">filmovertrukne tabletter </w:t>
      </w:r>
      <w:r w:rsidR="00983360" w:rsidRPr="004A6791">
        <w:rPr>
          <w:sz w:val="22"/>
          <w:szCs w:val="22"/>
          <w:lang w:val="da-DK"/>
        </w:rPr>
        <w:t>er hvide</w:t>
      </w:r>
      <w:r w:rsidR="0020767F" w:rsidRPr="004A6791">
        <w:rPr>
          <w:sz w:val="22"/>
          <w:szCs w:val="22"/>
          <w:lang w:val="da-DK"/>
        </w:rPr>
        <w:t xml:space="preserve"> til </w:t>
      </w:r>
      <w:r w:rsidR="001E6834" w:rsidRPr="004A6791">
        <w:rPr>
          <w:sz w:val="22"/>
          <w:szCs w:val="22"/>
          <w:lang w:val="da-DK"/>
        </w:rPr>
        <w:t>råhvide</w:t>
      </w:r>
      <w:r w:rsidR="00983360" w:rsidRPr="004A6791">
        <w:rPr>
          <w:sz w:val="22"/>
          <w:szCs w:val="22"/>
          <w:lang w:val="da-DK"/>
        </w:rPr>
        <w:t xml:space="preserve">, </w:t>
      </w:r>
      <w:r w:rsidRPr="004A6791">
        <w:rPr>
          <w:sz w:val="22"/>
          <w:szCs w:val="22"/>
          <w:lang w:val="da-DK"/>
        </w:rPr>
        <w:t>ovale,</w:t>
      </w:r>
      <w:r w:rsidR="00983360" w:rsidRPr="004A6791">
        <w:rPr>
          <w:sz w:val="22"/>
          <w:szCs w:val="22"/>
          <w:lang w:val="da-DK"/>
        </w:rPr>
        <w:t xml:space="preserve"> filmovertrukne tabletter, </w:t>
      </w:r>
      <w:r w:rsidRPr="004A6791">
        <w:rPr>
          <w:sz w:val="22"/>
          <w:szCs w:val="22"/>
          <w:lang w:val="da-DK"/>
        </w:rPr>
        <w:t>ca. 15,6 mm lange og 7</w:t>
      </w:r>
      <w:r w:rsidR="001E6834" w:rsidRPr="004A6791">
        <w:rPr>
          <w:sz w:val="22"/>
          <w:szCs w:val="22"/>
          <w:lang w:val="da-DK"/>
        </w:rPr>
        <w:t>,</w:t>
      </w:r>
      <w:r w:rsidRPr="004A6791">
        <w:rPr>
          <w:sz w:val="22"/>
          <w:szCs w:val="22"/>
          <w:lang w:val="da-DK"/>
        </w:rPr>
        <w:t xml:space="preserve">8 mm brede, </w:t>
      </w:r>
      <w:r w:rsidR="00983360" w:rsidRPr="004A6791">
        <w:rPr>
          <w:sz w:val="22"/>
          <w:szCs w:val="22"/>
          <w:lang w:val="da-DK"/>
        </w:rPr>
        <w:t xml:space="preserve">præget med </w:t>
      </w:r>
      <w:r w:rsidR="00287F92" w:rsidRPr="004A6791">
        <w:rPr>
          <w:sz w:val="22"/>
          <w:szCs w:val="22"/>
          <w:lang w:val="da-DK"/>
        </w:rPr>
        <w:t>”</w:t>
      </w:r>
      <w:r w:rsidR="00983360" w:rsidRPr="004A6791">
        <w:rPr>
          <w:sz w:val="22"/>
          <w:szCs w:val="22"/>
          <w:lang w:val="da-DK"/>
        </w:rPr>
        <w:t>V200</w:t>
      </w:r>
      <w:r w:rsidR="00287F92" w:rsidRPr="004A6791">
        <w:rPr>
          <w:sz w:val="22"/>
          <w:szCs w:val="22"/>
          <w:lang w:val="da-DK"/>
        </w:rPr>
        <w:t>”</w:t>
      </w:r>
      <w:r w:rsidR="00983360" w:rsidRPr="004A6791">
        <w:rPr>
          <w:sz w:val="22"/>
          <w:szCs w:val="22"/>
          <w:lang w:val="da-DK"/>
        </w:rPr>
        <w:t xml:space="preserve"> på </w:t>
      </w:r>
      <w:r w:rsidRPr="004A6791">
        <w:rPr>
          <w:sz w:val="22"/>
          <w:szCs w:val="22"/>
          <w:lang w:val="da-DK"/>
        </w:rPr>
        <w:t xml:space="preserve">den ene side og </w:t>
      </w:r>
      <w:r w:rsidR="001E6834" w:rsidRPr="004A6791">
        <w:rPr>
          <w:sz w:val="22"/>
          <w:szCs w:val="22"/>
          <w:lang w:val="da-DK"/>
        </w:rPr>
        <w:t xml:space="preserve">glatte </w:t>
      </w:r>
      <w:r w:rsidRPr="004A6791">
        <w:rPr>
          <w:sz w:val="22"/>
          <w:szCs w:val="22"/>
          <w:lang w:val="da-DK"/>
        </w:rPr>
        <w:t xml:space="preserve">på </w:t>
      </w:r>
      <w:r w:rsidR="00983360" w:rsidRPr="004A6791">
        <w:rPr>
          <w:sz w:val="22"/>
          <w:szCs w:val="22"/>
          <w:lang w:val="da-DK"/>
        </w:rPr>
        <w:t>den anden side.</w:t>
      </w:r>
    </w:p>
    <w:p w14:paraId="5781FA96" w14:textId="77777777" w:rsidR="00983360" w:rsidRPr="004A6791" w:rsidRDefault="00983360" w:rsidP="00983360">
      <w:pPr>
        <w:suppressAutoHyphens/>
        <w:ind w:left="567" w:hanging="567"/>
        <w:rPr>
          <w:sz w:val="22"/>
          <w:szCs w:val="22"/>
          <w:lang w:val="da-DK"/>
        </w:rPr>
      </w:pPr>
    </w:p>
    <w:p w14:paraId="5781FA97" w14:textId="77777777" w:rsidR="001F28E9" w:rsidRPr="00EE1FE4" w:rsidRDefault="00447DFC" w:rsidP="001F28E9">
      <w:pPr>
        <w:pStyle w:val="EndnoteText"/>
        <w:widowControl/>
        <w:spacing w:line="260" w:lineRule="exact"/>
        <w:rPr>
          <w:szCs w:val="22"/>
          <w:lang w:val="da-DK"/>
        </w:rPr>
      </w:pPr>
      <w:r w:rsidRPr="004A6791">
        <w:rPr>
          <w:szCs w:val="22"/>
          <w:lang w:val="da-DK"/>
        </w:rPr>
        <w:t xml:space="preserve">Voriconazole Accord </w:t>
      </w:r>
      <w:r w:rsidR="00983360" w:rsidRPr="004A6791">
        <w:rPr>
          <w:szCs w:val="22"/>
          <w:lang w:val="da-DK"/>
        </w:rPr>
        <w:t xml:space="preserve">50 mg filmovertrukne tabletter og </w:t>
      </w:r>
      <w:r w:rsidRPr="004A6791">
        <w:rPr>
          <w:szCs w:val="22"/>
          <w:lang w:val="da-DK"/>
        </w:rPr>
        <w:t>Voriconazole Accord</w:t>
      </w:r>
      <w:r w:rsidR="00983360" w:rsidRPr="004A6791">
        <w:rPr>
          <w:szCs w:val="22"/>
          <w:lang w:val="da-DK"/>
        </w:rPr>
        <w:t xml:space="preserve"> 200 mg filmovertrukne tabletter </w:t>
      </w:r>
      <w:r w:rsidR="001F28E9" w:rsidRPr="004A6791">
        <w:rPr>
          <w:szCs w:val="22"/>
          <w:lang w:val="da-DK"/>
        </w:rPr>
        <w:t>fås</w:t>
      </w:r>
      <w:r w:rsidR="00983360" w:rsidRPr="004A6791">
        <w:rPr>
          <w:szCs w:val="22"/>
          <w:lang w:val="da-DK"/>
        </w:rPr>
        <w:t xml:space="preserve"> i pakning</w:t>
      </w:r>
      <w:r w:rsidR="00A2097F" w:rsidRPr="004A6791">
        <w:rPr>
          <w:szCs w:val="22"/>
          <w:lang w:val="da-DK"/>
        </w:rPr>
        <w:t>er</w:t>
      </w:r>
      <w:r w:rsidR="00983360" w:rsidRPr="004A6791">
        <w:rPr>
          <w:szCs w:val="22"/>
          <w:lang w:val="da-DK"/>
        </w:rPr>
        <w:t xml:space="preserve"> </w:t>
      </w:r>
      <w:r w:rsidR="001F28E9" w:rsidRPr="004A6791">
        <w:rPr>
          <w:szCs w:val="22"/>
          <w:lang w:val="da-DK"/>
        </w:rPr>
        <w:t>med</w:t>
      </w:r>
      <w:r w:rsidR="00983360" w:rsidRPr="004A6791">
        <w:rPr>
          <w:szCs w:val="22"/>
          <w:lang w:val="da-DK"/>
        </w:rPr>
        <w:t xml:space="preserve"> 2, 10, 14, 20, 28, 30, 50, 56 og 100</w:t>
      </w:r>
      <w:r w:rsidR="00A2097F" w:rsidRPr="004A6791">
        <w:rPr>
          <w:szCs w:val="22"/>
          <w:lang w:val="da-DK"/>
        </w:rPr>
        <w:t xml:space="preserve"> stk</w:t>
      </w:r>
      <w:r w:rsidR="00983360" w:rsidRPr="004A6791">
        <w:rPr>
          <w:szCs w:val="22"/>
          <w:lang w:val="da-DK"/>
        </w:rPr>
        <w:t>.</w:t>
      </w:r>
      <w:r w:rsidR="001F28E9" w:rsidRPr="004A6791">
        <w:rPr>
          <w:szCs w:val="22"/>
          <w:lang w:val="da-DK"/>
        </w:rPr>
        <w:t xml:space="preserve"> eller</w:t>
      </w:r>
      <w:r w:rsidR="001F28E9" w:rsidRPr="00EE1FE4">
        <w:rPr>
          <w:spacing w:val="1"/>
          <w:szCs w:val="22"/>
          <w:lang w:val="da-DK"/>
        </w:rPr>
        <w:t xml:space="preserve"> </w:t>
      </w:r>
      <w:r w:rsidR="001F28E9" w:rsidRPr="0083037B">
        <w:rPr>
          <w:spacing w:val="1"/>
          <w:szCs w:val="22"/>
          <w:lang w:val="da-DK"/>
        </w:rPr>
        <w:t xml:space="preserve">i </w:t>
      </w:r>
      <w:r w:rsidR="00FA5958" w:rsidRPr="005E52DA">
        <w:rPr>
          <w:spacing w:val="1"/>
          <w:szCs w:val="22"/>
          <w:lang w:val="da-DK"/>
        </w:rPr>
        <w:t xml:space="preserve">pakninger med </w:t>
      </w:r>
      <w:r w:rsidR="001F28E9" w:rsidRPr="005E52DA">
        <w:rPr>
          <w:spacing w:val="1"/>
          <w:szCs w:val="22"/>
          <w:lang w:val="da-DK"/>
        </w:rPr>
        <w:t>enhedsdosisblister</w:t>
      </w:r>
      <w:r w:rsidR="001F28E9" w:rsidRPr="004A6791">
        <w:rPr>
          <w:spacing w:val="1"/>
          <w:szCs w:val="22"/>
          <w:lang w:val="da-DK"/>
        </w:rPr>
        <w:t xml:space="preserve"> (</w:t>
      </w:r>
      <w:r w:rsidR="001F28E9" w:rsidRPr="00EE1FE4">
        <w:rPr>
          <w:spacing w:val="1"/>
          <w:szCs w:val="22"/>
          <w:lang w:val="da-DK"/>
        </w:rPr>
        <w:t>PVC/</w:t>
      </w:r>
      <w:r w:rsidR="001F28E9" w:rsidRPr="0083037B">
        <w:rPr>
          <w:spacing w:val="1"/>
          <w:szCs w:val="22"/>
          <w:lang w:val="da-DK"/>
        </w:rPr>
        <w:t>a</w:t>
      </w:r>
      <w:r w:rsidR="001F28E9" w:rsidRPr="00EE1FE4">
        <w:rPr>
          <w:spacing w:val="1"/>
          <w:szCs w:val="22"/>
          <w:lang w:val="da-DK"/>
        </w:rPr>
        <w:t>luminium</w:t>
      </w:r>
      <w:r w:rsidR="001F28E9" w:rsidRPr="0083037B">
        <w:rPr>
          <w:spacing w:val="1"/>
          <w:szCs w:val="22"/>
          <w:lang w:val="da-DK"/>
        </w:rPr>
        <w:t>) indeholdende</w:t>
      </w:r>
      <w:r w:rsidR="001F28E9" w:rsidRPr="00EE1FE4">
        <w:rPr>
          <w:spacing w:val="1"/>
          <w:szCs w:val="22"/>
          <w:lang w:val="da-DK"/>
        </w:rPr>
        <w:t xml:space="preserve"> 10</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1, 14</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1, 28</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1, 30</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1, 56</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 xml:space="preserve">1 </w:t>
      </w:r>
      <w:r w:rsidR="001F28E9" w:rsidRPr="0083037B">
        <w:rPr>
          <w:spacing w:val="1"/>
          <w:szCs w:val="22"/>
          <w:lang w:val="da-DK"/>
        </w:rPr>
        <w:t>eller</w:t>
      </w:r>
      <w:r w:rsidR="001F28E9" w:rsidRPr="00EE1FE4">
        <w:rPr>
          <w:spacing w:val="1"/>
          <w:szCs w:val="22"/>
          <w:lang w:val="da-DK"/>
        </w:rPr>
        <w:t xml:space="preserve"> 100</w:t>
      </w:r>
      <w:r w:rsidR="001F28E9" w:rsidRPr="0083037B">
        <w:rPr>
          <w:spacing w:val="1"/>
          <w:szCs w:val="22"/>
          <w:lang w:val="da-DK"/>
        </w:rPr>
        <w:t xml:space="preserve"> </w:t>
      </w:r>
      <w:r w:rsidR="00C02602" w:rsidRPr="00EE1FE4">
        <w:rPr>
          <w:spacing w:val="1"/>
          <w:szCs w:val="22"/>
          <w:lang w:val="da-DK"/>
        </w:rPr>
        <w:sym w:font="Symbol" w:char="F0B4"/>
      </w:r>
      <w:r w:rsidR="001F28E9" w:rsidRPr="0083037B">
        <w:rPr>
          <w:spacing w:val="1"/>
          <w:szCs w:val="22"/>
          <w:lang w:val="da-DK"/>
        </w:rPr>
        <w:t xml:space="preserve"> </w:t>
      </w:r>
      <w:r w:rsidR="001F28E9" w:rsidRPr="00EE1FE4">
        <w:rPr>
          <w:spacing w:val="1"/>
          <w:szCs w:val="22"/>
          <w:lang w:val="da-DK"/>
        </w:rPr>
        <w:t>1 film</w:t>
      </w:r>
      <w:r w:rsidR="001F28E9" w:rsidRPr="0083037B">
        <w:rPr>
          <w:spacing w:val="1"/>
          <w:szCs w:val="22"/>
          <w:lang w:val="da-DK"/>
        </w:rPr>
        <w:t>over</w:t>
      </w:r>
      <w:r w:rsidR="001F28E9" w:rsidRPr="005E52DA">
        <w:rPr>
          <w:spacing w:val="1"/>
          <w:szCs w:val="22"/>
          <w:lang w:val="da-DK"/>
        </w:rPr>
        <w:t xml:space="preserve">trukne </w:t>
      </w:r>
      <w:r w:rsidR="001F28E9" w:rsidRPr="00EE1FE4">
        <w:rPr>
          <w:spacing w:val="1"/>
          <w:szCs w:val="22"/>
          <w:lang w:val="da-DK"/>
        </w:rPr>
        <w:t>tablet</w:t>
      </w:r>
      <w:r w:rsidR="001F28E9" w:rsidRPr="0083037B">
        <w:rPr>
          <w:spacing w:val="1"/>
          <w:szCs w:val="22"/>
          <w:lang w:val="da-DK"/>
        </w:rPr>
        <w:t>ter</w:t>
      </w:r>
      <w:r w:rsidR="001F28E9" w:rsidRPr="00EE1FE4">
        <w:rPr>
          <w:spacing w:val="1"/>
          <w:szCs w:val="22"/>
          <w:lang w:val="da-DK"/>
        </w:rPr>
        <w:t>.</w:t>
      </w:r>
    </w:p>
    <w:p w14:paraId="5781FA98" w14:textId="77777777" w:rsidR="00983360" w:rsidRPr="00EE1FE4" w:rsidRDefault="00983360" w:rsidP="00983360">
      <w:pPr>
        <w:suppressAutoHyphens/>
        <w:rPr>
          <w:sz w:val="22"/>
          <w:szCs w:val="22"/>
          <w:lang w:val="da-DK"/>
        </w:rPr>
      </w:pPr>
    </w:p>
    <w:p w14:paraId="5781FA99" w14:textId="77777777" w:rsidR="00983360" w:rsidRPr="0083037B" w:rsidRDefault="00983360" w:rsidP="00983360">
      <w:pPr>
        <w:suppressAutoHyphens/>
        <w:ind w:left="567" w:hanging="567"/>
        <w:rPr>
          <w:sz w:val="22"/>
          <w:szCs w:val="22"/>
          <w:lang w:val="da-DK"/>
        </w:rPr>
      </w:pPr>
      <w:r w:rsidRPr="0083037B">
        <w:rPr>
          <w:sz w:val="22"/>
          <w:szCs w:val="22"/>
          <w:lang w:val="da-DK"/>
        </w:rPr>
        <w:t>Ikke alle pakningsstørrelser er nødvendigvis markedsført.</w:t>
      </w:r>
    </w:p>
    <w:p w14:paraId="5781FA9A" w14:textId="77777777" w:rsidR="00983360" w:rsidRPr="004E7E96" w:rsidRDefault="00983360" w:rsidP="00983360">
      <w:pPr>
        <w:suppressAutoHyphens/>
        <w:rPr>
          <w:sz w:val="22"/>
          <w:szCs w:val="22"/>
          <w:lang w:val="da-DK"/>
        </w:rPr>
      </w:pPr>
    </w:p>
    <w:p w14:paraId="5781FA9B" w14:textId="77777777" w:rsidR="00983360" w:rsidRPr="00EE1FE4" w:rsidRDefault="00983360" w:rsidP="00EE3E88">
      <w:pPr>
        <w:pStyle w:val="EndnoteText"/>
        <w:keepNext/>
        <w:widowControl/>
        <w:tabs>
          <w:tab w:val="clear" w:pos="567"/>
        </w:tabs>
        <w:suppressAutoHyphens/>
        <w:rPr>
          <w:szCs w:val="22"/>
          <w:lang w:val="da-DK"/>
        </w:rPr>
      </w:pPr>
      <w:r w:rsidRPr="00EE1FE4">
        <w:rPr>
          <w:b/>
          <w:szCs w:val="22"/>
          <w:lang w:val="da-DK"/>
        </w:rPr>
        <w:t>Indehaver af markedsføringstilladelsen</w:t>
      </w:r>
      <w:r w:rsidR="00447DFC" w:rsidRPr="00EE1FE4">
        <w:rPr>
          <w:b/>
          <w:szCs w:val="22"/>
          <w:lang w:val="da-DK"/>
        </w:rPr>
        <w:t xml:space="preserve"> </w:t>
      </w:r>
    </w:p>
    <w:p w14:paraId="5781FA9C" w14:textId="77777777" w:rsidR="00E47247" w:rsidRPr="00EE1FE4" w:rsidRDefault="00E47247" w:rsidP="00E47247">
      <w:pPr>
        <w:rPr>
          <w:sz w:val="22"/>
          <w:szCs w:val="22"/>
          <w:lang w:val="da-DK"/>
        </w:rPr>
      </w:pPr>
      <w:r w:rsidRPr="00EE1FE4">
        <w:rPr>
          <w:sz w:val="22"/>
          <w:szCs w:val="22"/>
          <w:lang w:val="da-DK"/>
        </w:rPr>
        <w:t xml:space="preserve">Accord Healthcare S.L.U. </w:t>
      </w:r>
    </w:p>
    <w:p w14:paraId="5781FA9D" w14:textId="77777777" w:rsidR="00E47247" w:rsidRPr="00EE1FE4" w:rsidRDefault="00E47247" w:rsidP="00E47247">
      <w:pPr>
        <w:rPr>
          <w:sz w:val="22"/>
          <w:szCs w:val="22"/>
          <w:lang w:val="da-DK"/>
        </w:rPr>
      </w:pPr>
      <w:r w:rsidRPr="00EE1FE4">
        <w:rPr>
          <w:sz w:val="22"/>
          <w:szCs w:val="22"/>
          <w:lang w:val="da-DK"/>
        </w:rPr>
        <w:t xml:space="preserve">World Trade Center, Moll de Barcelona, s/n, </w:t>
      </w:r>
    </w:p>
    <w:p w14:paraId="5781FA9E" w14:textId="77777777" w:rsidR="00E47247" w:rsidRPr="00EE1FE4" w:rsidRDefault="00E47247" w:rsidP="00E47247">
      <w:pPr>
        <w:rPr>
          <w:sz w:val="22"/>
          <w:szCs w:val="22"/>
          <w:lang w:val="da-DK"/>
        </w:rPr>
      </w:pPr>
      <w:r w:rsidRPr="00EE1FE4">
        <w:rPr>
          <w:sz w:val="22"/>
          <w:szCs w:val="22"/>
          <w:lang w:val="da-DK"/>
        </w:rPr>
        <w:lastRenderedPageBreak/>
        <w:t xml:space="preserve">Edifici Est 6ª planta, </w:t>
      </w:r>
    </w:p>
    <w:p w14:paraId="5781FA9F" w14:textId="77777777" w:rsidR="00E47247" w:rsidRPr="00EE1FE4" w:rsidRDefault="00E47247" w:rsidP="00E47247">
      <w:pPr>
        <w:rPr>
          <w:sz w:val="22"/>
          <w:szCs w:val="22"/>
          <w:lang w:val="da-DK"/>
        </w:rPr>
      </w:pPr>
      <w:r w:rsidRPr="00EE1FE4">
        <w:rPr>
          <w:sz w:val="22"/>
          <w:szCs w:val="22"/>
          <w:lang w:val="da-DK"/>
        </w:rPr>
        <w:t xml:space="preserve">08039 Barcelona, </w:t>
      </w:r>
    </w:p>
    <w:p w14:paraId="5781FAA0" w14:textId="77777777" w:rsidR="00171163" w:rsidRPr="00EE1FE4" w:rsidRDefault="00E47247" w:rsidP="00983360">
      <w:pPr>
        <w:pStyle w:val="EndnoteText"/>
        <w:widowControl/>
        <w:tabs>
          <w:tab w:val="clear" w:pos="567"/>
        </w:tabs>
        <w:suppressAutoHyphens/>
        <w:rPr>
          <w:szCs w:val="22"/>
          <w:lang w:val="da-DK"/>
        </w:rPr>
      </w:pPr>
      <w:r w:rsidRPr="00EE1FE4">
        <w:rPr>
          <w:szCs w:val="22"/>
          <w:lang w:val="da-DK"/>
        </w:rPr>
        <w:t>Spanien</w:t>
      </w:r>
    </w:p>
    <w:p w14:paraId="5781FAA1" w14:textId="77777777" w:rsidR="00111326" w:rsidRPr="00EE1FE4" w:rsidRDefault="00111326" w:rsidP="00983360">
      <w:pPr>
        <w:pStyle w:val="EndnoteText"/>
        <w:widowControl/>
        <w:tabs>
          <w:tab w:val="clear" w:pos="567"/>
        </w:tabs>
        <w:suppressAutoHyphens/>
        <w:rPr>
          <w:b/>
          <w:szCs w:val="22"/>
          <w:lang w:val="da-DK"/>
        </w:rPr>
      </w:pPr>
    </w:p>
    <w:p w14:paraId="5781FAA2" w14:textId="77777777" w:rsidR="00171163" w:rsidRPr="00EE1FE4" w:rsidRDefault="00171163" w:rsidP="00983360">
      <w:pPr>
        <w:pStyle w:val="EndnoteText"/>
        <w:widowControl/>
        <w:tabs>
          <w:tab w:val="clear" w:pos="567"/>
        </w:tabs>
        <w:suppressAutoHyphens/>
        <w:rPr>
          <w:b/>
          <w:szCs w:val="22"/>
          <w:lang w:val="da-DK"/>
        </w:rPr>
      </w:pPr>
      <w:r w:rsidRPr="00EE1FE4">
        <w:rPr>
          <w:b/>
          <w:szCs w:val="22"/>
          <w:lang w:val="da-DK"/>
        </w:rPr>
        <w:t>Fremstiller</w:t>
      </w:r>
    </w:p>
    <w:p w14:paraId="5781FAA3" w14:textId="77777777" w:rsidR="00171163" w:rsidRPr="00EE1FE4" w:rsidRDefault="00171163" w:rsidP="00171163">
      <w:pPr>
        <w:pStyle w:val="EndnoteText"/>
        <w:widowControl/>
        <w:tabs>
          <w:tab w:val="clear" w:pos="567"/>
        </w:tabs>
        <w:suppressAutoHyphens/>
        <w:rPr>
          <w:szCs w:val="22"/>
          <w:lang w:val="da-DK"/>
        </w:rPr>
      </w:pPr>
    </w:p>
    <w:p w14:paraId="5781FAA4" w14:textId="77777777" w:rsidR="00034A04" w:rsidRPr="00EE1FE4" w:rsidRDefault="00034A04" w:rsidP="00034A04">
      <w:pPr>
        <w:autoSpaceDE w:val="0"/>
        <w:autoSpaceDN w:val="0"/>
        <w:adjustRightInd w:val="0"/>
        <w:rPr>
          <w:sz w:val="22"/>
          <w:szCs w:val="22"/>
          <w:highlight w:val="lightGray"/>
          <w:lang w:val="da-DK"/>
        </w:rPr>
      </w:pPr>
      <w:r w:rsidRPr="00EE1FE4">
        <w:rPr>
          <w:sz w:val="22"/>
          <w:szCs w:val="22"/>
          <w:highlight w:val="lightGray"/>
          <w:lang w:val="da-DK"/>
        </w:rPr>
        <w:t>Pharmadox Healthcare Ltd.</w:t>
      </w:r>
    </w:p>
    <w:p w14:paraId="5781FAA5" w14:textId="77777777" w:rsidR="00034A04" w:rsidRPr="00EE1FE4" w:rsidRDefault="00034A04" w:rsidP="00034A04">
      <w:pPr>
        <w:autoSpaceDE w:val="0"/>
        <w:autoSpaceDN w:val="0"/>
        <w:adjustRightInd w:val="0"/>
        <w:rPr>
          <w:sz w:val="22"/>
          <w:szCs w:val="22"/>
          <w:highlight w:val="lightGray"/>
          <w:lang w:val="da-DK"/>
        </w:rPr>
      </w:pPr>
      <w:r w:rsidRPr="00EE1FE4">
        <w:rPr>
          <w:sz w:val="22"/>
          <w:szCs w:val="22"/>
          <w:highlight w:val="lightGray"/>
          <w:lang w:val="da-DK"/>
        </w:rPr>
        <w:t>KW20A Kordin Industrial Park,</w:t>
      </w:r>
    </w:p>
    <w:p w14:paraId="5781FAA6" w14:textId="77777777" w:rsidR="00034A04" w:rsidRPr="005E52DA" w:rsidRDefault="00034A04" w:rsidP="00171163">
      <w:pPr>
        <w:pStyle w:val="ListParagraph"/>
        <w:autoSpaceDE w:val="0"/>
        <w:autoSpaceDN w:val="0"/>
        <w:adjustRightInd w:val="0"/>
        <w:ind w:left="0"/>
        <w:rPr>
          <w:sz w:val="22"/>
          <w:szCs w:val="22"/>
          <w:highlight w:val="lightGray"/>
          <w:lang w:val="da-DK"/>
        </w:rPr>
      </w:pPr>
      <w:r w:rsidRPr="00EE1FE4">
        <w:rPr>
          <w:sz w:val="22"/>
          <w:szCs w:val="22"/>
          <w:highlight w:val="lightGray"/>
          <w:lang w:val="da-DK"/>
        </w:rPr>
        <w:t>Paola, PLA 3000</w:t>
      </w:r>
      <w:r w:rsidR="00171163" w:rsidRPr="0083037B">
        <w:rPr>
          <w:sz w:val="22"/>
          <w:szCs w:val="22"/>
          <w:highlight w:val="lightGray"/>
          <w:lang w:val="da-DK"/>
        </w:rPr>
        <w:t xml:space="preserve"> </w:t>
      </w:r>
    </w:p>
    <w:p w14:paraId="5781FAA7" w14:textId="77777777" w:rsidR="00171163" w:rsidRPr="004E7E96" w:rsidRDefault="00171163" w:rsidP="00171163">
      <w:pPr>
        <w:pStyle w:val="ListParagraph"/>
        <w:autoSpaceDE w:val="0"/>
        <w:autoSpaceDN w:val="0"/>
        <w:adjustRightInd w:val="0"/>
        <w:ind w:left="0"/>
        <w:rPr>
          <w:sz w:val="22"/>
          <w:szCs w:val="22"/>
          <w:highlight w:val="lightGray"/>
          <w:lang w:val="da-DK"/>
        </w:rPr>
      </w:pPr>
      <w:r w:rsidRPr="004E7E96">
        <w:rPr>
          <w:sz w:val="22"/>
          <w:szCs w:val="22"/>
          <w:highlight w:val="lightGray"/>
          <w:lang w:val="da-DK"/>
        </w:rPr>
        <w:t>Malta</w:t>
      </w:r>
    </w:p>
    <w:p w14:paraId="5781FAA8" w14:textId="77777777" w:rsidR="00034A04" w:rsidRPr="00EE1FE4" w:rsidRDefault="00034A04" w:rsidP="00171163">
      <w:pPr>
        <w:pStyle w:val="ListParagraph"/>
        <w:autoSpaceDE w:val="0"/>
        <w:autoSpaceDN w:val="0"/>
        <w:adjustRightInd w:val="0"/>
        <w:ind w:left="0"/>
        <w:rPr>
          <w:sz w:val="22"/>
          <w:szCs w:val="22"/>
          <w:highlight w:val="lightGray"/>
          <w:lang w:val="da-DK"/>
        </w:rPr>
      </w:pPr>
    </w:p>
    <w:p w14:paraId="5781FAA9" w14:textId="77777777" w:rsidR="00034A04" w:rsidRPr="00EE1FE4" w:rsidRDefault="00034A04" w:rsidP="00034A04">
      <w:pPr>
        <w:rPr>
          <w:sz w:val="22"/>
          <w:szCs w:val="22"/>
          <w:highlight w:val="lightGray"/>
          <w:lang w:val="da-DK"/>
        </w:rPr>
      </w:pPr>
      <w:r w:rsidRPr="00EE1FE4">
        <w:rPr>
          <w:sz w:val="22"/>
          <w:szCs w:val="22"/>
          <w:highlight w:val="lightGray"/>
          <w:lang w:val="da-DK"/>
        </w:rPr>
        <w:t>Accord Healthcare Polska Sp.z o.o.,</w:t>
      </w:r>
    </w:p>
    <w:p w14:paraId="5781FAAA" w14:textId="77777777" w:rsidR="00034A04" w:rsidRPr="00EE1FE4" w:rsidRDefault="00034A04" w:rsidP="00034A04">
      <w:pPr>
        <w:pStyle w:val="ListParagraph"/>
        <w:autoSpaceDE w:val="0"/>
        <w:autoSpaceDN w:val="0"/>
        <w:adjustRightInd w:val="0"/>
        <w:ind w:left="0"/>
        <w:rPr>
          <w:sz w:val="22"/>
          <w:szCs w:val="22"/>
          <w:highlight w:val="lightGray"/>
          <w:lang w:val="da-DK"/>
        </w:rPr>
      </w:pPr>
      <w:r w:rsidRPr="00EE1FE4">
        <w:rPr>
          <w:sz w:val="22"/>
          <w:szCs w:val="22"/>
          <w:highlight w:val="lightGray"/>
          <w:lang w:val="da-DK"/>
        </w:rPr>
        <w:t>ul. Lutomierska 50,95-200 Pabianice, Polen</w:t>
      </w:r>
    </w:p>
    <w:p w14:paraId="5781FAAB" w14:textId="77777777" w:rsidR="00111326" w:rsidRPr="00EE1FE4" w:rsidRDefault="00111326" w:rsidP="00034A04">
      <w:pPr>
        <w:pStyle w:val="ListParagraph"/>
        <w:autoSpaceDE w:val="0"/>
        <w:autoSpaceDN w:val="0"/>
        <w:adjustRightInd w:val="0"/>
        <w:ind w:left="0"/>
        <w:rPr>
          <w:sz w:val="22"/>
          <w:szCs w:val="22"/>
          <w:highlight w:val="lightGray"/>
          <w:lang w:val="da-DK"/>
        </w:rPr>
      </w:pPr>
    </w:p>
    <w:p w14:paraId="5781FAAC" w14:textId="77777777" w:rsidR="00111326" w:rsidRPr="00EE1FE4" w:rsidRDefault="00111326" w:rsidP="00111326">
      <w:pPr>
        <w:rPr>
          <w:sz w:val="22"/>
          <w:szCs w:val="22"/>
          <w:highlight w:val="lightGray"/>
          <w:lang w:val="da-DK"/>
        </w:rPr>
      </w:pPr>
      <w:r w:rsidRPr="00EE1FE4">
        <w:rPr>
          <w:sz w:val="22"/>
          <w:szCs w:val="22"/>
          <w:highlight w:val="lightGray"/>
          <w:lang w:val="da-DK"/>
        </w:rPr>
        <w:t xml:space="preserve">Accord Healthcare B.V., </w:t>
      </w:r>
    </w:p>
    <w:p w14:paraId="5781FAAD" w14:textId="77777777" w:rsidR="00111326" w:rsidRPr="00EE1FE4" w:rsidRDefault="00111326" w:rsidP="00111326">
      <w:pPr>
        <w:rPr>
          <w:sz w:val="22"/>
          <w:szCs w:val="22"/>
          <w:highlight w:val="lightGray"/>
          <w:lang w:val="da-DK"/>
        </w:rPr>
      </w:pPr>
      <w:r w:rsidRPr="00EE1FE4">
        <w:rPr>
          <w:sz w:val="22"/>
          <w:szCs w:val="22"/>
          <w:highlight w:val="lightGray"/>
          <w:lang w:val="da-DK"/>
        </w:rPr>
        <w:t xml:space="preserve">Winthontlaan 200, </w:t>
      </w:r>
    </w:p>
    <w:p w14:paraId="5781FAAE" w14:textId="77777777" w:rsidR="00111326" w:rsidRPr="00EE1FE4" w:rsidRDefault="00111326" w:rsidP="00111326">
      <w:pPr>
        <w:rPr>
          <w:sz w:val="22"/>
          <w:szCs w:val="22"/>
          <w:highlight w:val="lightGray"/>
          <w:lang w:val="da-DK"/>
        </w:rPr>
      </w:pPr>
      <w:r w:rsidRPr="00EE1FE4">
        <w:rPr>
          <w:sz w:val="22"/>
          <w:szCs w:val="22"/>
          <w:highlight w:val="lightGray"/>
          <w:lang w:val="da-DK"/>
        </w:rPr>
        <w:t>3526 KV Utrecht,</w:t>
      </w:r>
    </w:p>
    <w:p w14:paraId="5781FAAF" w14:textId="77777777" w:rsidR="00111326" w:rsidRPr="005E52DA" w:rsidRDefault="00111326" w:rsidP="00111326">
      <w:pPr>
        <w:pStyle w:val="ListParagraph"/>
        <w:autoSpaceDE w:val="0"/>
        <w:autoSpaceDN w:val="0"/>
        <w:adjustRightInd w:val="0"/>
        <w:ind w:left="0"/>
        <w:rPr>
          <w:sz w:val="22"/>
          <w:szCs w:val="22"/>
          <w:lang w:val="da-DK"/>
        </w:rPr>
      </w:pPr>
      <w:r w:rsidRPr="0083037B">
        <w:rPr>
          <w:sz w:val="22"/>
          <w:szCs w:val="22"/>
          <w:highlight w:val="lightGray"/>
          <w:lang w:val="da-DK"/>
        </w:rPr>
        <w:t>Holland</w:t>
      </w:r>
    </w:p>
    <w:p w14:paraId="5781FAB0" w14:textId="77777777" w:rsidR="00983360" w:rsidRDefault="00983360" w:rsidP="00983360">
      <w:pPr>
        <w:suppressAutoHyphens/>
        <w:rPr>
          <w:ins w:id="80" w:author="Author"/>
          <w:sz w:val="22"/>
          <w:szCs w:val="22"/>
          <w:lang w:val="da-DK"/>
        </w:rPr>
      </w:pPr>
    </w:p>
    <w:p w14:paraId="56160C0A" w14:textId="77777777" w:rsidR="00553E0F" w:rsidRPr="00553E0F" w:rsidRDefault="00553E0F" w:rsidP="00553E0F">
      <w:pPr>
        <w:numPr>
          <w:ilvl w:val="12"/>
          <w:numId w:val="0"/>
        </w:numPr>
        <w:tabs>
          <w:tab w:val="left" w:pos="720"/>
        </w:tabs>
        <w:rPr>
          <w:ins w:id="81" w:author="Author"/>
          <w:sz w:val="22"/>
          <w:szCs w:val="22"/>
          <w:lang w:val="nl-NL" w:eastAsia="ja-JP"/>
          <w:rPrChange w:id="82" w:author="Author">
            <w:rPr>
              <w:ins w:id="83" w:author="Author"/>
              <w:sz w:val="22"/>
              <w:szCs w:val="22"/>
              <w:lang w:val="en-IN" w:eastAsia="ja-JP"/>
            </w:rPr>
          </w:rPrChange>
        </w:rPr>
      </w:pPr>
      <w:ins w:id="84" w:author="Author">
        <w:r w:rsidRPr="00553E0F">
          <w:rPr>
            <w:lang w:val="nl-NL"/>
            <w:rPrChange w:id="85" w:author="Author">
              <w:rPr>
                <w:lang w:val="en-IN"/>
              </w:rPr>
            </w:rPrChange>
          </w:rPr>
          <w:t>Hvis du ønsker yderligere oplysninger om dette lægemiddel, skal du henvende dig til den lokale repræsentant for indehaveren af markedsføringstilladelsen:</w:t>
        </w:r>
      </w:ins>
    </w:p>
    <w:p w14:paraId="26D8AC7B" w14:textId="77777777" w:rsidR="00553E0F" w:rsidRPr="00553E0F" w:rsidRDefault="00553E0F" w:rsidP="00553E0F">
      <w:pPr>
        <w:numPr>
          <w:ilvl w:val="12"/>
          <w:numId w:val="0"/>
        </w:numPr>
        <w:tabs>
          <w:tab w:val="left" w:pos="720"/>
        </w:tabs>
        <w:rPr>
          <w:ins w:id="86" w:author="Author"/>
          <w:lang w:val="nl-NL"/>
          <w:rPrChange w:id="87" w:author="Author">
            <w:rPr>
              <w:ins w:id="88" w:author="Author"/>
              <w:lang w:val="en-IN"/>
            </w:rPr>
          </w:rPrChange>
        </w:rPr>
      </w:pPr>
    </w:p>
    <w:p w14:paraId="615DC425" w14:textId="77777777" w:rsidR="00553E0F" w:rsidRDefault="00553E0F" w:rsidP="00553E0F">
      <w:pPr>
        <w:numPr>
          <w:ilvl w:val="12"/>
          <w:numId w:val="0"/>
        </w:numPr>
        <w:tabs>
          <w:tab w:val="left" w:pos="720"/>
        </w:tabs>
        <w:rPr>
          <w:ins w:id="89" w:author="Author"/>
          <w:lang w:val="sv-SE"/>
        </w:rPr>
      </w:pPr>
      <w:ins w:id="90" w:author="Author">
        <w:r>
          <w:rPr>
            <w:lang w:val="en-IN"/>
          </w:rPr>
          <w:t>AT / BE / BG / CY / CZ / DE / DK / EE / FI / FR / HR / HU / IE / IS / IT / LT / LV / LU / MT / NL / NO / PT / PL / RO / SE / SI / SK / ES</w:t>
        </w:r>
      </w:ins>
    </w:p>
    <w:p w14:paraId="653ABAFF" w14:textId="77777777" w:rsidR="00553E0F" w:rsidRDefault="00553E0F" w:rsidP="00553E0F">
      <w:pPr>
        <w:numPr>
          <w:ilvl w:val="12"/>
          <w:numId w:val="0"/>
        </w:numPr>
        <w:tabs>
          <w:tab w:val="left" w:pos="720"/>
        </w:tabs>
        <w:rPr>
          <w:ins w:id="91" w:author="Author"/>
          <w:lang w:val="en-IN"/>
        </w:rPr>
      </w:pPr>
      <w:ins w:id="92" w:author="Author">
        <w:r>
          <w:rPr>
            <w:lang w:val="en-IN"/>
          </w:rPr>
          <w:t xml:space="preserve">Accord Healthcare S.L.U. </w:t>
        </w:r>
      </w:ins>
    </w:p>
    <w:p w14:paraId="1924B6A2" w14:textId="77777777" w:rsidR="00553E0F" w:rsidRDefault="00553E0F" w:rsidP="00553E0F">
      <w:pPr>
        <w:numPr>
          <w:ilvl w:val="12"/>
          <w:numId w:val="0"/>
        </w:numPr>
        <w:tabs>
          <w:tab w:val="left" w:pos="720"/>
        </w:tabs>
        <w:rPr>
          <w:ins w:id="93" w:author="Author"/>
          <w:lang w:val="en-IN"/>
        </w:rPr>
      </w:pPr>
      <w:ins w:id="94" w:author="Author">
        <w:r>
          <w:rPr>
            <w:lang w:val="en-IN"/>
          </w:rPr>
          <w:t>Tel: +34 93 301 00 64</w:t>
        </w:r>
      </w:ins>
    </w:p>
    <w:p w14:paraId="307F3134" w14:textId="77777777" w:rsidR="00553E0F" w:rsidRDefault="00553E0F" w:rsidP="00553E0F">
      <w:pPr>
        <w:numPr>
          <w:ilvl w:val="12"/>
          <w:numId w:val="0"/>
        </w:numPr>
        <w:tabs>
          <w:tab w:val="left" w:pos="720"/>
        </w:tabs>
        <w:rPr>
          <w:ins w:id="95" w:author="Author"/>
          <w:lang w:val="en-IN"/>
        </w:rPr>
      </w:pPr>
    </w:p>
    <w:p w14:paraId="1A8F7541" w14:textId="77777777" w:rsidR="00553E0F" w:rsidRDefault="00553E0F" w:rsidP="00553E0F">
      <w:pPr>
        <w:numPr>
          <w:ilvl w:val="12"/>
          <w:numId w:val="0"/>
        </w:numPr>
        <w:tabs>
          <w:tab w:val="left" w:pos="720"/>
        </w:tabs>
        <w:rPr>
          <w:ins w:id="96" w:author="Author"/>
          <w:lang w:val="en-IN"/>
        </w:rPr>
      </w:pPr>
      <w:ins w:id="97" w:author="Author">
        <w:r>
          <w:rPr>
            <w:lang w:val="en-IN"/>
          </w:rPr>
          <w:t xml:space="preserve">EL </w:t>
        </w:r>
      </w:ins>
    </w:p>
    <w:p w14:paraId="0C91FE88" w14:textId="77777777" w:rsidR="00553E0F" w:rsidRDefault="00553E0F" w:rsidP="00553E0F">
      <w:pPr>
        <w:numPr>
          <w:ilvl w:val="12"/>
          <w:numId w:val="0"/>
        </w:numPr>
        <w:tabs>
          <w:tab w:val="left" w:pos="720"/>
        </w:tabs>
        <w:rPr>
          <w:ins w:id="98" w:author="Author"/>
          <w:lang w:val="en-IN"/>
        </w:rPr>
      </w:pPr>
      <w:ins w:id="99" w:author="Author">
        <w:r>
          <w:rPr>
            <w:lang w:val="en-IN"/>
          </w:rPr>
          <w:t>Win Medica A.E.</w:t>
        </w:r>
      </w:ins>
    </w:p>
    <w:p w14:paraId="57DE588F" w14:textId="77777777" w:rsidR="00553E0F" w:rsidRDefault="00553E0F" w:rsidP="00553E0F">
      <w:pPr>
        <w:numPr>
          <w:ilvl w:val="12"/>
          <w:numId w:val="0"/>
        </w:numPr>
        <w:tabs>
          <w:tab w:val="left" w:pos="720"/>
        </w:tabs>
        <w:rPr>
          <w:ins w:id="100" w:author="Author"/>
          <w:lang w:val="en-IN"/>
        </w:rPr>
      </w:pPr>
      <w:ins w:id="101" w:author="Author">
        <w:r>
          <w:rPr>
            <w:lang w:val="en-IN"/>
          </w:rPr>
          <w:t>Tel: +30 210 7488 821</w:t>
        </w:r>
      </w:ins>
    </w:p>
    <w:p w14:paraId="69D5EBB2" w14:textId="77777777" w:rsidR="00553E0F" w:rsidRPr="004E7E96" w:rsidRDefault="00553E0F" w:rsidP="00983360">
      <w:pPr>
        <w:suppressAutoHyphens/>
        <w:rPr>
          <w:sz w:val="22"/>
          <w:szCs w:val="22"/>
          <w:lang w:val="da-DK"/>
        </w:rPr>
      </w:pPr>
    </w:p>
    <w:p w14:paraId="5781FAB1" w14:textId="77777777" w:rsidR="00E84834" w:rsidRPr="00EE1FE4" w:rsidRDefault="00983360" w:rsidP="00E84834">
      <w:pPr>
        <w:tabs>
          <w:tab w:val="left" w:pos="567"/>
        </w:tabs>
        <w:spacing w:line="260" w:lineRule="exact"/>
        <w:rPr>
          <w:bCs/>
          <w:sz w:val="22"/>
          <w:szCs w:val="22"/>
          <w:lang w:val="da-DK"/>
        </w:rPr>
      </w:pPr>
      <w:r w:rsidRPr="00EE1FE4">
        <w:rPr>
          <w:b/>
          <w:sz w:val="22"/>
          <w:szCs w:val="22"/>
          <w:lang w:val="da-DK"/>
        </w:rPr>
        <w:t>Denne indlægsseddel blev senest godkendt i</w:t>
      </w:r>
      <w:r w:rsidR="007076FA" w:rsidRPr="00EE1FE4">
        <w:rPr>
          <w:b/>
          <w:sz w:val="22"/>
          <w:szCs w:val="22"/>
          <w:lang w:val="da-DK"/>
        </w:rPr>
        <w:t xml:space="preserve"> </w:t>
      </w:r>
      <w:r w:rsidR="005D6836" w:rsidRPr="00EE1FE4">
        <w:rPr>
          <w:b/>
          <w:bCs/>
          <w:sz w:val="22"/>
          <w:szCs w:val="22"/>
          <w:lang w:val="da-DK"/>
        </w:rPr>
        <w:t>{MM/ÅÅÅÅ}.</w:t>
      </w:r>
    </w:p>
    <w:p w14:paraId="5781FAB2" w14:textId="77777777" w:rsidR="00983360" w:rsidRPr="00EE1FE4" w:rsidRDefault="00983360" w:rsidP="00983360">
      <w:pPr>
        <w:spacing w:line="260" w:lineRule="exact"/>
        <w:rPr>
          <w:sz w:val="22"/>
          <w:szCs w:val="22"/>
          <w:lang w:val="da-DK"/>
        </w:rPr>
      </w:pPr>
    </w:p>
    <w:p w14:paraId="5781FAB3" w14:textId="48E98BF1" w:rsidR="005D6836" w:rsidRPr="005E52DA" w:rsidRDefault="005B0995" w:rsidP="005D6836">
      <w:pPr>
        <w:rPr>
          <w:sz w:val="22"/>
          <w:szCs w:val="22"/>
          <w:lang w:val="da-DK"/>
        </w:rPr>
      </w:pPr>
      <w:r w:rsidRPr="00EE1FE4">
        <w:rPr>
          <w:sz w:val="22"/>
          <w:szCs w:val="22"/>
          <w:lang w:val="da-DK"/>
        </w:rPr>
        <w:t xml:space="preserve">Du </w:t>
      </w:r>
      <w:r w:rsidR="00983360" w:rsidRPr="00EE1FE4">
        <w:rPr>
          <w:sz w:val="22"/>
          <w:szCs w:val="22"/>
          <w:lang w:val="da-DK"/>
        </w:rPr>
        <w:t xml:space="preserve">kan finde yderligere </w:t>
      </w:r>
      <w:r w:rsidR="001900C7" w:rsidRPr="00EE1FE4">
        <w:rPr>
          <w:sz w:val="22"/>
          <w:szCs w:val="22"/>
          <w:lang w:val="da-DK"/>
        </w:rPr>
        <w:t xml:space="preserve">oplysninger </w:t>
      </w:r>
      <w:r w:rsidR="00983360" w:rsidRPr="00EE1FE4">
        <w:rPr>
          <w:sz w:val="22"/>
          <w:szCs w:val="22"/>
          <w:lang w:val="da-DK"/>
        </w:rPr>
        <w:t xml:space="preserve">om </w:t>
      </w:r>
      <w:r w:rsidR="001900C7" w:rsidRPr="00145A54">
        <w:rPr>
          <w:sz w:val="22"/>
          <w:szCs w:val="22"/>
          <w:lang w:val="da-DK"/>
        </w:rPr>
        <w:t>dette lægemi</w:t>
      </w:r>
      <w:r w:rsidR="001900C7" w:rsidRPr="00212EE6">
        <w:rPr>
          <w:sz w:val="22"/>
          <w:szCs w:val="22"/>
          <w:lang w:val="da-DK"/>
        </w:rPr>
        <w:t>ddel</w:t>
      </w:r>
      <w:r w:rsidR="00983360" w:rsidRPr="00212EE6">
        <w:rPr>
          <w:sz w:val="22"/>
          <w:szCs w:val="22"/>
          <w:lang w:val="da-DK"/>
        </w:rPr>
        <w:t xml:space="preserve"> på Det </w:t>
      </w:r>
      <w:r w:rsidR="0016660E" w:rsidRPr="00A915D0">
        <w:rPr>
          <w:sz w:val="22"/>
          <w:szCs w:val="22"/>
          <w:lang w:val="da-DK"/>
        </w:rPr>
        <w:t>E</w:t>
      </w:r>
      <w:r w:rsidR="00983360" w:rsidRPr="00967B2A">
        <w:rPr>
          <w:sz w:val="22"/>
          <w:szCs w:val="22"/>
          <w:lang w:val="da-DK"/>
        </w:rPr>
        <w:t xml:space="preserve">uropæiske Lægemiddelagenturs hjemmeside </w:t>
      </w:r>
      <w:r>
        <w:fldChar w:fldCharType="begin"/>
      </w:r>
      <w:r w:rsidRPr="006B2224">
        <w:rPr>
          <w:lang w:val="sv-SE"/>
          <w:rPrChange w:id="102" w:author="Author">
            <w:rPr/>
          </w:rPrChange>
        </w:rPr>
        <w:instrText>HYPERLINK "http://www.ema.europa.eu"</w:instrText>
      </w:r>
      <w:r>
        <w:fldChar w:fldCharType="separate"/>
      </w:r>
      <w:r w:rsidRPr="005E52DA">
        <w:rPr>
          <w:rStyle w:val="Hyperlink"/>
          <w:sz w:val="22"/>
          <w:szCs w:val="22"/>
          <w:lang w:val="da-DK"/>
        </w:rPr>
        <w:t>http</w:t>
      </w:r>
      <w:ins w:id="103" w:author="Author">
        <w:r w:rsidR="00826938">
          <w:rPr>
            <w:rStyle w:val="Hyperlink"/>
            <w:sz w:val="22"/>
            <w:szCs w:val="22"/>
            <w:lang w:val="da-DK"/>
          </w:rPr>
          <w:t>t</w:t>
        </w:r>
      </w:ins>
      <w:r w:rsidRPr="005E52DA">
        <w:rPr>
          <w:rStyle w:val="Hyperlink"/>
          <w:sz w:val="22"/>
          <w:szCs w:val="22"/>
          <w:lang w:val="da-DK"/>
        </w:rPr>
        <w:t>://www.ema.europa.eu</w:t>
      </w:r>
      <w:r>
        <w:rPr>
          <w:rStyle w:val="Hyperlink"/>
          <w:sz w:val="22"/>
          <w:szCs w:val="22"/>
          <w:lang w:val="da-DK"/>
        </w:rPr>
        <w:fldChar w:fldCharType="end"/>
      </w:r>
      <w:r w:rsidR="0024556D">
        <w:rPr>
          <w:sz w:val="22"/>
          <w:szCs w:val="22"/>
          <w:lang w:val="da-DK"/>
        </w:rPr>
        <w:t>.</w:t>
      </w:r>
      <w:r w:rsidRPr="0083037B">
        <w:rPr>
          <w:sz w:val="22"/>
          <w:szCs w:val="22"/>
          <w:lang w:val="da-DK"/>
        </w:rPr>
        <w:t xml:space="preserve"> </w:t>
      </w:r>
    </w:p>
    <w:p w14:paraId="5781FAB4" w14:textId="77777777" w:rsidR="00F73AAE" w:rsidRPr="004E7E96" w:rsidRDefault="00F73AAE" w:rsidP="005D6836">
      <w:pPr>
        <w:rPr>
          <w:sz w:val="22"/>
          <w:szCs w:val="22"/>
          <w:lang w:val="da-DK"/>
        </w:rPr>
      </w:pPr>
    </w:p>
    <w:sectPr w:rsidR="00F73AAE" w:rsidRPr="004E7E96" w:rsidSect="00F972E0">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1350" w14:textId="77777777" w:rsidR="002724EB" w:rsidRDefault="002724EB">
      <w:r>
        <w:separator/>
      </w:r>
    </w:p>
  </w:endnote>
  <w:endnote w:type="continuationSeparator" w:id="0">
    <w:p w14:paraId="21A3B1D4" w14:textId="77777777" w:rsidR="002724EB" w:rsidRDefault="0027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B" w14:textId="77777777" w:rsidR="006E2592" w:rsidRDefault="006E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C" w14:textId="77777777" w:rsidR="006E2592" w:rsidRDefault="006E2592">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75CE5">
      <w:rPr>
        <w:rStyle w:val="PageNumber"/>
        <w:rFonts w:ascii="Arial" w:hAnsi="Arial" w:cs="Arial"/>
        <w:noProof/>
        <w:sz w:val="16"/>
      </w:rPr>
      <w:t>1</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E" w14:textId="77777777" w:rsidR="006E2592" w:rsidRDefault="006E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8979" w14:textId="77777777" w:rsidR="002724EB" w:rsidRDefault="002724EB">
      <w:r>
        <w:separator/>
      </w:r>
    </w:p>
  </w:footnote>
  <w:footnote w:type="continuationSeparator" w:id="0">
    <w:p w14:paraId="4CE928D7" w14:textId="77777777" w:rsidR="002724EB" w:rsidRDefault="0027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9" w14:textId="77777777" w:rsidR="006E2592" w:rsidRDefault="006E2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A" w14:textId="77777777" w:rsidR="006E2592" w:rsidRDefault="006E2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FABD" w14:textId="77777777" w:rsidR="006E2592" w:rsidRDefault="006E2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1A96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5C6D864"/>
    <w:lvl w:ilvl="0">
      <w:start w:val="1"/>
      <w:numFmt w:val="none"/>
      <w:suff w:val="nothing"/>
      <w:lvlText w:val=""/>
      <w:lvlJc w:val="left"/>
    </w:lvl>
    <w:lvl w:ilvl="1">
      <w:start w:val="1"/>
      <w:numFmt w:val="decimal"/>
      <w:lvlText w:val="%2"/>
      <w:legacy w:legacy="1" w:legacySpace="340" w:legacyIndent="0"/>
      <w:lvlJc w:val="left"/>
      <w:pPr>
        <w:ind w:left="851" w:firstLine="0"/>
      </w:pPr>
    </w:lvl>
    <w:lvl w:ilvl="2">
      <w:start w:val="1"/>
      <w:numFmt w:val="decimal"/>
      <w:lvlText w:val="%2.%3"/>
      <w:legacy w:legacy="1" w:legacySpace="170" w:legacyIndent="0"/>
      <w:lvlJc w:val="left"/>
      <w:pPr>
        <w:ind w:left="851" w:firstLine="0"/>
      </w:pPr>
    </w:lvl>
    <w:lvl w:ilvl="3">
      <w:start w:val="1"/>
      <w:numFmt w:val="decimal"/>
      <w:lvlText w:val="%2.%3.%4"/>
      <w:legacy w:legacy="1" w:legacySpace="227" w:legacyIndent="0"/>
      <w:lvlJc w:val="left"/>
      <w:pPr>
        <w:ind w:left="851" w:firstLine="0"/>
      </w:pPr>
    </w:lvl>
    <w:lvl w:ilvl="4">
      <w:start w:val="1"/>
      <w:numFmt w:val="decimal"/>
      <w:lvlText w:val="%2.%3.%4.%5"/>
      <w:legacy w:legacy="1" w:legacySpace="0" w:legacyIndent="708"/>
      <w:lvlJc w:val="left"/>
      <w:pPr>
        <w:ind w:left="851" w:hanging="708"/>
      </w:pPr>
    </w:lvl>
    <w:lvl w:ilvl="5">
      <w:start w:val="1"/>
      <w:numFmt w:val="decimal"/>
      <w:lvlText w:val="%2.%3.%4.%5.%6"/>
      <w:legacy w:legacy="1" w:legacySpace="0" w:legacyIndent="708"/>
      <w:lvlJc w:val="left"/>
      <w:pPr>
        <w:ind w:left="1843"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2F03F2"/>
    <w:multiLevelType w:val="hybridMultilevel"/>
    <w:tmpl w:val="09E4EDCA"/>
    <w:lvl w:ilvl="0" w:tplc="D33C3840">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tabs>
          <w:tab w:val="num" w:pos="1260"/>
        </w:tabs>
        <w:ind w:left="1260" w:hanging="360"/>
      </w:pPr>
      <w:rPr>
        <w:rFonts w:ascii="Courier New" w:hAnsi="Courier New" w:cs="Courier New" w:hint="default"/>
      </w:rPr>
    </w:lvl>
    <w:lvl w:ilvl="2" w:tplc="04060005" w:tentative="1">
      <w:start w:val="1"/>
      <w:numFmt w:val="bullet"/>
      <w:lvlText w:val=""/>
      <w:lvlJc w:val="left"/>
      <w:pPr>
        <w:tabs>
          <w:tab w:val="num" w:pos="1980"/>
        </w:tabs>
        <w:ind w:left="1980" w:hanging="360"/>
      </w:pPr>
      <w:rPr>
        <w:rFonts w:ascii="Wingdings" w:hAnsi="Wingdings" w:hint="default"/>
      </w:rPr>
    </w:lvl>
    <w:lvl w:ilvl="3" w:tplc="04060001" w:tentative="1">
      <w:start w:val="1"/>
      <w:numFmt w:val="bullet"/>
      <w:lvlText w:val=""/>
      <w:lvlJc w:val="left"/>
      <w:pPr>
        <w:tabs>
          <w:tab w:val="num" w:pos="2700"/>
        </w:tabs>
        <w:ind w:left="2700" w:hanging="360"/>
      </w:pPr>
      <w:rPr>
        <w:rFonts w:ascii="Symbol" w:hAnsi="Symbol" w:hint="default"/>
      </w:rPr>
    </w:lvl>
    <w:lvl w:ilvl="4" w:tplc="04060003" w:tentative="1">
      <w:start w:val="1"/>
      <w:numFmt w:val="bullet"/>
      <w:lvlText w:val="o"/>
      <w:lvlJc w:val="left"/>
      <w:pPr>
        <w:tabs>
          <w:tab w:val="num" w:pos="3420"/>
        </w:tabs>
        <w:ind w:left="3420" w:hanging="360"/>
      </w:pPr>
      <w:rPr>
        <w:rFonts w:ascii="Courier New" w:hAnsi="Courier New" w:cs="Courier New" w:hint="default"/>
      </w:rPr>
    </w:lvl>
    <w:lvl w:ilvl="5" w:tplc="04060005" w:tentative="1">
      <w:start w:val="1"/>
      <w:numFmt w:val="bullet"/>
      <w:lvlText w:val=""/>
      <w:lvlJc w:val="left"/>
      <w:pPr>
        <w:tabs>
          <w:tab w:val="num" w:pos="4140"/>
        </w:tabs>
        <w:ind w:left="4140" w:hanging="360"/>
      </w:pPr>
      <w:rPr>
        <w:rFonts w:ascii="Wingdings" w:hAnsi="Wingdings" w:hint="default"/>
      </w:rPr>
    </w:lvl>
    <w:lvl w:ilvl="6" w:tplc="04060001" w:tentative="1">
      <w:start w:val="1"/>
      <w:numFmt w:val="bullet"/>
      <w:lvlText w:val=""/>
      <w:lvlJc w:val="left"/>
      <w:pPr>
        <w:tabs>
          <w:tab w:val="num" w:pos="4860"/>
        </w:tabs>
        <w:ind w:left="4860" w:hanging="360"/>
      </w:pPr>
      <w:rPr>
        <w:rFonts w:ascii="Symbol" w:hAnsi="Symbol" w:hint="default"/>
      </w:rPr>
    </w:lvl>
    <w:lvl w:ilvl="7" w:tplc="04060003" w:tentative="1">
      <w:start w:val="1"/>
      <w:numFmt w:val="bullet"/>
      <w:lvlText w:val="o"/>
      <w:lvlJc w:val="left"/>
      <w:pPr>
        <w:tabs>
          <w:tab w:val="num" w:pos="5580"/>
        </w:tabs>
        <w:ind w:left="5580" w:hanging="360"/>
      </w:pPr>
      <w:rPr>
        <w:rFonts w:ascii="Courier New" w:hAnsi="Courier New" w:cs="Courier New" w:hint="default"/>
      </w:rPr>
    </w:lvl>
    <w:lvl w:ilvl="8" w:tplc="0406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37A0160"/>
    <w:multiLevelType w:val="hybridMultilevel"/>
    <w:tmpl w:val="E4F071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017A2"/>
    <w:multiLevelType w:val="hybridMultilevel"/>
    <w:tmpl w:val="8CB21D76"/>
    <w:lvl w:ilvl="0" w:tplc="7B8886B6">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CAE139C"/>
    <w:multiLevelType w:val="multilevel"/>
    <w:tmpl w:val="9C364AA0"/>
    <w:lvl w:ilvl="0">
      <w:start w:val="4"/>
      <w:numFmt w:val="decimal"/>
      <w:lvlText w:val="%1"/>
      <w:lvlJc w:val="left"/>
      <w:pPr>
        <w:tabs>
          <w:tab w:val="num" w:pos="570"/>
        </w:tabs>
        <w:ind w:left="570" w:hanging="570"/>
      </w:pPr>
      <w:rPr>
        <w:rFonts w:hint="default"/>
      </w:rPr>
    </w:lvl>
    <w:lvl w:ilvl="1">
      <w:start w:val="5"/>
      <w:numFmt w:val="decimal"/>
      <w:lvlText w:val="%1.5"/>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10F0F58"/>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9" w15:restartNumberingAfterBreak="0">
    <w:nsid w:val="11285073"/>
    <w:multiLevelType w:val="hybridMultilevel"/>
    <w:tmpl w:val="96E43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508E6"/>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3F6A48"/>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AA7E02"/>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F56E8A"/>
    <w:multiLevelType w:val="hybridMultilevel"/>
    <w:tmpl w:val="FA0E72F2"/>
    <w:lvl w:ilvl="0" w:tplc="08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1FC32EBC"/>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15" w15:restartNumberingAfterBreak="0">
    <w:nsid w:val="201A4949"/>
    <w:multiLevelType w:val="hybridMultilevel"/>
    <w:tmpl w:val="86805E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37156D8"/>
    <w:multiLevelType w:val="hybridMultilevel"/>
    <w:tmpl w:val="533A572C"/>
    <w:lvl w:ilvl="0" w:tplc="0409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7356A"/>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7943FB"/>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FB2D24"/>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20" w15:restartNumberingAfterBreak="0">
    <w:nsid w:val="29AD0E55"/>
    <w:multiLevelType w:val="hybridMultilevel"/>
    <w:tmpl w:val="F8E4EF20"/>
    <w:lvl w:ilvl="0" w:tplc="7B8886B6">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ABB0F7D"/>
    <w:multiLevelType w:val="multilevel"/>
    <w:tmpl w:val="E474BA0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187F43"/>
    <w:multiLevelType w:val="hybridMultilevel"/>
    <w:tmpl w:val="03AA10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0A1D2E"/>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6" w15:restartNumberingAfterBreak="0">
    <w:nsid w:val="30E63395"/>
    <w:multiLevelType w:val="hybridMultilevel"/>
    <w:tmpl w:val="3E720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29C42CF"/>
    <w:multiLevelType w:val="hybridMultilevel"/>
    <w:tmpl w:val="76E836F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5083D97"/>
    <w:multiLevelType w:val="hybridMultilevel"/>
    <w:tmpl w:val="322E8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52D43CF"/>
    <w:multiLevelType w:val="hybridMultilevel"/>
    <w:tmpl w:val="2BC46AA4"/>
    <w:lvl w:ilvl="0" w:tplc="7B8886B6">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37125D37"/>
    <w:multiLevelType w:val="multilevel"/>
    <w:tmpl w:val="B2AC060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71D095A"/>
    <w:multiLevelType w:val="hybridMultilevel"/>
    <w:tmpl w:val="EDF6B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7805D5F"/>
    <w:multiLevelType w:val="hybridMultilevel"/>
    <w:tmpl w:val="3AA2A60C"/>
    <w:lvl w:ilvl="0" w:tplc="AD7E457C">
      <w:start w:val="3"/>
      <w:numFmt w:val="upperLetter"/>
      <w:pStyle w:val="14"/>
      <w:lvlText w:val="%1."/>
      <w:lvlJc w:val="left"/>
      <w:pPr>
        <w:ind w:left="930" w:hanging="360"/>
      </w:pPr>
      <w:rPr>
        <w:rFonts w:hint="default"/>
        <w:sz w:val="24"/>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abstractNum w:abstractNumId="33" w15:restartNumberingAfterBreak="0">
    <w:nsid w:val="389204C0"/>
    <w:multiLevelType w:val="hybridMultilevel"/>
    <w:tmpl w:val="AFE8E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391A563F"/>
    <w:multiLevelType w:val="hybridMultilevel"/>
    <w:tmpl w:val="6548021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BD1152"/>
    <w:multiLevelType w:val="singleLevel"/>
    <w:tmpl w:val="4A4C9D9E"/>
    <w:lvl w:ilvl="0">
      <w:start w:val="10"/>
      <w:numFmt w:val="decimal"/>
      <w:lvlText w:val="%1."/>
      <w:lvlJc w:val="left"/>
      <w:pPr>
        <w:tabs>
          <w:tab w:val="num" w:pos="720"/>
        </w:tabs>
        <w:ind w:left="720" w:hanging="720"/>
      </w:pPr>
      <w:rPr>
        <w:rFonts w:hint="default"/>
      </w:rPr>
    </w:lvl>
  </w:abstractNum>
  <w:abstractNum w:abstractNumId="36" w15:restartNumberingAfterBreak="0">
    <w:nsid w:val="430D7DF7"/>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A75CC0"/>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38"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D975CA1"/>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40" w15:restartNumberingAfterBreak="0">
    <w:nsid w:val="50657C37"/>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23579E5"/>
    <w:multiLevelType w:val="multilevel"/>
    <w:tmpl w:val="305C9D6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03885"/>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44"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55795646"/>
    <w:multiLevelType w:val="hybridMultilevel"/>
    <w:tmpl w:val="9BAA7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56B1146C"/>
    <w:multiLevelType w:val="hybridMultilevel"/>
    <w:tmpl w:val="66FEA62C"/>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72A2DC3"/>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48" w15:restartNumberingAfterBreak="0">
    <w:nsid w:val="586A1A73"/>
    <w:multiLevelType w:val="hybridMultilevel"/>
    <w:tmpl w:val="ABD0B840"/>
    <w:lvl w:ilvl="0" w:tplc="567E8098">
      <w:start w:val="4"/>
      <w:numFmt w:val="decimal"/>
      <w:lvlText w:val="%1."/>
      <w:lvlJc w:val="left"/>
      <w:pPr>
        <w:tabs>
          <w:tab w:val="num" w:pos="720"/>
        </w:tabs>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590142E4"/>
    <w:multiLevelType w:val="hybridMultilevel"/>
    <w:tmpl w:val="E130A9E6"/>
    <w:lvl w:ilvl="0" w:tplc="7B8886B6">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593C1728"/>
    <w:multiLevelType w:val="singleLevel"/>
    <w:tmpl w:val="151C2408"/>
    <w:lvl w:ilvl="0">
      <w:start w:val="4"/>
      <w:numFmt w:val="decimal"/>
      <w:lvlText w:val="%1."/>
      <w:lvlJc w:val="left"/>
      <w:pPr>
        <w:tabs>
          <w:tab w:val="num" w:pos="720"/>
        </w:tabs>
        <w:ind w:left="720" w:hanging="720"/>
      </w:pPr>
      <w:rPr>
        <w:rFonts w:hint="default"/>
      </w:rPr>
    </w:lvl>
  </w:abstractNum>
  <w:abstractNum w:abstractNumId="51" w15:restartNumberingAfterBreak="0">
    <w:nsid w:val="5BD23E90"/>
    <w:multiLevelType w:val="multilevel"/>
    <w:tmpl w:val="9B1870F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23B38CF"/>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25347AB"/>
    <w:multiLevelType w:val="hybridMultilevel"/>
    <w:tmpl w:val="8160A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27D31D6"/>
    <w:multiLevelType w:val="hybridMultilevel"/>
    <w:tmpl w:val="417216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5" w15:restartNumberingAfterBreak="0">
    <w:nsid w:val="64253233"/>
    <w:multiLevelType w:val="hybridMultilevel"/>
    <w:tmpl w:val="02E68D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649B66FA"/>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7BB4D33"/>
    <w:multiLevelType w:val="hybridMultilevel"/>
    <w:tmpl w:val="DDF6A01A"/>
    <w:lvl w:ilvl="0" w:tplc="FFFFFFFF">
      <w:start w:val="1"/>
      <w:numFmt w:val="bullet"/>
      <w:lvlText w:val=""/>
      <w:legacy w:legacy="1" w:legacySpace="0" w:legacyIndent="283"/>
      <w:lvlJc w:val="left"/>
      <w:pPr>
        <w:ind w:left="1363" w:hanging="283"/>
      </w:pPr>
      <w:rPr>
        <w:rFonts w:ascii="Symbol" w:hAnsi="Symbol" w:hint="default"/>
      </w:rPr>
    </w:lvl>
    <w:lvl w:ilvl="1" w:tplc="0406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69414025"/>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59"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CB40164"/>
    <w:multiLevelType w:val="hybridMultilevel"/>
    <w:tmpl w:val="F3A22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E6F7713"/>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62" w15:restartNumberingAfterBreak="0">
    <w:nsid w:val="716C0396"/>
    <w:multiLevelType w:val="hybridMultilevel"/>
    <w:tmpl w:val="8198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0F0CE6"/>
    <w:multiLevelType w:val="hybridMultilevel"/>
    <w:tmpl w:val="86027FF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21A1016"/>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319464D"/>
    <w:multiLevelType w:val="hybridMultilevel"/>
    <w:tmpl w:val="32C04FD4"/>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739E4CD5"/>
    <w:multiLevelType w:val="singleLevel"/>
    <w:tmpl w:val="08090001"/>
    <w:lvl w:ilvl="0">
      <w:start w:val="1"/>
      <w:numFmt w:val="bullet"/>
      <w:lvlText w:val=""/>
      <w:lvlJc w:val="left"/>
      <w:pPr>
        <w:ind w:left="360" w:hanging="360"/>
      </w:pPr>
      <w:rPr>
        <w:rFonts w:ascii="Symbol" w:hAnsi="Symbol" w:hint="default"/>
      </w:rPr>
    </w:lvl>
  </w:abstractNum>
  <w:abstractNum w:abstractNumId="67" w15:restartNumberingAfterBreak="0">
    <w:nsid w:val="74302319"/>
    <w:multiLevelType w:val="singleLevel"/>
    <w:tmpl w:val="E074715E"/>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79A1363"/>
    <w:multiLevelType w:val="singleLevel"/>
    <w:tmpl w:val="FFFFFFFF"/>
    <w:lvl w:ilvl="0">
      <w:start w:val="1"/>
      <w:numFmt w:val="bullet"/>
      <w:lvlText w:val=""/>
      <w:legacy w:legacy="1" w:legacySpace="0" w:legacyIndent="288"/>
      <w:lvlJc w:val="left"/>
      <w:pPr>
        <w:ind w:left="288" w:hanging="288"/>
      </w:pPr>
      <w:rPr>
        <w:rFonts w:ascii="Symbol" w:hAnsi="Symbol" w:hint="default"/>
      </w:rPr>
    </w:lvl>
  </w:abstractNum>
  <w:abstractNum w:abstractNumId="70" w15:restartNumberingAfterBreak="0">
    <w:nsid w:val="79E87D0C"/>
    <w:multiLevelType w:val="hybridMultilevel"/>
    <w:tmpl w:val="02EA2622"/>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DB7ADE"/>
    <w:multiLevelType w:val="hybridMultilevel"/>
    <w:tmpl w:val="EE0E1E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2" w15:restartNumberingAfterBreak="0">
    <w:nsid w:val="7E9C0CDB"/>
    <w:multiLevelType w:val="hybridMultilevel"/>
    <w:tmpl w:val="DDBC34D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FF81E7E"/>
    <w:multiLevelType w:val="singleLevel"/>
    <w:tmpl w:val="D910E630"/>
    <w:lvl w:ilvl="0">
      <w:start w:val="10"/>
      <w:numFmt w:val="decimal"/>
      <w:lvlText w:val="%1."/>
      <w:lvlJc w:val="left"/>
      <w:pPr>
        <w:tabs>
          <w:tab w:val="num" w:pos="720"/>
        </w:tabs>
        <w:ind w:left="720" w:hanging="720"/>
      </w:pPr>
      <w:rPr>
        <w:rFonts w:hint="default"/>
      </w:rPr>
    </w:lvl>
  </w:abstractNum>
  <w:num w:numId="1" w16cid:durableId="2050449911">
    <w:abstractNumId w:val="59"/>
  </w:num>
  <w:num w:numId="2" w16cid:durableId="1451045784">
    <w:abstractNumId w:val="7"/>
  </w:num>
  <w:num w:numId="3" w16cid:durableId="1604336257">
    <w:abstractNumId w:val="58"/>
  </w:num>
  <w:num w:numId="4" w16cid:durableId="173157187">
    <w:abstractNumId w:val="11"/>
  </w:num>
  <w:num w:numId="5" w16cid:durableId="1269704181">
    <w:abstractNumId w:val="10"/>
  </w:num>
  <w:num w:numId="6" w16cid:durableId="1807967457">
    <w:abstractNumId w:val="12"/>
  </w:num>
  <w:num w:numId="7" w16cid:durableId="206768526">
    <w:abstractNumId w:val="67"/>
  </w:num>
  <w:num w:numId="8" w16cid:durableId="1825850178">
    <w:abstractNumId w:val="8"/>
  </w:num>
  <w:num w:numId="9" w16cid:durableId="960845560">
    <w:abstractNumId w:val="37"/>
  </w:num>
  <w:num w:numId="10" w16cid:durableId="1796295228">
    <w:abstractNumId w:val="61"/>
  </w:num>
  <w:num w:numId="11" w16cid:durableId="1541941243">
    <w:abstractNumId w:val="52"/>
  </w:num>
  <w:num w:numId="12" w16cid:durableId="2061247134">
    <w:abstractNumId w:val="50"/>
  </w:num>
  <w:num w:numId="13" w16cid:durableId="815149101">
    <w:abstractNumId w:val="17"/>
  </w:num>
  <w:num w:numId="14" w16cid:durableId="961039939">
    <w:abstractNumId w:val="40"/>
  </w:num>
  <w:num w:numId="15" w16cid:durableId="1275332463">
    <w:abstractNumId w:val="23"/>
  </w:num>
  <w:num w:numId="16" w16cid:durableId="585649123">
    <w:abstractNumId w:val="18"/>
  </w:num>
  <w:num w:numId="17" w16cid:durableId="2016496041">
    <w:abstractNumId w:val="14"/>
  </w:num>
  <w:num w:numId="18" w16cid:durableId="1709254450">
    <w:abstractNumId w:val="19"/>
  </w:num>
  <w:num w:numId="19" w16cid:durableId="2014532516">
    <w:abstractNumId w:val="56"/>
  </w:num>
  <w:num w:numId="20" w16cid:durableId="636489543">
    <w:abstractNumId w:val="39"/>
  </w:num>
  <w:num w:numId="21" w16cid:durableId="1645237827">
    <w:abstractNumId w:val="47"/>
  </w:num>
  <w:num w:numId="22" w16cid:durableId="1082482405">
    <w:abstractNumId w:val="43"/>
  </w:num>
  <w:num w:numId="23" w16cid:durableId="1649362014">
    <w:abstractNumId w:val="69"/>
  </w:num>
  <w:num w:numId="24" w16cid:durableId="45226242">
    <w:abstractNumId w:val="51"/>
  </w:num>
  <w:num w:numId="25" w16cid:durableId="2050446642">
    <w:abstractNumId w:val="5"/>
  </w:num>
  <w:num w:numId="26" w16cid:durableId="1001857664">
    <w:abstractNumId w:val="2"/>
    <w:lvlOverride w:ilvl="0">
      <w:lvl w:ilvl="0">
        <w:start w:val="1"/>
        <w:numFmt w:val="bullet"/>
        <w:lvlText w:val=""/>
        <w:lvlJc w:val="left"/>
        <w:pPr>
          <w:ind w:left="360" w:hanging="360"/>
        </w:pPr>
        <w:rPr>
          <w:rFonts w:ascii="Symbol" w:hAnsi="Symbol" w:hint="default"/>
        </w:rPr>
      </w:lvl>
    </w:lvlOverride>
  </w:num>
  <w:num w:numId="27" w16cid:durableId="222107002">
    <w:abstractNumId w:val="41"/>
  </w:num>
  <w:num w:numId="28" w16cid:durableId="1199125850">
    <w:abstractNumId w:val="73"/>
  </w:num>
  <w:num w:numId="29" w16cid:durableId="712920328">
    <w:abstractNumId w:val="35"/>
  </w:num>
  <w:num w:numId="30" w16cid:durableId="663318852">
    <w:abstractNumId w:val="9"/>
  </w:num>
  <w:num w:numId="31" w16cid:durableId="415132426">
    <w:abstractNumId w:val="57"/>
  </w:num>
  <w:num w:numId="32" w16cid:durableId="219481388">
    <w:abstractNumId w:val="1"/>
  </w:num>
  <w:num w:numId="33" w16cid:durableId="1096052110">
    <w:abstractNumId w:val="63"/>
  </w:num>
  <w:num w:numId="34" w16cid:durableId="1694262504">
    <w:abstractNumId w:val="72"/>
  </w:num>
  <w:num w:numId="35" w16cid:durableId="159150228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684408624">
    <w:abstractNumId w:val="24"/>
  </w:num>
  <w:num w:numId="37" w16cid:durableId="686297333">
    <w:abstractNumId w:val="66"/>
  </w:num>
  <w:num w:numId="38" w16cid:durableId="174851345">
    <w:abstractNumId w:val="16"/>
  </w:num>
  <w:num w:numId="39" w16cid:durableId="834805676">
    <w:abstractNumId w:val="46"/>
  </w:num>
  <w:num w:numId="40" w16cid:durableId="551163217">
    <w:abstractNumId w:val="36"/>
  </w:num>
  <w:num w:numId="41" w16cid:durableId="1514151446">
    <w:abstractNumId w:val="32"/>
  </w:num>
  <w:num w:numId="42" w16cid:durableId="1881164261">
    <w:abstractNumId w:val="53"/>
  </w:num>
  <w:num w:numId="43" w16cid:durableId="735201024">
    <w:abstractNumId w:val="33"/>
  </w:num>
  <w:num w:numId="44" w16cid:durableId="350648247">
    <w:abstractNumId w:val="54"/>
  </w:num>
  <w:num w:numId="45" w16cid:durableId="650132717">
    <w:abstractNumId w:val="15"/>
  </w:num>
  <w:num w:numId="46" w16cid:durableId="766266742">
    <w:abstractNumId w:val="31"/>
  </w:num>
  <w:num w:numId="47" w16cid:durableId="1493913320">
    <w:abstractNumId w:val="3"/>
  </w:num>
  <w:num w:numId="48" w16cid:durableId="614289590">
    <w:abstractNumId w:val="62"/>
  </w:num>
  <w:num w:numId="49" w16cid:durableId="2000452635">
    <w:abstractNumId w:val="22"/>
  </w:num>
  <w:num w:numId="50" w16cid:durableId="295568473">
    <w:abstractNumId w:val="65"/>
  </w:num>
  <w:num w:numId="51" w16cid:durableId="225651737">
    <w:abstractNumId w:val="21"/>
  </w:num>
  <w:num w:numId="52" w16cid:durableId="318536025">
    <w:abstractNumId w:val="30"/>
  </w:num>
  <w:num w:numId="53" w16cid:durableId="516426181">
    <w:abstractNumId w:val="55"/>
  </w:num>
  <w:num w:numId="54" w16cid:durableId="470252039">
    <w:abstractNumId w:val="71"/>
  </w:num>
  <w:num w:numId="55" w16cid:durableId="277610777">
    <w:abstractNumId w:val="48"/>
  </w:num>
  <w:num w:numId="56" w16cid:durableId="1495947640">
    <w:abstractNumId w:val="64"/>
  </w:num>
  <w:num w:numId="57" w16cid:durableId="465204877">
    <w:abstractNumId w:val="25"/>
  </w:num>
  <w:num w:numId="58" w16cid:durableId="165902164">
    <w:abstractNumId w:val="42"/>
  </w:num>
  <w:num w:numId="59" w16cid:durableId="1903757220">
    <w:abstractNumId w:val="34"/>
  </w:num>
  <w:num w:numId="60" w16cid:durableId="1986625284">
    <w:abstractNumId w:val="70"/>
  </w:num>
  <w:num w:numId="61" w16cid:durableId="1716923489">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8113975">
    <w:abstractNumId w:val="56"/>
  </w:num>
  <w:num w:numId="63" w16cid:durableId="2057192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22807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65085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070393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42890409">
    <w:abstractNumId w:val="6"/>
  </w:num>
  <w:num w:numId="68" w16cid:durableId="385495332">
    <w:abstractNumId w:val="13"/>
  </w:num>
  <w:num w:numId="69" w16cid:durableId="855969043">
    <w:abstractNumId w:val="0"/>
  </w:num>
  <w:num w:numId="70" w16cid:durableId="16899876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90634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39650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67327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8157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839978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5369655">
    <w:abstractNumId w:val="60"/>
  </w:num>
  <w:num w:numId="77" w16cid:durableId="660692615">
    <w:abstractNumId w:val="45"/>
  </w:num>
  <w:num w:numId="78" w16cid:durableId="1261450088">
    <w:abstractNumId w:val="28"/>
  </w:num>
  <w:num w:numId="79" w16cid:durableId="2004965185">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73"/>
    <w:rsid w:val="000006C0"/>
    <w:rsid w:val="00000A2B"/>
    <w:rsid w:val="00001019"/>
    <w:rsid w:val="000027DD"/>
    <w:rsid w:val="00003CFF"/>
    <w:rsid w:val="0000447C"/>
    <w:rsid w:val="0000458D"/>
    <w:rsid w:val="000077B4"/>
    <w:rsid w:val="000132A6"/>
    <w:rsid w:val="00015A0D"/>
    <w:rsid w:val="00023797"/>
    <w:rsid w:val="000241E1"/>
    <w:rsid w:val="0002689C"/>
    <w:rsid w:val="00027F0A"/>
    <w:rsid w:val="00034529"/>
    <w:rsid w:val="00034A04"/>
    <w:rsid w:val="0004328D"/>
    <w:rsid w:val="00043F3F"/>
    <w:rsid w:val="00044603"/>
    <w:rsid w:val="00044EE0"/>
    <w:rsid w:val="000474D2"/>
    <w:rsid w:val="00050F47"/>
    <w:rsid w:val="000537C2"/>
    <w:rsid w:val="0005481E"/>
    <w:rsid w:val="00055316"/>
    <w:rsid w:val="000571CD"/>
    <w:rsid w:val="000576D6"/>
    <w:rsid w:val="00062DE6"/>
    <w:rsid w:val="0006468C"/>
    <w:rsid w:val="00070BA8"/>
    <w:rsid w:val="000710DB"/>
    <w:rsid w:val="00071FE4"/>
    <w:rsid w:val="00075ECA"/>
    <w:rsid w:val="00082627"/>
    <w:rsid w:val="00082A2F"/>
    <w:rsid w:val="000848E9"/>
    <w:rsid w:val="00084C95"/>
    <w:rsid w:val="00084E47"/>
    <w:rsid w:val="000850FD"/>
    <w:rsid w:val="000865CC"/>
    <w:rsid w:val="000873D5"/>
    <w:rsid w:val="000876BE"/>
    <w:rsid w:val="00087754"/>
    <w:rsid w:val="00092737"/>
    <w:rsid w:val="00095B20"/>
    <w:rsid w:val="00096427"/>
    <w:rsid w:val="00097BF9"/>
    <w:rsid w:val="000A2380"/>
    <w:rsid w:val="000A252D"/>
    <w:rsid w:val="000A3814"/>
    <w:rsid w:val="000A38F7"/>
    <w:rsid w:val="000A5948"/>
    <w:rsid w:val="000A78FB"/>
    <w:rsid w:val="000A7CBE"/>
    <w:rsid w:val="000B04AE"/>
    <w:rsid w:val="000B2D23"/>
    <w:rsid w:val="000B316E"/>
    <w:rsid w:val="000B3219"/>
    <w:rsid w:val="000B5653"/>
    <w:rsid w:val="000C006E"/>
    <w:rsid w:val="000C1A01"/>
    <w:rsid w:val="000C1F49"/>
    <w:rsid w:val="000C4C37"/>
    <w:rsid w:val="000C4EF6"/>
    <w:rsid w:val="000C6C7F"/>
    <w:rsid w:val="000D45D4"/>
    <w:rsid w:val="000E0618"/>
    <w:rsid w:val="000E2AF3"/>
    <w:rsid w:val="000E49E4"/>
    <w:rsid w:val="000E7DD3"/>
    <w:rsid w:val="000F0C24"/>
    <w:rsid w:val="000F1754"/>
    <w:rsid w:val="000F3840"/>
    <w:rsid w:val="000F5DA0"/>
    <w:rsid w:val="00100850"/>
    <w:rsid w:val="0010086F"/>
    <w:rsid w:val="00101BEF"/>
    <w:rsid w:val="0010799F"/>
    <w:rsid w:val="00111326"/>
    <w:rsid w:val="00112220"/>
    <w:rsid w:val="00112B3C"/>
    <w:rsid w:val="001149AF"/>
    <w:rsid w:val="00116507"/>
    <w:rsid w:val="001205A7"/>
    <w:rsid w:val="00120F90"/>
    <w:rsid w:val="0012307D"/>
    <w:rsid w:val="00123C09"/>
    <w:rsid w:val="00124477"/>
    <w:rsid w:val="00126CCE"/>
    <w:rsid w:val="00131C17"/>
    <w:rsid w:val="00133039"/>
    <w:rsid w:val="0013372F"/>
    <w:rsid w:val="0013617E"/>
    <w:rsid w:val="00137210"/>
    <w:rsid w:val="0013736F"/>
    <w:rsid w:val="00140574"/>
    <w:rsid w:val="00140882"/>
    <w:rsid w:val="0014269C"/>
    <w:rsid w:val="00144996"/>
    <w:rsid w:val="00145A54"/>
    <w:rsid w:val="00145A6C"/>
    <w:rsid w:val="00150AB4"/>
    <w:rsid w:val="00152E13"/>
    <w:rsid w:val="00161683"/>
    <w:rsid w:val="0016304A"/>
    <w:rsid w:val="001630E4"/>
    <w:rsid w:val="0016355C"/>
    <w:rsid w:val="0016660E"/>
    <w:rsid w:val="00166702"/>
    <w:rsid w:val="00166B01"/>
    <w:rsid w:val="00171163"/>
    <w:rsid w:val="0017206C"/>
    <w:rsid w:val="00176E51"/>
    <w:rsid w:val="00176F2A"/>
    <w:rsid w:val="001770E8"/>
    <w:rsid w:val="00177174"/>
    <w:rsid w:val="00181546"/>
    <w:rsid w:val="0018165C"/>
    <w:rsid w:val="00181D30"/>
    <w:rsid w:val="00184195"/>
    <w:rsid w:val="001843B4"/>
    <w:rsid w:val="00185FBD"/>
    <w:rsid w:val="00187A94"/>
    <w:rsid w:val="00190047"/>
    <w:rsid w:val="001900C7"/>
    <w:rsid w:val="00191ECC"/>
    <w:rsid w:val="00193649"/>
    <w:rsid w:val="001A2038"/>
    <w:rsid w:val="001A2AC2"/>
    <w:rsid w:val="001A6B62"/>
    <w:rsid w:val="001B10D5"/>
    <w:rsid w:val="001B1E23"/>
    <w:rsid w:val="001B2586"/>
    <w:rsid w:val="001B3F40"/>
    <w:rsid w:val="001B4B2C"/>
    <w:rsid w:val="001B5A02"/>
    <w:rsid w:val="001C5A73"/>
    <w:rsid w:val="001D57C2"/>
    <w:rsid w:val="001D7AC3"/>
    <w:rsid w:val="001E2A13"/>
    <w:rsid w:val="001E3B5D"/>
    <w:rsid w:val="001E5200"/>
    <w:rsid w:val="001E555A"/>
    <w:rsid w:val="001E6834"/>
    <w:rsid w:val="001F03F6"/>
    <w:rsid w:val="001F0A58"/>
    <w:rsid w:val="001F1523"/>
    <w:rsid w:val="001F1D59"/>
    <w:rsid w:val="001F28E9"/>
    <w:rsid w:val="001F5319"/>
    <w:rsid w:val="001F56D4"/>
    <w:rsid w:val="002057D0"/>
    <w:rsid w:val="00206642"/>
    <w:rsid w:val="00206F8F"/>
    <w:rsid w:val="002074C7"/>
    <w:rsid w:val="0020767F"/>
    <w:rsid w:val="00210393"/>
    <w:rsid w:val="0021069C"/>
    <w:rsid w:val="00212BA4"/>
    <w:rsid w:val="00212EE6"/>
    <w:rsid w:val="00214BE7"/>
    <w:rsid w:val="0021515D"/>
    <w:rsid w:val="00215801"/>
    <w:rsid w:val="00215D77"/>
    <w:rsid w:val="00217103"/>
    <w:rsid w:val="00220EC8"/>
    <w:rsid w:val="00221E82"/>
    <w:rsid w:val="002222CA"/>
    <w:rsid w:val="00222E37"/>
    <w:rsid w:val="00225126"/>
    <w:rsid w:val="0022587E"/>
    <w:rsid w:val="002305B0"/>
    <w:rsid w:val="00230E77"/>
    <w:rsid w:val="0023306B"/>
    <w:rsid w:val="0023418F"/>
    <w:rsid w:val="00237D0B"/>
    <w:rsid w:val="00237D9B"/>
    <w:rsid w:val="002410D5"/>
    <w:rsid w:val="0024139D"/>
    <w:rsid w:val="00244B4D"/>
    <w:rsid w:val="0024556D"/>
    <w:rsid w:val="002467C2"/>
    <w:rsid w:val="00251C4C"/>
    <w:rsid w:val="00253525"/>
    <w:rsid w:val="0025518C"/>
    <w:rsid w:val="00255B63"/>
    <w:rsid w:val="00256B5F"/>
    <w:rsid w:val="00257DAB"/>
    <w:rsid w:val="00262F63"/>
    <w:rsid w:val="00264346"/>
    <w:rsid w:val="00267A88"/>
    <w:rsid w:val="002724EB"/>
    <w:rsid w:val="00272E59"/>
    <w:rsid w:val="00273190"/>
    <w:rsid w:val="0027384D"/>
    <w:rsid w:val="00273A1E"/>
    <w:rsid w:val="00274B48"/>
    <w:rsid w:val="00283760"/>
    <w:rsid w:val="00286184"/>
    <w:rsid w:val="00287F92"/>
    <w:rsid w:val="00291EC9"/>
    <w:rsid w:val="00294E3D"/>
    <w:rsid w:val="00295C38"/>
    <w:rsid w:val="002A0029"/>
    <w:rsid w:val="002A339E"/>
    <w:rsid w:val="002A4B37"/>
    <w:rsid w:val="002A5B3A"/>
    <w:rsid w:val="002A7D3C"/>
    <w:rsid w:val="002B361A"/>
    <w:rsid w:val="002B59BD"/>
    <w:rsid w:val="002C180E"/>
    <w:rsid w:val="002C1872"/>
    <w:rsid w:val="002C2698"/>
    <w:rsid w:val="002C2EC7"/>
    <w:rsid w:val="002C3146"/>
    <w:rsid w:val="002C32E2"/>
    <w:rsid w:val="002C666A"/>
    <w:rsid w:val="002C6C0A"/>
    <w:rsid w:val="002D1354"/>
    <w:rsid w:val="002D1848"/>
    <w:rsid w:val="002D2544"/>
    <w:rsid w:val="002D27CC"/>
    <w:rsid w:val="002D36F7"/>
    <w:rsid w:val="002D3A47"/>
    <w:rsid w:val="002D3A6F"/>
    <w:rsid w:val="002D4BED"/>
    <w:rsid w:val="002D5A99"/>
    <w:rsid w:val="002E2A77"/>
    <w:rsid w:val="002E4517"/>
    <w:rsid w:val="002E4FF2"/>
    <w:rsid w:val="002F17B7"/>
    <w:rsid w:val="002F3EC9"/>
    <w:rsid w:val="002F64B4"/>
    <w:rsid w:val="00300495"/>
    <w:rsid w:val="00303F3C"/>
    <w:rsid w:val="003041C3"/>
    <w:rsid w:val="0030420C"/>
    <w:rsid w:val="00304F3B"/>
    <w:rsid w:val="0030582C"/>
    <w:rsid w:val="00310219"/>
    <w:rsid w:val="00311321"/>
    <w:rsid w:val="00312266"/>
    <w:rsid w:val="003128B0"/>
    <w:rsid w:val="00314E8B"/>
    <w:rsid w:val="00315752"/>
    <w:rsid w:val="00315E6E"/>
    <w:rsid w:val="00320EA5"/>
    <w:rsid w:val="00326E2A"/>
    <w:rsid w:val="00335C0E"/>
    <w:rsid w:val="00341BB7"/>
    <w:rsid w:val="003567D9"/>
    <w:rsid w:val="00357BFF"/>
    <w:rsid w:val="0036026F"/>
    <w:rsid w:val="00362276"/>
    <w:rsid w:val="0037077F"/>
    <w:rsid w:val="00371005"/>
    <w:rsid w:val="003725D5"/>
    <w:rsid w:val="0037321A"/>
    <w:rsid w:val="00373474"/>
    <w:rsid w:val="00374331"/>
    <w:rsid w:val="00380A36"/>
    <w:rsid w:val="003826BE"/>
    <w:rsid w:val="0038291C"/>
    <w:rsid w:val="003840DB"/>
    <w:rsid w:val="00386896"/>
    <w:rsid w:val="00391A04"/>
    <w:rsid w:val="00392764"/>
    <w:rsid w:val="003939B7"/>
    <w:rsid w:val="003941DC"/>
    <w:rsid w:val="00397CBE"/>
    <w:rsid w:val="00397D49"/>
    <w:rsid w:val="003A1037"/>
    <w:rsid w:val="003A19C8"/>
    <w:rsid w:val="003A31D3"/>
    <w:rsid w:val="003A3B61"/>
    <w:rsid w:val="003B15D1"/>
    <w:rsid w:val="003B1E5D"/>
    <w:rsid w:val="003C0AAE"/>
    <w:rsid w:val="003C722E"/>
    <w:rsid w:val="003C7337"/>
    <w:rsid w:val="003D1704"/>
    <w:rsid w:val="003D66F4"/>
    <w:rsid w:val="003E2190"/>
    <w:rsid w:val="003E2CC0"/>
    <w:rsid w:val="003E483F"/>
    <w:rsid w:val="003E5E11"/>
    <w:rsid w:val="003E68DD"/>
    <w:rsid w:val="003F2635"/>
    <w:rsid w:val="003F5ED3"/>
    <w:rsid w:val="003F7B7C"/>
    <w:rsid w:val="004007FD"/>
    <w:rsid w:val="00402395"/>
    <w:rsid w:val="00404BED"/>
    <w:rsid w:val="00405F95"/>
    <w:rsid w:val="004069DF"/>
    <w:rsid w:val="0040704C"/>
    <w:rsid w:val="00407BD4"/>
    <w:rsid w:val="00411AA1"/>
    <w:rsid w:val="004124BD"/>
    <w:rsid w:val="00414639"/>
    <w:rsid w:val="00417584"/>
    <w:rsid w:val="0042264A"/>
    <w:rsid w:val="00432DAB"/>
    <w:rsid w:val="004334DB"/>
    <w:rsid w:val="0043673C"/>
    <w:rsid w:val="004369C7"/>
    <w:rsid w:val="00440A80"/>
    <w:rsid w:val="004414C5"/>
    <w:rsid w:val="004421D2"/>
    <w:rsid w:val="00442974"/>
    <w:rsid w:val="00443446"/>
    <w:rsid w:val="0044576A"/>
    <w:rsid w:val="00447DFC"/>
    <w:rsid w:val="004515BC"/>
    <w:rsid w:val="00451957"/>
    <w:rsid w:val="00451F53"/>
    <w:rsid w:val="0045270A"/>
    <w:rsid w:val="00455456"/>
    <w:rsid w:val="0045699A"/>
    <w:rsid w:val="0045722D"/>
    <w:rsid w:val="00457266"/>
    <w:rsid w:val="004600E7"/>
    <w:rsid w:val="00461C00"/>
    <w:rsid w:val="004650BB"/>
    <w:rsid w:val="00472F18"/>
    <w:rsid w:val="0047710F"/>
    <w:rsid w:val="00477A72"/>
    <w:rsid w:val="00480250"/>
    <w:rsid w:val="00483828"/>
    <w:rsid w:val="00483D57"/>
    <w:rsid w:val="00491E91"/>
    <w:rsid w:val="00493B84"/>
    <w:rsid w:val="00494A41"/>
    <w:rsid w:val="00495B08"/>
    <w:rsid w:val="0049655E"/>
    <w:rsid w:val="004A0126"/>
    <w:rsid w:val="004A0D81"/>
    <w:rsid w:val="004A1D0A"/>
    <w:rsid w:val="004A4CC8"/>
    <w:rsid w:val="004A4E1C"/>
    <w:rsid w:val="004A635E"/>
    <w:rsid w:val="004A6791"/>
    <w:rsid w:val="004A742D"/>
    <w:rsid w:val="004B0147"/>
    <w:rsid w:val="004B1DCE"/>
    <w:rsid w:val="004B22A8"/>
    <w:rsid w:val="004C2A01"/>
    <w:rsid w:val="004C2FF6"/>
    <w:rsid w:val="004C3680"/>
    <w:rsid w:val="004C36B1"/>
    <w:rsid w:val="004D2EC2"/>
    <w:rsid w:val="004D4BDF"/>
    <w:rsid w:val="004D50CD"/>
    <w:rsid w:val="004E183F"/>
    <w:rsid w:val="004E247D"/>
    <w:rsid w:val="004E4624"/>
    <w:rsid w:val="004E5C34"/>
    <w:rsid w:val="004E61C5"/>
    <w:rsid w:val="004E7E96"/>
    <w:rsid w:val="004F1488"/>
    <w:rsid w:val="004F7C0B"/>
    <w:rsid w:val="00503413"/>
    <w:rsid w:val="005054F9"/>
    <w:rsid w:val="00505FB6"/>
    <w:rsid w:val="00506DA6"/>
    <w:rsid w:val="0051310A"/>
    <w:rsid w:val="00513BE0"/>
    <w:rsid w:val="00514634"/>
    <w:rsid w:val="00514857"/>
    <w:rsid w:val="0051633C"/>
    <w:rsid w:val="00525EE6"/>
    <w:rsid w:val="005320F1"/>
    <w:rsid w:val="00533A26"/>
    <w:rsid w:val="005357E4"/>
    <w:rsid w:val="005371F5"/>
    <w:rsid w:val="0054078A"/>
    <w:rsid w:val="005436AD"/>
    <w:rsid w:val="0054405B"/>
    <w:rsid w:val="00544DFC"/>
    <w:rsid w:val="00550995"/>
    <w:rsid w:val="00553E0F"/>
    <w:rsid w:val="00553FC0"/>
    <w:rsid w:val="0055659E"/>
    <w:rsid w:val="00557769"/>
    <w:rsid w:val="00560784"/>
    <w:rsid w:val="005614E6"/>
    <w:rsid w:val="00561FEC"/>
    <w:rsid w:val="00563ABE"/>
    <w:rsid w:val="00563EBA"/>
    <w:rsid w:val="00564922"/>
    <w:rsid w:val="00572177"/>
    <w:rsid w:val="005726F9"/>
    <w:rsid w:val="0057640F"/>
    <w:rsid w:val="00576C1D"/>
    <w:rsid w:val="00577BD1"/>
    <w:rsid w:val="00581B5A"/>
    <w:rsid w:val="005858DC"/>
    <w:rsid w:val="005912F6"/>
    <w:rsid w:val="00593941"/>
    <w:rsid w:val="00594E31"/>
    <w:rsid w:val="005959C2"/>
    <w:rsid w:val="00595F34"/>
    <w:rsid w:val="00596A00"/>
    <w:rsid w:val="005A09BE"/>
    <w:rsid w:val="005A131E"/>
    <w:rsid w:val="005A3949"/>
    <w:rsid w:val="005A55E4"/>
    <w:rsid w:val="005A6EF8"/>
    <w:rsid w:val="005B0995"/>
    <w:rsid w:val="005B120A"/>
    <w:rsid w:val="005B23AF"/>
    <w:rsid w:val="005B420E"/>
    <w:rsid w:val="005B7D5A"/>
    <w:rsid w:val="005C19EE"/>
    <w:rsid w:val="005C335E"/>
    <w:rsid w:val="005C36E2"/>
    <w:rsid w:val="005C4107"/>
    <w:rsid w:val="005C61E4"/>
    <w:rsid w:val="005C7D0E"/>
    <w:rsid w:val="005D0402"/>
    <w:rsid w:val="005D1993"/>
    <w:rsid w:val="005D6836"/>
    <w:rsid w:val="005D7724"/>
    <w:rsid w:val="005E1EB0"/>
    <w:rsid w:val="005E27DE"/>
    <w:rsid w:val="005E52DA"/>
    <w:rsid w:val="005E70AB"/>
    <w:rsid w:val="005E7906"/>
    <w:rsid w:val="005F47F7"/>
    <w:rsid w:val="005F4875"/>
    <w:rsid w:val="005F4B28"/>
    <w:rsid w:val="00601FAB"/>
    <w:rsid w:val="006022F9"/>
    <w:rsid w:val="0060341D"/>
    <w:rsid w:val="0061295B"/>
    <w:rsid w:val="00614617"/>
    <w:rsid w:val="00616060"/>
    <w:rsid w:val="00621C8A"/>
    <w:rsid w:val="006247B4"/>
    <w:rsid w:val="00625A48"/>
    <w:rsid w:val="006334FE"/>
    <w:rsid w:val="006351D5"/>
    <w:rsid w:val="00637879"/>
    <w:rsid w:val="00640EDA"/>
    <w:rsid w:val="0064132E"/>
    <w:rsid w:val="00642DE1"/>
    <w:rsid w:val="0064372A"/>
    <w:rsid w:val="00646366"/>
    <w:rsid w:val="006518DC"/>
    <w:rsid w:val="00651E94"/>
    <w:rsid w:val="00652A3B"/>
    <w:rsid w:val="0065426B"/>
    <w:rsid w:val="0065474D"/>
    <w:rsid w:val="00654D03"/>
    <w:rsid w:val="00655EAA"/>
    <w:rsid w:val="006564AC"/>
    <w:rsid w:val="006579FB"/>
    <w:rsid w:val="00662C73"/>
    <w:rsid w:val="00662EE1"/>
    <w:rsid w:val="0066344A"/>
    <w:rsid w:val="00663C19"/>
    <w:rsid w:val="0066620B"/>
    <w:rsid w:val="00666254"/>
    <w:rsid w:val="0066778A"/>
    <w:rsid w:val="00667964"/>
    <w:rsid w:val="00667A2A"/>
    <w:rsid w:val="006726CF"/>
    <w:rsid w:val="00672AE9"/>
    <w:rsid w:val="0067348C"/>
    <w:rsid w:val="00676818"/>
    <w:rsid w:val="006856C3"/>
    <w:rsid w:val="00693C02"/>
    <w:rsid w:val="006945B3"/>
    <w:rsid w:val="006952BC"/>
    <w:rsid w:val="00696435"/>
    <w:rsid w:val="006A0FC1"/>
    <w:rsid w:val="006A3AE4"/>
    <w:rsid w:val="006A43AE"/>
    <w:rsid w:val="006A46E2"/>
    <w:rsid w:val="006A4995"/>
    <w:rsid w:val="006A5269"/>
    <w:rsid w:val="006A56AB"/>
    <w:rsid w:val="006A6119"/>
    <w:rsid w:val="006A67E0"/>
    <w:rsid w:val="006B0C6B"/>
    <w:rsid w:val="006B1CD4"/>
    <w:rsid w:val="006B2224"/>
    <w:rsid w:val="006B29FA"/>
    <w:rsid w:val="006B4D7C"/>
    <w:rsid w:val="006B51D4"/>
    <w:rsid w:val="006B7A11"/>
    <w:rsid w:val="006C143E"/>
    <w:rsid w:val="006C195A"/>
    <w:rsid w:val="006C2C82"/>
    <w:rsid w:val="006C3FF9"/>
    <w:rsid w:val="006C4BEB"/>
    <w:rsid w:val="006D1780"/>
    <w:rsid w:val="006D4E89"/>
    <w:rsid w:val="006D6330"/>
    <w:rsid w:val="006D727D"/>
    <w:rsid w:val="006E2592"/>
    <w:rsid w:val="006E2DB5"/>
    <w:rsid w:val="006E333B"/>
    <w:rsid w:val="006E5A81"/>
    <w:rsid w:val="006F01BA"/>
    <w:rsid w:val="006F13FE"/>
    <w:rsid w:val="006F2AAF"/>
    <w:rsid w:val="006F3B1F"/>
    <w:rsid w:val="006F3EBA"/>
    <w:rsid w:val="006F584F"/>
    <w:rsid w:val="00700666"/>
    <w:rsid w:val="00700748"/>
    <w:rsid w:val="00703832"/>
    <w:rsid w:val="007046A0"/>
    <w:rsid w:val="00705AB9"/>
    <w:rsid w:val="007065B3"/>
    <w:rsid w:val="007076FA"/>
    <w:rsid w:val="007100C9"/>
    <w:rsid w:val="00710C63"/>
    <w:rsid w:val="00711025"/>
    <w:rsid w:val="00711DAD"/>
    <w:rsid w:val="0071216B"/>
    <w:rsid w:val="00712C13"/>
    <w:rsid w:val="00712DCD"/>
    <w:rsid w:val="0071513F"/>
    <w:rsid w:val="00716B40"/>
    <w:rsid w:val="007202A7"/>
    <w:rsid w:val="00721CB6"/>
    <w:rsid w:val="00722E6B"/>
    <w:rsid w:val="007354B0"/>
    <w:rsid w:val="0073582E"/>
    <w:rsid w:val="00743D99"/>
    <w:rsid w:val="00745E9F"/>
    <w:rsid w:val="00746569"/>
    <w:rsid w:val="0076248A"/>
    <w:rsid w:val="007635FE"/>
    <w:rsid w:val="007646D6"/>
    <w:rsid w:val="00767F4E"/>
    <w:rsid w:val="00771AFD"/>
    <w:rsid w:val="00773FFC"/>
    <w:rsid w:val="00775652"/>
    <w:rsid w:val="007767C3"/>
    <w:rsid w:val="007769CE"/>
    <w:rsid w:val="00780C76"/>
    <w:rsid w:val="00781CAE"/>
    <w:rsid w:val="00783FDD"/>
    <w:rsid w:val="007868A1"/>
    <w:rsid w:val="00787C18"/>
    <w:rsid w:val="00790829"/>
    <w:rsid w:val="00793424"/>
    <w:rsid w:val="00794BC1"/>
    <w:rsid w:val="007A2A4C"/>
    <w:rsid w:val="007A7147"/>
    <w:rsid w:val="007B46F1"/>
    <w:rsid w:val="007B5933"/>
    <w:rsid w:val="007B671E"/>
    <w:rsid w:val="007B72BB"/>
    <w:rsid w:val="007C4B1F"/>
    <w:rsid w:val="007C6004"/>
    <w:rsid w:val="007C6B8E"/>
    <w:rsid w:val="007D09C5"/>
    <w:rsid w:val="007D10E4"/>
    <w:rsid w:val="007D11FB"/>
    <w:rsid w:val="007D12A4"/>
    <w:rsid w:val="007D19BF"/>
    <w:rsid w:val="007D5CE7"/>
    <w:rsid w:val="007D6163"/>
    <w:rsid w:val="007E33FB"/>
    <w:rsid w:val="007E3A19"/>
    <w:rsid w:val="007E5224"/>
    <w:rsid w:val="007F5235"/>
    <w:rsid w:val="0080128A"/>
    <w:rsid w:val="00801314"/>
    <w:rsid w:val="00803D2F"/>
    <w:rsid w:val="008077DE"/>
    <w:rsid w:val="00810CA2"/>
    <w:rsid w:val="00811010"/>
    <w:rsid w:val="008127B9"/>
    <w:rsid w:val="00814610"/>
    <w:rsid w:val="00815234"/>
    <w:rsid w:val="00815AA9"/>
    <w:rsid w:val="00822786"/>
    <w:rsid w:val="008263A7"/>
    <w:rsid w:val="00826938"/>
    <w:rsid w:val="008279AC"/>
    <w:rsid w:val="0083037B"/>
    <w:rsid w:val="0083164B"/>
    <w:rsid w:val="008334DF"/>
    <w:rsid w:val="00835A4F"/>
    <w:rsid w:val="008379A3"/>
    <w:rsid w:val="00841644"/>
    <w:rsid w:val="00846FA0"/>
    <w:rsid w:val="008501DC"/>
    <w:rsid w:val="00851FA8"/>
    <w:rsid w:val="0085356A"/>
    <w:rsid w:val="008543D7"/>
    <w:rsid w:val="0085598C"/>
    <w:rsid w:val="00857ABC"/>
    <w:rsid w:val="00863D50"/>
    <w:rsid w:val="0086428B"/>
    <w:rsid w:val="008678AB"/>
    <w:rsid w:val="0087122E"/>
    <w:rsid w:val="008757FC"/>
    <w:rsid w:val="00875CE5"/>
    <w:rsid w:val="00877881"/>
    <w:rsid w:val="0088235E"/>
    <w:rsid w:val="00885283"/>
    <w:rsid w:val="008900AE"/>
    <w:rsid w:val="00890A41"/>
    <w:rsid w:val="00891AF7"/>
    <w:rsid w:val="00894CEE"/>
    <w:rsid w:val="008A3B7C"/>
    <w:rsid w:val="008A47D1"/>
    <w:rsid w:val="008B0821"/>
    <w:rsid w:val="008B3AF9"/>
    <w:rsid w:val="008B79C0"/>
    <w:rsid w:val="008C0BA0"/>
    <w:rsid w:val="008C1949"/>
    <w:rsid w:val="008C65AB"/>
    <w:rsid w:val="008C7A57"/>
    <w:rsid w:val="008C7BA9"/>
    <w:rsid w:val="008C7C69"/>
    <w:rsid w:val="008D020E"/>
    <w:rsid w:val="008D0883"/>
    <w:rsid w:val="008D0AE6"/>
    <w:rsid w:val="008D1CD6"/>
    <w:rsid w:val="008D27E4"/>
    <w:rsid w:val="008D394B"/>
    <w:rsid w:val="008D4FE2"/>
    <w:rsid w:val="008D67E8"/>
    <w:rsid w:val="008D7EE1"/>
    <w:rsid w:val="008E203B"/>
    <w:rsid w:val="008E2252"/>
    <w:rsid w:val="008E3231"/>
    <w:rsid w:val="008E74A8"/>
    <w:rsid w:val="008F0B94"/>
    <w:rsid w:val="008F37C1"/>
    <w:rsid w:val="008F3A5B"/>
    <w:rsid w:val="008F6076"/>
    <w:rsid w:val="008F6E9C"/>
    <w:rsid w:val="00900704"/>
    <w:rsid w:val="00902CDC"/>
    <w:rsid w:val="0090730E"/>
    <w:rsid w:val="009106A5"/>
    <w:rsid w:val="00910A10"/>
    <w:rsid w:val="00912D56"/>
    <w:rsid w:val="00917BE7"/>
    <w:rsid w:val="00921A25"/>
    <w:rsid w:val="0092265E"/>
    <w:rsid w:val="00922AF4"/>
    <w:rsid w:val="009239A5"/>
    <w:rsid w:val="0092614A"/>
    <w:rsid w:val="0093049F"/>
    <w:rsid w:val="00930E10"/>
    <w:rsid w:val="0093126B"/>
    <w:rsid w:val="00936B7D"/>
    <w:rsid w:val="00944024"/>
    <w:rsid w:val="0094424A"/>
    <w:rsid w:val="00945895"/>
    <w:rsid w:val="009468CC"/>
    <w:rsid w:val="00950291"/>
    <w:rsid w:val="0095176E"/>
    <w:rsid w:val="0095338E"/>
    <w:rsid w:val="0095388C"/>
    <w:rsid w:val="00955709"/>
    <w:rsid w:val="0095699E"/>
    <w:rsid w:val="009569DA"/>
    <w:rsid w:val="00957085"/>
    <w:rsid w:val="00957C4B"/>
    <w:rsid w:val="00957E89"/>
    <w:rsid w:val="009664D1"/>
    <w:rsid w:val="009676EA"/>
    <w:rsid w:val="00967B2A"/>
    <w:rsid w:val="00970232"/>
    <w:rsid w:val="00970F45"/>
    <w:rsid w:val="009773EF"/>
    <w:rsid w:val="009831E7"/>
    <w:rsid w:val="00983360"/>
    <w:rsid w:val="00985C5D"/>
    <w:rsid w:val="009871C0"/>
    <w:rsid w:val="00987E44"/>
    <w:rsid w:val="009956C8"/>
    <w:rsid w:val="009971A6"/>
    <w:rsid w:val="009A3C94"/>
    <w:rsid w:val="009A406B"/>
    <w:rsid w:val="009A46E6"/>
    <w:rsid w:val="009A5009"/>
    <w:rsid w:val="009A536B"/>
    <w:rsid w:val="009A7B97"/>
    <w:rsid w:val="009B00F3"/>
    <w:rsid w:val="009B1156"/>
    <w:rsid w:val="009B197D"/>
    <w:rsid w:val="009B2DD1"/>
    <w:rsid w:val="009B373F"/>
    <w:rsid w:val="009B53F8"/>
    <w:rsid w:val="009B6610"/>
    <w:rsid w:val="009B7A11"/>
    <w:rsid w:val="009B7EBA"/>
    <w:rsid w:val="009C4F2C"/>
    <w:rsid w:val="009C5C8D"/>
    <w:rsid w:val="009C5FA0"/>
    <w:rsid w:val="009D04F8"/>
    <w:rsid w:val="009D180F"/>
    <w:rsid w:val="009D446E"/>
    <w:rsid w:val="009D4505"/>
    <w:rsid w:val="009D46F8"/>
    <w:rsid w:val="009D4A9F"/>
    <w:rsid w:val="009D4FC8"/>
    <w:rsid w:val="009E1152"/>
    <w:rsid w:val="009E11D3"/>
    <w:rsid w:val="009E13F2"/>
    <w:rsid w:val="009E2919"/>
    <w:rsid w:val="009E2A2C"/>
    <w:rsid w:val="009E3866"/>
    <w:rsid w:val="009E4937"/>
    <w:rsid w:val="009F1293"/>
    <w:rsid w:val="009F2726"/>
    <w:rsid w:val="009F5B12"/>
    <w:rsid w:val="009F7771"/>
    <w:rsid w:val="00A05828"/>
    <w:rsid w:val="00A0592C"/>
    <w:rsid w:val="00A06CFA"/>
    <w:rsid w:val="00A12F8E"/>
    <w:rsid w:val="00A13918"/>
    <w:rsid w:val="00A14737"/>
    <w:rsid w:val="00A163CD"/>
    <w:rsid w:val="00A2097F"/>
    <w:rsid w:val="00A22B99"/>
    <w:rsid w:val="00A27607"/>
    <w:rsid w:val="00A313FA"/>
    <w:rsid w:val="00A316F2"/>
    <w:rsid w:val="00A35481"/>
    <w:rsid w:val="00A37D22"/>
    <w:rsid w:val="00A40C7B"/>
    <w:rsid w:val="00A42A67"/>
    <w:rsid w:val="00A45070"/>
    <w:rsid w:val="00A4651A"/>
    <w:rsid w:val="00A46BB3"/>
    <w:rsid w:val="00A55704"/>
    <w:rsid w:val="00A57D14"/>
    <w:rsid w:val="00A60848"/>
    <w:rsid w:val="00A65272"/>
    <w:rsid w:val="00A660A3"/>
    <w:rsid w:val="00A678D0"/>
    <w:rsid w:val="00A7447F"/>
    <w:rsid w:val="00A8592D"/>
    <w:rsid w:val="00A90667"/>
    <w:rsid w:val="00A915D0"/>
    <w:rsid w:val="00A9174D"/>
    <w:rsid w:val="00A9187E"/>
    <w:rsid w:val="00A93122"/>
    <w:rsid w:val="00AA0925"/>
    <w:rsid w:val="00AA23FD"/>
    <w:rsid w:val="00AA2715"/>
    <w:rsid w:val="00AA3F05"/>
    <w:rsid w:val="00AA6247"/>
    <w:rsid w:val="00AA6554"/>
    <w:rsid w:val="00AA6A12"/>
    <w:rsid w:val="00AA75AF"/>
    <w:rsid w:val="00AA7DC9"/>
    <w:rsid w:val="00AB0DB4"/>
    <w:rsid w:val="00AB2C6E"/>
    <w:rsid w:val="00AB3948"/>
    <w:rsid w:val="00AB44DF"/>
    <w:rsid w:val="00AB6D5A"/>
    <w:rsid w:val="00AB6D62"/>
    <w:rsid w:val="00AC20B6"/>
    <w:rsid w:val="00AC326C"/>
    <w:rsid w:val="00AC3995"/>
    <w:rsid w:val="00AC3DFC"/>
    <w:rsid w:val="00AD1DFC"/>
    <w:rsid w:val="00AD1EAD"/>
    <w:rsid w:val="00AD320B"/>
    <w:rsid w:val="00AE076E"/>
    <w:rsid w:val="00AE45A7"/>
    <w:rsid w:val="00AE668A"/>
    <w:rsid w:val="00AF0A37"/>
    <w:rsid w:val="00AF0B71"/>
    <w:rsid w:val="00AF5B6B"/>
    <w:rsid w:val="00B01245"/>
    <w:rsid w:val="00B01931"/>
    <w:rsid w:val="00B02CDF"/>
    <w:rsid w:val="00B05C26"/>
    <w:rsid w:val="00B063D7"/>
    <w:rsid w:val="00B069C9"/>
    <w:rsid w:val="00B07A26"/>
    <w:rsid w:val="00B11948"/>
    <w:rsid w:val="00B11AB5"/>
    <w:rsid w:val="00B14D9E"/>
    <w:rsid w:val="00B15CDA"/>
    <w:rsid w:val="00B16464"/>
    <w:rsid w:val="00B16AD6"/>
    <w:rsid w:val="00B1736A"/>
    <w:rsid w:val="00B17EAF"/>
    <w:rsid w:val="00B2057D"/>
    <w:rsid w:val="00B20FDD"/>
    <w:rsid w:val="00B21753"/>
    <w:rsid w:val="00B22AEA"/>
    <w:rsid w:val="00B23EF6"/>
    <w:rsid w:val="00B26265"/>
    <w:rsid w:val="00B27A43"/>
    <w:rsid w:val="00B3030B"/>
    <w:rsid w:val="00B31A16"/>
    <w:rsid w:val="00B33D75"/>
    <w:rsid w:val="00B3462F"/>
    <w:rsid w:val="00B350B4"/>
    <w:rsid w:val="00B42069"/>
    <w:rsid w:val="00B42286"/>
    <w:rsid w:val="00B42985"/>
    <w:rsid w:val="00B433E9"/>
    <w:rsid w:val="00B456BE"/>
    <w:rsid w:val="00B46054"/>
    <w:rsid w:val="00B50818"/>
    <w:rsid w:val="00B56BC3"/>
    <w:rsid w:val="00B62C97"/>
    <w:rsid w:val="00B63934"/>
    <w:rsid w:val="00B63BF6"/>
    <w:rsid w:val="00B674FE"/>
    <w:rsid w:val="00B744CE"/>
    <w:rsid w:val="00B77158"/>
    <w:rsid w:val="00B81478"/>
    <w:rsid w:val="00B82EA6"/>
    <w:rsid w:val="00B86D6F"/>
    <w:rsid w:val="00B9105C"/>
    <w:rsid w:val="00B91A1E"/>
    <w:rsid w:val="00B96458"/>
    <w:rsid w:val="00BA40B5"/>
    <w:rsid w:val="00BA42B1"/>
    <w:rsid w:val="00BA576B"/>
    <w:rsid w:val="00BB161B"/>
    <w:rsid w:val="00BB52A9"/>
    <w:rsid w:val="00BB6BB8"/>
    <w:rsid w:val="00BC0084"/>
    <w:rsid w:val="00BC127F"/>
    <w:rsid w:val="00BC2E35"/>
    <w:rsid w:val="00BC4215"/>
    <w:rsid w:val="00BC4791"/>
    <w:rsid w:val="00BC655E"/>
    <w:rsid w:val="00BC7911"/>
    <w:rsid w:val="00BD345C"/>
    <w:rsid w:val="00BD4B61"/>
    <w:rsid w:val="00BD635E"/>
    <w:rsid w:val="00BD65CF"/>
    <w:rsid w:val="00BD7482"/>
    <w:rsid w:val="00BE1A66"/>
    <w:rsid w:val="00BE3C5B"/>
    <w:rsid w:val="00BE4156"/>
    <w:rsid w:val="00BE5952"/>
    <w:rsid w:val="00BF1A7F"/>
    <w:rsid w:val="00BF21DD"/>
    <w:rsid w:val="00BF2F73"/>
    <w:rsid w:val="00C002F0"/>
    <w:rsid w:val="00C02475"/>
    <w:rsid w:val="00C02602"/>
    <w:rsid w:val="00C04477"/>
    <w:rsid w:val="00C06EAE"/>
    <w:rsid w:val="00C115FF"/>
    <w:rsid w:val="00C1269D"/>
    <w:rsid w:val="00C140FB"/>
    <w:rsid w:val="00C154BD"/>
    <w:rsid w:val="00C160FF"/>
    <w:rsid w:val="00C1778F"/>
    <w:rsid w:val="00C2031F"/>
    <w:rsid w:val="00C20937"/>
    <w:rsid w:val="00C24F05"/>
    <w:rsid w:val="00C2508E"/>
    <w:rsid w:val="00C254D8"/>
    <w:rsid w:val="00C2618E"/>
    <w:rsid w:val="00C26DF9"/>
    <w:rsid w:val="00C3463D"/>
    <w:rsid w:val="00C36ECA"/>
    <w:rsid w:val="00C41326"/>
    <w:rsid w:val="00C41822"/>
    <w:rsid w:val="00C42AFB"/>
    <w:rsid w:val="00C43ADE"/>
    <w:rsid w:val="00C442A2"/>
    <w:rsid w:val="00C47F79"/>
    <w:rsid w:val="00C50B3E"/>
    <w:rsid w:val="00C57119"/>
    <w:rsid w:val="00C61F51"/>
    <w:rsid w:val="00C70592"/>
    <w:rsid w:val="00C7233B"/>
    <w:rsid w:val="00C725A8"/>
    <w:rsid w:val="00C756F0"/>
    <w:rsid w:val="00C80339"/>
    <w:rsid w:val="00C81091"/>
    <w:rsid w:val="00C81211"/>
    <w:rsid w:val="00C85F1E"/>
    <w:rsid w:val="00C93B44"/>
    <w:rsid w:val="00C9517D"/>
    <w:rsid w:val="00C95730"/>
    <w:rsid w:val="00C959C6"/>
    <w:rsid w:val="00C9724D"/>
    <w:rsid w:val="00CC05B2"/>
    <w:rsid w:val="00CC0F87"/>
    <w:rsid w:val="00CC1337"/>
    <w:rsid w:val="00CC143C"/>
    <w:rsid w:val="00CC2AB4"/>
    <w:rsid w:val="00CC4A00"/>
    <w:rsid w:val="00CD0190"/>
    <w:rsid w:val="00CD10CF"/>
    <w:rsid w:val="00CD265D"/>
    <w:rsid w:val="00CD2B28"/>
    <w:rsid w:val="00CD2C12"/>
    <w:rsid w:val="00CD7099"/>
    <w:rsid w:val="00CE08CE"/>
    <w:rsid w:val="00CE1A45"/>
    <w:rsid w:val="00CE1EDF"/>
    <w:rsid w:val="00CE3BCC"/>
    <w:rsid w:val="00CE5424"/>
    <w:rsid w:val="00CE599E"/>
    <w:rsid w:val="00CE67B8"/>
    <w:rsid w:val="00CE6D71"/>
    <w:rsid w:val="00CF437B"/>
    <w:rsid w:val="00CF5DE3"/>
    <w:rsid w:val="00D006F7"/>
    <w:rsid w:val="00D01377"/>
    <w:rsid w:val="00D021F1"/>
    <w:rsid w:val="00D03180"/>
    <w:rsid w:val="00D03756"/>
    <w:rsid w:val="00D05F23"/>
    <w:rsid w:val="00D11304"/>
    <w:rsid w:val="00D24F4E"/>
    <w:rsid w:val="00D26785"/>
    <w:rsid w:val="00D27A62"/>
    <w:rsid w:val="00D31C46"/>
    <w:rsid w:val="00D36F31"/>
    <w:rsid w:val="00D42524"/>
    <w:rsid w:val="00D43072"/>
    <w:rsid w:val="00D4455E"/>
    <w:rsid w:val="00D50C5E"/>
    <w:rsid w:val="00D5350D"/>
    <w:rsid w:val="00D53785"/>
    <w:rsid w:val="00D56957"/>
    <w:rsid w:val="00D6071F"/>
    <w:rsid w:val="00D62EBF"/>
    <w:rsid w:val="00D66A95"/>
    <w:rsid w:val="00D67665"/>
    <w:rsid w:val="00D67A38"/>
    <w:rsid w:val="00D70484"/>
    <w:rsid w:val="00D737A6"/>
    <w:rsid w:val="00D749CD"/>
    <w:rsid w:val="00D74B4B"/>
    <w:rsid w:val="00D769F2"/>
    <w:rsid w:val="00D81A0D"/>
    <w:rsid w:val="00D86C67"/>
    <w:rsid w:val="00D959CB"/>
    <w:rsid w:val="00D97925"/>
    <w:rsid w:val="00DA3307"/>
    <w:rsid w:val="00DA3723"/>
    <w:rsid w:val="00DA3746"/>
    <w:rsid w:val="00DA4722"/>
    <w:rsid w:val="00DA6D14"/>
    <w:rsid w:val="00DB228C"/>
    <w:rsid w:val="00DB3428"/>
    <w:rsid w:val="00DB3E68"/>
    <w:rsid w:val="00DB67F6"/>
    <w:rsid w:val="00DB76F3"/>
    <w:rsid w:val="00DC5E4B"/>
    <w:rsid w:val="00DC6D0C"/>
    <w:rsid w:val="00DC7DAB"/>
    <w:rsid w:val="00DD285D"/>
    <w:rsid w:val="00DD3612"/>
    <w:rsid w:val="00DD5FE2"/>
    <w:rsid w:val="00DE14DA"/>
    <w:rsid w:val="00DE1707"/>
    <w:rsid w:val="00DE64D0"/>
    <w:rsid w:val="00DE6F8D"/>
    <w:rsid w:val="00DF3103"/>
    <w:rsid w:val="00DF3389"/>
    <w:rsid w:val="00DF48F2"/>
    <w:rsid w:val="00DF5993"/>
    <w:rsid w:val="00E01E81"/>
    <w:rsid w:val="00E02990"/>
    <w:rsid w:val="00E04C0B"/>
    <w:rsid w:val="00E051D6"/>
    <w:rsid w:val="00E057FE"/>
    <w:rsid w:val="00E077AC"/>
    <w:rsid w:val="00E11C75"/>
    <w:rsid w:val="00E125AF"/>
    <w:rsid w:val="00E136DE"/>
    <w:rsid w:val="00E14605"/>
    <w:rsid w:val="00E162DD"/>
    <w:rsid w:val="00E1660F"/>
    <w:rsid w:val="00E17F58"/>
    <w:rsid w:val="00E219BF"/>
    <w:rsid w:val="00E21A58"/>
    <w:rsid w:val="00E26589"/>
    <w:rsid w:val="00E27820"/>
    <w:rsid w:val="00E301BB"/>
    <w:rsid w:val="00E30863"/>
    <w:rsid w:val="00E32970"/>
    <w:rsid w:val="00E32EC1"/>
    <w:rsid w:val="00E33A92"/>
    <w:rsid w:val="00E3418A"/>
    <w:rsid w:val="00E3580A"/>
    <w:rsid w:val="00E36903"/>
    <w:rsid w:val="00E36C4E"/>
    <w:rsid w:val="00E42539"/>
    <w:rsid w:val="00E4273A"/>
    <w:rsid w:val="00E433F3"/>
    <w:rsid w:val="00E45678"/>
    <w:rsid w:val="00E466C0"/>
    <w:rsid w:val="00E47247"/>
    <w:rsid w:val="00E5255F"/>
    <w:rsid w:val="00E554B9"/>
    <w:rsid w:val="00E56D9F"/>
    <w:rsid w:val="00E57926"/>
    <w:rsid w:val="00E6126D"/>
    <w:rsid w:val="00E61F92"/>
    <w:rsid w:val="00E62162"/>
    <w:rsid w:val="00E62DA5"/>
    <w:rsid w:val="00E63314"/>
    <w:rsid w:val="00E634FB"/>
    <w:rsid w:val="00E641ED"/>
    <w:rsid w:val="00E644E1"/>
    <w:rsid w:val="00E67370"/>
    <w:rsid w:val="00E702FE"/>
    <w:rsid w:val="00E70F84"/>
    <w:rsid w:val="00E71ED2"/>
    <w:rsid w:val="00E725C9"/>
    <w:rsid w:val="00E73873"/>
    <w:rsid w:val="00E774B5"/>
    <w:rsid w:val="00E80349"/>
    <w:rsid w:val="00E81550"/>
    <w:rsid w:val="00E820DE"/>
    <w:rsid w:val="00E84101"/>
    <w:rsid w:val="00E84834"/>
    <w:rsid w:val="00E8522E"/>
    <w:rsid w:val="00E913D7"/>
    <w:rsid w:val="00E91AC8"/>
    <w:rsid w:val="00E93BA9"/>
    <w:rsid w:val="00E950EF"/>
    <w:rsid w:val="00E95588"/>
    <w:rsid w:val="00E96E31"/>
    <w:rsid w:val="00EA0063"/>
    <w:rsid w:val="00EA18EB"/>
    <w:rsid w:val="00EA44B5"/>
    <w:rsid w:val="00EA6B52"/>
    <w:rsid w:val="00EB19E8"/>
    <w:rsid w:val="00EB2F42"/>
    <w:rsid w:val="00EB4D37"/>
    <w:rsid w:val="00EB75CD"/>
    <w:rsid w:val="00EC1F23"/>
    <w:rsid w:val="00EC50B3"/>
    <w:rsid w:val="00EC6434"/>
    <w:rsid w:val="00EC6D20"/>
    <w:rsid w:val="00ED006D"/>
    <w:rsid w:val="00ED0333"/>
    <w:rsid w:val="00ED0C67"/>
    <w:rsid w:val="00ED237A"/>
    <w:rsid w:val="00ED54A9"/>
    <w:rsid w:val="00ED6027"/>
    <w:rsid w:val="00EE12FE"/>
    <w:rsid w:val="00EE1ABD"/>
    <w:rsid w:val="00EE1FE4"/>
    <w:rsid w:val="00EE3E88"/>
    <w:rsid w:val="00EE68FD"/>
    <w:rsid w:val="00EE725C"/>
    <w:rsid w:val="00EF0742"/>
    <w:rsid w:val="00EF0879"/>
    <w:rsid w:val="00EF0D3A"/>
    <w:rsid w:val="00EF2E2E"/>
    <w:rsid w:val="00EF5DEF"/>
    <w:rsid w:val="00F01DA4"/>
    <w:rsid w:val="00F02F1B"/>
    <w:rsid w:val="00F0645E"/>
    <w:rsid w:val="00F064F1"/>
    <w:rsid w:val="00F1105F"/>
    <w:rsid w:val="00F111E5"/>
    <w:rsid w:val="00F12A45"/>
    <w:rsid w:val="00F12AFA"/>
    <w:rsid w:val="00F13AEA"/>
    <w:rsid w:val="00F14AE8"/>
    <w:rsid w:val="00F14E10"/>
    <w:rsid w:val="00F15585"/>
    <w:rsid w:val="00F15B73"/>
    <w:rsid w:val="00F21776"/>
    <w:rsid w:val="00F22FE3"/>
    <w:rsid w:val="00F232D6"/>
    <w:rsid w:val="00F245C6"/>
    <w:rsid w:val="00F26251"/>
    <w:rsid w:val="00F2705B"/>
    <w:rsid w:val="00F27110"/>
    <w:rsid w:val="00F31BBE"/>
    <w:rsid w:val="00F33034"/>
    <w:rsid w:val="00F33B2A"/>
    <w:rsid w:val="00F33E87"/>
    <w:rsid w:val="00F34780"/>
    <w:rsid w:val="00F36A13"/>
    <w:rsid w:val="00F37FAD"/>
    <w:rsid w:val="00F405D7"/>
    <w:rsid w:val="00F42795"/>
    <w:rsid w:val="00F430B7"/>
    <w:rsid w:val="00F43E4D"/>
    <w:rsid w:val="00F45505"/>
    <w:rsid w:val="00F47602"/>
    <w:rsid w:val="00F47A93"/>
    <w:rsid w:val="00F514A5"/>
    <w:rsid w:val="00F51572"/>
    <w:rsid w:val="00F540D9"/>
    <w:rsid w:val="00F542BE"/>
    <w:rsid w:val="00F5453B"/>
    <w:rsid w:val="00F55F97"/>
    <w:rsid w:val="00F5613B"/>
    <w:rsid w:val="00F562F2"/>
    <w:rsid w:val="00F5732D"/>
    <w:rsid w:val="00F57349"/>
    <w:rsid w:val="00F5741E"/>
    <w:rsid w:val="00F5794C"/>
    <w:rsid w:val="00F606D9"/>
    <w:rsid w:val="00F6153A"/>
    <w:rsid w:val="00F62204"/>
    <w:rsid w:val="00F64643"/>
    <w:rsid w:val="00F649BF"/>
    <w:rsid w:val="00F66DD5"/>
    <w:rsid w:val="00F6707A"/>
    <w:rsid w:val="00F70AC8"/>
    <w:rsid w:val="00F71046"/>
    <w:rsid w:val="00F73AAE"/>
    <w:rsid w:val="00F7570C"/>
    <w:rsid w:val="00F75B57"/>
    <w:rsid w:val="00F832F0"/>
    <w:rsid w:val="00F84010"/>
    <w:rsid w:val="00F86536"/>
    <w:rsid w:val="00F90531"/>
    <w:rsid w:val="00F91A58"/>
    <w:rsid w:val="00F929FF"/>
    <w:rsid w:val="00F933AA"/>
    <w:rsid w:val="00F947E5"/>
    <w:rsid w:val="00F972E0"/>
    <w:rsid w:val="00FA336E"/>
    <w:rsid w:val="00FA3B9B"/>
    <w:rsid w:val="00FA5958"/>
    <w:rsid w:val="00FB0E11"/>
    <w:rsid w:val="00FB157D"/>
    <w:rsid w:val="00FB1F6A"/>
    <w:rsid w:val="00FB3947"/>
    <w:rsid w:val="00FB39FF"/>
    <w:rsid w:val="00FB6000"/>
    <w:rsid w:val="00FB76BC"/>
    <w:rsid w:val="00FC46FE"/>
    <w:rsid w:val="00FD0929"/>
    <w:rsid w:val="00FD5C61"/>
    <w:rsid w:val="00FE0508"/>
    <w:rsid w:val="00FE07AD"/>
    <w:rsid w:val="00FE1358"/>
    <w:rsid w:val="00FE5DCF"/>
    <w:rsid w:val="00FE6F6B"/>
    <w:rsid w:val="00FF5CBA"/>
    <w:rsid w:val="00FF5E41"/>
    <w:rsid w:val="00FF75CD"/>
    <w:rsid w:val="00FF7E9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F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EC7"/>
    <w:rPr>
      <w:sz w:val="24"/>
      <w:szCs w:val="24"/>
      <w:lang w:val="en-GB"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line="260" w:lineRule="exact"/>
      <w:outlineLvl w:val="1"/>
    </w:pPr>
    <w:rPr>
      <w:sz w:val="22"/>
      <w:u w:val="single"/>
      <w:lang w:val="da-DK"/>
    </w:rPr>
  </w:style>
  <w:style w:type="paragraph" w:styleId="Heading3">
    <w:name w:val="heading 3"/>
    <w:basedOn w:val="Normal"/>
    <w:next w:val="Normal"/>
    <w:qFormat/>
    <w:pPr>
      <w:keepNext/>
      <w:tabs>
        <w:tab w:val="left" w:pos="567"/>
      </w:tabs>
      <w:outlineLvl w:val="2"/>
    </w:pPr>
    <w:rPr>
      <w:strike/>
      <w:sz w:val="22"/>
      <w:lang w:val="pt-PT"/>
    </w:rPr>
  </w:style>
  <w:style w:type="paragraph" w:styleId="Heading4">
    <w:name w:val="heading 4"/>
    <w:basedOn w:val="Normal"/>
    <w:next w:val="Normal"/>
    <w:qFormat/>
    <w:pPr>
      <w:keepNext/>
      <w:outlineLvl w:val="3"/>
    </w:pPr>
    <w:rPr>
      <w:b/>
      <w:sz w:val="22"/>
      <w:u w:val="single"/>
      <w:lang w:val="da-DK"/>
    </w:rPr>
  </w:style>
  <w:style w:type="paragraph" w:styleId="Heading5">
    <w:name w:val="heading 5"/>
    <w:basedOn w:val="Normal"/>
    <w:next w:val="Normal"/>
    <w:qFormat/>
    <w:pPr>
      <w:keepNext/>
      <w:tabs>
        <w:tab w:val="left" w:pos="-720"/>
      </w:tabs>
      <w:suppressAutoHyphens/>
      <w:jc w:val="center"/>
      <w:outlineLvl w:val="4"/>
    </w:pPr>
    <w:rPr>
      <w:b/>
      <w:sz w:val="22"/>
      <w:szCs w:val="20"/>
      <w:lang w:val="da-DK"/>
    </w:rPr>
  </w:style>
  <w:style w:type="paragraph" w:styleId="Heading6">
    <w:name w:val="heading 6"/>
    <w:basedOn w:val="Normal"/>
    <w:next w:val="Normal"/>
    <w:qFormat/>
    <w:pPr>
      <w:keepNext/>
      <w:outlineLvl w:val="5"/>
    </w:pPr>
    <w:rPr>
      <w:snapToGrid w:val="0"/>
      <w:color w:val="000000"/>
      <w:szCs w:val="20"/>
      <w:lang w:val="da-DK"/>
    </w:rPr>
  </w:style>
  <w:style w:type="paragraph" w:styleId="Heading7">
    <w:name w:val="heading 7"/>
    <w:basedOn w:val="Normal"/>
    <w:next w:val="Normal"/>
    <w:qFormat/>
    <w:pPr>
      <w:keepNext/>
      <w:ind w:right="70"/>
      <w:jc w:val="center"/>
      <w:outlineLvl w:val="6"/>
    </w:pPr>
    <w:rPr>
      <w:b/>
      <w:sz w:val="22"/>
      <w:szCs w:val="22"/>
      <w:lang w:val="da-DK"/>
    </w:rPr>
  </w:style>
  <w:style w:type="paragraph" w:styleId="Heading9">
    <w:name w:val="heading 9"/>
    <w:basedOn w:val="Normal"/>
    <w:next w:val="Normal"/>
    <w:qFormat/>
    <w:pPr>
      <w:keepNext/>
      <w:suppressAutoHyphens/>
      <w:outlineLvl w:val="8"/>
    </w:pPr>
    <w:rPr>
      <w:b/>
      <w:sz w:val="22"/>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Inv">
    <w:name w:val="Prin Inv"/>
    <w:basedOn w:val="Normal"/>
    <w:rPr>
      <w:rFonts w:ascii="Arial" w:hAnsi="Arial"/>
      <w:sz w:val="18"/>
      <w:szCs w:val="20"/>
      <w:lang w:val="en-US"/>
    </w:rPr>
  </w:style>
  <w:style w:type="character" w:customStyle="1" w:styleId="tw4winMark">
    <w:name w:val="tw4winMark"/>
    <w:rPr>
      <w:rFonts w:ascii="Courier New" w:hAnsi="Courier New"/>
      <w:vanish/>
      <w:color w:val="800080"/>
      <w:vertAlign w:val="subscript"/>
    </w:rPr>
  </w:style>
  <w:style w:type="paragraph" w:styleId="EndnoteText">
    <w:name w:val="endnote text"/>
    <w:aliases w:val="Char Char"/>
    <w:basedOn w:val="Normal"/>
    <w:link w:val="EndnoteTextChar"/>
    <w:pPr>
      <w:widowControl w:val="0"/>
      <w:tabs>
        <w:tab w:val="left" w:pos="567"/>
      </w:tabs>
    </w:pPr>
    <w:rPr>
      <w:sz w:val="22"/>
      <w:szCs w:val="20"/>
      <w:lang w:val="x-none"/>
    </w:rPr>
  </w:style>
  <w:style w:type="paragraph" w:styleId="BodyText3">
    <w:name w:val="Body Text 3"/>
    <w:basedOn w:val="Normal"/>
    <w:link w:val="BodyText3Char"/>
    <w:rPr>
      <w:color w:val="FF0000"/>
      <w:u w:val="single"/>
    </w:rPr>
  </w:style>
  <w:style w:type="paragraph" w:styleId="BodyText">
    <w:name w:val="Body Text"/>
    <w:basedOn w:val="Normal"/>
    <w:link w:val="BodyTextChar"/>
    <w:pPr>
      <w:tabs>
        <w:tab w:val="left" w:pos="709"/>
      </w:tabs>
    </w:pPr>
    <w:rPr>
      <w:b/>
      <w:szCs w:val="20"/>
    </w:rPr>
  </w:style>
  <w:style w:type="paragraph" w:styleId="BodyText2">
    <w:name w:val="Body Text 2"/>
    <w:basedOn w:val="Normal"/>
    <w:rPr>
      <w:sz w:val="28"/>
    </w:rPr>
  </w:style>
  <w:style w:type="paragraph" w:styleId="BodyTextIndent2">
    <w:name w:val="Body Text Indent 2"/>
    <w:basedOn w:val="Normal"/>
    <w:link w:val="BodyTextIndent2Char"/>
    <w:pPr>
      <w:suppressAutoHyphens/>
      <w:ind w:left="709" w:hanging="709"/>
    </w:pPr>
    <w:rPr>
      <w:sz w:val="22"/>
      <w:szCs w:val="20"/>
      <w:lang w:val="x-none"/>
    </w:rPr>
  </w:style>
  <w:style w:type="paragraph" w:styleId="BodyTextIndent">
    <w:name w:val="Body Text Indent"/>
    <w:basedOn w:val="Normal"/>
    <w:link w:val="BodyTextIndentChar"/>
    <w:pPr>
      <w:shd w:val="pct12" w:color="000000" w:fill="FFFFFF"/>
      <w:ind w:left="567" w:hanging="567"/>
    </w:pPr>
    <w:rPr>
      <w:b/>
      <w:sz w:val="22"/>
      <w:szCs w:val="20"/>
      <w:lang w:val="x-none"/>
    </w:rPr>
  </w:style>
  <w:style w:type="paragraph" w:styleId="Header">
    <w:name w:val="header"/>
    <w:basedOn w:val="Normal"/>
    <w:pPr>
      <w:tabs>
        <w:tab w:val="center" w:pos="4320"/>
        <w:tab w:val="right" w:pos="8640"/>
      </w:tabs>
    </w:pPr>
    <w:rPr>
      <w:sz w:val="20"/>
      <w:szCs w:val="20"/>
      <w:lang w:val="en-US"/>
    </w:rPr>
  </w:style>
  <w:style w:type="paragraph" w:styleId="BlockText">
    <w:name w:val="Block Text"/>
    <w:basedOn w:val="Normal"/>
    <w:pPr>
      <w:tabs>
        <w:tab w:val="left" w:pos="2657"/>
      </w:tabs>
      <w:spacing w:before="120"/>
      <w:ind w:left="-37" w:right="-28"/>
    </w:pPr>
    <w:rPr>
      <w:sz w:val="22"/>
      <w:szCs w:val="20"/>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Strong">
    <w:name w:val="Strong"/>
    <w:qFormat/>
    <w:rPr>
      <w:b/>
    </w:rPr>
  </w:style>
  <w:style w:type="paragraph" w:styleId="CommentText">
    <w:name w:val="annotation text"/>
    <w:basedOn w:val="Normal"/>
    <w:semiHidden/>
    <w:rPr>
      <w:sz w:val="20"/>
      <w:szCs w:val="20"/>
      <w:lang w:val="en-US"/>
    </w:rPr>
  </w:style>
  <w:style w:type="paragraph" w:styleId="BodyTextIndent3">
    <w:name w:val="Body Text Indent 3"/>
    <w:basedOn w:val="Normal"/>
    <w:pPr>
      <w:spacing w:line="260" w:lineRule="exact"/>
      <w:ind w:left="284" w:hanging="284"/>
    </w:pPr>
    <w:rPr>
      <w:sz w:val="22"/>
      <w:lang w:val="da-DK"/>
    </w:rPr>
  </w:style>
  <w:style w:type="paragraph" w:customStyle="1" w:styleId="Inforubrik2">
    <w:name w:val="Info rubrik 2"/>
    <w:basedOn w:val="Heading1"/>
    <w:pPr>
      <w:pageBreakBefore/>
      <w:spacing w:before="120" w:after="120"/>
    </w:pPr>
    <w:rPr>
      <w:b/>
      <w:szCs w:val="20"/>
      <w:u w:val="none"/>
    </w:rPr>
  </w:style>
  <w:style w:type="paragraph" w:styleId="Caption">
    <w:name w:val="caption"/>
    <w:basedOn w:val="Normal"/>
    <w:next w:val="Normal"/>
    <w:qFormat/>
    <w:pPr>
      <w:tabs>
        <w:tab w:val="left" w:pos="567"/>
      </w:tabs>
      <w:spacing w:line="260" w:lineRule="exact"/>
    </w:pPr>
    <w:rPr>
      <w:b/>
      <w:sz w:val="22"/>
      <w:szCs w:val="20"/>
    </w:rPr>
  </w:style>
  <w:style w:type="paragraph" w:customStyle="1" w:styleId="fig">
    <w:name w:val="fig"/>
    <w:basedOn w:val="Normal"/>
    <w:pPr>
      <w:spacing w:after="200"/>
      <w:jc w:val="center"/>
    </w:pPr>
    <w:rPr>
      <w:rFonts w:ascii="Arial" w:hAnsi="Arial"/>
      <w:sz w:val="18"/>
      <w:szCs w:val="20"/>
      <w:lang w:val="en-US"/>
    </w:rPr>
  </w:style>
  <w:style w:type="paragraph" w:customStyle="1" w:styleId="TableText">
    <w:name w:val="TableText"/>
    <w:link w:val="TableTextChar"/>
    <w:rPr>
      <w:rFonts w:cs="Arial"/>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styleId="Hyperlink">
    <w:name w:val="Hyperlink"/>
    <w:uiPriority w:val="99"/>
    <w:rPr>
      <w:color w:val="0000FF"/>
      <w:u w:val="single"/>
    </w:rPr>
  </w:style>
  <w:style w:type="table" w:styleId="TableGrid">
    <w:name w:val="Table Grid"/>
    <w:basedOn w:val="TableNormal"/>
    <w:rsid w:val="0015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rsid w:val="00F5794C"/>
    <w:rPr>
      <w:rFonts w:cs="Arial"/>
      <w:lang w:val="en-US" w:eastAsia="en-US" w:bidi="ar-SA"/>
    </w:rPr>
  </w:style>
  <w:style w:type="paragraph" w:styleId="ListParagraph">
    <w:name w:val="List Paragraph"/>
    <w:basedOn w:val="Normal"/>
    <w:uiPriority w:val="72"/>
    <w:qFormat/>
    <w:rsid w:val="00722E6B"/>
    <w:pPr>
      <w:ind w:left="1304"/>
    </w:pPr>
  </w:style>
  <w:style w:type="character" w:customStyle="1" w:styleId="BodyTextChar">
    <w:name w:val="Body Text Char"/>
    <w:link w:val="BodyText"/>
    <w:rsid w:val="00F86536"/>
    <w:rPr>
      <w:b/>
      <w:sz w:val="24"/>
      <w:lang w:val="en-GB" w:eastAsia="en-US"/>
    </w:rPr>
  </w:style>
  <w:style w:type="character" w:customStyle="1" w:styleId="BodyTextIndent2Char">
    <w:name w:val="Body Text Indent 2 Char"/>
    <w:link w:val="BodyTextIndent2"/>
    <w:rsid w:val="00F86536"/>
    <w:rPr>
      <w:sz w:val="22"/>
      <w:lang w:eastAsia="en-US"/>
    </w:rPr>
  </w:style>
  <w:style w:type="character" w:customStyle="1" w:styleId="BodyTextIndentChar">
    <w:name w:val="Body Text Indent Char"/>
    <w:link w:val="BodyTextIndent"/>
    <w:rsid w:val="00F75B57"/>
    <w:rPr>
      <w:b/>
      <w:sz w:val="22"/>
      <w:shd w:val="pct12" w:color="000000" w:fill="FFFFFF"/>
      <w:lang w:eastAsia="en-US"/>
    </w:rPr>
  </w:style>
  <w:style w:type="paragraph" w:customStyle="1" w:styleId="Default">
    <w:name w:val="Default"/>
    <w:rsid w:val="00E30863"/>
    <w:pPr>
      <w:widowControl w:val="0"/>
      <w:autoSpaceDE w:val="0"/>
      <w:autoSpaceDN w:val="0"/>
      <w:adjustRightInd w:val="0"/>
    </w:pPr>
    <w:rPr>
      <w:color w:val="000000"/>
      <w:sz w:val="24"/>
      <w:szCs w:val="24"/>
      <w:lang w:val="en-GB" w:eastAsia="en-GB"/>
    </w:rPr>
  </w:style>
  <w:style w:type="paragraph" w:customStyle="1" w:styleId="CM55">
    <w:name w:val="CM55"/>
    <w:basedOn w:val="Default"/>
    <w:next w:val="Default"/>
    <w:rsid w:val="00E30863"/>
    <w:pPr>
      <w:spacing w:after="243"/>
    </w:pPr>
    <w:rPr>
      <w:color w:val="auto"/>
    </w:rPr>
  </w:style>
  <w:style w:type="paragraph" w:customStyle="1" w:styleId="CM65">
    <w:name w:val="CM65"/>
    <w:basedOn w:val="Default"/>
    <w:next w:val="Default"/>
    <w:rsid w:val="00AC326C"/>
    <w:pPr>
      <w:spacing w:after="98"/>
    </w:pPr>
    <w:rPr>
      <w:color w:val="auto"/>
    </w:rPr>
  </w:style>
  <w:style w:type="character" w:customStyle="1" w:styleId="EndnoteTextChar">
    <w:name w:val="Endnote Text Char"/>
    <w:aliases w:val="Char Char Char"/>
    <w:link w:val="EndnoteText"/>
    <w:rsid w:val="00F542BE"/>
    <w:rPr>
      <w:sz w:val="22"/>
      <w:lang w:eastAsia="en-US"/>
    </w:rPr>
  </w:style>
  <w:style w:type="paragraph" w:styleId="Revision">
    <w:name w:val="Revision"/>
    <w:hidden/>
    <w:uiPriority w:val="99"/>
    <w:semiHidden/>
    <w:rsid w:val="00193649"/>
    <w:rPr>
      <w:sz w:val="24"/>
      <w:szCs w:val="24"/>
      <w:lang w:val="en-GB" w:eastAsia="en-US"/>
    </w:rPr>
  </w:style>
  <w:style w:type="paragraph" w:customStyle="1" w:styleId="11">
    <w:name w:val="11"/>
    <w:basedOn w:val="Normal"/>
    <w:qFormat/>
    <w:rsid w:val="005054F9"/>
    <w:pPr>
      <w:tabs>
        <w:tab w:val="left" w:pos="567"/>
      </w:tabs>
      <w:suppressAutoHyphens/>
      <w:jc w:val="center"/>
    </w:pPr>
    <w:rPr>
      <w:b/>
      <w:sz w:val="22"/>
      <w:szCs w:val="22"/>
      <w:lang w:val="sv-SE"/>
    </w:rPr>
  </w:style>
  <w:style w:type="paragraph" w:customStyle="1" w:styleId="12">
    <w:name w:val="12"/>
    <w:basedOn w:val="Normal"/>
    <w:qFormat/>
    <w:rsid w:val="005054F9"/>
    <w:pPr>
      <w:tabs>
        <w:tab w:val="left" w:pos="567"/>
      </w:tabs>
      <w:ind w:hanging="567"/>
    </w:pPr>
    <w:rPr>
      <w:b/>
      <w:sz w:val="22"/>
      <w:szCs w:val="22"/>
      <w:lang w:val="da-DK"/>
    </w:rPr>
  </w:style>
  <w:style w:type="paragraph" w:customStyle="1" w:styleId="13">
    <w:name w:val="13"/>
    <w:basedOn w:val="Normal"/>
    <w:qFormat/>
    <w:rsid w:val="005054F9"/>
    <w:pPr>
      <w:tabs>
        <w:tab w:val="left" w:pos="567"/>
      </w:tabs>
      <w:ind w:left="567" w:hanging="567"/>
    </w:pPr>
    <w:rPr>
      <w:b/>
      <w:sz w:val="22"/>
      <w:szCs w:val="22"/>
      <w:lang w:val="da-DK"/>
    </w:rPr>
  </w:style>
  <w:style w:type="paragraph" w:customStyle="1" w:styleId="14">
    <w:name w:val="14"/>
    <w:basedOn w:val="Normal"/>
    <w:qFormat/>
    <w:rsid w:val="005054F9"/>
    <w:pPr>
      <w:numPr>
        <w:numId w:val="41"/>
      </w:numPr>
      <w:tabs>
        <w:tab w:val="left" w:pos="567"/>
      </w:tabs>
      <w:ind w:left="567" w:right="1416" w:hanging="567"/>
    </w:pPr>
    <w:rPr>
      <w:b/>
      <w:sz w:val="22"/>
      <w:szCs w:val="22"/>
      <w:lang w:val="da-DK"/>
    </w:rPr>
  </w:style>
  <w:style w:type="paragraph" w:customStyle="1" w:styleId="15">
    <w:name w:val="15"/>
    <w:basedOn w:val="Normal"/>
    <w:qFormat/>
    <w:rsid w:val="005054F9"/>
    <w:pPr>
      <w:tabs>
        <w:tab w:val="left" w:pos="567"/>
      </w:tabs>
      <w:ind w:left="630" w:right="1416" w:hanging="630"/>
    </w:pPr>
    <w:rPr>
      <w:b/>
      <w:sz w:val="22"/>
      <w:szCs w:val="22"/>
      <w:lang w:val="da-DK"/>
    </w:rPr>
  </w:style>
  <w:style w:type="paragraph" w:customStyle="1" w:styleId="16">
    <w:name w:val="16"/>
    <w:basedOn w:val="Heading5"/>
    <w:qFormat/>
    <w:rsid w:val="005054F9"/>
    <w:pPr>
      <w:keepNext w:val="0"/>
      <w:tabs>
        <w:tab w:val="clear" w:pos="-720"/>
        <w:tab w:val="left" w:pos="567"/>
      </w:tabs>
    </w:pPr>
    <w:rPr>
      <w:szCs w:val="22"/>
    </w:rPr>
  </w:style>
  <w:style w:type="paragraph" w:customStyle="1" w:styleId="17">
    <w:name w:val="17"/>
    <w:basedOn w:val="Normal"/>
    <w:qFormat/>
    <w:rsid w:val="005054F9"/>
    <w:pPr>
      <w:tabs>
        <w:tab w:val="left" w:pos="567"/>
      </w:tabs>
      <w:suppressAutoHyphens/>
      <w:jc w:val="center"/>
    </w:pPr>
    <w:rPr>
      <w:b/>
      <w:sz w:val="22"/>
      <w:szCs w:val="22"/>
      <w:lang w:val="da-DK"/>
    </w:rPr>
  </w:style>
  <w:style w:type="character" w:customStyle="1" w:styleId="BodyText3Char">
    <w:name w:val="Body Text 3 Char"/>
    <w:link w:val="BodyText3"/>
    <w:locked/>
    <w:rsid w:val="00C959C6"/>
    <w:rPr>
      <w:color w:val="FF0000"/>
      <w:sz w:val="24"/>
      <w:szCs w:val="24"/>
      <w:u w:val="single"/>
      <w:lang w:val="en-GB" w:eastAsia="en-US"/>
    </w:rPr>
  </w:style>
  <w:style w:type="paragraph" w:customStyle="1" w:styleId="wordsection1">
    <w:name w:val="wordsection1"/>
    <w:basedOn w:val="Normal"/>
    <w:uiPriority w:val="99"/>
    <w:rsid w:val="001B5A02"/>
    <w:rPr>
      <w:rFonts w:eastAsia="Calibri"/>
      <w:lang w:val="da-DK" w:eastAsia="da-DK"/>
    </w:rPr>
  </w:style>
  <w:style w:type="character" w:customStyle="1" w:styleId="ParagraphChar1">
    <w:name w:val="Paragraph Char1"/>
    <w:link w:val="Paragraph"/>
    <w:locked/>
    <w:rsid w:val="00E62DA5"/>
    <w:rPr>
      <w:sz w:val="24"/>
      <w:szCs w:val="24"/>
      <w:lang w:val="en-US" w:eastAsia="en-US" w:bidi="ar-SA"/>
    </w:rPr>
  </w:style>
  <w:style w:type="paragraph" w:customStyle="1" w:styleId="Paragraph">
    <w:name w:val="Paragraph"/>
    <w:link w:val="ParagraphChar1"/>
    <w:rsid w:val="00E62DA5"/>
    <w:pPr>
      <w:spacing w:after="240"/>
    </w:pPr>
    <w:rPr>
      <w:sz w:val="24"/>
      <w:szCs w:val="24"/>
      <w:lang w:val="en-US" w:eastAsia="en-US"/>
    </w:rPr>
  </w:style>
  <w:style w:type="paragraph" w:styleId="ListBullet">
    <w:name w:val="List Bullet"/>
    <w:basedOn w:val="Normal"/>
    <w:rsid w:val="0071513F"/>
    <w:pPr>
      <w:numPr>
        <w:numId w:val="69"/>
      </w:numPr>
      <w:ind w:left="567" w:hanging="567"/>
    </w:pPr>
    <w:rPr>
      <w:sz w:val="22"/>
      <w:szCs w:val="20"/>
    </w:rPr>
  </w:style>
  <w:style w:type="paragraph" w:customStyle="1" w:styleId="Listeafsnit2">
    <w:name w:val="Listeafsnit2"/>
    <w:basedOn w:val="Normal"/>
    <w:rsid w:val="0071513F"/>
    <w:pPr>
      <w:ind w:left="1304"/>
    </w:pPr>
  </w:style>
  <w:style w:type="paragraph" w:customStyle="1" w:styleId="CM1">
    <w:name w:val="CM1"/>
    <w:basedOn w:val="Default"/>
    <w:next w:val="Default"/>
    <w:rsid w:val="0071513F"/>
    <w:pPr>
      <w:spacing w:line="488" w:lineRule="atLeast"/>
    </w:pPr>
    <w:rPr>
      <w:color w:val="auto"/>
    </w:rPr>
  </w:style>
  <w:style w:type="character" w:customStyle="1" w:styleId="Instructions">
    <w:name w:val="Instructions"/>
    <w:rsid w:val="0071513F"/>
    <w:rPr>
      <w:i/>
      <w:iCs/>
      <w:color w:val="008000"/>
    </w:rPr>
  </w:style>
  <w:style w:type="paragraph" w:customStyle="1" w:styleId="Listeafsnit1">
    <w:name w:val="Listeafsnit1"/>
    <w:basedOn w:val="Normal"/>
    <w:rsid w:val="007065B3"/>
    <w:pPr>
      <w:ind w:left="1304"/>
    </w:pPr>
  </w:style>
  <w:style w:type="character" w:customStyle="1" w:styleId="EndnoteTextChar1">
    <w:name w:val="Endnote Text Char1"/>
    <w:locked/>
    <w:rsid w:val="005959C2"/>
    <w:rPr>
      <w:sz w:val="22"/>
      <w:lang w:eastAsia="en-US"/>
    </w:rPr>
  </w:style>
  <w:style w:type="paragraph" w:customStyle="1" w:styleId="EMEATitlePAC">
    <w:name w:val="EMEA Title PAC"/>
    <w:basedOn w:val="Normal"/>
    <w:next w:val="Normal"/>
    <w:rsid w:val="00775652"/>
    <w:pPr>
      <w:keepNext/>
      <w:keepLines/>
      <w:pBdr>
        <w:top w:val="single" w:sz="4" w:space="1" w:color="auto"/>
        <w:left w:val="single" w:sz="4" w:space="4" w:color="auto"/>
        <w:bottom w:val="single" w:sz="4" w:space="1" w:color="auto"/>
        <w:right w:val="single" w:sz="4" w:space="4" w:color="auto"/>
      </w:pBdr>
    </w:pPr>
    <w:rPr>
      <w:b/>
      <w:caps/>
      <w:sz w:val="22"/>
      <w:szCs w:val="20"/>
    </w:rPr>
  </w:style>
  <w:style w:type="paragraph" w:styleId="HTMLPreformatted">
    <w:name w:val="HTML Preformatted"/>
    <w:basedOn w:val="Normal"/>
    <w:link w:val="HTMLPreformattedChar"/>
    <w:rsid w:val="00D42524"/>
    <w:rPr>
      <w:rFonts w:ascii="Courier New" w:hAnsi="Courier New" w:cs="Courier New"/>
      <w:sz w:val="20"/>
      <w:szCs w:val="20"/>
    </w:rPr>
  </w:style>
  <w:style w:type="character" w:customStyle="1" w:styleId="HTMLPreformattedChar">
    <w:name w:val="HTML Preformatted Char"/>
    <w:link w:val="HTMLPreformatted"/>
    <w:rsid w:val="00D42524"/>
    <w:rPr>
      <w:rFonts w:ascii="Courier New" w:hAnsi="Courier New" w:cs="Courier New"/>
      <w:lang w:eastAsia="en-US"/>
    </w:rPr>
  </w:style>
  <w:style w:type="character" w:customStyle="1" w:styleId="UnresolvedMention1">
    <w:name w:val="Unresolved Mention1"/>
    <w:uiPriority w:val="99"/>
    <w:semiHidden/>
    <w:unhideWhenUsed/>
    <w:rsid w:val="0088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20248">
      <w:bodyDiv w:val="1"/>
      <w:marLeft w:val="0"/>
      <w:marRight w:val="0"/>
      <w:marTop w:val="0"/>
      <w:marBottom w:val="0"/>
      <w:divBdr>
        <w:top w:val="none" w:sz="0" w:space="0" w:color="auto"/>
        <w:left w:val="none" w:sz="0" w:space="0" w:color="auto"/>
        <w:bottom w:val="none" w:sz="0" w:space="0" w:color="auto"/>
        <w:right w:val="none" w:sz="0" w:space="0" w:color="auto"/>
      </w:divBdr>
    </w:div>
    <w:div w:id="327174005">
      <w:bodyDiv w:val="1"/>
      <w:marLeft w:val="0"/>
      <w:marRight w:val="0"/>
      <w:marTop w:val="0"/>
      <w:marBottom w:val="0"/>
      <w:divBdr>
        <w:top w:val="none" w:sz="0" w:space="0" w:color="auto"/>
        <w:left w:val="none" w:sz="0" w:space="0" w:color="auto"/>
        <w:bottom w:val="none" w:sz="0" w:space="0" w:color="auto"/>
        <w:right w:val="none" w:sz="0" w:space="0" w:color="auto"/>
      </w:divBdr>
    </w:div>
    <w:div w:id="400056259">
      <w:bodyDiv w:val="1"/>
      <w:marLeft w:val="0"/>
      <w:marRight w:val="0"/>
      <w:marTop w:val="0"/>
      <w:marBottom w:val="0"/>
      <w:divBdr>
        <w:top w:val="none" w:sz="0" w:space="0" w:color="auto"/>
        <w:left w:val="none" w:sz="0" w:space="0" w:color="auto"/>
        <w:bottom w:val="none" w:sz="0" w:space="0" w:color="auto"/>
        <w:right w:val="none" w:sz="0" w:space="0" w:color="auto"/>
      </w:divBdr>
    </w:div>
    <w:div w:id="635722825">
      <w:bodyDiv w:val="1"/>
      <w:marLeft w:val="0"/>
      <w:marRight w:val="0"/>
      <w:marTop w:val="0"/>
      <w:marBottom w:val="0"/>
      <w:divBdr>
        <w:top w:val="none" w:sz="0" w:space="0" w:color="auto"/>
        <w:left w:val="none" w:sz="0" w:space="0" w:color="auto"/>
        <w:bottom w:val="none" w:sz="0" w:space="0" w:color="auto"/>
        <w:right w:val="none" w:sz="0" w:space="0" w:color="auto"/>
      </w:divBdr>
    </w:div>
    <w:div w:id="1202863235">
      <w:bodyDiv w:val="1"/>
      <w:marLeft w:val="0"/>
      <w:marRight w:val="0"/>
      <w:marTop w:val="0"/>
      <w:marBottom w:val="0"/>
      <w:divBdr>
        <w:top w:val="none" w:sz="0" w:space="0" w:color="auto"/>
        <w:left w:val="none" w:sz="0" w:space="0" w:color="auto"/>
        <w:bottom w:val="none" w:sz="0" w:space="0" w:color="auto"/>
        <w:right w:val="none" w:sz="0" w:space="0" w:color="auto"/>
      </w:divBdr>
    </w:div>
    <w:div w:id="15749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voriconazole-accor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ma.europa.eu/en/medicines/human/EPAR/voriconazole-accor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EMADOC-1700519818-2119430</_dlc_DocId>
    <_dlc_DocIdUrl xmlns="a034c160-bfb7-45f5-8632-2eb7e0508071">
      <Url>https://euema.sharepoint.com/sites/CRM/_layouts/15/DocIdRedir.aspx?ID=EMADOC-1700519818-2119430</Url>
      <Description>EMADOC-1700519818-2119430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59868E-801D-4528-BEC9-3D4404D6FC13}"/>
</file>

<file path=customXml/itemProps2.xml><?xml version="1.0" encoding="utf-8"?>
<ds:datastoreItem xmlns:ds="http://schemas.openxmlformats.org/officeDocument/2006/customXml" ds:itemID="{3FA2EA1D-B2D6-4A48-9248-1AC4943D829C}">
  <ds:schemaRefs>
    <ds:schemaRef ds:uri="http://schemas.microsoft.com/sharepoint/v3/contenttype/forms"/>
  </ds:schemaRefs>
</ds:datastoreItem>
</file>

<file path=customXml/itemProps3.xml><?xml version="1.0" encoding="utf-8"?>
<ds:datastoreItem xmlns:ds="http://schemas.openxmlformats.org/officeDocument/2006/customXml" ds:itemID="{A23961A7-A77D-42D5-B1BC-3DD9D1F1CAB9}">
  <ds:schemaRefs>
    <ds:schemaRef ds:uri="http://schemas.microsoft.com/office/infopath/2007/PartnerControls"/>
    <ds:schemaRef ds:uri="http://purl.org/dc/elements/1.1/"/>
    <ds:schemaRef ds:uri="http://purl.org/dc/dcmitype/"/>
    <ds:schemaRef ds:uri="http://schemas.microsoft.com/office/2006/documentManagement/types"/>
    <ds:schemaRef ds:uri="c4e9ff09-de2c-4526-a912-55dace768934"/>
    <ds:schemaRef ds:uri="ae5a1c39-a48e-40ff-b6ec-cca187fd8be7"/>
    <ds:schemaRef ds:uri="http://www.w3.org/XML/1998/namespace"/>
    <ds:schemaRef ds:uri="http://schemas.microsoft.com/office/2006/metadata/properties"/>
    <ds:schemaRef ds:uri="http://purl.org/dc/terms/"/>
    <ds:schemaRef ds:uri="http://schemas.openxmlformats.org/package/2006/metadata/core-properties"/>
    <ds:schemaRef ds:uri="eb6aad3b-1cc7-4608-acce-3f727fc4a671"/>
  </ds:schemaRefs>
</ds:datastoreItem>
</file>

<file path=customXml/itemProps4.xml><?xml version="1.0" encoding="utf-8"?>
<ds:datastoreItem xmlns:ds="http://schemas.openxmlformats.org/officeDocument/2006/customXml" ds:itemID="{2E75E065-0E1D-402B-8F01-25C127AA4617}"/>
</file>

<file path=docProps/app.xml><?xml version="1.0" encoding="utf-8"?>
<Properties xmlns="http://schemas.openxmlformats.org/officeDocument/2006/extended-properties" xmlns:vt="http://schemas.openxmlformats.org/officeDocument/2006/docPropsVTypes">
  <Template>Normal</Template>
  <TotalTime>0</TotalTime>
  <Pages>56</Pages>
  <Words>17623</Words>
  <Characters>100454</Characters>
  <Application>Microsoft Office Word</Application>
  <DocSecurity>0</DocSecurity>
  <Lines>837</Lines>
  <Paragraphs>235</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7</vt:i4>
      </vt:variant>
    </vt:vector>
  </HeadingPairs>
  <TitlesOfParts>
    <vt:vector size="9" baseType="lpstr">
      <vt:lpstr>Voriconazole Accord, INN-Voriconazole</vt:lpstr>
      <vt:lpstr>Voriconazole Accord, INN-Voriconazole</vt:lpstr>
      <vt:lpstr/>
      <vt:lpstr>Elimination</vt:lpstr>
      <vt:lpstr>Køn</vt:lpstr>
      <vt:lpstr>Ældre</vt:lpstr>
      <vt:lpstr>Nedsat nyrefunktion</vt:lpstr>
      <vt:lpstr>Nedsat leverfunktion</vt:lpstr>
      <vt:lpstr>Navn og adresse på den fremstiller (de fremstillerne), der er ansvarlig(e) for b</vt:lpstr>
    </vt:vector>
  </TitlesOfParts>
  <LinksUpToDate>false</LinksUpToDate>
  <CharactersWithSpaces>117842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9</vt:i4>
      </vt:variant>
      <vt:variant>
        <vt:i4>0</vt:i4>
      </vt:variant>
      <vt:variant>
        <vt:i4>5</vt:i4>
      </vt:variant>
      <vt:variant>
        <vt:lpwstr>http://www.indlaegsseddel.dk/</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
  <cp:keywords>Voriconazole Accord, INN-Voriconazole</cp:keywords>
  <cp:lastModifiedBy/>
  <cp:revision>1</cp:revision>
  <dcterms:created xsi:type="dcterms:W3CDTF">2024-06-23T21:34:00Z</dcterms:created>
  <dcterms:modified xsi:type="dcterms:W3CDTF">2025-05-01T09:26:00Z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926dd0f0-549d-4a31-862c-c1638adefb3b_Enabled">
    <vt:lpwstr>true</vt:lpwstr>
  </property>
  <property fmtid="{D5CDD505-2E9C-101B-9397-08002B2CF9AE}" pid="4" name="MSIP_Label_926dd0f0-549d-4a31-862c-c1638adefb3b_SetDate">
    <vt:lpwstr>2023-05-05T12:31:14Z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4a632816-7a0c-4bd9-bc38-49a81541db30</vt:lpwstr>
  </property>
  <property fmtid="{D5CDD505-2E9C-101B-9397-08002B2CF9AE}" pid="9" name="MSIP_Label_926dd0f0-549d-4a31-862c-c1638adefb3b_ContentBits">
    <vt:lpwstr>0</vt:lpwstr>
  </property>
  <property fmtid="{D5CDD505-2E9C-101B-9397-08002B2CF9AE}" pid="10" name="MediaServiceImageTags">
    <vt:lpwstr/>
  </property>
  <property fmtid="{D5CDD505-2E9C-101B-9397-08002B2CF9AE}" pid="11" name="_dlc_DocIdItemGuid">
    <vt:lpwstr>9f214cd3-5c4b-43f8-848b-6ec3179bf5ad</vt:lpwstr>
  </property>
</Properties>
</file>