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9356" w:type="dxa"/>
        <w:tblInd w:w="-147" w:type="dxa"/>
        <w:tblBorders>
          <w:insideV w:val="none" w:sz="0" w:space="0" w:color="auto"/>
        </w:tblBorders>
        <w:tblLook w:val="04A0" w:firstRow="1" w:lastRow="0" w:firstColumn="1" w:lastColumn="0" w:noHBand="0" w:noVBand="1"/>
      </w:tblPr>
      <w:tblGrid>
        <w:gridCol w:w="9356"/>
      </w:tblGrid>
      <w:tr w:rsidR="00CF7A08" w:rsidRPr="00CF7A08" w14:paraId="714C7419" w14:textId="77777777" w:rsidTr="00CF7A08">
        <w:tc>
          <w:tcPr>
            <w:tcW w:w="8363" w:type="dxa"/>
          </w:tcPr>
          <w:p w14:paraId="731B2CB8" w14:textId="77777777" w:rsidR="00CF7A08" w:rsidRPr="00CF7A08" w:rsidRDefault="00CF7A08" w:rsidP="00CF7A08">
            <w:pPr>
              <w:rPr>
                <w:sz w:val="22"/>
              </w:rPr>
            </w:pPr>
            <w:bookmarkStart w:id="0" w:name="_Hlk94266545"/>
            <w:r w:rsidRPr="00CF7A08">
              <w:rPr>
                <w:sz w:val="22"/>
              </w:rPr>
              <w:t>Dette dokument er den godkendte produktinformation for VYDURA. Ændringerne siden den foregående procedure, der berører produktinformationen (EMA/VR/0000254589), er understreget.</w:t>
            </w:r>
          </w:p>
          <w:p w14:paraId="748F71AC" w14:textId="77777777" w:rsidR="00CF7A08" w:rsidRPr="00CF7A08" w:rsidRDefault="00CF7A08" w:rsidP="00CF7A08">
            <w:pPr>
              <w:rPr>
                <w:sz w:val="22"/>
              </w:rPr>
            </w:pPr>
          </w:p>
          <w:p w14:paraId="3E08C3CD" w14:textId="77777777" w:rsidR="00CF7A08" w:rsidRPr="00CF7A08" w:rsidRDefault="00CF7A08" w:rsidP="00CF7A08">
            <w:pPr>
              <w:rPr>
                <w:sz w:val="22"/>
              </w:rPr>
            </w:pPr>
            <w:r w:rsidRPr="00CF7A08">
              <w:rPr>
                <w:sz w:val="22"/>
              </w:rPr>
              <w:t xml:space="preserve">Yderligere oplysninger findes på Det Europæiske Lægemiddelagenturs webside: </w:t>
            </w:r>
            <w:hyperlink r:id="rId11" w:history="1">
              <w:r w:rsidRPr="00CF7A08">
                <w:rPr>
                  <w:rStyle w:val="Hyperlink"/>
                  <w:sz w:val="22"/>
                </w:rPr>
                <w:t>https://www.ema.europa.eu/en/medicines/human/EPAR/vydura</w:t>
              </w:r>
            </w:hyperlink>
          </w:p>
        </w:tc>
      </w:tr>
    </w:tbl>
    <w:p w14:paraId="5623A66E" w14:textId="77777777" w:rsidR="00D86EB7" w:rsidRPr="00C77071" w:rsidRDefault="00D86EB7" w:rsidP="00A40FEA">
      <w:pPr>
        <w:rPr>
          <w:rStyle w:val="Emphasis"/>
          <w:color w:val="000000" w:themeColor="text1"/>
        </w:rPr>
      </w:pPr>
    </w:p>
    <w:p w14:paraId="30B4ABBE" w14:textId="77777777" w:rsidR="00812D16" w:rsidRPr="00A32F2C" w:rsidRDefault="00812D16" w:rsidP="00F415B0">
      <w:pPr>
        <w:outlineLvl w:val="0"/>
        <w:rPr>
          <w:b/>
          <w:color w:val="000000" w:themeColor="text1"/>
          <w:sz w:val="22"/>
          <w:szCs w:val="22"/>
        </w:rPr>
      </w:pPr>
    </w:p>
    <w:p w14:paraId="1E2D7370" w14:textId="77777777" w:rsidR="00055849" w:rsidRPr="00A32F2C" w:rsidRDefault="00055849" w:rsidP="00F415B0">
      <w:pPr>
        <w:outlineLvl w:val="0"/>
        <w:rPr>
          <w:b/>
          <w:color w:val="000000" w:themeColor="text1"/>
          <w:sz w:val="22"/>
          <w:szCs w:val="22"/>
        </w:rPr>
      </w:pPr>
    </w:p>
    <w:p w14:paraId="50B25A3E" w14:textId="77777777" w:rsidR="00812D16" w:rsidRPr="00A32F2C" w:rsidRDefault="00812D16" w:rsidP="00F415B0">
      <w:pPr>
        <w:outlineLvl w:val="0"/>
        <w:rPr>
          <w:b/>
          <w:color w:val="000000" w:themeColor="text1"/>
          <w:sz w:val="22"/>
          <w:szCs w:val="22"/>
        </w:rPr>
      </w:pPr>
    </w:p>
    <w:p w14:paraId="653CCC18" w14:textId="77777777" w:rsidR="00812D16" w:rsidRPr="00A32F2C" w:rsidRDefault="00812D16" w:rsidP="00F415B0">
      <w:pPr>
        <w:outlineLvl w:val="0"/>
        <w:rPr>
          <w:b/>
          <w:color w:val="000000" w:themeColor="text1"/>
          <w:sz w:val="22"/>
          <w:szCs w:val="22"/>
        </w:rPr>
      </w:pPr>
    </w:p>
    <w:p w14:paraId="686EB12C" w14:textId="77777777" w:rsidR="00812D16" w:rsidRPr="00A32F2C" w:rsidRDefault="00812D16" w:rsidP="00F415B0">
      <w:pPr>
        <w:outlineLvl w:val="0"/>
        <w:rPr>
          <w:b/>
          <w:color w:val="000000" w:themeColor="text1"/>
          <w:sz w:val="22"/>
          <w:szCs w:val="22"/>
        </w:rPr>
      </w:pPr>
    </w:p>
    <w:p w14:paraId="798FD9DF" w14:textId="77777777" w:rsidR="00812D16" w:rsidRPr="00A32F2C" w:rsidRDefault="00812D16" w:rsidP="00F415B0">
      <w:pPr>
        <w:outlineLvl w:val="0"/>
        <w:rPr>
          <w:b/>
          <w:color w:val="000000" w:themeColor="text1"/>
          <w:sz w:val="22"/>
          <w:szCs w:val="22"/>
        </w:rPr>
      </w:pPr>
    </w:p>
    <w:p w14:paraId="1EA627A4" w14:textId="77777777" w:rsidR="00812D16" w:rsidRPr="00A32F2C" w:rsidRDefault="00812D16" w:rsidP="00F415B0">
      <w:pPr>
        <w:outlineLvl w:val="0"/>
        <w:rPr>
          <w:b/>
          <w:color w:val="000000" w:themeColor="text1"/>
          <w:sz w:val="22"/>
          <w:szCs w:val="22"/>
        </w:rPr>
      </w:pPr>
    </w:p>
    <w:p w14:paraId="674B7A25" w14:textId="77777777" w:rsidR="00812D16" w:rsidRPr="00A32F2C" w:rsidRDefault="00812D16" w:rsidP="00F415B0">
      <w:pPr>
        <w:outlineLvl w:val="0"/>
        <w:rPr>
          <w:b/>
          <w:color w:val="000000" w:themeColor="text1"/>
          <w:sz w:val="22"/>
          <w:szCs w:val="22"/>
        </w:rPr>
      </w:pPr>
    </w:p>
    <w:p w14:paraId="5599C6CA" w14:textId="77777777" w:rsidR="00812D16" w:rsidRPr="00A32F2C" w:rsidRDefault="00812D16" w:rsidP="00F415B0">
      <w:pPr>
        <w:outlineLvl w:val="0"/>
        <w:rPr>
          <w:b/>
          <w:color w:val="000000" w:themeColor="text1"/>
          <w:sz w:val="22"/>
          <w:szCs w:val="22"/>
        </w:rPr>
      </w:pPr>
    </w:p>
    <w:p w14:paraId="076C1C10" w14:textId="77777777" w:rsidR="00812D16" w:rsidRPr="00A32F2C" w:rsidRDefault="00812D16" w:rsidP="00F415B0">
      <w:pPr>
        <w:outlineLvl w:val="0"/>
        <w:rPr>
          <w:b/>
          <w:color w:val="000000" w:themeColor="text1"/>
          <w:sz w:val="22"/>
          <w:szCs w:val="22"/>
        </w:rPr>
      </w:pPr>
    </w:p>
    <w:p w14:paraId="597D3BC5" w14:textId="77777777" w:rsidR="00812D16" w:rsidRPr="00A32F2C" w:rsidRDefault="00812D16" w:rsidP="00F415B0">
      <w:pPr>
        <w:outlineLvl w:val="0"/>
        <w:rPr>
          <w:b/>
          <w:color w:val="000000" w:themeColor="text1"/>
          <w:sz w:val="22"/>
          <w:szCs w:val="22"/>
        </w:rPr>
      </w:pPr>
    </w:p>
    <w:p w14:paraId="346AE9FB" w14:textId="77777777" w:rsidR="00812D16" w:rsidRPr="00A32F2C" w:rsidRDefault="00812D16" w:rsidP="00F415B0">
      <w:pPr>
        <w:outlineLvl w:val="0"/>
        <w:rPr>
          <w:b/>
          <w:color w:val="000000" w:themeColor="text1"/>
          <w:sz w:val="22"/>
          <w:szCs w:val="22"/>
        </w:rPr>
      </w:pPr>
    </w:p>
    <w:p w14:paraId="049F0DDD" w14:textId="77777777" w:rsidR="00812D16" w:rsidRPr="00A32F2C" w:rsidRDefault="00812D16" w:rsidP="00F415B0">
      <w:pPr>
        <w:outlineLvl w:val="0"/>
        <w:rPr>
          <w:b/>
          <w:color w:val="000000" w:themeColor="text1"/>
          <w:sz w:val="22"/>
          <w:szCs w:val="22"/>
        </w:rPr>
      </w:pPr>
    </w:p>
    <w:p w14:paraId="64E39C4B" w14:textId="77777777" w:rsidR="00812D16" w:rsidRPr="00A32F2C" w:rsidRDefault="00812D16" w:rsidP="00F415B0">
      <w:pPr>
        <w:outlineLvl w:val="0"/>
        <w:rPr>
          <w:b/>
          <w:color w:val="000000" w:themeColor="text1"/>
          <w:sz w:val="22"/>
          <w:szCs w:val="22"/>
        </w:rPr>
      </w:pPr>
    </w:p>
    <w:p w14:paraId="0AEFCE41" w14:textId="77777777" w:rsidR="00812D16" w:rsidRPr="00A32F2C" w:rsidRDefault="00812D16" w:rsidP="00F415B0">
      <w:pPr>
        <w:outlineLvl w:val="0"/>
        <w:rPr>
          <w:b/>
          <w:color w:val="000000" w:themeColor="text1"/>
          <w:sz w:val="22"/>
          <w:szCs w:val="22"/>
        </w:rPr>
      </w:pPr>
    </w:p>
    <w:p w14:paraId="2CC84165" w14:textId="77777777" w:rsidR="00812D16" w:rsidRPr="00A32F2C" w:rsidRDefault="00812D16" w:rsidP="00F415B0">
      <w:pPr>
        <w:outlineLvl w:val="0"/>
        <w:rPr>
          <w:b/>
          <w:color w:val="000000" w:themeColor="text1"/>
          <w:sz w:val="22"/>
          <w:szCs w:val="22"/>
        </w:rPr>
      </w:pPr>
    </w:p>
    <w:p w14:paraId="198198DC" w14:textId="77777777" w:rsidR="00812D16" w:rsidRPr="00A32F2C" w:rsidRDefault="00812D16" w:rsidP="00F415B0">
      <w:pPr>
        <w:outlineLvl w:val="0"/>
        <w:rPr>
          <w:b/>
          <w:color w:val="000000" w:themeColor="text1"/>
          <w:sz w:val="22"/>
          <w:szCs w:val="22"/>
        </w:rPr>
      </w:pPr>
    </w:p>
    <w:p w14:paraId="4626C523" w14:textId="77777777" w:rsidR="00812D16" w:rsidRPr="00A32F2C" w:rsidRDefault="00985C3D" w:rsidP="00F415B0">
      <w:pPr>
        <w:jc w:val="center"/>
        <w:outlineLvl w:val="0"/>
        <w:rPr>
          <w:color w:val="000000" w:themeColor="text1"/>
          <w:sz w:val="22"/>
          <w:szCs w:val="22"/>
        </w:rPr>
      </w:pPr>
      <w:r w:rsidRPr="00A32F2C">
        <w:rPr>
          <w:b/>
          <w:color w:val="000000" w:themeColor="text1"/>
          <w:sz w:val="22"/>
        </w:rPr>
        <w:t>BILAG I</w:t>
      </w:r>
    </w:p>
    <w:p w14:paraId="5865A941" w14:textId="77777777" w:rsidR="00812D16" w:rsidRPr="00A32F2C" w:rsidRDefault="00812D16" w:rsidP="00F415B0">
      <w:pPr>
        <w:jc w:val="center"/>
        <w:outlineLvl w:val="0"/>
        <w:rPr>
          <w:color w:val="000000" w:themeColor="text1"/>
          <w:sz w:val="22"/>
          <w:szCs w:val="22"/>
        </w:rPr>
      </w:pPr>
    </w:p>
    <w:p w14:paraId="57793A90" w14:textId="0F378931" w:rsidR="00665B22" w:rsidRPr="00A32F2C" w:rsidRDefault="00985C3D" w:rsidP="004840FE">
      <w:pPr>
        <w:pStyle w:val="Heading1"/>
        <w:jc w:val="center"/>
        <w:rPr>
          <w:szCs w:val="22"/>
        </w:rPr>
      </w:pPr>
      <w:r w:rsidRPr="00A32F2C">
        <w:t>PRODUKTRESUMÉ</w:t>
      </w:r>
    </w:p>
    <w:p w14:paraId="60C88026" w14:textId="77777777" w:rsidR="00033D26" w:rsidRPr="00A32F2C" w:rsidRDefault="00985C3D" w:rsidP="00C77071">
      <w:pPr>
        <w:rPr>
          <w:color w:val="000000" w:themeColor="text1"/>
          <w:sz w:val="22"/>
          <w:szCs w:val="22"/>
        </w:rPr>
      </w:pPr>
      <w:r w:rsidRPr="00C77071">
        <w:rPr>
          <w:color w:val="000000" w:themeColor="text1"/>
        </w:rPr>
        <w:br w:type="page"/>
      </w:r>
    </w:p>
    <w:p w14:paraId="06E929D8" w14:textId="77777777" w:rsidR="000B63BA" w:rsidRPr="00A32F2C" w:rsidRDefault="000B63BA" w:rsidP="00A40FEA">
      <w:pPr>
        <w:pStyle w:val="CommentText"/>
        <w:spacing w:line="240" w:lineRule="auto"/>
        <w:rPr>
          <w:color w:val="000000" w:themeColor="text1"/>
          <w:sz w:val="22"/>
          <w:szCs w:val="22"/>
        </w:rPr>
      </w:pPr>
      <w:r w:rsidRPr="00A32F2C">
        <w:rPr>
          <w:noProof/>
          <w:color w:val="000000" w:themeColor="text1"/>
          <w:sz w:val="22"/>
          <w:szCs w:val="22"/>
          <w:lang w:eastAsia="en-IE"/>
        </w:rPr>
        <w:lastRenderedPageBreak/>
        <w:drawing>
          <wp:inline distT="0" distB="0" distL="0" distR="0" wp14:anchorId="42EDFCF4" wp14:editId="3F0DEBFD">
            <wp:extent cx="200025" cy="171450"/>
            <wp:effectExtent l="0" t="0" r="0" b="0"/>
            <wp:docPr id="18" name="Picture 1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A32F2C">
        <w:rPr>
          <w:color w:val="000000" w:themeColor="text1"/>
          <w:sz w:val="22"/>
        </w:rPr>
        <w:t>Dette lægemiddel er underlagt supplerende overvågning. Dermed kan nye sikkerhedsoplysninger hurtigt tilvejebringes. Sundhedspersoner anmodes om at indberette alle formodede bivirkninger. Se i pkt. 4.8, hvordan bivirkninger indberettes.</w:t>
      </w:r>
    </w:p>
    <w:p w14:paraId="39F6F67F" w14:textId="77777777" w:rsidR="000B63BA" w:rsidRPr="00A32F2C" w:rsidRDefault="000B63BA" w:rsidP="00F415B0">
      <w:pPr>
        <w:suppressAutoHyphens/>
        <w:rPr>
          <w:b/>
          <w:color w:val="000000" w:themeColor="text1"/>
          <w:sz w:val="22"/>
          <w:szCs w:val="22"/>
        </w:rPr>
      </w:pPr>
    </w:p>
    <w:p w14:paraId="525B345C" w14:textId="77777777" w:rsidR="000B63BA" w:rsidRPr="00A32F2C" w:rsidRDefault="000B63BA" w:rsidP="00F415B0">
      <w:pPr>
        <w:suppressAutoHyphens/>
        <w:ind w:left="567" w:hanging="567"/>
        <w:rPr>
          <w:b/>
          <w:color w:val="000000" w:themeColor="text1"/>
          <w:sz w:val="22"/>
          <w:szCs w:val="22"/>
        </w:rPr>
      </w:pPr>
    </w:p>
    <w:p w14:paraId="0FF49F8A" w14:textId="77777777" w:rsidR="00812D16" w:rsidRPr="00A32F2C" w:rsidRDefault="00985C3D" w:rsidP="00A40FEA">
      <w:pPr>
        <w:keepNext/>
        <w:suppressAutoHyphens/>
        <w:ind w:left="567" w:hanging="567"/>
        <w:rPr>
          <w:color w:val="000000" w:themeColor="text1"/>
          <w:sz w:val="22"/>
          <w:szCs w:val="22"/>
        </w:rPr>
      </w:pPr>
      <w:r w:rsidRPr="00A32F2C">
        <w:rPr>
          <w:b/>
          <w:color w:val="000000" w:themeColor="text1"/>
          <w:sz w:val="22"/>
        </w:rPr>
        <w:t>1.</w:t>
      </w:r>
      <w:r w:rsidRPr="00A32F2C">
        <w:rPr>
          <w:b/>
          <w:color w:val="000000" w:themeColor="text1"/>
          <w:sz w:val="22"/>
        </w:rPr>
        <w:tab/>
        <w:t>LÆGEMIDLETS NAVN</w:t>
      </w:r>
    </w:p>
    <w:p w14:paraId="36993D1C" w14:textId="77777777" w:rsidR="00812D16" w:rsidRPr="00A32F2C" w:rsidRDefault="00812D16" w:rsidP="00A40FEA">
      <w:pPr>
        <w:keepNext/>
        <w:rPr>
          <w:iCs/>
          <w:color w:val="000000" w:themeColor="text1"/>
          <w:sz w:val="22"/>
          <w:szCs w:val="22"/>
        </w:rPr>
      </w:pPr>
    </w:p>
    <w:p w14:paraId="2FCA3C0E" w14:textId="77777777" w:rsidR="00DD1084" w:rsidRPr="00A32F2C" w:rsidRDefault="00985C3D" w:rsidP="00F415B0">
      <w:pPr>
        <w:rPr>
          <w:color w:val="000000" w:themeColor="text1"/>
          <w:sz w:val="22"/>
          <w:szCs w:val="22"/>
        </w:rPr>
      </w:pPr>
      <w:r w:rsidRPr="00A32F2C">
        <w:rPr>
          <w:color w:val="000000" w:themeColor="text1"/>
          <w:sz w:val="22"/>
        </w:rPr>
        <w:t>VYDURA 75 mg frysetørrede tabletter</w:t>
      </w:r>
    </w:p>
    <w:p w14:paraId="7C6EB99A" w14:textId="77777777" w:rsidR="00812D16" w:rsidRPr="00A32F2C" w:rsidRDefault="00812D16" w:rsidP="00F415B0">
      <w:pPr>
        <w:rPr>
          <w:iCs/>
          <w:color w:val="000000" w:themeColor="text1"/>
          <w:sz w:val="22"/>
          <w:szCs w:val="22"/>
        </w:rPr>
      </w:pPr>
    </w:p>
    <w:p w14:paraId="3ED344F4" w14:textId="77777777" w:rsidR="00812D16" w:rsidRPr="00A32F2C" w:rsidRDefault="00812D16" w:rsidP="00F415B0">
      <w:pPr>
        <w:rPr>
          <w:iCs/>
          <w:color w:val="000000" w:themeColor="text1"/>
          <w:sz w:val="22"/>
          <w:szCs w:val="22"/>
        </w:rPr>
      </w:pPr>
    </w:p>
    <w:p w14:paraId="4A090FCB" w14:textId="77777777" w:rsidR="00812D16" w:rsidRPr="00A32F2C" w:rsidRDefault="00985C3D" w:rsidP="00A40FEA">
      <w:pPr>
        <w:keepNext/>
        <w:suppressAutoHyphens/>
        <w:ind w:left="567" w:hanging="567"/>
        <w:rPr>
          <w:color w:val="000000" w:themeColor="text1"/>
          <w:sz w:val="22"/>
          <w:szCs w:val="22"/>
        </w:rPr>
      </w:pPr>
      <w:r w:rsidRPr="00A32F2C">
        <w:rPr>
          <w:b/>
          <w:color w:val="000000" w:themeColor="text1"/>
          <w:sz w:val="22"/>
        </w:rPr>
        <w:t>2.</w:t>
      </w:r>
      <w:r w:rsidRPr="00A32F2C">
        <w:rPr>
          <w:b/>
          <w:color w:val="000000" w:themeColor="text1"/>
          <w:sz w:val="22"/>
        </w:rPr>
        <w:tab/>
        <w:t>KVALITATIV OG KVANTITATIV SAMMENSÆTNING</w:t>
      </w:r>
    </w:p>
    <w:p w14:paraId="58AFBFB4" w14:textId="77777777" w:rsidR="00812D16" w:rsidRPr="00A32F2C" w:rsidRDefault="00812D16" w:rsidP="00A40FEA">
      <w:pPr>
        <w:keepNext/>
        <w:rPr>
          <w:iCs/>
          <w:color w:val="000000" w:themeColor="text1"/>
          <w:sz w:val="22"/>
          <w:szCs w:val="22"/>
        </w:rPr>
      </w:pPr>
    </w:p>
    <w:p w14:paraId="695A37E0" w14:textId="77777777" w:rsidR="00DD1084" w:rsidRPr="00A32F2C" w:rsidRDefault="00985C3D" w:rsidP="00F415B0">
      <w:pPr>
        <w:rPr>
          <w:color w:val="000000" w:themeColor="text1"/>
          <w:sz w:val="22"/>
          <w:szCs w:val="22"/>
        </w:rPr>
      </w:pPr>
      <w:r w:rsidRPr="00A32F2C">
        <w:rPr>
          <w:color w:val="000000" w:themeColor="text1"/>
          <w:sz w:val="22"/>
        </w:rPr>
        <w:t>Hver frysetørre</w:t>
      </w:r>
      <w:r w:rsidR="00467095" w:rsidRPr="00A32F2C">
        <w:rPr>
          <w:color w:val="000000" w:themeColor="text1"/>
          <w:sz w:val="22"/>
        </w:rPr>
        <w:t>t</w:t>
      </w:r>
      <w:r w:rsidRPr="00A32F2C">
        <w:rPr>
          <w:color w:val="000000" w:themeColor="text1"/>
          <w:sz w:val="22"/>
        </w:rPr>
        <w:t xml:space="preserve"> tablet indeholder rimegepantsulfat, svarende til 75 mg rimegepant.</w:t>
      </w:r>
    </w:p>
    <w:p w14:paraId="451E8443" w14:textId="77777777" w:rsidR="00CD5640" w:rsidRPr="00A32F2C" w:rsidRDefault="00CD5640" w:rsidP="00F415B0">
      <w:pPr>
        <w:rPr>
          <w:color w:val="000000" w:themeColor="text1"/>
          <w:sz w:val="22"/>
          <w:szCs w:val="22"/>
        </w:rPr>
      </w:pPr>
    </w:p>
    <w:p w14:paraId="3EC4C9CB" w14:textId="77777777" w:rsidR="00DD1084" w:rsidRPr="00A32F2C" w:rsidRDefault="00985C3D" w:rsidP="00F415B0">
      <w:pPr>
        <w:rPr>
          <w:color w:val="000000" w:themeColor="text1"/>
          <w:sz w:val="22"/>
          <w:szCs w:val="22"/>
        </w:rPr>
      </w:pPr>
      <w:r w:rsidRPr="00A32F2C">
        <w:rPr>
          <w:color w:val="000000" w:themeColor="text1"/>
          <w:sz w:val="22"/>
        </w:rPr>
        <w:t>Alle hjælpestoffer er anført under pkt. 6.1.</w:t>
      </w:r>
    </w:p>
    <w:p w14:paraId="1E7E4737" w14:textId="77777777" w:rsidR="00812D16" w:rsidRPr="00A32F2C" w:rsidRDefault="00812D16" w:rsidP="00F415B0">
      <w:pPr>
        <w:rPr>
          <w:color w:val="000000" w:themeColor="text1"/>
          <w:sz w:val="22"/>
          <w:szCs w:val="22"/>
        </w:rPr>
      </w:pPr>
    </w:p>
    <w:p w14:paraId="6D7ED3FB" w14:textId="77777777" w:rsidR="00812D16" w:rsidRPr="00A32F2C" w:rsidRDefault="00812D16" w:rsidP="00F415B0">
      <w:pPr>
        <w:rPr>
          <w:color w:val="000000" w:themeColor="text1"/>
          <w:sz w:val="22"/>
          <w:szCs w:val="22"/>
        </w:rPr>
      </w:pPr>
    </w:p>
    <w:p w14:paraId="35973D92" w14:textId="77777777" w:rsidR="00812D16" w:rsidRPr="00A32F2C" w:rsidRDefault="00985C3D" w:rsidP="00303296">
      <w:pPr>
        <w:keepNext/>
        <w:suppressAutoHyphens/>
        <w:ind w:left="567" w:hanging="567"/>
        <w:rPr>
          <w:caps/>
          <w:color w:val="000000" w:themeColor="text1"/>
          <w:sz w:val="22"/>
          <w:szCs w:val="22"/>
        </w:rPr>
      </w:pPr>
      <w:r w:rsidRPr="00A32F2C">
        <w:rPr>
          <w:b/>
          <w:color w:val="000000" w:themeColor="text1"/>
          <w:sz w:val="22"/>
        </w:rPr>
        <w:t>3.</w:t>
      </w:r>
      <w:r w:rsidRPr="00A32F2C">
        <w:rPr>
          <w:b/>
          <w:color w:val="000000" w:themeColor="text1"/>
          <w:sz w:val="22"/>
        </w:rPr>
        <w:tab/>
        <w:t>LÆGEMIDDELFORM</w:t>
      </w:r>
    </w:p>
    <w:p w14:paraId="0621C769" w14:textId="77777777" w:rsidR="00812D16" w:rsidRPr="00A32F2C" w:rsidRDefault="00812D16" w:rsidP="00303296">
      <w:pPr>
        <w:keepNext/>
        <w:rPr>
          <w:color w:val="000000" w:themeColor="text1"/>
          <w:sz w:val="22"/>
          <w:szCs w:val="22"/>
        </w:rPr>
      </w:pPr>
    </w:p>
    <w:p w14:paraId="58EBB18E" w14:textId="77777777" w:rsidR="00DD1084" w:rsidRPr="00A32F2C" w:rsidRDefault="00985C3D" w:rsidP="00F415B0">
      <w:pPr>
        <w:rPr>
          <w:color w:val="000000" w:themeColor="text1"/>
          <w:sz w:val="22"/>
          <w:szCs w:val="22"/>
        </w:rPr>
      </w:pPr>
      <w:r w:rsidRPr="00A32F2C">
        <w:rPr>
          <w:color w:val="000000" w:themeColor="text1"/>
          <w:sz w:val="22"/>
        </w:rPr>
        <w:t>Frysetørret tablet</w:t>
      </w:r>
    </w:p>
    <w:p w14:paraId="65076714" w14:textId="77777777" w:rsidR="00DD1084" w:rsidRPr="00A32F2C" w:rsidRDefault="00DD1084" w:rsidP="00F415B0">
      <w:pPr>
        <w:rPr>
          <w:color w:val="000000" w:themeColor="text1"/>
          <w:sz w:val="22"/>
          <w:szCs w:val="22"/>
        </w:rPr>
      </w:pPr>
    </w:p>
    <w:p w14:paraId="680A69F1" w14:textId="77777777" w:rsidR="00DD1084" w:rsidRPr="00A32F2C" w:rsidRDefault="00985C3D" w:rsidP="00F415B0">
      <w:pPr>
        <w:rPr>
          <w:color w:val="000000" w:themeColor="text1"/>
          <w:sz w:val="22"/>
          <w:szCs w:val="22"/>
        </w:rPr>
      </w:pPr>
      <w:r w:rsidRPr="00A32F2C">
        <w:rPr>
          <w:color w:val="000000" w:themeColor="text1"/>
          <w:sz w:val="22"/>
        </w:rPr>
        <w:t>Den frysetørrede tablet er hvid til off-white, rund med en diameter på 14 mm og præget med symbolet </w:t>
      </w:r>
      <w:r w:rsidRPr="00A32F2C">
        <w:rPr>
          <w:noProof/>
          <w:color w:val="000000" w:themeColor="text1"/>
          <w:sz w:val="22"/>
          <w:szCs w:val="22"/>
          <w:lang w:eastAsia="en-IE"/>
        </w:rPr>
        <w:drawing>
          <wp:inline distT="0" distB="0" distL="0" distR="0" wp14:anchorId="14233077" wp14:editId="2506F9C2">
            <wp:extent cx="11430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90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14300" cy="142875"/>
                    </a:xfrm>
                    <a:prstGeom prst="rect">
                      <a:avLst/>
                    </a:prstGeom>
                    <a:noFill/>
                    <a:ln>
                      <a:noFill/>
                    </a:ln>
                  </pic:spPr>
                </pic:pic>
              </a:graphicData>
            </a:graphic>
          </wp:inline>
        </w:drawing>
      </w:r>
      <w:r w:rsidRPr="00A32F2C">
        <w:rPr>
          <w:color w:val="000000" w:themeColor="text1"/>
          <w:sz w:val="22"/>
        </w:rPr>
        <w:t>.</w:t>
      </w:r>
    </w:p>
    <w:p w14:paraId="728F302B" w14:textId="77777777" w:rsidR="00812D16" w:rsidRPr="00A32F2C" w:rsidRDefault="00812D16" w:rsidP="00F415B0">
      <w:pPr>
        <w:rPr>
          <w:color w:val="000000" w:themeColor="text1"/>
          <w:sz w:val="22"/>
          <w:szCs w:val="22"/>
        </w:rPr>
      </w:pPr>
    </w:p>
    <w:p w14:paraId="7A37D7DB" w14:textId="77777777" w:rsidR="00812D16" w:rsidRPr="00A32F2C" w:rsidRDefault="00812D16" w:rsidP="00F415B0">
      <w:pPr>
        <w:rPr>
          <w:color w:val="000000" w:themeColor="text1"/>
          <w:sz w:val="22"/>
          <w:szCs w:val="22"/>
        </w:rPr>
      </w:pPr>
    </w:p>
    <w:p w14:paraId="4B60DEAD" w14:textId="77777777" w:rsidR="00812D16" w:rsidRPr="00A32F2C" w:rsidRDefault="00985C3D" w:rsidP="00303296">
      <w:pPr>
        <w:keepNext/>
        <w:suppressAutoHyphens/>
        <w:ind w:left="567" w:hanging="567"/>
        <w:rPr>
          <w:caps/>
          <w:color w:val="000000" w:themeColor="text1"/>
          <w:sz w:val="22"/>
          <w:szCs w:val="22"/>
        </w:rPr>
      </w:pPr>
      <w:r w:rsidRPr="00A32F2C">
        <w:rPr>
          <w:b/>
          <w:caps/>
          <w:color w:val="000000" w:themeColor="text1"/>
          <w:sz w:val="22"/>
        </w:rPr>
        <w:t>4.</w:t>
      </w:r>
      <w:r w:rsidRPr="00A32F2C">
        <w:rPr>
          <w:b/>
          <w:caps/>
          <w:color w:val="000000" w:themeColor="text1"/>
          <w:sz w:val="22"/>
        </w:rPr>
        <w:tab/>
      </w:r>
      <w:r w:rsidRPr="00A32F2C">
        <w:rPr>
          <w:b/>
          <w:color w:val="000000" w:themeColor="text1"/>
          <w:sz w:val="22"/>
        </w:rPr>
        <w:t>KLINISKE OPLYSNINGER</w:t>
      </w:r>
    </w:p>
    <w:p w14:paraId="5E4B5EE6" w14:textId="77777777" w:rsidR="00812D16" w:rsidRPr="00A32F2C" w:rsidRDefault="00812D16" w:rsidP="00303296">
      <w:pPr>
        <w:keepNext/>
        <w:rPr>
          <w:color w:val="000000" w:themeColor="text1"/>
          <w:sz w:val="22"/>
          <w:szCs w:val="22"/>
        </w:rPr>
      </w:pPr>
    </w:p>
    <w:p w14:paraId="0C848569" w14:textId="77777777" w:rsidR="00812D16" w:rsidRPr="00A32F2C" w:rsidRDefault="00985C3D" w:rsidP="00303296">
      <w:pPr>
        <w:keepNext/>
        <w:suppressAutoHyphens/>
        <w:ind w:left="567" w:hanging="567"/>
        <w:rPr>
          <w:color w:val="000000" w:themeColor="text1"/>
          <w:sz w:val="22"/>
          <w:szCs w:val="22"/>
        </w:rPr>
      </w:pPr>
      <w:r w:rsidRPr="00A32F2C">
        <w:rPr>
          <w:b/>
          <w:color w:val="000000" w:themeColor="text1"/>
          <w:sz w:val="22"/>
        </w:rPr>
        <w:t>4.1</w:t>
      </w:r>
      <w:r w:rsidRPr="00A32F2C">
        <w:rPr>
          <w:b/>
          <w:color w:val="000000" w:themeColor="text1"/>
          <w:sz w:val="22"/>
        </w:rPr>
        <w:tab/>
        <w:t>Terapeutiske indikationer</w:t>
      </w:r>
    </w:p>
    <w:p w14:paraId="52FEB72E" w14:textId="77777777" w:rsidR="00812D16" w:rsidRPr="00A32F2C" w:rsidRDefault="00812D16" w:rsidP="00303296">
      <w:pPr>
        <w:keepNext/>
        <w:rPr>
          <w:color w:val="000000" w:themeColor="text1"/>
          <w:sz w:val="22"/>
          <w:szCs w:val="22"/>
        </w:rPr>
      </w:pPr>
    </w:p>
    <w:p w14:paraId="10C635BB" w14:textId="77777777" w:rsidR="007A452B" w:rsidRPr="00A32F2C" w:rsidRDefault="00985C3D" w:rsidP="007A452B">
      <w:pPr>
        <w:rPr>
          <w:color w:val="000000" w:themeColor="text1"/>
          <w:sz w:val="22"/>
          <w:szCs w:val="22"/>
        </w:rPr>
      </w:pPr>
      <w:r w:rsidRPr="00A32F2C">
        <w:rPr>
          <w:color w:val="000000" w:themeColor="text1"/>
          <w:sz w:val="22"/>
        </w:rPr>
        <w:t xml:space="preserve">VYDURA er indiceret til </w:t>
      </w:r>
    </w:p>
    <w:p w14:paraId="1F080E7E" w14:textId="77777777" w:rsidR="007A452B" w:rsidRPr="00A32F2C" w:rsidRDefault="007A452B" w:rsidP="007A452B">
      <w:pPr>
        <w:pStyle w:val="ListParagraph"/>
        <w:numPr>
          <w:ilvl w:val="0"/>
          <w:numId w:val="37"/>
        </w:numPr>
        <w:rPr>
          <w:color w:val="000000" w:themeColor="text1"/>
          <w:szCs w:val="22"/>
        </w:rPr>
      </w:pPr>
      <w:r w:rsidRPr="00A32F2C">
        <w:rPr>
          <w:color w:val="000000" w:themeColor="text1"/>
          <w:szCs w:val="22"/>
        </w:rPr>
        <w:t>Akut behandling af migræne med eller uden aura hos voksne,</w:t>
      </w:r>
    </w:p>
    <w:p w14:paraId="1320BD29" w14:textId="77777777" w:rsidR="007A452B" w:rsidRPr="00A32F2C" w:rsidRDefault="007A452B" w:rsidP="007A452B">
      <w:pPr>
        <w:pStyle w:val="ListParagraph"/>
        <w:numPr>
          <w:ilvl w:val="0"/>
          <w:numId w:val="37"/>
        </w:numPr>
        <w:rPr>
          <w:color w:val="000000" w:themeColor="text1"/>
          <w:szCs w:val="22"/>
        </w:rPr>
      </w:pPr>
      <w:r w:rsidRPr="00A32F2C">
        <w:rPr>
          <w:color w:val="000000" w:themeColor="text1"/>
          <w:szCs w:val="22"/>
        </w:rPr>
        <w:t>Forebyggende behandling af episodisk migræne hos voksne, som har mindst 4</w:t>
      </w:r>
      <w:r w:rsidRPr="00A32F2C">
        <w:rPr>
          <w:color w:val="000000" w:themeColor="text1"/>
        </w:rPr>
        <w:t> </w:t>
      </w:r>
      <w:r w:rsidRPr="00A32F2C">
        <w:rPr>
          <w:color w:val="000000" w:themeColor="text1"/>
          <w:szCs w:val="22"/>
        </w:rPr>
        <w:t>migræneanfald om måneden.</w:t>
      </w:r>
    </w:p>
    <w:p w14:paraId="6A058903" w14:textId="77777777" w:rsidR="00F47368" w:rsidRPr="00A32F2C" w:rsidRDefault="00F47368" w:rsidP="00F415B0">
      <w:pPr>
        <w:rPr>
          <w:color w:val="000000" w:themeColor="text1"/>
          <w:sz w:val="22"/>
          <w:szCs w:val="22"/>
        </w:rPr>
      </w:pPr>
    </w:p>
    <w:p w14:paraId="71661DFD" w14:textId="77777777" w:rsidR="00812D16" w:rsidRPr="00A32F2C" w:rsidRDefault="00985C3D" w:rsidP="00303296">
      <w:pPr>
        <w:keepNext/>
        <w:suppressAutoHyphens/>
        <w:ind w:left="567" w:hanging="567"/>
        <w:rPr>
          <w:b/>
          <w:color w:val="000000" w:themeColor="text1"/>
          <w:sz w:val="22"/>
          <w:szCs w:val="22"/>
        </w:rPr>
      </w:pPr>
      <w:r w:rsidRPr="00A32F2C">
        <w:rPr>
          <w:b/>
          <w:color w:val="000000" w:themeColor="text1"/>
          <w:sz w:val="22"/>
        </w:rPr>
        <w:t>4.2</w:t>
      </w:r>
      <w:r w:rsidRPr="00A32F2C">
        <w:rPr>
          <w:b/>
          <w:color w:val="000000" w:themeColor="text1"/>
          <w:sz w:val="22"/>
        </w:rPr>
        <w:tab/>
        <w:t>Dosering og administration</w:t>
      </w:r>
    </w:p>
    <w:p w14:paraId="7599744F" w14:textId="77777777" w:rsidR="00812D16" w:rsidRPr="00A32F2C" w:rsidRDefault="00812D16" w:rsidP="00303296">
      <w:pPr>
        <w:keepNext/>
        <w:rPr>
          <w:color w:val="000000" w:themeColor="text1"/>
          <w:sz w:val="22"/>
          <w:szCs w:val="22"/>
        </w:rPr>
      </w:pPr>
    </w:p>
    <w:p w14:paraId="1B0FEF37" w14:textId="77777777" w:rsidR="00812D16" w:rsidRPr="00A32F2C" w:rsidRDefault="00985C3D" w:rsidP="00303296">
      <w:pPr>
        <w:keepNext/>
        <w:rPr>
          <w:color w:val="000000" w:themeColor="text1"/>
          <w:sz w:val="22"/>
          <w:szCs w:val="22"/>
          <w:u w:val="single"/>
        </w:rPr>
      </w:pPr>
      <w:r w:rsidRPr="00A32F2C">
        <w:rPr>
          <w:color w:val="000000" w:themeColor="text1"/>
          <w:sz w:val="22"/>
          <w:u w:val="single"/>
        </w:rPr>
        <w:t>Dosering</w:t>
      </w:r>
    </w:p>
    <w:p w14:paraId="4D58D5D7" w14:textId="77777777" w:rsidR="00812D16" w:rsidRPr="00A32F2C" w:rsidRDefault="00812D16" w:rsidP="00303296">
      <w:pPr>
        <w:keepNext/>
        <w:rPr>
          <w:color w:val="000000" w:themeColor="text1"/>
          <w:sz w:val="22"/>
          <w:szCs w:val="22"/>
        </w:rPr>
      </w:pPr>
    </w:p>
    <w:p w14:paraId="6410702C" w14:textId="77777777" w:rsidR="007A452B" w:rsidRPr="00A32F2C" w:rsidRDefault="007A452B" w:rsidP="007A452B">
      <w:pPr>
        <w:keepNext/>
        <w:rPr>
          <w:i/>
          <w:iCs/>
          <w:color w:val="000000" w:themeColor="text1"/>
          <w:sz w:val="22"/>
          <w:szCs w:val="22"/>
        </w:rPr>
      </w:pPr>
      <w:r w:rsidRPr="00A32F2C">
        <w:rPr>
          <w:i/>
          <w:color w:val="000000" w:themeColor="text1"/>
          <w:sz w:val="22"/>
        </w:rPr>
        <w:t>Akut behandling af migræne</w:t>
      </w:r>
    </w:p>
    <w:p w14:paraId="65AC245E" w14:textId="77777777" w:rsidR="007A452B" w:rsidRPr="00A32F2C" w:rsidRDefault="007A452B" w:rsidP="007A452B">
      <w:pPr>
        <w:rPr>
          <w:color w:val="000000" w:themeColor="text1"/>
          <w:sz w:val="22"/>
          <w:szCs w:val="22"/>
        </w:rPr>
      </w:pPr>
      <w:r w:rsidRPr="00A32F2C">
        <w:rPr>
          <w:color w:val="000000" w:themeColor="text1"/>
          <w:sz w:val="22"/>
        </w:rPr>
        <w:t>Den anbefalede dosis er 75 mg rimegepant efter behov én gang dagligt.</w:t>
      </w:r>
    </w:p>
    <w:p w14:paraId="17FC28EE" w14:textId="77777777" w:rsidR="007A452B" w:rsidRPr="00A32F2C" w:rsidRDefault="007A452B" w:rsidP="007A452B">
      <w:pPr>
        <w:rPr>
          <w:color w:val="000000" w:themeColor="text1"/>
          <w:sz w:val="22"/>
          <w:szCs w:val="22"/>
        </w:rPr>
      </w:pPr>
    </w:p>
    <w:p w14:paraId="3FBAF2D3" w14:textId="77777777" w:rsidR="00DD0F57" w:rsidRPr="00A32F2C" w:rsidRDefault="00985C3D" w:rsidP="00303296">
      <w:pPr>
        <w:keepNext/>
        <w:rPr>
          <w:i/>
          <w:iCs/>
          <w:color w:val="000000" w:themeColor="text1"/>
          <w:sz w:val="22"/>
          <w:szCs w:val="22"/>
        </w:rPr>
      </w:pPr>
      <w:r w:rsidRPr="00A32F2C">
        <w:rPr>
          <w:i/>
          <w:color w:val="000000" w:themeColor="text1"/>
          <w:sz w:val="22"/>
        </w:rPr>
        <w:t>Profylakse af migræne</w:t>
      </w:r>
    </w:p>
    <w:p w14:paraId="0202639F" w14:textId="77777777" w:rsidR="008E68BD" w:rsidRPr="00A32F2C" w:rsidRDefault="00DD0F57" w:rsidP="00F415B0">
      <w:pPr>
        <w:rPr>
          <w:color w:val="000000" w:themeColor="text1"/>
          <w:sz w:val="22"/>
          <w:szCs w:val="22"/>
        </w:rPr>
      </w:pPr>
      <w:r w:rsidRPr="00A32F2C">
        <w:rPr>
          <w:color w:val="000000" w:themeColor="text1"/>
          <w:sz w:val="22"/>
        </w:rPr>
        <w:t>Den anbefalede dosis er 75 mg rimegepant hver anden dag.</w:t>
      </w:r>
    </w:p>
    <w:p w14:paraId="30B46B82" w14:textId="77777777" w:rsidR="008E68BD" w:rsidRPr="00A32F2C" w:rsidRDefault="008E68BD" w:rsidP="00F415B0">
      <w:pPr>
        <w:rPr>
          <w:color w:val="000000" w:themeColor="text1"/>
          <w:sz w:val="22"/>
          <w:szCs w:val="22"/>
        </w:rPr>
      </w:pPr>
    </w:p>
    <w:p w14:paraId="148D1C2B" w14:textId="77777777" w:rsidR="00DD1084" w:rsidRPr="00A32F2C" w:rsidRDefault="00985C3D" w:rsidP="00F415B0">
      <w:pPr>
        <w:rPr>
          <w:color w:val="000000" w:themeColor="text1"/>
          <w:sz w:val="22"/>
          <w:szCs w:val="22"/>
        </w:rPr>
      </w:pPr>
      <w:r w:rsidRPr="00A32F2C">
        <w:rPr>
          <w:color w:val="000000" w:themeColor="text1"/>
          <w:sz w:val="22"/>
        </w:rPr>
        <w:t>Den maksimale daglige dosis er 75 mg rimegepant.</w:t>
      </w:r>
    </w:p>
    <w:p w14:paraId="047E621C" w14:textId="77777777" w:rsidR="00DD1084" w:rsidRPr="00A32F2C" w:rsidRDefault="00DD1084" w:rsidP="00F415B0">
      <w:pPr>
        <w:rPr>
          <w:color w:val="000000" w:themeColor="text1"/>
          <w:sz w:val="22"/>
          <w:szCs w:val="22"/>
        </w:rPr>
      </w:pPr>
    </w:p>
    <w:p w14:paraId="7F868065" w14:textId="77777777" w:rsidR="00F31103" w:rsidRPr="00A32F2C" w:rsidRDefault="00985C3D" w:rsidP="00F415B0">
      <w:pPr>
        <w:rPr>
          <w:color w:val="000000" w:themeColor="text1"/>
          <w:sz w:val="22"/>
          <w:szCs w:val="22"/>
        </w:rPr>
      </w:pPr>
      <w:r w:rsidRPr="00A32F2C">
        <w:rPr>
          <w:color w:val="000000" w:themeColor="text1"/>
          <w:sz w:val="22"/>
        </w:rPr>
        <w:t>VYDURA kan tages sammen med eller uden måltider.</w:t>
      </w:r>
    </w:p>
    <w:p w14:paraId="65F893AE" w14:textId="77777777" w:rsidR="00F31103" w:rsidRPr="00A32F2C" w:rsidRDefault="00F31103" w:rsidP="00F415B0">
      <w:pPr>
        <w:rPr>
          <w:color w:val="000000" w:themeColor="text1"/>
          <w:sz w:val="22"/>
          <w:szCs w:val="22"/>
        </w:rPr>
      </w:pPr>
    </w:p>
    <w:p w14:paraId="0C46771F" w14:textId="77777777" w:rsidR="00FF0EA0" w:rsidRPr="00A32F2C" w:rsidRDefault="00985C3D" w:rsidP="00303296">
      <w:pPr>
        <w:keepNext/>
        <w:rPr>
          <w:i/>
          <w:iCs/>
          <w:color w:val="000000" w:themeColor="text1"/>
          <w:sz w:val="22"/>
          <w:szCs w:val="22"/>
        </w:rPr>
      </w:pPr>
      <w:r w:rsidRPr="00A32F2C">
        <w:rPr>
          <w:i/>
          <w:color w:val="000000" w:themeColor="text1"/>
          <w:sz w:val="22"/>
        </w:rPr>
        <w:t>Samtidige lægemidler</w:t>
      </w:r>
    </w:p>
    <w:p w14:paraId="06548BE0" w14:textId="5F7A0709" w:rsidR="00FF0EA0" w:rsidRPr="00A32F2C" w:rsidRDefault="009F5CF6" w:rsidP="00F415B0">
      <w:pPr>
        <w:rPr>
          <w:color w:val="000000" w:themeColor="text1"/>
          <w:sz w:val="22"/>
          <w:szCs w:val="22"/>
        </w:rPr>
      </w:pPr>
      <w:r w:rsidRPr="00A32F2C">
        <w:rPr>
          <w:color w:val="000000" w:themeColor="text1"/>
          <w:sz w:val="22"/>
        </w:rPr>
        <w:t xml:space="preserve">En yderligere </w:t>
      </w:r>
      <w:r w:rsidR="00985C3D" w:rsidRPr="00A32F2C">
        <w:rPr>
          <w:color w:val="000000" w:themeColor="text1"/>
          <w:sz w:val="22"/>
        </w:rPr>
        <w:t>dosis af rimegepant inden for 48 timer</w:t>
      </w:r>
      <w:r w:rsidRPr="00A32F2C">
        <w:rPr>
          <w:color w:val="000000" w:themeColor="text1"/>
          <w:sz w:val="22"/>
        </w:rPr>
        <w:t xml:space="preserve"> bør undgås</w:t>
      </w:r>
      <w:r w:rsidR="00985C3D" w:rsidRPr="00A32F2C">
        <w:rPr>
          <w:color w:val="000000" w:themeColor="text1"/>
          <w:sz w:val="22"/>
        </w:rPr>
        <w:t xml:space="preserve">, hvis det administreres sammen med moderate hæmmere af CYP3A4 </w:t>
      </w:r>
      <w:r w:rsidR="00B91E27" w:rsidRPr="00A32F2C">
        <w:rPr>
          <w:color w:val="000000" w:themeColor="text1"/>
          <w:sz w:val="22"/>
        </w:rPr>
        <w:t xml:space="preserve">eller med potente hæmmere af P-gp </w:t>
      </w:r>
      <w:r w:rsidR="00985C3D" w:rsidRPr="00A32F2C">
        <w:rPr>
          <w:color w:val="000000" w:themeColor="text1"/>
          <w:sz w:val="22"/>
        </w:rPr>
        <w:t>(se pkt. 4.5).</w:t>
      </w:r>
    </w:p>
    <w:p w14:paraId="7486B8E9" w14:textId="77777777" w:rsidR="00FF0EA0" w:rsidRPr="00A32F2C" w:rsidRDefault="00FF0EA0" w:rsidP="00F415B0">
      <w:pPr>
        <w:rPr>
          <w:color w:val="000000" w:themeColor="text1"/>
          <w:sz w:val="22"/>
          <w:szCs w:val="22"/>
        </w:rPr>
      </w:pPr>
    </w:p>
    <w:p w14:paraId="6F70A6BF" w14:textId="77777777" w:rsidR="00DD1084" w:rsidRPr="00A32F2C" w:rsidRDefault="00985C3D" w:rsidP="00303296">
      <w:pPr>
        <w:keepNext/>
        <w:rPr>
          <w:color w:val="000000" w:themeColor="text1"/>
          <w:sz w:val="22"/>
          <w:szCs w:val="22"/>
          <w:u w:val="single"/>
        </w:rPr>
      </w:pPr>
      <w:r w:rsidRPr="00A32F2C">
        <w:rPr>
          <w:color w:val="000000" w:themeColor="text1"/>
          <w:sz w:val="22"/>
          <w:u w:val="single"/>
        </w:rPr>
        <w:t>Specielle populationer</w:t>
      </w:r>
    </w:p>
    <w:p w14:paraId="4FB9E100" w14:textId="77777777" w:rsidR="00DC5FA7" w:rsidRPr="00A32F2C" w:rsidRDefault="00DC5FA7" w:rsidP="00303296">
      <w:pPr>
        <w:keepNext/>
        <w:rPr>
          <w:i/>
          <w:iCs/>
          <w:color w:val="000000" w:themeColor="text1"/>
          <w:sz w:val="22"/>
          <w:szCs w:val="22"/>
          <w:u w:val="single"/>
        </w:rPr>
      </w:pPr>
    </w:p>
    <w:p w14:paraId="28F9A155" w14:textId="77777777" w:rsidR="00DD1084" w:rsidRPr="00A32F2C" w:rsidRDefault="00985C3D" w:rsidP="00303296">
      <w:pPr>
        <w:keepNext/>
        <w:rPr>
          <w:i/>
          <w:iCs/>
          <w:color w:val="000000" w:themeColor="text1"/>
          <w:sz w:val="22"/>
          <w:szCs w:val="22"/>
        </w:rPr>
      </w:pPr>
      <w:r w:rsidRPr="00A32F2C">
        <w:rPr>
          <w:i/>
          <w:color w:val="000000" w:themeColor="text1"/>
          <w:sz w:val="22"/>
        </w:rPr>
        <w:t>Ældre (i alderen 65 år og derover)</w:t>
      </w:r>
    </w:p>
    <w:p w14:paraId="0BAEF5AD" w14:textId="77777777" w:rsidR="00DD1084" w:rsidRPr="00A32F2C" w:rsidRDefault="00985C3D" w:rsidP="00F415B0">
      <w:pPr>
        <w:rPr>
          <w:color w:val="000000" w:themeColor="text1"/>
          <w:sz w:val="22"/>
          <w:szCs w:val="22"/>
        </w:rPr>
      </w:pPr>
      <w:r w:rsidRPr="00A32F2C">
        <w:rPr>
          <w:color w:val="000000" w:themeColor="text1"/>
          <w:sz w:val="22"/>
        </w:rPr>
        <w:t>Der er begrænset erfaring med rimegepant hos patienter i alderen 65 år og ældre. En dosisjustering er ikke nødvendig, da rimegepants farmakokinetik ikke påvirkes af alder (se pkt. 5.2).</w:t>
      </w:r>
    </w:p>
    <w:p w14:paraId="52139F60" w14:textId="77777777" w:rsidR="00DD1084" w:rsidRPr="00A32F2C" w:rsidRDefault="00DD1084" w:rsidP="00F415B0">
      <w:pPr>
        <w:rPr>
          <w:i/>
          <w:iCs/>
          <w:color w:val="000000" w:themeColor="text1"/>
          <w:sz w:val="22"/>
          <w:szCs w:val="22"/>
        </w:rPr>
      </w:pPr>
    </w:p>
    <w:p w14:paraId="55D60230" w14:textId="77777777" w:rsidR="00DD1084" w:rsidRPr="00A32F2C" w:rsidRDefault="00985C3D" w:rsidP="00F415B0">
      <w:pPr>
        <w:keepNext/>
        <w:rPr>
          <w:i/>
          <w:iCs/>
          <w:color w:val="000000" w:themeColor="text1"/>
          <w:sz w:val="22"/>
          <w:szCs w:val="22"/>
        </w:rPr>
      </w:pPr>
      <w:r w:rsidRPr="00A32F2C">
        <w:rPr>
          <w:i/>
          <w:color w:val="000000" w:themeColor="text1"/>
          <w:sz w:val="22"/>
        </w:rPr>
        <w:t>Nedsat nyrefunktion</w:t>
      </w:r>
    </w:p>
    <w:p w14:paraId="0E1EBCE3" w14:textId="77777777" w:rsidR="00DD1084" w:rsidRPr="00A32F2C" w:rsidRDefault="00985C3D" w:rsidP="00F415B0">
      <w:pPr>
        <w:rPr>
          <w:i/>
          <w:iCs/>
          <w:color w:val="000000" w:themeColor="text1"/>
          <w:sz w:val="22"/>
          <w:szCs w:val="22"/>
        </w:rPr>
      </w:pPr>
      <w:r w:rsidRPr="00A32F2C">
        <w:rPr>
          <w:color w:val="000000" w:themeColor="text1"/>
          <w:sz w:val="22"/>
        </w:rPr>
        <w:t xml:space="preserve">En dosisjustering er ikke nødvendig hos patienter med let, moderat eller svært nedsat leverfunktion. Svært nedsat nyrefunktion førte til en &gt; 2 gange stigning i AUC for ubundet stof, </w:t>
      </w:r>
      <w:r w:rsidR="009F5CF6" w:rsidRPr="00A32F2C">
        <w:rPr>
          <w:color w:val="000000" w:themeColor="text1"/>
          <w:sz w:val="22"/>
        </w:rPr>
        <w:t xml:space="preserve">men </w:t>
      </w:r>
      <w:r w:rsidRPr="00A32F2C">
        <w:rPr>
          <w:color w:val="000000" w:themeColor="text1"/>
          <w:sz w:val="22"/>
        </w:rPr>
        <w:t>mindre end 50 % stigning i total AUC (se pkt. 5.2). Der bør udvises forsigtighed ved hyppig brug hos patienter med svært nedsat nyrefunktion. Rimegepant er ikke blevet undersøgt hos patienter med nyresygdom i slutstadiet og hos patienter i dialyse. Anvendelse af rimegepant hos patienter med nyresygdom i slutstadiet (CrCl &lt; 15 ml/min) bør undgås.</w:t>
      </w:r>
    </w:p>
    <w:p w14:paraId="4C4114F3" w14:textId="77777777" w:rsidR="00DD1084" w:rsidRPr="00A32F2C" w:rsidRDefault="00DD1084" w:rsidP="00F415B0">
      <w:pPr>
        <w:rPr>
          <w:i/>
          <w:iCs/>
          <w:color w:val="000000" w:themeColor="text1"/>
          <w:sz w:val="22"/>
          <w:szCs w:val="22"/>
        </w:rPr>
      </w:pPr>
    </w:p>
    <w:p w14:paraId="77CD88DD" w14:textId="77777777" w:rsidR="00DD1084" w:rsidRPr="00A32F2C" w:rsidRDefault="00985C3D" w:rsidP="00303296">
      <w:pPr>
        <w:keepNext/>
        <w:rPr>
          <w:i/>
          <w:iCs/>
          <w:color w:val="000000" w:themeColor="text1"/>
          <w:sz w:val="22"/>
          <w:szCs w:val="22"/>
        </w:rPr>
      </w:pPr>
      <w:r w:rsidRPr="00A32F2C">
        <w:rPr>
          <w:i/>
          <w:color w:val="000000" w:themeColor="text1"/>
          <w:sz w:val="22"/>
        </w:rPr>
        <w:t>Nedsat leverfunktion</w:t>
      </w:r>
    </w:p>
    <w:p w14:paraId="23087747" w14:textId="77777777" w:rsidR="00DD1084" w:rsidRPr="00A32F2C" w:rsidRDefault="00985C3D" w:rsidP="00F415B0">
      <w:pPr>
        <w:rPr>
          <w:color w:val="000000" w:themeColor="text1"/>
          <w:sz w:val="22"/>
          <w:szCs w:val="22"/>
        </w:rPr>
      </w:pPr>
      <w:r w:rsidRPr="00A32F2C">
        <w:rPr>
          <w:color w:val="000000" w:themeColor="text1"/>
          <w:sz w:val="22"/>
        </w:rPr>
        <w:t>En dosisjustering er ikke nødvendig hos patienter med let (Child-</w:t>
      </w:r>
      <w:r w:rsidR="00BA5570" w:rsidRPr="00A32F2C">
        <w:rPr>
          <w:color w:val="000000" w:themeColor="text1"/>
          <w:sz w:val="22"/>
        </w:rPr>
        <w:t>Pugh </w:t>
      </w:r>
      <w:r w:rsidRPr="00A32F2C">
        <w:rPr>
          <w:color w:val="000000" w:themeColor="text1"/>
          <w:sz w:val="22"/>
        </w:rPr>
        <w:t>A) eller moderat (Child-</w:t>
      </w:r>
      <w:r w:rsidR="00BA5570" w:rsidRPr="00A32F2C">
        <w:rPr>
          <w:color w:val="000000" w:themeColor="text1"/>
          <w:sz w:val="22"/>
        </w:rPr>
        <w:t>Pugh </w:t>
      </w:r>
      <w:r w:rsidRPr="00A32F2C">
        <w:rPr>
          <w:color w:val="000000" w:themeColor="text1"/>
          <w:sz w:val="22"/>
        </w:rPr>
        <w:t>B) nedsat leverfunktion. Plasmakoncentrationerne (ubundet AUC) af rimegepant var signifikant højere hos personer med svært (Child-</w:t>
      </w:r>
      <w:r w:rsidR="00BA5570" w:rsidRPr="00A32F2C">
        <w:rPr>
          <w:color w:val="000000" w:themeColor="text1"/>
          <w:sz w:val="22"/>
        </w:rPr>
        <w:t>Pugh </w:t>
      </w:r>
      <w:r w:rsidRPr="00A32F2C">
        <w:rPr>
          <w:color w:val="000000" w:themeColor="text1"/>
          <w:sz w:val="22"/>
        </w:rPr>
        <w:t>C) nedsat leverfunktion (se pkt. 5.2). Anvendelsen af rimegepant hos patienter med svært nedsat leverfunktion bør undgås.</w:t>
      </w:r>
    </w:p>
    <w:p w14:paraId="16D4B557" w14:textId="77777777" w:rsidR="00DD1084" w:rsidRPr="00A32F2C" w:rsidRDefault="00DD1084" w:rsidP="00F415B0">
      <w:pPr>
        <w:rPr>
          <w:i/>
          <w:iCs/>
          <w:color w:val="000000" w:themeColor="text1"/>
          <w:sz w:val="22"/>
          <w:szCs w:val="22"/>
          <w:u w:val="single"/>
        </w:rPr>
      </w:pPr>
    </w:p>
    <w:p w14:paraId="793D7636" w14:textId="77777777" w:rsidR="00DD1084" w:rsidRPr="00A32F2C" w:rsidRDefault="00985C3D" w:rsidP="00303296">
      <w:pPr>
        <w:keepNext/>
        <w:rPr>
          <w:i/>
          <w:iCs/>
          <w:color w:val="000000" w:themeColor="text1"/>
          <w:sz w:val="22"/>
          <w:szCs w:val="22"/>
        </w:rPr>
      </w:pPr>
      <w:r w:rsidRPr="00A32F2C">
        <w:rPr>
          <w:i/>
          <w:color w:val="000000" w:themeColor="text1"/>
          <w:sz w:val="22"/>
        </w:rPr>
        <w:t>Pædiatrisk population</w:t>
      </w:r>
    </w:p>
    <w:p w14:paraId="45ECEAE1" w14:textId="77777777" w:rsidR="000F4BBD" w:rsidRPr="00A32F2C" w:rsidRDefault="00985C3D" w:rsidP="00F415B0">
      <w:pPr>
        <w:rPr>
          <w:color w:val="000000" w:themeColor="text1"/>
          <w:sz w:val="22"/>
          <w:szCs w:val="22"/>
        </w:rPr>
      </w:pPr>
      <w:r w:rsidRPr="00A32F2C">
        <w:rPr>
          <w:color w:val="000000" w:themeColor="text1"/>
          <w:sz w:val="22"/>
        </w:rPr>
        <w:t>VYDURAs sikkerhed og virkning hos pædiatriske patienter (&lt; 18 år) er ikke klarlagt. Der foreligger ingen data.</w:t>
      </w:r>
    </w:p>
    <w:p w14:paraId="2CFB9DEB" w14:textId="77777777" w:rsidR="00DD1084" w:rsidRPr="00A32F2C" w:rsidRDefault="00DD1084" w:rsidP="00F415B0">
      <w:pPr>
        <w:rPr>
          <w:i/>
          <w:iCs/>
          <w:color w:val="000000" w:themeColor="text1"/>
          <w:sz w:val="22"/>
          <w:szCs w:val="22"/>
        </w:rPr>
      </w:pPr>
    </w:p>
    <w:p w14:paraId="4BE61497" w14:textId="77777777" w:rsidR="00DD1084" w:rsidRPr="00A32F2C" w:rsidRDefault="00985C3D" w:rsidP="00303296">
      <w:pPr>
        <w:keepNext/>
        <w:rPr>
          <w:color w:val="000000" w:themeColor="text1"/>
          <w:sz w:val="22"/>
          <w:szCs w:val="22"/>
          <w:u w:val="single"/>
        </w:rPr>
      </w:pPr>
      <w:r w:rsidRPr="00A32F2C">
        <w:rPr>
          <w:color w:val="000000" w:themeColor="text1"/>
          <w:sz w:val="22"/>
          <w:u w:val="single"/>
        </w:rPr>
        <w:t>Administration</w:t>
      </w:r>
    </w:p>
    <w:p w14:paraId="54B0C4FD" w14:textId="77777777" w:rsidR="00F87F88" w:rsidRPr="00A32F2C" w:rsidRDefault="00F87F88" w:rsidP="00303296">
      <w:pPr>
        <w:keepNext/>
        <w:rPr>
          <w:color w:val="000000" w:themeColor="text1"/>
          <w:sz w:val="22"/>
          <w:szCs w:val="22"/>
          <w:u w:val="single"/>
        </w:rPr>
      </w:pPr>
    </w:p>
    <w:p w14:paraId="1C81F97A" w14:textId="77777777" w:rsidR="00DD1084" w:rsidRPr="00A32F2C" w:rsidRDefault="00985C3D" w:rsidP="00F415B0">
      <w:pPr>
        <w:rPr>
          <w:rFonts w:eastAsia="Arial Unicode MS"/>
          <w:color w:val="000000" w:themeColor="text1"/>
          <w:sz w:val="22"/>
          <w:szCs w:val="22"/>
        </w:rPr>
      </w:pPr>
      <w:r w:rsidRPr="00A32F2C">
        <w:rPr>
          <w:color w:val="000000" w:themeColor="text1"/>
          <w:sz w:val="22"/>
        </w:rPr>
        <w:t>VYDURA er til oral anvendelse.</w:t>
      </w:r>
    </w:p>
    <w:p w14:paraId="414C6F73" w14:textId="77777777" w:rsidR="00F87F88" w:rsidRPr="00A32F2C" w:rsidRDefault="00F87F88" w:rsidP="00F415B0">
      <w:pPr>
        <w:rPr>
          <w:color w:val="000000" w:themeColor="text1"/>
          <w:sz w:val="22"/>
          <w:szCs w:val="22"/>
          <w:u w:val="single"/>
        </w:rPr>
      </w:pPr>
    </w:p>
    <w:p w14:paraId="2C5C561C" w14:textId="77777777" w:rsidR="00DD1084" w:rsidRPr="00A32F2C" w:rsidRDefault="00985C3D" w:rsidP="00F415B0">
      <w:pPr>
        <w:rPr>
          <w:color w:val="000000" w:themeColor="text1"/>
          <w:sz w:val="22"/>
          <w:szCs w:val="22"/>
        </w:rPr>
      </w:pPr>
      <w:r w:rsidRPr="00A32F2C">
        <w:rPr>
          <w:color w:val="000000" w:themeColor="text1"/>
          <w:sz w:val="22"/>
        </w:rPr>
        <w:t>Den frysetørrede tablet skal placeres på eller under tungen. Den vil gå i opløsning i munden og kan tages uden væske.</w:t>
      </w:r>
    </w:p>
    <w:p w14:paraId="6D604703" w14:textId="77777777" w:rsidR="006B7343" w:rsidRPr="00A32F2C" w:rsidRDefault="006B7343" w:rsidP="00F415B0">
      <w:pPr>
        <w:rPr>
          <w:color w:val="000000" w:themeColor="text1"/>
          <w:sz w:val="22"/>
          <w:szCs w:val="22"/>
        </w:rPr>
      </w:pPr>
    </w:p>
    <w:p w14:paraId="21912BF0" w14:textId="77777777" w:rsidR="00734F2B" w:rsidRPr="00A32F2C" w:rsidRDefault="00985C3D" w:rsidP="00F415B0">
      <w:pPr>
        <w:rPr>
          <w:color w:val="000000" w:themeColor="text1"/>
          <w:sz w:val="22"/>
          <w:szCs w:val="22"/>
        </w:rPr>
      </w:pPr>
      <w:r w:rsidRPr="00A32F2C">
        <w:rPr>
          <w:color w:val="000000" w:themeColor="text1"/>
          <w:sz w:val="22"/>
        </w:rPr>
        <w:t>Patienterne skal rådes til at have tørre hænder, når de åbner blisteren, og der henvises til indlægssedlen for fuldstændige anvisninger.</w:t>
      </w:r>
    </w:p>
    <w:p w14:paraId="594F54C0" w14:textId="77777777" w:rsidR="00803FA2" w:rsidRPr="00A32F2C" w:rsidRDefault="00803FA2" w:rsidP="00F415B0">
      <w:pPr>
        <w:rPr>
          <w:color w:val="000000" w:themeColor="text1"/>
          <w:sz w:val="22"/>
          <w:szCs w:val="22"/>
        </w:rPr>
      </w:pPr>
    </w:p>
    <w:p w14:paraId="53733D4A" w14:textId="77777777" w:rsidR="00812D16" w:rsidRPr="00A32F2C" w:rsidRDefault="00985C3D" w:rsidP="00303296">
      <w:pPr>
        <w:keepNext/>
        <w:suppressAutoHyphens/>
        <w:ind w:left="567" w:hanging="567"/>
        <w:rPr>
          <w:color w:val="000000" w:themeColor="text1"/>
          <w:sz w:val="22"/>
          <w:szCs w:val="22"/>
        </w:rPr>
      </w:pPr>
      <w:r w:rsidRPr="00A32F2C">
        <w:rPr>
          <w:b/>
          <w:color w:val="000000" w:themeColor="text1"/>
          <w:sz w:val="22"/>
        </w:rPr>
        <w:t>4.3</w:t>
      </w:r>
      <w:r w:rsidRPr="00A32F2C">
        <w:rPr>
          <w:b/>
          <w:color w:val="000000" w:themeColor="text1"/>
          <w:sz w:val="22"/>
        </w:rPr>
        <w:tab/>
        <w:t>Kontraindikationer</w:t>
      </w:r>
    </w:p>
    <w:p w14:paraId="07031D2C" w14:textId="77777777" w:rsidR="00812D16" w:rsidRPr="00A32F2C" w:rsidRDefault="00812D16" w:rsidP="00303296">
      <w:pPr>
        <w:keepNext/>
        <w:rPr>
          <w:color w:val="000000" w:themeColor="text1"/>
          <w:sz w:val="22"/>
          <w:szCs w:val="22"/>
        </w:rPr>
      </w:pPr>
    </w:p>
    <w:p w14:paraId="1D82D9EF" w14:textId="77777777" w:rsidR="00812D16" w:rsidRPr="00A32F2C" w:rsidRDefault="00985C3D" w:rsidP="00F415B0">
      <w:pPr>
        <w:rPr>
          <w:color w:val="000000" w:themeColor="text1"/>
          <w:sz w:val="22"/>
          <w:szCs w:val="22"/>
        </w:rPr>
      </w:pPr>
      <w:r w:rsidRPr="00A32F2C">
        <w:rPr>
          <w:color w:val="000000" w:themeColor="text1"/>
          <w:sz w:val="22"/>
        </w:rPr>
        <w:t>Overfølsomhed over for det aktive stof eller over for et eller flere af hjælpestofferne anført i pkt. 6.1.</w:t>
      </w:r>
    </w:p>
    <w:p w14:paraId="3FEF5B19" w14:textId="77777777" w:rsidR="00803FA2" w:rsidRPr="00A32F2C" w:rsidRDefault="00803FA2" w:rsidP="00F415B0">
      <w:pPr>
        <w:rPr>
          <w:color w:val="000000" w:themeColor="text1"/>
          <w:sz w:val="22"/>
          <w:szCs w:val="22"/>
        </w:rPr>
      </w:pPr>
    </w:p>
    <w:p w14:paraId="5C86AD8A" w14:textId="77777777" w:rsidR="00812D16" w:rsidRPr="00A32F2C" w:rsidRDefault="00985C3D" w:rsidP="00303296">
      <w:pPr>
        <w:keepNext/>
        <w:suppressAutoHyphens/>
        <w:ind w:left="567" w:hanging="567"/>
        <w:rPr>
          <w:b/>
          <w:color w:val="000000" w:themeColor="text1"/>
          <w:sz w:val="22"/>
          <w:szCs w:val="22"/>
        </w:rPr>
      </w:pPr>
      <w:r w:rsidRPr="00A32F2C">
        <w:rPr>
          <w:b/>
          <w:color w:val="000000" w:themeColor="text1"/>
          <w:sz w:val="22"/>
        </w:rPr>
        <w:t>4.4</w:t>
      </w:r>
      <w:r w:rsidRPr="00A32F2C">
        <w:rPr>
          <w:b/>
          <w:color w:val="000000" w:themeColor="text1"/>
          <w:sz w:val="22"/>
        </w:rPr>
        <w:tab/>
        <w:t>Særlige advarsler og forsigtighedsregler vedrørende brugen</w:t>
      </w:r>
    </w:p>
    <w:p w14:paraId="35BC70B5" w14:textId="77777777" w:rsidR="000239C8" w:rsidRPr="00A32F2C" w:rsidRDefault="000239C8" w:rsidP="00303296">
      <w:pPr>
        <w:keepNext/>
        <w:rPr>
          <w:color w:val="000000" w:themeColor="text1"/>
          <w:sz w:val="22"/>
          <w:szCs w:val="22"/>
        </w:rPr>
      </w:pPr>
    </w:p>
    <w:p w14:paraId="193CA6F9" w14:textId="11E272C7" w:rsidR="000239C8" w:rsidRPr="00A32F2C" w:rsidRDefault="00985C3D" w:rsidP="00F415B0">
      <w:pPr>
        <w:rPr>
          <w:color w:val="000000" w:themeColor="text1"/>
          <w:sz w:val="22"/>
          <w:szCs w:val="22"/>
        </w:rPr>
      </w:pPr>
      <w:r w:rsidRPr="00A32F2C">
        <w:rPr>
          <w:color w:val="000000" w:themeColor="text1"/>
          <w:sz w:val="22"/>
        </w:rPr>
        <w:t xml:space="preserve">Overfølsomhedsreaktioner, herunder dyspnø og udslæt, er forekommet hos mindre end 1 % af patienterne behandlet med rimegepant i kliniske studier (se pkt. 4.8). </w:t>
      </w:r>
      <w:ins w:id="1" w:author="RWS_1" w:date="2026-01-20T10:00:00Z">
        <w:r w:rsidR="00131954" w:rsidRPr="00A32F2C">
          <w:rPr>
            <w:color w:val="000000" w:themeColor="text1"/>
            <w:sz w:val="22"/>
          </w:rPr>
          <w:t>I klinisk sammenhæng og efter markedsføring</w:t>
        </w:r>
      </w:ins>
      <w:ins w:id="2" w:author="RWS_1" w:date="2026-01-20T09:54:00Z">
        <w:r w:rsidR="00BE1F3F" w:rsidRPr="00A32F2C">
          <w:rPr>
            <w:color w:val="000000" w:themeColor="text1"/>
            <w:sz w:val="22"/>
          </w:rPr>
          <w:t xml:space="preserve"> er</w:t>
        </w:r>
      </w:ins>
      <w:ins w:id="3" w:author="RWS_1" w:date="2026-01-20T10:01:00Z">
        <w:r w:rsidR="00131954" w:rsidRPr="00A32F2C">
          <w:rPr>
            <w:color w:val="000000" w:themeColor="text1"/>
            <w:sz w:val="22"/>
          </w:rPr>
          <w:t xml:space="preserve"> der</w:t>
        </w:r>
      </w:ins>
      <w:ins w:id="4" w:author="RWS_1" w:date="2026-01-20T09:54:00Z">
        <w:r w:rsidR="00BE1F3F" w:rsidRPr="00A32F2C">
          <w:rPr>
            <w:color w:val="000000" w:themeColor="text1"/>
            <w:sz w:val="22"/>
          </w:rPr>
          <w:t xml:space="preserve"> blevet rappor</w:t>
        </w:r>
      </w:ins>
      <w:ins w:id="5" w:author="RWS_1" w:date="2026-01-20T09:55:00Z">
        <w:r w:rsidR="00BE1F3F" w:rsidRPr="00A32F2C">
          <w:rPr>
            <w:color w:val="000000" w:themeColor="text1"/>
            <w:sz w:val="22"/>
          </w:rPr>
          <w:t xml:space="preserve">teret om </w:t>
        </w:r>
      </w:ins>
      <w:del w:id="6" w:author="RWS_1" w:date="2026-01-20T09:55:00Z">
        <w:r w:rsidRPr="00A32F2C" w:rsidDel="00BE1F3F">
          <w:rPr>
            <w:color w:val="000000" w:themeColor="text1"/>
            <w:sz w:val="22"/>
          </w:rPr>
          <w:delText>O</w:delText>
        </w:r>
      </w:del>
      <w:ins w:id="7" w:author="RWS_1" w:date="2026-01-20T09:55:00Z">
        <w:r w:rsidR="00BE1F3F" w:rsidRPr="00A32F2C">
          <w:rPr>
            <w:color w:val="000000" w:themeColor="text1"/>
            <w:sz w:val="22"/>
          </w:rPr>
          <w:t>o</w:t>
        </w:r>
      </w:ins>
      <w:r w:rsidRPr="00A32F2C">
        <w:rPr>
          <w:color w:val="000000" w:themeColor="text1"/>
          <w:sz w:val="22"/>
        </w:rPr>
        <w:t>verfølsomhedsreaktioner, herunder alvorlig overfølsomhed</w:t>
      </w:r>
      <w:ins w:id="8" w:author="RWS_1" w:date="2026-01-20T09:56:00Z">
        <w:r w:rsidR="00BE1F3F" w:rsidRPr="00A32F2C">
          <w:rPr>
            <w:color w:val="000000" w:themeColor="text1"/>
            <w:sz w:val="22"/>
          </w:rPr>
          <w:t xml:space="preserve"> såsom anafylaktisk reaktio</w:t>
        </w:r>
      </w:ins>
      <w:ins w:id="9" w:author="RWS_1" w:date="2026-01-20T09:57:00Z">
        <w:r w:rsidR="00BE1F3F" w:rsidRPr="00A32F2C">
          <w:rPr>
            <w:color w:val="000000" w:themeColor="text1"/>
            <w:sz w:val="22"/>
          </w:rPr>
          <w:t>n</w:t>
        </w:r>
      </w:ins>
      <w:ins w:id="10" w:author="RWS_1" w:date="2026-01-20T10:00:00Z">
        <w:r w:rsidR="00BE1F3F" w:rsidRPr="00A32F2C">
          <w:rPr>
            <w:color w:val="000000" w:themeColor="text1"/>
            <w:sz w:val="22"/>
          </w:rPr>
          <w:t xml:space="preserve"> </w:t>
        </w:r>
      </w:ins>
      <w:ins w:id="11" w:author="RWS_1" w:date="2026-01-20T10:01:00Z">
        <w:r w:rsidR="00131954" w:rsidRPr="00A32F2C">
          <w:rPr>
            <w:color w:val="000000" w:themeColor="text1"/>
            <w:sz w:val="22"/>
          </w:rPr>
          <w:t>(se pkt. 4.8).</w:t>
        </w:r>
      </w:ins>
      <w:del w:id="12" w:author="RWS_1" w:date="2026-01-20T10:02:00Z">
        <w:r w:rsidRPr="00A32F2C" w:rsidDel="00131954">
          <w:rPr>
            <w:color w:val="000000" w:themeColor="text1"/>
            <w:sz w:val="22"/>
          </w:rPr>
          <w:delText>,</w:delText>
        </w:r>
      </w:del>
      <w:ins w:id="13" w:author="RWS_1" w:date="2026-01-20T10:02:00Z">
        <w:r w:rsidR="00131954" w:rsidRPr="00A32F2C">
          <w:rPr>
            <w:color w:val="000000" w:themeColor="text1"/>
            <w:sz w:val="22"/>
          </w:rPr>
          <w:t xml:space="preserve"> </w:t>
        </w:r>
      </w:ins>
      <w:ins w:id="14" w:author="RWS_3" w:date="2026-01-22T12:43:00Z" w16du:dateUtc="2026-01-22T11:43:00Z">
        <w:r w:rsidR="00E6116A">
          <w:rPr>
            <w:color w:val="000000" w:themeColor="text1"/>
            <w:sz w:val="22"/>
          </w:rPr>
          <w:t>N</w:t>
        </w:r>
        <w:r w:rsidR="00E6116A" w:rsidRPr="00A32F2C">
          <w:rPr>
            <w:color w:val="000000" w:themeColor="text1"/>
            <w:sz w:val="22"/>
          </w:rPr>
          <w:t>ogle overfølsomhedsreaktioner</w:t>
        </w:r>
      </w:ins>
      <w:ins w:id="15" w:author="RWS_1" w:date="2026-01-20T10:02:00Z">
        <w:del w:id="16" w:author="RWS_3" w:date="2026-01-22T12:43:00Z" w16du:dateUtc="2026-01-22T11:43:00Z">
          <w:r w:rsidR="00131954" w:rsidRPr="00A32F2C" w:rsidDel="00E6116A">
            <w:rPr>
              <w:color w:val="000000" w:themeColor="text1"/>
              <w:sz w:val="22"/>
            </w:rPr>
            <w:delText>Der</w:delText>
          </w:r>
        </w:del>
      </w:ins>
      <w:r w:rsidRPr="00A32F2C">
        <w:rPr>
          <w:color w:val="000000" w:themeColor="text1"/>
          <w:sz w:val="22"/>
        </w:rPr>
        <w:t xml:space="preserve"> kan forekomme</w:t>
      </w:r>
      <w:ins w:id="17" w:author="RWS_1" w:date="2026-01-20T10:03:00Z">
        <w:r w:rsidR="00131954" w:rsidRPr="00A32F2C">
          <w:rPr>
            <w:color w:val="000000" w:themeColor="text1"/>
            <w:sz w:val="22"/>
          </w:rPr>
          <w:t xml:space="preserve"> </w:t>
        </w:r>
      </w:ins>
      <w:r w:rsidRPr="00A32F2C">
        <w:rPr>
          <w:color w:val="000000" w:themeColor="text1"/>
          <w:sz w:val="22"/>
        </w:rPr>
        <w:t>flere dage efter administration. Hvis der opstår en overfølsomhedsreaktion, skal rimegepant seponeres, og der skal iværksættes passende behandling.</w:t>
      </w:r>
    </w:p>
    <w:p w14:paraId="46DE626B" w14:textId="77777777" w:rsidR="000239C8" w:rsidRPr="00A32F2C" w:rsidRDefault="000239C8" w:rsidP="00F415B0">
      <w:pPr>
        <w:rPr>
          <w:color w:val="000000" w:themeColor="text1"/>
          <w:sz w:val="22"/>
          <w:szCs w:val="22"/>
        </w:rPr>
      </w:pPr>
    </w:p>
    <w:p w14:paraId="5C72730B" w14:textId="77777777" w:rsidR="000239C8" w:rsidRPr="00A32F2C" w:rsidRDefault="00985C3D" w:rsidP="00303296">
      <w:pPr>
        <w:keepNext/>
        <w:rPr>
          <w:color w:val="000000" w:themeColor="text1"/>
          <w:sz w:val="22"/>
          <w:szCs w:val="22"/>
        </w:rPr>
      </w:pPr>
      <w:r w:rsidRPr="00A32F2C">
        <w:rPr>
          <w:color w:val="000000" w:themeColor="text1"/>
          <w:sz w:val="22"/>
        </w:rPr>
        <w:t>VYDURA bør ikke anvendes:</w:t>
      </w:r>
    </w:p>
    <w:p w14:paraId="2DB45479" w14:textId="77777777" w:rsidR="000239C8" w:rsidRPr="00A32F2C" w:rsidRDefault="00985C3D" w:rsidP="00F415B0">
      <w:pPr>
        <w:numPr>
          <w:ilvl w:val="0"/>
          <w:numId w:val="27"/>
        </w:numPr>
        <w:rPr>
          <w:color w:val="000000" w:themeColor="text1"/>
          <w:sz w:val="22"/>
          <w:szCs w:val="22"/>
        </w:rPr>
      </w:pPr>
      <w:r w:rsidRPr="00A32F2C">
        <w:rPr>
          <w:color w:val="000000" w:themeColor="text1"/>
          <w:sz w:val="22"/>
        </w:rPr>
        <w:t>hos patienter med svært nedsat leverfunktion (se pkt. 4.2)</w:t>
      </w:r>
      <w:r w:rsidR="00F730D0" w:rsidRPr="00A32F2C">
        <w:rPr>
          <w:color w:val="000000" w:themeColor="text1"/>
          <w:sz w:val="22"/>
        </w:rPr>
        <w:t>,</w:t>
      </w:r>
    </w:p>
    <w:p w14:paraId="7A1979E0" w14:textId="77777777" w:rsidR="000239C8" w:rsidRPr="00A32F2C" w:rsidRDefault="00985C3D" w:rsidP="00F415B0">
      <w:pPr>
        <w:numPr>
          <w:ilvl w:val="0"/>
          <w:numId w:val="27"/>
        </w:numPr>
        <w:rPr>
          <w:color w:val="000000" w:themeColor="text1"/>
          <w:sz w:val="22"/>
          <w:szCs w:val="22"/>
        </w:rPr>
      </w:pPr>
      <w:r w:rsidRPr="00A32F2C">
        <w:rPr>
          <w:color w:val="000000" w:themeColor="text1"/>
          <w:sz w:val="22"/>
        </w:rPr>
        <w:t>hos patienter med nyresygdom i slutstadiet (CrCl &lt; 15 ml/min) (se pkt. 4.2)</w:t>
      </w:r>
      <w:r w:rsidR="00F730D0" w:rsidRPr="00A32F2C">
        <w:rPr>
          <w:color w:val="000000" w:themeColor="text1"/>
          <w:sz w:val="22"/>
        </w:rPr>
        <w:t>,</w:t>
      </w:r>
    </w:p>
    <w:p w14:paraId="3E657100" w14:textId="77777777" w:rsidR="000239C8" w:rsidRPr="00A32F2C" w:rsidRDefault="00985C3D" w:rsidP="00F415B0">
      <w:pPr>
        <w:numPr>
          <w:ilvl w:val="0"/>
          <w:numId w:val="27"/>
        </w:numPr>
        <w:rPr>
          <w:color w:val="000000" w:themeColor="text1"/>
          <w:sz w:val="22"/>
          <w:szCs w:val="22"/>
        </w:rPr>
      </w:pPr>
      <w:r w:rsidRPr="00A32F2C">
        <w:rPr>
          <w:color w:val="000000" w:themeColor="text1"/>
          <w:sz w:val="22"/>
        </w:rPr>
        <w:t>ved samtidig anvendelse af potente hæmmere af CYP3A4 (se pkt. 4.5)</w:t>
      </w:r>
      <w:r w:rsidR="00F730D0" w:rsidRPr="00A32F2C">
        <w:rPr>
          <w:color w:val="000000" w:themeColor="text1"/>
          <w:sz w:val="22"/>
        </w:rPr>
        <w:t>,</w:t>
      </w:r>
    </w:p>
    <w:p w14:paraId="54ACD2C2" w14:textId="77777777" w:rsidR="000239C8" w:rsidRPr="00A32F2C" w:rsidRDefault="00985C3D" w:rsidP="00F415B0">
      <w:pPr>
        <w:numPr>
          <w:ilvl w:val="0"/>
          <w:numId w:val="27"/>
        </w:numPr>
        <w:rPr>
          <w:color w:val="000000" w:themeColor="text1"/>
          <w:sz w:val="22"/>
          <w:szCs w:val="22"/>
        </w:rPr>
      </w:pPr>
      <w:r w:rsidRPr="00A32F2C">
        <w:rPr>
          <w:color w:val="000000" w:themeColor="text1"/>
          <w:sz w:val="22"/>
        </w:rPr>
        <w:t>ved samtidig anvendelse af potente eller moderate induktorer af CYP3A4 (se pkt. 4.5).</w:t>
      </w:r>
    </w:p>
    <w:p w14:paraId="051E3A71" w14:textId="77777777" w:rsidR="007A452B" w:rsidRPr="00A32F2C" w:rsidRDefault="007A452B" w:rsidP="007A452B">
      <w:pPr>
        <w:outlineLvl w:val="0"/>
        <w:rPr>
          <w:color w:val="000000" w:themeColor="text1"/>
          <w:sz w:val="22"/>
          <w:szCs w:val="22"/>
        </w:rPr>
      </w:pPr>
    </w:p>
    <w:p w14:paraId="73B4ABFB" w14:textId="77777777" w:rsidR="007A452B" w:rsidRPr="00A32F2C" w:rsidRDefault="007A452B" w:rsidP="007A452B">
      <w:pPr>
        <w:outlineLvl w:val="0"/>
        <w:rPr>
          <w:color w:val="000000" w:themeColor="text1"/>
          <w:sz w:val="22"/>
          <w:szCs w:val="22"/>
        </w:rPr>
      </w:pPr>
      <w:r w:rsidRPr="00A32F2C">
        <w:rPr>
          <w:color w:val="000000" w:themeColor="text1"/>
          <w:sz w:val="22"/>
          <w:szCs w:val="22"/>
        </w:rPr>
        <w:t>Medicinoverforbrugshovedpine (MOH)</w:t>
      </w:r>
    </w:p>
    <w:p w14:paraId="7536BF74" w14:textId="1264C369" w:rsidR="008656FB" w:rsidRPr="00A32F2C" w:rsidRDefault="007A452B" w:rsidP="007A452B">
      <w:pPr>
        <w:outlineLvl w:val="0"/>
        <w:rPr>
          <w:color w:val="000000" w:themeColor="text1"/>
          <w:sz w:val="22"/>
          <w:szCs w:val="22"/>
        </w:rPr>
      </w:pPr>
      <w:r w:rsidRPr="00A32F2C">
        <w:rPr>
          <w:color w:val="000000" w:themeColor="text1"/>
          <w:sz w:val="22"/>
          <w:szCs w:val="22"/>
        </w:rPr>
        <w:t>Overforbr</w:t>
      </w:r>
      <w:r w:rsidR="00880580" w:rsidRPr="00A32F2C">
        <w:rPr>
          <w:color w:val="000000" w:themeColor="text1"/>
          <w:sz w:val="22"/>
          <w:szCs w:val="22"/>
        </w:rPr>
        <w:t>ug af enhver form for lægemiddel</w:t>
      </w:r>
      <w:r w:rsidRPr="00A32F2C">
        <w:rPr>
          <w:color w:val="000000" w:themeColor="text1"/>
          <w:sz w:val="22"/>
          <w:szCs w:val="22"/>
        </w:rPr>
        <w:t xml:space="preserve"> mod hovedpine kan forværre hovedpinen. Hvis denne situation opstår</w:t>
      </w:r>
      <w:r w:rsidR="00663AF9" w:rsidRPr="00A32F2C">
        <w:rPr>
          <w:color w:val="000000" w:themeColor="text1"/>
          <w:sz w:val="22"/>
          <w:szCs w:val="22"/>
        </w:rPr>
        <w:t>,</w:t>
      </w:r>
      <w:r w:rsidRPr="00A32F2C">
        <w:rPr>
          <w:color w:val="000000" w:themeColor="text1"/>
          <w:sz w:val="22"/>
          <w:szCs w:val="22"/>
        </w:rPr>
        <w:t xml:space="preserve"> eller der er mistanke herom, skal der søges medicinsk rådgivning, og behandlingen skal seponeres. </w:t>
      </w:r>
      <w:r w:rsidR="00663AF9" w:rsidRPr="00A32F2C">
        <w:rPr>
          <w:color w:val="000000" w:themeColor="text1"/>
          <w:sz w:val="22"/>
          <w:szCs w:val="22"/>
        </w:rPr>
        <w:t>D</w:t>
      </w:r>
      <w:r w:rsidR="008C5D28" w:rsidRPr="00A32F2C">
        <w:rPr>
          <w:color w:val="000000" w:themeColor="text1"/>
          <w:sz w:val="22"/>
          <w:szCs w:val="22"/>
        </w:rPr>
        <w:t xml:space="preserve">er bør være </w:t>
      </w:r>
      <w:r w:rsidR="00094A66" w:rsidRPr="00A32F2C">
        <w:rPr>
          <w:color w:val="000000" w:themeColor="text1"/>
          <w:sz w:val="22"/>
          <w:szCs w:val="22"/>
        </w:rPr>
        <w:t>formodning</w:t>
      </w:r>
      <w:r w:rsidR="008C5D28" w:rsidRPr="00A32F2C">
        <w:rPr>
          <w:color w:val="000000" w:themeColor="text1"/>
          <w:sz w:val="22"/>
          <w:szCs w:val="22"/>
        </w:rPr>
        <w:t xml:space="preserve"> om </w:t>
      </w:r>
      <w:r w:rsidRPr="00A32F2C">
        <w:rPr>
          <w:color w:val="000000" w:themeColor="text1"/>
          <w:sz w:val="22"/>
          <w:szCs w:val="22"/>
        </w:rPr>
        <w:t>diagnose</w:t>
      </w:r>
      <w:r w:rsidR="00663AF9" w:rsidRPr="00A32F2C">
        <w:rPr>
          <w:color w:val="000000" w:themeColor="text1"/>
          <w:sz w:val="22"/>
          <w:szCs w:val="22"/>
        </w:rPr>
        <w:t>n</w:t>
      </w:r>
      <w:r w:rsidRPr="00A32F2C">
        <w:rPr>
          <w:color w:val="000000" w:themeColor="text1"/>
          <w:sz w:val="22"/>
          <w:szCs w:val="22"/>
        </w:rPr>
        <w:t xml:space="preserve"> MOH hos patienter, som har hyppig</w:t>
      </w:r>
      <w:r w:rsidR="00663AF9" w:rsidRPr="00A32F2C">
        <w:rPr>
          <w:color w:val="000000" w:themeColor="text1"/>
          <w:sz w:val="22"/>
          <w:szCs w:val="22"/>
        </w:rPr>
        <w:t>e</w:t>
      </w:r>
      <w:r w:rsidRPr="00A32F2C">
        <w:rPr>
          <w:color w:val="000000" w:themeColor="text1"/>
          <w:sz w:val="22"/>
          <w:szCs w:val="22"/>
        </w:rPr>
        <w:t xml:space="preserve"> eller daglig</w:t>
      </w:r>
      <w:r w:rsidR="00663AF9" w:rsidRPr="00A32F2C">
        <w:rPr>
          <w:color w:val="000000" w:themeColor="text1"/>
          <w:sz w:val="22"/>
          <w:szCs w:val="22"/>
        </w:rPr>
        <w:t>e</w:t>
      </w:r>
      <w:r w:rsidRPr="00A32F2C">
        <w:rPr>
          <w:color w:val="000000" w:themeColor="text1"/>
          <w:sz w:val="22"/>
          <w:szCs w:val="22"/>
        </w:rPr>
        <w:t xml:space="preserve"> hovedpine</w:t>
      </w:r>
      <w:r w:rsidR="00663AF9" w:rsidRPr="00A32F2C">
        <w:rPr>
          <w:color w:val="000000" w:themeColor="text1"/>
          <w:sz w:val="22"/>
          <w:szCs w:val="22"/>
        </w:rPr>
        <w:t>r</w:t>
      </w:r>
      <w:r w:rsidRPr="00A32F2C">
        <w:rPr>
          <w:color w:val="000000" w:themeColor="text1"/>
          <w:sz w:val="22"/>
          <w:szCs w:val="22"/>
        </w:rPr>
        <w:t xml:space="preserve"> trods (eller som følge af) regelmæssig brug af lægemidler mod </w:t>
      </w:r>
      <w:r w:rsidR="005F47B8" w:rsidRPr="00A32F2C">
        <w:rPr>
          <w:color w:val="000000" w:themeColor="text1"/>
          <w:sz w:val="22"/>
          <w:szCs w:val="22"/>
        </w:rPr>
        <w:t xml:space="preserve">akut </w:t>
      </w:r>
      <w:r w:rsidRPr="00A32F2C">
        <w:rPr>
          <w:color w:val="000000" w:themeColor="text1"/>
          <w:sz w:val="22"/>
          <w:szCs w:val="22"/>
        </w:rPr>
        <w:t>hovedpine.</w:t>
      </w:r>
    </w:p>
    <w:p w14:paraId="505BCE55" w14:textId="77777777" w:rsidR="007A452B" w:rsidRPr="00A32F2C" w:rsidRDefault="007A452B" w:rsidP="007A452B">
      <w:pPr>
        <w:outlineLvl w:val="0"/>
        <w:rPr>
          <w:color w:val="000000" w:themeColor="text1"/>
          <w:sz w:val="22"/>
          <w:szCs w:val="22"/>
        </w:rPr>
      </w:pPr>
    </w:p>
    <w:p w14:paraId="6D078332" w14:textId="77777777" w:rsidR="00812D16" w:rsidRPr="00A32F2C" w:rsidRDefault="00985C3D" w:rsidP="00303296">
      <w:pPr>
        <w:keepNext/>
        <w:suppressAutoHyphens/>
        <w:ind w:left="567" w:hanging="567"/>
        <w:rPr>
          <w:color w:val="000000" w:themeColor="text1"/>
          <w:sz w:val="22"/>
          <w:szCs w:val="22"/>
        </w:rPr>
      </w:pPr>
      <w:r w:rsidRPr="00A32F2C">
        <w:rPr>
          <w:b/>
          <w:color w:val="000000" w:themeColor="text1"/>
          <w:sz w:val="22"/>
        </w:rPr>
        <w:t>4.5</w:t>
      </w:r>
      <w:r w:rsidRPr="00A32F2C">
        <w:rPr>
          <w:b/>
          <w:color w:val="000000" w:themeColor="text1"/>
          <w:sz w:val="22"/>
        </w:rPr>
        <w:tab/>
        <w:t>Interaktion med andre lægemidler og andre former for interaktion</w:t>
      </w:r>
    </w:p>
    <w:p w14:paraId="5440F9B8" w14:textId="77777777" w:rsidR="00047E81" w:rsidRPr="00A32F2C" w:rsidRDefault="00047E81" w:rsidP="00303296">
      <w:pPr>
        <w:keepNext/>
        <w:rPr>
          <w:color w:val="000000" w:themeColor="text1"/>
          <w:sz w:val="22"/>
          <w:szCs w:val="22"/>
        </w:rPr>
      </w:pPr>
      <w:bookmarkStart w:id="18" w:name="_Hlk50116000"/>
    </w:p>
    <w:p w14:paraId="5BB8D8B1" w14:textId="77777777" w:rsidR="00812D16" w:rsidRPr="00A32F2C" w:rsidRDefault="00985C3D" w:rsidP="00F415B0">
      <w:pPr>
        <w:rPr>
          <w:color w:val="000000" w:themeColor="text1"/>
          <w:sz w:val="22"/>
          <w:szCs w:val="22"/>
        </w:rPr>
      </w:pPr>
      <w:r w:rsidRPr="00A32F2C">
        <w:rPr>
          <w:color w:val="000000" w:themeColor="text1"/>
          <w:sz w:val="22"/>
        </w:rPr>
        <w:t>Rimegepant er et substrat for CYP3A4, P-glykoprotein (P</w:t>
      </w:r>
      <w:r w:rsidRPr="00A32F2C">
        <w:rPr>
          <w:color w:val="000000" w:themeColor="text1"/>
          <w:sz w:val="22"/>
        </w:rPr>
        <w:noBreakHyphen/>
        <w:t>gp) og brystcancerresisten</w:t>
      </w:r>
      <w:r w:rsidR="00F730D0" w:rsidRPr="00A32F2C">
        <w:rPr>
          <w:color w:val="000000" w:themeColor="text1"/>
          <w:sz w:val="22"/>
        </w:rPr>
        <w:t>s</w:t>
      </w:r>
      <w:r w:rsidRPr="00A32F2C">
        <w:rPr>
          <w:color w:val="000000" w:themeColor="text1"/>
          <w:sz w:val="22"/>
        </w:rPr>
        <w:t>protein (BCRP)-efflukstransportere (se pkt. 5.2).</w:t>
      </w:r>
    </w:p>
    <w:bookmarkEnd w:id="18"/>
    <w:p w14:paraId="5D5DD7C4" w14:textId="77777777" w:rsidR="00047E81" w:rsidRPr="00A32F2C" w:rsidRDefault="00047E81" w:rsidP="00F415B0">
      <w:pPr>
        <w:rPr>
          <w:color w:val="000000" w:themeColor="text1"/>
          <w:sz w:val="22"/>
          <w:szCs w:val="22"/>
          <w:u w:val="single"/>
        </w:rPr>
      </w:pPr>
    </w:p>
    <w:p w14:paraId="742B4F65" w14:textId="77777777" w:rsidR="001E627D" w:rsidRPr="00A32F2C" w:rsidRDefault="00985C3D" w:rsidP="00303296">
      <w:pPr>
        <w:keepNext/>
        <w:rPr>
          <w:color w:val="000000" w:themeColor="text1"/>
          <w:sz w:val="22"/>
          <w:szCs w:val="22"/>
          <w:u w:val="single"/>
        </w:rPr>
      </w:pPr>
      <w:r w:rsidRPr="00A32F2C">
        <w:rPr>
          <w:color w:val="000000" w:themeColor="text1"/>
          <w:sz w:val="22"/>
          <w:u w:val="single"/>
        </w:rPr>
        <w:t>CYP3A4-hæmmere</w:t>
      </w:r>
    </w:p>
    <w:p w14:paraId="3C91C3B0" w14:textId="77777777" w:rsidR="001E627D" w:rsidRPr="00A32F2C" w:rsidRDefault="001E627D" w:rsidP="00303296">
      <w:pPr>
        <w:keepNext/>
        <w:rPr>
          <w:color w:val="000000" w:themeColor="text1"/>
          <w:sz w:val="22"/>
          <w:szCs w:val="22"/>
        </w:rPr>
      </w:pPr>
    </w:p>
    <w:p w14:paraId="3F0D034A" w14:textId="77777777" w:rsidR="000239C8" w:rsidRPr="00A32F2C" w:rsidRDefault="00985C3D" w:rsidP="00F415B0">
      <w:pPr>
        <w:rPr>
          <w:color w:val="000000" w:themeColor="text1"/>
          <w:sz w:val="22"/>
          <w:szCs w:val="22"/>
        </w:rPr>
      </w:pPr>
      <w:r w:rsidRPr="00A32F2C">
        <w:rPr>
          <w:color w:val="000000" w:themeColor="text1"/>
          <w:sz w:val="22"/>
        </w:rPr>
        <w:t xml:space="preserve">Hæmmere af CYP3A4 øger plasmakoncentrationerne af rimegepant. </w:t>
      </w:r>
      <w:r w:rsidR="00F730D0" w:rsidRPr="00A32F2C">
        <w:rPr>
          <w:color w:val="000000" w:themeColor="text1"/>
          <w:sz w:val="22"/>
        </w:rPr>
        <w:t>R</w:t>
      </w:r>
      <w:r w:rsidRPr="00A32F2C">
        <w:rPr>
          <w:color w:val="000000" w:themeColor="text1"/>
          <w:sz w:val="22"/>
        </w:rPr>
        <w:t xml:space="preserve">imegepant </w:t>
      </w:r>
      <w:r w:rsidR="00F730D0" w:rsidRPr="00A32F2C">
        <w:rPr>
          <w:color w:val="000000" w:themeColor="text1"/>
          <w:sz w:val="22"/>
        </w:rPr>
        <w:t>bør ikke a</w:t>
      </w:r>
      <w:r w:rsidR="0015520A" w:rsidRPr="00A32F2C">
        <w:rPr>
          <w:color w:val="000000" w:themeColor="text1"/>
          <w:sz w:val="22"/>
        </w:rPr>
        <w:t>dministrer</w:t>
      </w:r>
      <w:r w:rsidR="00F730D0" w:rsidRPr="00A32F2C">
        <w:rPr>
          <w:color w:val="000000" w:themeColor="text1"/>
          <w:sz w:val="22"/>
        </w:rPr>
        <w:t xml:space="preserve">es </w:t>
      </w:r>
      <w:r w:rsidRPr="00A32F2C">
        <w:rPr>
          <w:color w:val="000000" w:themeColor="text1"/>
          <w:sz w:val="22"/>
        </w:rPr>
        <w:t xml:space="preserve">sammen med potente CYP3A4-hæmmere (f.eks. clarithromycin, itraconazol, ritonavir) (se pkt. 4.4). Administration af rimegepant sammen med itraconazol førte til </w:t>
      </w:r>
      <w:r w:rsidR="0015520A" w:rsidRPr="00A32F2C">
        <w:rPr>
          <w:color w:val="000000" w:themeColor="text1"/>
          <w:sz w:val="22"/>
        </w:rPr>
        <w:t xml:space="preserve">en </w:t>
      </w:r>
      <w:r w:rsidRPr="00A32F2C">
        <w:rPr>
          <w:color w:val="000000" w:themeColor="text1"/>
          <w:sz w:val="22"/>
        </w:rPr>
        <w:t>signifikant stigning i rimegepant-eksponeringen (AUC med 4 gange og C</w:t>
      </w:r>
      <w:r w:rsidRPr="00A32F2C">
        <w:rPr>
          <w:color w:val="000000" w:themeColor="text1"/>
          <w:sz w:val="22"/>
          <w:vertAlign w:val="subscript"/>
        </w:rPr>
        <w:t>max</w:t>
      </w:r>
      <w:r w:rsidRPr="00A32F2C">
        <w:rPr>
          <w:color w:val="000000" w:themeColor="text1"/>
          <w:sz w:val="22"/>
        </w:rPr>
        <w:t xml:space="preserve"> med 1,5 gange).</w:t>
      </w:r>
    </w:p>
    <w:p w14:paraId="71440B3E" w14:textId="77777777" w:rsidR="000239C8" w:rsidRPr="00A32F2C" w:rsidRDefault="000239C8" w:rsidP="00F415B0">
      <w:pPr>
        <w:rPr>
          <w:color w:val="000000" w:themeColor="text1"/>
          <w:sz w:val="22"/>
          <w:szCs w:val="22"/>
        </w:rPr>
      </w:pPr>
    </w:p>
    <w:p w14:paraId="5A702FCD" w14:textId="77777777" w:rsidR="000239C8" w:rsidRPr="00A32F2C" w:rsidRDefault="00985C3D" w:rsidP="00F415B0">
      <w:pPr>
        <w:rPr>
          <w:color w:val="000000" w:themeColor="text1"/>
          <w:sz w:val="22"/>
          <w:szCs w:val="22"/>
        </w:rPr>
      </w:pPr>
      <w:r w:rsidRPr="00A32F2C">
        <w:rPr>
          <w:color w:val="000000" w:themeColor="text1"/>
          <w:sz w:val="22"/>
        </w:rPr>
        <w:t>Administration af rimegepant sammen med lægemidler, der hæmmer CYP3A4 i moderat grad (f.eks. diltiazem, erythromycin, fluconazol)</w:t>
      </w:r>
      <w:r w:rsidR="0015520A" w:rsidRPr="00A32F2C">
        <w:rPr>
          <w:color w:val="000000" w:themeColor="text1"/>
          <w:sz w:val="22"/>
        </w:rPr>
        <w:t>,</w:t>
      </w:r>
      <w:r w:rsidRPr="00A32F2C">
        <w:rPr>
          <w:color w:val="000000" w:themeColor="text1"/>
          <w:sz w:val="22"/>
        </w:rPr>
        <w:t xml:space="preserve"> kan øge eksponeringen for rimegepant. Administration af rimegepant sammen med fluconazol førte til øgede eksponeringer af rimegepant (AUC med 1,8 gange), uden nogen relevant virkning på C</w:t>
      </w:r>
      <w:r w:rsidRPr="00A32F2C">
        <w:rPr>
          <w:color w:val="000000" w:themeColor="text1"/>
          <w:sz w:val="22"/>
          <w:vertAlign w:val="subscript"/>
        </w:rPr>
        <w:t>max</w:t>
      </w:r>
      <w:r w:rsidRPr="00A32F2C">
        <w:rPr>
          <w:color w:val="000000" w:themeColor="text1"/>
          <w:sz w:val="22"/>
        </w:rPr>
        <w:t xml:space="preserve">. En </w:t>
      </w:r>
      <w:r w:rsidR="0015520A" w:rsidRPr="00A32F2C">
        <w:rPr>
          <w:color w:val="000000" w:themeColor="text1"/>
          <w:sz w:val="22"/>
        </w:rPr>
        <w:t xml:space="preserve">yderligere </w:t>
      </w:r>
      <w:r w:rsidRPr="00A32F2C">
        <w:rPr>
          <w:color w:val="000000" w:themeColor="text1"/>
          <w:sz w:val="22"/>
        </w:rPr>
        <w:t>dosis af rimegepant inden for 48 timer bør undgås, når det administreres sammen med moderate hæmmere af CYP3A4 (f.eks. fluconazol) (se pkt. 4.2).</w:t>
      </w:r>
    </w:p>
    <w:p w14:paraId="1CE6A311" w14:textId="77777777" w:rsidR="000239C8" w:rsidRPr="00A32F2C" w:rsidRDefault="000239C8" w:rsidP="00F415B0">
      <w:pPr>
        <w:rPr>
          <w:color w:val="000000" w:themeColor="text1"/>
          <w:sz w:val="22"/>
          <w:szCs w:val="22"/>
        </w:rPr>
      </w:pPr>
    </w:p>
    <w:p w14:paraId="570A839D" w14:textId="77777777" w:rsidR="000F5ACE" w:rsidRPr="00A32F2C" w:rsidRDefault="00985C3D" w:rsidP="00303296">
      <w:pPr>
        <w:keepNext/>
        <w:rPr>
          <w:color w:val="000000" w:themeColor="text1"/>
          <w:sz w:val="22"/>
          <w:szCs w:val="22"/>
        </w:rPr>
      </w:pPr>
      <w:r w:rsidRPr="00A32F2C">
        <w:rPr>
          <w:color w:val="000000" w:themeColor="text1"/>
          <w:sz w:val="22"/>
          <w:u w:val="single"/>
        </w:rPr>
        <w:t>CYP3A4-induktorer</w:t>
      </w:r>
    </w:p>
    <w:p w14:paraId="4967FFF7" w14:textId="77777777" w:rsidR="000F5ACE" w:rsidRPr="00A32F2C" w:rsidRDefault="000F5ACE" w:rsidP="00303296">
      <w:pPr>
        <w:keepNext/>
        <w:rPr>
          <w:color w:val="000000" w:themeColor="text1"/>
          <w:sz w:val="22"/>
          <w:szCs w:val="22"/>
        </w:rPr>
      </w:pPr>
    </w:p>
    <w:p w14:paraId="35D39015" w14:textId="77777777" w:rsidR="000239C8" w:rsidRPr="00A32F2C" w:rsidRDefault="00985C3D" w:rsidP="00F415B0">
      <w:pPr>
        <w:rPr>
          <w:color w:val="000000" w:themeColor="text1"/>
          <w:sz w:val="22"/>
          <w:szCs w:val="22"/>
        </w:rPr>
      </w:pPr>
      <w:r w:rsidRPr="00A32F2C">
        <w:rPr>
          <w:color w:val="000000" w:themeColor="text1"/>
          <w:sz w:val="22"/>
        </w:rPr>
        <w:t xml:space="preserve">Induktorer af CYP3A4 </w:t>
      </w:r>
      <w:r w:rsidR="0015520A" w:rsidRPr="00A32F2C">
        <w:rPr>
          <w:color w:val="000000" w:themeColor="text1"/>
          <w:sz w:val="22"/>
        </w:rPr>
        <w:t xml:space="preserve">reducerer </w:t>
      </w:r>
      <w:r w:rsidRPr="00A32F2C">
        <w:rPr>
          <w:color w:val="000000" w:themeColor="text1"/>
          <w:sz w:val="22"/>
        </w:rPr>
        <w:t xml:space="preserve">plasmakoncentrationerne af rimegepant. VYDURA </w:t>
      </w:r>
      <w:r w:rsidR="0015520A" w:rsidRPr="00A32F2C">
        <w:rPr>
          <w:color w:val="000000" w:themeColor="text1"/>
          <w:sz w:val="22"/>
        </w:rPr>
        <w:t xml:space="preserve">bør ikke administreres </w:t>
      </w:r>
      <w:r w:rsidRPr="00A32F2C">
        <w:rPr>
          <w:color w:val="000000" w:themeColor="text1"/>
          <w:sz w:val="22"/>
        </w:rPr>
        <w:t>sammen med potente CYP3A4-induktorer (f.eks. phenobarbital, rifampicin, prikbladet perikon (</w:t>
      </w:r>
      <w:r w:rsidRPr="00A32F2C">
        <w:rPr>
          <w:i/>
          <w:color w:val="000000" w:themeColor="text1"/>
          <w:sz w:val="22"/>
        </w:rPr>
        <w:t>Hypericum perforatum</w:t>
      </w:r>
      <w:r w:rsidRPr="00A32F2C">
        <w:rPr>
          <w:color w:val="000000" w:themeColor="text1"/>
          <w:sz w:val="22"/>
        </w:rPr>
        <w:t>)) eller moderate CYP3A4-induktorer (f.eks. bosentan, efavirenz, modafinil) (se pkt. 4.4). Virkningen af CYP3A4-induktion kan vare op til 2 uger efter seponering af den potente eller moderate CYP3A4-induktor. Administration af rimegepant sammen med rifampicin førte til et signifikant fald (AUC faldt med 80 % og C</w:t>
      </w:r>
      <w:r w:rsidRPr="00A32F2C">
        <w:rPr>
          <w:color w:val="000000" w:themeColor="text1"/>
          <w:sz w:val="22"/>
          <w:vertAlign w:val="subscript"/>
        </w:rPr>
        <w:t>max</w:t>
      </w:r>
      <w:r w:rsidRPr="00A32F2C">
        <w:rPr>
          <w:color w:val="000000" w:themeColor="text1"/>
          <w:sz w:val="22"/>
        </w:rPr>
        <w:t xml:space="preserve"> med 64 %) i rimegepant-eksponeringen, hvilket kan føre til </w:t>
      </w:r>
      <w:r w:rsidR="0015520A" w:rsidRPr="00A32F2C">
        <w:rPr>
          <w:color w:val="000000" w:themeColor="text1"/>
          <w:sz w:val="22"/>
        </w:rPr>
        <w:t xml:space="preserve">tab af </w:t>
      </w:r>
      <w:r w:rsidRPr="00A32F2C">
        <w:rPr>
          <w:color w:val="000000" w:themeColor="text1"/>
          <w:sz w:val="22"/>
        </w:rPr>
        <w:t>virkning.</w:t>
      </w:r>
    </w:p>
    <w:p w14:paraId="104B37F2" w14:textId="77777777" w:rsidR="000239C8" w:rsidRPr="00A32F2C" w:rsidRDefault="000239C8" w:rsidP="00F415B0">
      <w:pPr>
        <w:rPr>
          <w:color w:val="000000" w:themeColor="text1"/>
          <w:sz w:val="22"/>
          <w:szCs w:val="22"/>
        </w:rPr>
      </w:pPr>
    </w:p>
    <w:p w14:paraId="30ADE8E0" w14:textId="77777777" w:rsidR="000F5ACE" w:rsidRPr="00A32F2C" w:rsidRDefault="00985C3D" w:rsidP="00303296">
      <w:pPr>
        <w:keepNext/>
        <w:rPr>
          <w:color w:val="000000" w:themeColor="text1"/>
          <w:sz w:val="22"/>
          <w:szCs w:val="22"/>
        </w:rPr>
      </w:pPr>
      <w:r w:rsidRPr="00A32F2C">
        <w:rPr>
          <w:color w:val="000000" w:themeColor="text1"/>
          <w:sz w:val="22"/>
          <w:u w:val="single"/>
        </w:rPr>
        <w:t>Kun P-gp- og BCRP-hæmmere</w:t>
      </w:r>
    </w:p>
    <w:p w14:paraId="1ACBA86D" w14:textId="77777777" w:rsidR="000F5ACE" w:rsidRPr="00A32F2C" w:rsidRDefault="000F5ACE" w:rsidP="00303296">
      <w:pPr>
        <w:keepNext/>
        <w:rPr>
          <w:color w:val="000000" w:themeColor="text1"/>
          <w:sz w:val="22"/>
          <w:szCs w:val="22"/>
        </w:rPr>
      </w:pPr>
    </w:p>
    <w:p w14:paraId="12092947" w14:textId="518952D6" w:rsidR="00E41CBB" w:rsidRPr="00A32F2C" w:rsidRDefault="00985C3D" w:rsidP="00F415B0">
      <w:pPr>
        <w:rPr>
          <w:color w:val="000000" w:themeColor="text1"/>
          <w:sz w:val="22"/>
          <w:szCs w:val="22"/>
        </w:rPr>
      </w:pPr>
      <w:r w:rsidRPr="00A32F2C">
        <w:rPr>
          <w:color w:val="000000" w:themeColor="text1"/>
          <w:sz w:val="22"/>
        </w:rPr>
        <w:t>Hæmmere af P</w:t>
      </w:r>
      <w:r w:rsidRPr="00A32F2C">
        <w:rPr>
          <w:color w:val="000000" w:themeColor="text1"/>
          <w:sz w:val="22"/>
        </w:rPr>
        <w:noBreakHyphen/>
        <w:t xml:space="preserve">gp- og BCRP-efflukstransportere kan øge plasmakoncentrationen af rimegepant. En </w:t>
      </w:r>
      <w:r w:rsidR="00E57209" w:rsidRPr="00A32F2C">
        <w:rPr>
          <w:color w:val="000000" w:themeColor="text1"/>
          <w:sz w:val="22"/>
        </w:rPr>
        <w:t xml:space="preserve">yderligere </w:t>
      </w:r>
      <w:r w:rsidRPr="00A32F2C">
        <w:rPr>
          <w:color w:val="000000" w:themeColor="text1"/>
          <w:sz w:val="22"/>
        </w:rPr>
        <w:t>dosis af VYDURA inden for 48 timer bør undgås, når det administreres sammen med potente hæmmere af P</w:t>
      </w:r>
      <w:r w:rsidRPr="00A32F2C">
        <w:rPr>
          <w:color w:val="000000" w:themeColor="text1"/>
          <w:sz w:val="22"/>
        </w:rPr>
        <w:noBreakHyphen/>
        <w:t>gp (f.eks. ciclosporin, verapamil, quinidin)</w:t>
      </w:r>
      <w:r w:rsidR="00B91E27" w:rsidRPr="00A32F2C">
        <w:rPr>
          <w:color w:val="000000" w:themeColor="text1"/>
          <w:sz w:val="22"/>
        </w:rPr>
        <w:t xml:space="preserve"> (se pkt. 4.2)</w:t>
      </w:r>
      <w:r w:rsidRPr="00A32F2C">
        <w:rPr>
          <w:color w:val="000000" w:themeColor="text1"/>
          <w:sz w:val="22"/>
        </w:rPr>
        <w:t>. Administration af rimegepant sammen med ciclosporin (en potent P</w:t>
      </w:r>
      <w:r w:rsidRPr="00A32F2C">
        <w:rPr>
          <w:color w:val="000000" w:themeColor="text1"/>
          <w:sz w:val="22"/>
        </w:rPr>
        <w:noBreakHyphen/>
        <w:t>gp- og BCRP-hæmmer) eller sammen med quinidin (en selektiv P</w:t>
      </w:r>
      <w:r w:rsidRPr="00A32F2C">
        <w:rPr>
          <w:color w:val="000000" w:themeColor="text1"/>
          <w:sz w:val="22"/>
        </w:rPr>
        <w:noBreakHyphen/>
        <w:t>gp-hæmmer) førte til en signifikant stigning af en tilsvarende størrelsesorden i rimegepant-eksponeringen (AUC og C</w:t>
      </w:r>
      <w:r w:rsidRPr="00A32F2C">
        <w:rPr>
          <w:color w:val="000000" w:themeColor="text1"/>
          <w:sz w:val="22"/>
          <w:vertAlign w:val="subscript"/>
        </w:rPr>
        <w:t>max</w:t>
      </w:r>
      <w:r w:rsidRPr="00A32F2C">
        <w:rPr>
          <w:color w:val="000000" w:themeColor="text1"/>
          <w:sz w:val="22"/>
        </w:rPr>
        <w:t xml:space="preserve"> med &gt; 50 %, men mindre end to gange).</w:t>
      </w:r>
    </w:p>
    <w:p w14:paraId="04814DCE" w14:textId="77777777" w:rsidR="000239C8" w:rsidRPr="00A32F2C" w:rsidRDefault="000239C8" w:rsidP="00F415B0">
      <w:pPr>
        <w:tabs>
          <w:tab w:val="left" w:pos="2270"/>
        </w:tabs>
        <w:rPr>
          <w:color w:val="000000" w:themeColor="text1"/>
          <w:sz w:val="22"/>
          <w:szCs w:val="22"/>
        </w:rPr>
      </w:pPr>
    </w:p>
    <w:p w14:paraId="6F929679" w14:textId="77777777" w:rsidR="00812D16" w:rsidRPr="00A32F2C" w:rsidRDefault="00985C3D" w:rsidP="00303296">
      <w:pPr>
        <w:keepNext/>
        <w:suppressAutoHyphens/>
        <w:ind w:left="567" w:hanging="567"/>
        <w:rPr>
          <w:color w:val="000000" w:themeColor="text1"/>
          <w:sz w:val="22"/>
          <w:szCs w:val="22"/>
        </w:rPr>
      </w:pPr>
      <w:r w:rsidRPr="00A32F2C">
        <w:rPr>
          <w:b/>
          <w:color w:val="000000" w:themeColor="text1"/>
          <w:sz w:val="22"/>
        </w:rPr>
        <w:t>4.6</w:t>
      </w:r>
      <w:r w:rsidRPr="00A32F2C">
        <w:rPr>
          <w:b/>
          <w:color w:val="000000" w:themeColor="text1"/>
          <w:sz w:val="22"/>
        </w:rPr>
        <w:tab/>
        <w:t>Fertilitet, graviditet og amning</w:t>
      </w:r>
    </w:p>
    <w:p w14:paraId="65A39A76" w14:textId="77777777" w:rsidR="00812D16" w:rsidRPr="00A32F2C" w:rsidRDefault="00812D16" w:rsidP="00303296">
      <w:pPr>
        <w:keepNext/>
        <w:rPr>
          <w:color w:val="000000" w:themeColor="text1"/>
          <w:sz w:val="22"/>
          <w:szCs w:val="22"/>
        </w:rPr>
      </w:pPr>
    </w:p>
    <w:p w14:paraId="25D154F7" w14:textId="77777777" w:rsidR="00A756E0" w:rsidRPr="00A32F2C" w:rsidRDefault="00A756E0" w:rsidP="00A756E0">
      <w:pPr>
        <w:keepNext/>
        <w:rPr>
          <w:color w:val="000000" w:themeColor="text1"/>
          <w:sz w:val="22"/>
          <w:u w:val="single"/>
        </w:rPr>
      </w:pPr>
      <w:r w:rsidRPr="00A32F2C">
        <w:rPr>
          <w:color w:val="000000" w:themeColor="text1"/>
          <w:sz w:val="22"/>
          <w:u w:val="single"/>
        </w:rPr>
        <w:t>Fertilitet</w:t>
      </w:r>
    </w:p>
    <w:p w14:paraId="6AB54219" w14:textId="77777777" w:rsidR="00A756E0" w:rsidRPr="00A32F2C" w:rsidRDefault="00A756E0" w:rsidP="00A756E0">
      <w:pPr>
        <w:keepNext/>
        <w:rPr>
          <w:color w:val="000000" w:themeColor="text1"/>
          <w:sz w:val="22"/>
          <w:u w:val="single"/>
        </w:rPr>
      </w:pPr>
    </w:p>
    <w:p w14:paraId="46B5A607" w14:textId="77777777" w:rsidR="00A756E0" w:rsidRPr="00A32F2C" w:rsidRDefault="00A756E0" w:rsidP="00A756E0">
      <w:pPr>
        <w:keepNext/>
        <w:rPr>
          <w:color w:val="000000" w:themeColor="text1"/>
          <w:sz w:val="22"/>
        </w:rPr>
      </w:pPr>
      <w:r w:rsidRPr="00A32F2C">
        <w:rPr>
          <w:color w:val="000000" w:themeColor="text1"/>
          <w:sz w:val="22"/>
        </w:rPr>
        <w:t>Dyreforsøg viste ingen klinisk relevant påvirkning af fertiliteten hos hanner og hunner (se pkt. 5.3).</w:t>
      </w:r>
    </w:p>
    <w:p w14:paraId="41AF386E" w14:textId="77777777" w:rsidR="00A756E0" w:rsidRPr="00A32F2C" w:rsidRDefault="00A756E0" w:rsidP="00A756E0">
      <w:pPr>
        <w:keepNext/>
        <w:rPr>
          <w:color w:val="000000" w:themeColor="text1"/>
          <w:sz w:val="22"/>
          <w:u w:val="single"/>
        </w:rPr>
      </w:pPr>
    </w:p>
    <w:p w14:paraId="5069A078" w14:textId="77777777" w:rsidR="00812D16" w:rsidRPr="00A32F2C" w:rsidRDefault="00985C3D" w:rsidP="00303296">
      <w:pPr>
        <w:keepNext/>
        <w:rPr>
          <w:color w:val="000000" w:themeColor="text1"/>
          <w:sz w:val="22"/>
          <w:szCs w:val="22"/>
          <w:u w:val="single"/>
        </w:rPr>
      </w:pPr>
      <w:r w:rsidRPr="00A32F2C">
        <w:rPr>
          <w:color w:val="000000" w:themeColor="text1"/>
          <w:sz w:val="22"/>
          <w:u w:val="single"/>
        </w:rPr>
        <w:t>Graviditet</w:t>
      </w:r>
    </w:p>
    <w:p w14:paraId="7F3E023E" w14:textId="77777777" w:rsidR="00027FA2" w:rsidRPr="00A32F2C" w:rsidRDefault="00027FA2" w:rsidP="00303296">
      <w:pPr>
        <w:keepNext/>
        <w:rPr>
          <w:color w:val="000000" w:themeColor="text1"/>
          <w:sz w:val="22"/>
          <w:szCs w:val="22"/>
        </w:rPr>
      </w:pPr>
    </w:p>
    <w:p w14:paraId="08E8FEE3" w14:textId="77777777" w:rsidR="00546F93" w:rsidRPr="00A32F2C" w:rsidRDefault="00546F93" w:rsidP="00F415B0">
      <w:pPr>
        <w:rPr>
          <w:color w:val="000000" w:themeColor="text1"/>
          <w:sz w:val="22"/>
          <w:szCs w:val="22"/>
        </w:rPr>
      </w:pPr>
      <w:r w:rsidRPr="00A32F2C">
        <w:rPr>
          <w:color w:val="000000" w:themeColor="text1"/>
          <w:sz w:val="22"/>
        </w:rPr>
        <w:t>Der er utilstrækkelige data fra anvendelse af rimegepant til gravide kvinder. Dyreforsøg vise</w:t>
      </w:r>
      <w:r w:rsidR="00E57209" w:rsidRPr="00A32F2C">
        <w:rPr>
          <w:color w:val="000000" w:themeColor="text1"/>
          <w:sz w:val="22"/>
        </w:rPr>
        <w:t>r</w:t>
      </w:r>
      <w:r w:rsidRPr="00A32F2C">
        <w:rPr>
          <w:color w:val="000000" w:themeColor="text1"/>
          <w:sz w:val="22"/>
        </w:rPr>
        <w:t xml:space="preserve">, at rimegepant ikke er embryocidt, og der er ikke observeret noget teratogent potentiale ved klinisk relevante eksponeringer. Bivirkninger på den embryoføtale udvikling (nedsat fostervægt og </w:t>
      </w:r>
      <w:r w:rsidR="00E57209" w:rsidRPr="00A32F2C">
        <w:rPr>
          <w:color w:val="000000" w:themeColor="text1"/>
          <w:sz w:val="22"/>
        </w:rPr>
        <w:t xml:space="preserve">forøgede </w:t>
      </w:r>
      <w:r w:rsidRPr="00A32F2C">
        <w:rPr>
          <w:color w:val="000000" w:themeColor="text1"/>
          <w:sz w:val="22"/>
        </w:rPr>
        <w:t>skeletvariationer hos rotter) blev kun observeret ved eksponeringsniveauer forbundet med toksicitet hos moderdyret (ca. 200 gange større end kliniske eksponeringer) efter administration af rimegepant under graviditeten (se pkt. 5.3). For en sikkerheds skyld bør VYDURA undgås under graviditeten.</w:t>
      </w:r>
    </w:p>
    <w:p w14:paraId="6D86EF67" w14:textId="77777777" w:rsidR="00014F82" w:rsidRPr="00A32F2C" w:rsidRDefault="00014F82" w:rsidP="00F415B0">
      <w:pPr>
        <w:rPr>
          <w:b/>
          <w:color w:val="000000" w:themeColor="text1"/>
          <w:sz w:val="22"/>
          <w:szCs w:val="22"/>
        </w:rPr>
      </w:pPr>
    </w:p>
    <w:p w14:paraId="6C9B314F" w14:textId="77777777" w:rsidR="00812D16" w:rsidRPr="00A32F2C" w:rsidRDefault="00985C3D" w:rsidP="00303296">
      <w:pPr>
        <w:keepNext/>
        <w:rPr>
          <w:color w:val="000000" w:themeColor="text1"/>
          <w:sz w:val="22"/>
          <w:szCs w:val="22"/>
        </w:rPr>
      </w:pPr>
      <w:r w:rsidRPr="00A32F2C">
        <w:rPr>
          <w:color w:val="000000" w:themeColor="text1"/>
          <w:sz w:val="22"/>
          <w:u w:val="single"/>
        </w:rPr>
        <w:t>Amning</w:t>
      </w:r>
    </w:p>
    <w:p w14:paraId="18BF9D50" w14:textId="77777777" w:rsidR="000F5ACE" w:rsidRPr="00A32F2C" w:rsidRDefault="000F5ACE" w:rsidP="00303296">
      <w:pPr>
        <w:keepNext/>
        <w:rPr>
          <w:color w:val="000000" w:themeColor="text1"/>
          <w:sz w:val="22"/>
          <w:szCs w:val="22"/>
        </w:rPr>
      </w:pPr>
    </w:p>
    <w:p w14:paraId="0A02B20D" w14:textId="77777777" w:rsidR="00876787" w:rsidRPr="00A32F2C" w:rsidRDefault="00985C3D" w:rsidP="00F415B0">
      <w:pPr>
        <w:rPr>
          <w:color w:val="000000" w:themeColor="text1"/>
          <w:sz w:val="22"/>
          <w:szCs w:val="22"/>
        </w:rPr>
      </w:pPr>
      <w:r w:rsidRPr="00A32F2C">
        <w:rPr>
          <w:color w:val="000000" w:themeColor="text1"/>
          <w:sz w:val="22"/>
        </w:rPr>
        <w:t>I et studie på et enkelt center med 12 ammende kvinder, der blev behandlet med en enkelt</w:t>
      </w:r>
      <w:r w:rsidR="00464281" w:rsidRPr="00A32F2C">
        <w:rPr>
          <w:color w:val="000000" w:themeColor="text1"/>
          <w:sz w:val="22"/>
        </w:rPr>
        <w:t xml:space="preserve"> </w:t>
      </w:r>
      <w:r w:rsidRPr="00A32F2C">
        <w:rPr>
          <w:color w:val="000000" w:themeColor="text1"/>
          <w:sz w:val="22"/>
        </w:rPr>
        <w:t xml:space="preserve">dosis rimegepant 75 mg, blev der observeret minimale koncentrationer af rimegepant i modermælken. Den relative procentdel af en dosis </w:t>
      </w:r>
      <w:r w:rsidR="00464281" w:rsidRPr="00A32F2C">
        <w:rPr>
          <w:color w:val="000000" w:themeColor="text1"/>
          <w:sz w:val="22"/>
        </w:rPr>
        <w:t xml:space="preserve">givet </w:t>
      </w:r>
      <w:r w:rsidRPr="00A32F2C">
        <w:rPr>
          <w:color w:val="000000" w:themeColor="text1"/>
          <w:sz w:val="22"/>
        </w:rPr>
        <w:t>til moderen, som estimeres at nå spædbarnet, er under</w:t>
      </w:r>
      <w:r w:rsidR="00464281" w:rsidRPr="00A32F2C">
        <w:rPr>
          <w:color w:val="000000" w:themeColor="text1"/>
          <w:sz w:val="22"/>
        </w:rPr>
        <w:t xml:space="preserve"> </w:t>
      </w:r>
      <w:r w:rsidRPr="00A32F2C">
        <w:rPr>
          <w:color w:val="000000" w:themeColor="text1"/>
          <w:sz w:val="22"/>
        </w:rPr>
        <w:t xml:space="preserve">1 %. Der foreligger ingen data om virkningen på mælkeproduktionen. Udviklings- og sundhedsmæssige fordele ved amning </w:t>
      </w:r>
      <w:r w:rsidR="00464281" w:rsidRPr="00A32F2C">
        <w:rPr>
          <w:color w:val="000000" w:themeColor="text1"/>
          <w:sz w:val="22"/>
        </w:rPr>
        <w:t xml:space="preserve">skal overvejes </w:t>
      </w:r>
      <w:r w:rsidRPr="00A32F2C">
        <w:rPr>
          <w:color w:val="000000" w:themeColor="text1"/>
          <w:sz w:val="22"/>
        </w:rPr>
        <w:t xml:space="preserve">samt moderens kliniske behov for VYDURA og eventuelle </w:t>
      </w:r>
      <w:r w:rsidR="00464281" w:rsidRPr="00A32F2C">
        <w:rPr>
          <w:color w:val="000000" w:themeColor="text1"/>
          <w:sz w:val="22"/>
        </w:rPr>
        <w:t xml:space="preserve">potentielle </w:t>
      </w:r>
      <w:r w:rsidRPr="00A32F2C">
        <w:rPr>
          <w:color w:val="000000" w:themeColor="text1"/>
          <w:sz w:val="22"/>
        </w:rPr>
        <w:t>bivirkninger for det ammede spædbarn fra rimegepant eller fra moderens underliggende tilstand.</w:t>
      </w:r>
    </w:p>
    <w:p w14:paraId="247541BD" w14:textId="77777777" w:rsidR="000239C8" w:rsidRPr="00A32F2C" w:rsidRDefault="000239C8" w:rsidP="00F415B0">
      <w:pPr>
        <w:rPr>
          <w:color w:val="000000" w:themeColor="text1"/>
          <w:sz w:val="22"/>
          <w:szCs w:val="22"/>
        </w:rPr>
      </w:pPr>
    </w:p>
    <w:p w14:paraId="256E3747" w14:textId="77777777" w:rsidR="00812D16" w:rsidRPr="00A32F2C" w:rsidRDefault="00985C3D" w:rsidP="00303296">
      <w:pPr>
        <w:keepNext/>
        <w:suppressAutoHyphens/>
        <w:ind w:left="567" w:hanging="567"/>
        <w:rPr>
          <w:color w:val="000000" w:themeColor="text1"/>
          <w:sz w:val="22"/>
          <w:szCs w:val="22"/>
        </w:rPr>
      </w:pPr>
      <w:r w:rsidRPr="00A32F2C">
        <w:rPr>
          <w:b/>
          <w:color w:val="000000" w:themeColor="text1"/>
          <w:sz w:val="22"/>
        </w:rPr>
        <w:t>4.7</w:t>
      </w:r>
      <w:r w:rsidRPr="00A32F2C">
        <w:rPr>
          <w:b/>
          <w:color w:val="000000" w:themeColor="text1"/>
          <w:sz w:val="22"/>
        </w:rPr>
        <w:tab/>
        <w:t>Virkning på evnen til at føre motorkøretøj og betjene maskiner</w:t>
      </w:r>
    </w:p>
    <w:p w14:paraId="104B6F7E" w14:textId="77777777" w:rsidR="00812D16" w:rsidRPr="00A32F2C" w:rsidRDefault="00812D16" w:rsidP="00303296">
      <w:pPr>
        <w:keepNext/>
        <w:rPr>
          <w:color w:val="000000" w:themeColor="text1"/>
          <w:sz w:val="22"/>
          <w:szCs w:val="22"/>
        </w:rPr>
      </w:pPr>
    </w:p>
    <w:p w14:paraId="3901004D" w14:textId="77777777" w:rsidR="000239C8" w:rsidRPr="00A32F2C" w:rsidRDefault="00985C3D" w:rsidP="00F415B0">
      <w:pPr>
        <w:rPr>
          <w:color w:val="000000" w:themeColor="text1"/>
          <w:sz w:val="22"/>
          <w:szCs w:val="22"/>
        </w:rPr>
      </w:pPr>
      <w:r w:rsidRPr="00A32F2C">
        <w:rPr>
          <w:color w:val="000000" w:themeColor="text1"/>
          <w:sz w:val="22"/>
        </w:rPr>
        <w:t>VYDURA påvirker ikke eller kun i ubetydelig grad evnen til at føre motorkøretøj og betjene maskiner.</w:t>
      </w:r>
    </w:p>
    <w:p w14:paraId="76756768" w14:textId="77777777" w:rsidR="00812D16" w:rsidRPr="00A32F2C" w:rsidRDefault="00812D16" w:rsidP="00F415B0">
      <w:pPr>
        <w:rPr>
          <w:color w:val="000000" w:themeColor="text1"/>
          <w:sz w:val="22"/>
          <w:szCs w:val="22"/>
        </w:rPr>
      </w:pPr>
    </w:p>
    <w:p w14:paraId="110CEE08" w14:textId="77777777" w:rsidR="00812D16" w:rsidRPr="00A32F2C" w:rsidRDefault="00985C3D" w:rsidP="00303296">
      <w:pPr>
        <w:keepNext/>
        <w:suppressAutoHyphens/>
        <w:ind w:left="567" w:hanging="567"/>
        <w:rPr>
          <w:b/>
          <w:color w:val="000000" w:themeColor="text1"/>
          <w:sz w:val="22"/>
          <w:szCs w:val="22"/>
        </w:rPr>
      </w:pPr>
      <w:r w:rsidRPr="00A32F2C">
        <w:rPr>
          <w:b/>
          <w:color w:val="000000" w:themeColor="text1"/>
          <w:sz w:val="22"/>
        </w:rPr>
        <w:t>4.8</w:t>
      </w:r>
      <w:r w:rsidRPr="00A32F2C">
        <w:rPr>
          <w:b/>
          <w:color w:val="000000" w:themeColor="text1"/>
          <w:sz w:val="22"/>
        </w:rPr>
        <w:tab/>
        <w:t>Bivirkninger</w:t>
      </w:r>
    </w:p>
    <w:p w14:paraId="38145617" w14:textId="77777777" w:rsidR="00812D16" w:rsidRPr="00A32F2C" w:rsidRDefault="00812D16" w:rsidP="00F415B0">
      <w:pPr>
        <w:keepNext/>
        <w:autoSpaceDE w:val="0"/>
        <w:autoSpaceDN w:val="0"/>
        <w:adjustRightInd w:val="0"/>
        <w:rPr>
          <w:color w:val="000000" w:themeColor="text1"/>
          <w:sz w:val="22"/>
          <w:szCs w:val="22"/>
        </w:rPr>
      </w:pPr>
    </w:p>
    <w:p w14:paraId="7F377822" w14:textId="77777777" w:rsidR="005D0EA1" w:rsidRPr="00A32F2C" w:rsidRDefault="00985C3D" w:rsidP="00303296">
      <w:pPr>
        <w:keepNext/>
        <w:autoSpaceDE w:val="0"/>
        <w:autoSpaceDN w:val="0"/>
        <w:adjustRightInd w:val="0"/>
        <w:rPr>
          <w:color w:val="000000" w:themeColor="text1"/>
          <w:sz w:val="22"/>
          <w:szCs w:val="22"/>
          <w:u w:val="single"/>
        </w:rPr>
      </w:pPr>
      <w:r w:rsidRPr="00A32F2C">
        <w:rPr>
          <w:color w:val="000000" w:themeColor="text1"/>
          <w:sz w:val="22"/>
          <w:u w:val="single"/>
        </w:rPr>
        <w:t>Oversigt over sikkerhedsprofilen</w:t>
      </w:r>
    </w:p>
    <w:p w14:paraId="0E08B102" w14:textId="77777777" w:rsidR="005D0EA1" w:rsidRPr="00A32F2C" w:rsidRDefault="005D0EA1" w:rsidP="00303296">
      <w:pPr>
        <w:keepNext/>
        <w:rPr>
          <w:color w:val="000000" w:themeColor="text1"/>
          <w:sz w:val="22"/>
          <w:szCs w:val="22"/>
        </w:rPr>
      </w:pPr>
    </w:p>
    <w:p w14:paraId="7E7B488E" w14:textId="77777777" w:rsidR="005D0EA1" w:rsidRPr="00A32F2C" w:rsidRDefault="00985C3D" w:rsidP="00F415B0">
      <w:pPr>
        <w:rPr>
          <w:color w:val="000000" w:themeColor="text1"/>
          <w:sz w:val="22"/>
          <w:szCs w:val="22"/>
        </w:rPr>
      </w:pPr>
      <w:r w:rsidRPr="00A32F2C">
        <w:rPr>
          <w:color w:val="000000" w:themeColor="text1"/>
          <w:sz w:val="22"/>
        </w:rPr>
        <w:t xml:space="preserve">Den mest almindelige bivirkning var kvalme </w:t>
      </w:r>
      <w:r w:rsidR="00B5625C" w:rsidRPr="00A32F2C">
        <w:rPr>
          <w:color w:val="000000" w:themeColor="text1"/>
          <w:sz w:val="22"/>
        </w:rPr>
        <w:t xml:space="preserve">ved </w:t>
      </w:r>
      <w:r w:rsidRPr="00A32F2C">
        <w:rPr>
          <w:color w:val="000000" w:themeColor="text1"/>
          <w:sz w:val="22"/>
        </w:rPr>
        <w:t xml:space="preserve">akut behandling (1,2 %) og </w:t>
      </w:r>
      <w:r w:rsidR="00B5625C" w:rsidRPr="00A32F2C">
        <w:rPr>
          <w:color w:val="000000" w:themeColor="text1"/>
          <w:sz w:val="22"/>
        </w:rPr>
        <w:t xml:space="preserve">ved </w:t>
      </w:r>
      <w:r w:rsidRPr="00A32F2C">
        <w:rPr>
          <w:color w:val="000000" w:themeColor="text1"/>
          <w:sz w:val="22"/>
        </w:rPr>
        <w:t>migræne-profylakse (1,4 %). De fleste reaktioner var af let til moderat sværhedsgrad. Overfølsomhed, herunder dyspnø og svært udslæt, forekom hos mindre end 1 % af de behandlede patienter.</w:t>
      </w:r>
    </w:p>
    <w:p w14:paraId="5A9B5D94" w14:textId="77777777" w:rsidR="005D0EA1" w:rsidRPr="00A32F2C" w:rsidRDefault="005D0EA1" w:rsidP="00F415B0">
      <w:pPr>
        <w:rPr>
          <w:color w:val="000000" w:themeColor="text1"/>
          <w:sz w:val="22"/>
          <w:szCs w:val="22"/>
        </w:rPr>
      </w:pPr>
    </w:p>
    <w:p w14:paraId="1561E97C" w14:textId="77777777" w:rsidR="005D0EA1" w:rsidRPr="00A32F2C" w:rsidRDefault="00985C3D" w:rsidP="00303296">
      <w:pPr>
        <w:keepNext/>
        <w:autoSpaceDE w:val="0"/>
        <w:autoSpaceDN w:val="0"/>
        <w:adjustRightInd w:val="0"/>
        <w:rPr>
          <w:color w:val="000000" w:themeColor="text1"/>
          <w:sz w:val="22"/>
          <w:szCs w:val="22"/>
          <w:u w:val="single"/>
        </w:rPr>
      </w:pPr>
      <w:r w:rsidRPr="00A32F2C">
        <w:rPr>
          <w:color w:val="000000" w:themeColor="text1"/>
          <w:sz w:val="22"/>
          <w:u w:val="single"/>
        </w:rPr>
        <w:t>Tabel over bivirkninger</w:t>
      </w:r>
    </w:p>
    <w:p w14:paraId="6846F10B" w14:textId="77777777" w:rsidR="00661808" w:rsidRPr="00A32F2C" w:rsidRDefault="00661808" w:rsidP="00303296">
      <w:pPr>
        <w:keepNext/>
        <w:autoSpaceDE w:val="0"/>
        <w:autoSpaceDN w:val="0"/>
        <w:adjustRightInd w:val="0"/>
        <w:rPr>
          <w:color w:val="000000" w:themeColor="text1"/>
          <w:sz w:val="22"/>
          <w:szCs w:val="22"/>
          <w:u w:val="single"/>
        </w:rPr>
      </w:pPr>
    </w:p>
    <w:p w14:paraId="049A1947" w14:textId="77777777" w:rsidR="005D0EA1"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Bivirkningerne er opstillet </w:t>
      </w:r>
      <w:r w:rsidR="00B5625C" w:rsidRPr="00A32F2C">
        <w:rPr>
          <w:color w:val="000000" w:themeColor="text1"/>
          <w:sz w:val="22"/>
        </w:rPr>
        <w:t>efter</w:t>
      </w:r>
      <w:r w:rsidRPr="00A32F2C">
        <w:rPr>
          <w:color w:val="000000" w:themeColor="text1"/>
          <w:sz w:val="22"/>
        </w:rPr>
        <w:t xml:space="preserve"> MedDRA</w:t>
      </w:r>
      <w:r w:rsidR="00B5625C" w:rsidRPr="00A32F2C">
        <w:rPr>
          <w:color w:val="000000" w:themeColor="text1"/>
          <w:sz w:val="22"/>
        </w:rPr>
        <w:t>-</w:t>
      </w:r>
      <w:r w:rsidRPr="00A32F2C">
        <w:rPr>
          <w:color w:val="000000" w:themeColor="text1"/>
          <w:sz w:val="22"/>
        </w:rPr>
        <w:t>systemorganklasse i tabel 1. Den tilhørende hyppighedskategori for hver lægemiddelreaktion er baseret på følgende konvention (CIOMS III): meget almindelig (≥ 1/10), almindelig (≥ 1/100 til &lt; 1/10), ikke almindelig (≥ 1/1,000 til &lt; 1/100), sjælden (≥ 1/10.000 til &lt; 1/1.000), meget sjælden (&lt; 1/10.000).</w:t>
      </w:r>
    </w:p>
    <w:p w14:paraId="26C869F3" w14:textId="77777777" w:rsidR="005D0EA1" w:rsidRPr="00A32F2C" w:rsidRDefault="005D0EA1" w:rsidP="00F415B0">
      <w:pPr>
        <w:rPr>
          <w:color w:val="000000" w:themeColor="text1"/>
          <w:sz w:val="22"/>
          <w:szCs w:val="22"/>
        </w:rPr>
      </w:pPr>
    </w:p>
    <w:p w14:paraId="719548BF" w14:textId="360C7B82" w:rsidR="005D0EA1" w:rsidRPr="00A32F2C" w:rsidRDefault="00985C3D" w:rsidP="00303296">
      <w:pPr>
        <w:keepNext/>
        <w:autoSpaceDE w:val="0"/>
        <w:autoSpaceDN w:val="0"/>
        <w:adjustRightInd w:val="0"/>
        <w:rPr>
          <w:b/>
          <w:bCs/>
          <w:color w:val="000000" w:themeColor="text1"/>
          <w:sz w:val="22"/>
          <w:szCs w:val="22"/>
        </w:rPr>
      </w:pPr>
      <w:r w:rsidRPr="00A32F2C">
        <w:rPr>
          <w:b/>
          <w:color w:val="000000" w:themeColor="text1"/>
          <w:sz w:val="22"/>
        </w:rPr>
        <w:t>Tabel 1</w:t>
      </w:r>
      <w:ins w:id="19" w:author="RWS_1" w:date="2026-01-20T10:16:00Z">
        <w:r w:rsidR="00B02335" w:rsidRPr="00A32F2C">
          <w:rPr>
            <w:b/>
            <w:color w:val="000000" w:themeColor="text1"/>
            <w:sz w:val="22"/>
          </w:rPr>
          <w:t xml:space="preserve">: </w:t>
        </w:r>
      </w:ins>
      <w:del w:id="20" w:author="RWS_1" w:date="2026-01-20T10:16:00Z">
        <w:r w:rsidRPr="00A32F2C" w:rsidDel="00B02335">
          <w:tab/>
        </w:r>
        <w:r w:rsidRPr="00A32F2C" w:rsidDel="00B02335">
          <w:tab/>
        </w:r>
      </w:del>
      <w:r w:rsidRPr="00A32F2C">
        <w:rPr>
          <w:b/>
          <w:color w:val="000000" w:themeColor="text1"/>
          <w:sz w:val="22"/>
        </w:rPr>
        <w:t>Liste over bivirkninger</w:t>
      </w:r>
    </w:p>
    <w:tbl>
      <w:tblPr>
        <w:tblStyle w:val="TableGrid1"/>
        <w:tblW w:w="0" w:type="auto"/>
        <w:tblLayout w:type="fixed"/>
        <w:tblLook w:val="04A0" w:firstRow="1" w:lastRow="0" w:firstColumn="1" w:lastColumn="0" w:noHBand="0" w:noVBand="1"/>
      </w:tblPr>
      <w:tblGrid>
        <w:gridCol w:w="2515"/>
        <w:gridCol w:w="4860"/>
        <w:gridCol w:w="1686"/>
      </w:tblGrid>
      <w:tr w:rsidR="00E406A8" w:rsidRPr="00C77071" w14:paraId="287B9691" w14:textId="77777777" w:rsidTr="00303296">
        <w:trPr>
          <w:tblHeader/>
        </w:trPr>
        <w:tc>
          <w:tcPr>
            <w:tcW w:w="2515" w:type="dxa"/>
          </w:tcPr>
          <w:p w14:paraId="0714AD71" w14:textId="77777777" w:rsidR="005D0EA1" w:rsidRPr="00A32F2C" w:rsidRDefault="00985C3D" w:rsidP="00303296">
            <w:pPr>
              <w:keepNext/>
              <w:rPr>
                <w:rFonts w:ascii="Times New Roman" w:hAnsi="Times New Roman" w:cs="Times New Roman"/>
                <w:b/>
                <w:bCs/>
                <w:color w:val="000000" w:themeColor="text1"/>
                <w:sz w:val="22"/>
                <w:szCs w:val="22"/>
              </w:rPr>
            </w:pPr>
            <w:r w:rsidRPr="00A32F2C">
              <w:rPr>
                <w:rFonts w:ascii="Times New Roman" w:hAnsi="Times New Roman"/>
                <w:b/>
                <w:color w:val="000000" w:themeColor="text1"/>
                <w:sz w:val="22"/>
              </w:rPr>
              <w:t>Systemorganklasse</w:t>
            </w:r>
          </w:p>
        </w:tc>
        <w:tc>
          <w:tcPr>
            <w:tcW w:w="4860" w:type="dxa"/>
          </w:tcPr>
          <w:p w14:paraId="3F4E8AD0" w14:textId="77777777" w:rsidR="005D0EA1" w:rsidRPr="00A32F2C" w:rsidRDefault="00985C3D" w:rsidP="00303296">
            <w:pPr>
              <w:keepNext/>
              <w:rPr>
                <w:rFonts w:ascii="Times New Roman" w:hAnsi="Times New Roman" w:cs="Times New Roman"/>
                <w:b/>
                <w:bCs/>
                <w:color w:val="000000" w:themeColor="text1"/>
                <w:sz w:val="22"/>
                <w:szCs w:val="22"/>
              </w:rPr>
            </w:pPr>
            <w:r w:rsidRPr="00A32F2C">
              <w:rPr>
                <w:rFonts w:ascii="Times New Roman" w:hAnsi="Times New Roman"/>
                <w:b/>
                <w:color w:val="000000" w:themeColor="text1"/>
                <w:sz w:val="22"/>
              </w:rPr>
              <w:t xml:space="preserve">Bivirkning </w:t>
            </w:r>
          </w:p>
        </w:tc>
        <w:tc>
          <w:tcPr>
            <w:tcW w:w="1686" w:type="dxa"/>
          </w:tcPr>
          <w:p w14:paraId="43302155" w14:textId="77777777" w:rsidR="005D0EA1" w:rsidRPr="00A32F2C" w:rsidRDefault="00985C3D" w:rsidP="00303296">
            <w:pPr>
              <w:keepNext/>
              <w:rPr>
                <w:rFonts w:ascii="Times New Roman" w:hAnsi="Times New Roman" w:cs="Times New Roman"/>
                <w:b/>
                <w:bCs/>
                <w:color w:val="000000" w:themeColor="text1"/>
                <w:sz w:val="22"/>
                <w:szCs w:val="22"/>
              </w:rPr>
            </w:pPr>
            <w:r w:rsidRPr="00A32F2C">
              <w:rPr>
                <w:rFonts w:ascii="Times New Roman" w:hAnsi="Times New Roman"/>
                <w:b/>
                <w:color w:val="000000" w:themeColor="text1"/>
                <w:sz w:val="22"/>
              </w:rPr>
              <w:t>Hyppighed</w:t>
            </w:r>
          </w:p>
        </w:tc>
      </w:tr>
      <w:tr w:rsidR="00E406A8" w:rsidRPr="00C77071" w14:paraId="07A61831" w14:textId="77777777" w:rsidTr="00303296">
        <w:tc>
          <w:tcPr>
            <w:tcW w:w="9061" w:type="dxa"/>
            <w:gridSpan w:val="3"/>
            <w:shd w:val="clear" w:color="auto" w:fill="F2F2F2" w:themeFill="background1" w:themeFillShade="F2"/>
          </w:tcPr>
          <w:p w14:paraId="284C069A" w14:textId="77777777" w:rsidR="005D0EA1" w:rsidRPr="00A32F2C" w:rsidRDefault="00985C3D" w:rsidP="00303296">
            <w:pPr>
              <w:keepNext/>
              <w:rPr>
                <w:rFonts w:ascii="Times New Roman" w:hAnsi="Times New Roman" w:cs="Times New Roman"/>
                <w:b/>
                <w:bCs/>
                <w:color w:val="000000" w:themeColor="text1"/>
                <w:sz w:val="22"/>
                <w:szCs w:val="22"/>
              </w:rPr>
            </w:pPr>
            <w:r w:rsidRPr="00A32F2C">
              <w:rPr>
                <w:rFonts w:ascii="Times New Roman" w:hAnsi="Times New Roman"/>
                <w:b/>
                <w:color w:val="000000" w:themeColor="text1"/>
                <w:sz w:val="22"/>
              </w:rPr>
              <w:t xml:space="preserve">Akut behandling </w:t>
            </w:r>
          </w:p>
        </w:tc>
      </w:tr>
      <w:tr w:rsidR="00E406A8" w:rsidRPr="00C77071" w14:paraId="2B967B16" w14:textId="77777777" w:rsidTr="00303296">
        <w:tc>
          <w:tcPr>
            <w:tcW w:w="2515" w:type="dxa"/>
          </w:tcPr>
          <w:p w14:paraId="09FAC5E7" w14:textId="77777777" w:rsidR="005D0EA1" w:rsidRPr="00A32F2C" w:rsidRDefault="00985C3D" w:rsidP="00F415B0">
            <w:pPr>
              <w:rPr>
                <w:rFonts w:ascii="Times New Roman" w:hAnsi="Times New Roman" w:cs="Times New Roman"/>
                <w:color w:val="000000" w:themeColor="text1"/>
                <w:sz w:val="22"/>
                <w:szCs w:val="22"/>
              </w:rPr>
            </w:pPr>
            <w:r w:rsidRPr="00A32F2C">
              <w:rPr>
                <w:rFonts w:ascii="Times New Roman" w:hAnsi="Times New Roman"/>
                <w:color w:val="000000" w:themeColor="text1"/>
                <w:sz w:val="22"/>
              </w:rPr>
              <w:t>Immunsystemet</w:t>
            </w:r>
          </w:p>
        </w:tc>
        <w:tc>
          <w:tcPr>
            <w:tcW w:w="4860" w:type="dxa"/>
          </w:tcPr>
          <w:p w14:paraId="0F181730" w14:textId="6514DEF6" w:rsidR="00B02335" w:rsidRPr="00A32F2C" w:rsidRDefault="00B02335" w:rsidP="00F415B0">
            <w:pPr>
              <w:rPr>
                <w:ins w:id="21" w:author="RWS_1" w:date="2026-01-20T10:17:00Z"/>
                <w:rFonts w:ascii="Times New Roman" w:hAnsi="Times New Roman" w:cs="Times New Roman"/>
                <w:sz w:val="22"/>
                <w:szCs w:val="22"/>
              </w:rPr>
            </w:pPr>
            <w:ins w:id="22" w:author="RWS_1" w:date="2026-01-20T10:17:00Z">
              <w:r w:rsidRPr="00A32F2C">
                <w:rPr>
                  <w:rFonts w:ascii="Times New Roman" w:hAnsi="Times New Roman" w:cs="Times New Roman"/>
                  <w:sz w:val="22"/>
                  <w:szCs w:val="22"/>
                </w:rPr>
                <w:t>Anafylaktisk reaktion</w:t>
              </w:r>
              <w:r w:rsidRPr="00A32F2C">
                <w:rPr>
                  <w:rFonts w:ascii="Times New Roman" w:hAnsi="Times New Roman" w:cs="Times New Roman"/>
                  <w:sz w:val="22"/>
                  <w:szCs w:val="22"/>
                  <w:vertAlign w:val="superscript"/>
                </w:rPr>
                <w:t>a</w:t>
              </w:r>
            </w:ins>
          </w:p>
          <w:p w14:paraId="7486E7EF" w14:textId="5229225C" w:rsidR="005D0EA1" w:rsidRPr="00A32F2C" w:rsidRDefault="00985C3D" w:rsidP="00F415B0">
            <w:pPr>
              <w:rPr>
                <w:rFonts w:ascii="Times New Roman" w:hAnsi="Times New Roman" w:cs="Times New Roman"/>
                <w:color w:val="000000" w:themeColor="text1"/>
                <w:sz w:val="22"/>
                <w:szCs w:val="22"/>
              </w:rPr>
            </w:pPr>
            <w:r w:rsidRPr="00A32F2C">
              <w:rPr>
                <w:rFonts w:ascii="Times New Roman" w:hAnsi="Times New Roman"/>
                <w:color w:val="000000" w:themeColor="text1"/>
                <w:sz w:val="22"/>
              </w:rPr>
              <w:t>Overfølsomhed, herunder dyspnø og svært udslæt</w:t>
            </w:r>
          </w:p>
        </w:tc>
        <w:tc>
          <w:tcPr>
            <w:tcW w:w="1686" w:type="dxa"/>
          </w:tcPr>
          <w:p w14:paraId="1B224C42" w14:textId="0D62C654" w:rsidR="00B02335" w:rsidRPr="00A32F2C" w:rsidRDefault="00B02335" w:rsidP="00F415B0">
            <w:pPr>
              <w:rPr>
                <w:ins w:id="23" w:author="RWS_1" w:date="2026-01-20T10:18:00Z"/>
                <w:rFonts w:ascii="Times New Roman" w:hAnsi="Times New Roman"/>
                <w:color w:val="000000" w:themeColor="text1"/>
                <w:sz w:val="22"/>
              </w:rPr>
            </w:pPr>
            <w:ins w:id="24" w:author="RWS_1" w:date="2026-01-20T10:18:00Z">
              <w:r w:rsidRPr="00A32F2C">
                <w:rPr>
                  <w:rFonts w:ascii="Times New Roman" w:hAnsi="Times New Roman"/>
                  <w:color w:val="000000" w:themeColor="text1"/>
                  <w:sz w:val="22"/>
                </w:rPr>
                <w:t>Ikke almindelig</w:t>
              </w:r>
            </w:ins>
          </w:p>
          <w:p w14:paraId="767CC4CA" w14:textId="72A766DE" w:rsidR="005D0EA1" w:rsidRPr="00A32F2C" w:rsidRDefault="00985C3D" w:rsidP="00F415B0">
            <w:pPr>
              <w:rPr>
                <w:rFonts w:ascii="Times New Roman" w:hAnsi="Times New Roman" w:cs="Times New Roman"/>
                <w:color w:val="000000" w:themeColor="text1"/>
                <w:sz w:val="22"/>
                <w:szCs w:val="22"/>
              </w:rPr>
            </w:pPr>
            <w:r w:rsidRPr="00A32F2C">
              <w:rPr>
                <w:rFonts w:ascii="Times New Roman" w:hAnsi="Times New Roman"/>
                <w:color w:val="000000" w:themeColor="text1"/>
                <w:sz w:val="22"/>
              </w:rPr>
              <w:t>Ikke almindelig</w:t>
            </w:r>
          </w:p>
        </w:tc>
      </w:tr>
      <w:tr w:rsidR="005F47B8" w:rsidRPr="00C77071" w14:paraId="56B60FBE" w14:textId="77777777" w:rsidTr="00303296">
        <w:tc>
          <w:tcPr>
            <w:tcW w:w="2515" w:type="dxa"/>
          </w:tcPr>
          <w:p w14:paraId="46FCBEA7" w14:textId="77777777" w:rsidR="005F47B8" w:rsidRPr="00C77071" w:rsidRDefault="005F47B8" w:rsidP="00F415B0">
            <w:pPr>
              <w:rPr>
                <w:color w:val="000000" w:themeColor="text1"/>
                <w:sz w:val="22"/>
              </w:rPr>
            </w:pPr>
            <w:r w:rsidRPr="00A32F2C">
              <w:rPr>
                <w:rFonts w:ascii="Times New Roman" w:hAnsi="Times New Roman"/>
                <w:color w:val="000000" w:themeColor="text1"/>
                <w:sz w:val="22"/>
              </w:rPr>
              <w:t>Mave-tarm-kanalen</w:t>
            </w:r>
          </w:p>
        </w:tc>
        <w:tc>
          <w:tcPr>
            <w:tcW w:w="4860" w:type="dxa"/>
          </w:tcPr>
          <w:p w14:paraId="692AE754" w14:textId="77777777" w:rsidR="005F47B8" w:rsidRPr="00C77071" w:rsidRDefault="005F47B8" w:rsidP="00F415B0">
            <w:pPr>
              <w:rPr>
                <w:color w:val="000000" w:themeColor="text1"/>
                <w:sz w:val="22"/>
              </w:rPr>
            </w:pPr>
            <w:r w:rsidRPr="00A32F2C">
              <w:rPr>
                <w:rFonts w:ascii="Times New Roman" w:hAnsi="Times New Roman"/>
                <w:color w:val="000000" w:themeColor="text1"/>
                <w:sz w:val="22"/>
              </w:rPr>
              <w:t>Kvalme</w:t>
            </w:r>
          </w:p>
        </w:tc>
        <w:tc>
          <w:tcPr>
            <w:tcW w:w="1686" w:type="dxa"/>
          </w:tcPr>
          <w:p w14:paraId="2DF9797A" w14:textId="77777777" w:rsidR="005F47B8" w:rsidRPr="00C77071" w:rsidRDefault="005F47B8" w:rsidP="00F415B0">
            <w:pPr>
              <w:rPr>
                <w:color w:val="000000" w:themeColor="text1"/>
                <w:sz w:val="22"/>
              </w:rPr>
            </w:pPr>
            <w:r w:rsidRPr="00A32F2C">
              <w:rPr>
                <w:rFonts w:ascii="Times New Roman" w:hAnsi="Times New Roman"/>
                <w:color w:val="000000" w:themeColor="text1"/>
                <w:sz w:val="22"/>
              </w:rPr>
              <w:t>Almindelig</w:t>
            </w:r>
          </w:p>
        </w:tc>
      </w:tr>
      <w:tr w:rsidR="00E406A8" w:rsidRPr="00C77071" w14:paraId="49420DE4" w14:textId="77777777" w:rsidTr="00303296">
        <w:tc>
          <w:tcPr>
            <w:tcW w:w="9061" w:type="dxa"/>
            <w:gridSpan w:val="3"/>
            <w:shd w:val="clear" w:color="auto" w:fill="F2F2F2" w:themeFill="background1" w:themeFillShade="F2"/>
          </w:tcPr>
          <w:p w14:paraId="2186BE5F" w14:textId="77777777" w:rsidR="005D0EA1" w:rsidRPr="00A32F2C" w:rsidRDefault="00985C3D" w:rsidP="00303296">
            <w:pPr>
              <w:keepNext/>
              <w:rPr>
                <w:rFonts w:ascii="Times New Roman" w:hAnsi="Times New Roman" w:cs="Times New Roman"/>
                <w:color w:val="000000" w:themeColor="text1"/>
                <w:sz w:val="22"/>
                <w:szCs w:val="22"/>
              </w:rPr>
            </w:pPr>
            <w:r w:rsidRPr="00A32F2C">
              <w:rPr>
                <w:rFonts w:ascii="Times New Roman" w:hAnsi="Times New Roman"/>
                <w:b/>
                <w:color w:val="000000" w:themeColor="text1"/>
                <w:sz w:val="22"/>
              </w:rPr>
              <w:t>Profylakse</w:t>
            </w:r>
          </w:p>
        </w:tc>
      </w:tr>
      <w:tr w:rsidR="00F663CD" w:rsidRPr="00C77071" w14:paraId="28F995EE" w14:textId="77777777" w:rsidTr="00303296">
        <w:trPr>
          <w:ins w:id="25" w:author="RWS_1" w:date="2026-01-20T10:18:00Z"/>
        </w:trPr>
        <w:tc>
          <w:tcPr>
            <w:tcW w:w="2515" w:type="dxa"/>
          </w:tcPr>
          <w:p w14:paraId="544B9DCB" w14:textId="4CB17061" w:rsidR="00F663CD" w:rsidRPr="00C77071" w:rsidRDefault="00F663CD" w:rsidP="00F663CD">
            <w:pPr>
              <w:rPr>
                <w:ins w:id="26" w:author="RWS_1" w:date="2026-01-20T10:18:00Z"/>
                <w:color w:val="000000" w:themeColor="text1"/>
                <w:sz w:val="22"/>
              </w:rPr>
            </w:pPr>
            <w:ins w:id="27" w:author="RWS_1" w:date="2026-01-20T10:19:00Z">
              <w:r w:rsidRPr="00A32F2C">
                <w:rPr>
                  <w:rFonts w:ascii="Times New Roman" w:hAnsi="Times New Roman" w:cs="Times New Roman"/>
                  <w:sz w:val="22"/>
                  <w:szCs w:val="22"/>
                </w:rPr>
                <w:t>Immun</w:t>
              </w:r>
            </w:ins>
            <w:ins w:id="28" w:author="RWS_1" w:date="2026-01-20T10:20:00Z">
              <w:r w:rsidRPr="00A32F2C">
                <w:rPr>
                  <w:rFonts w:ascii="Times New Roman" w:hAnsi="Times New Roman" w:cs="Times New Roman"/>
                  <w:sz w:val="22"/>
                  <w:szCs w:val="22"/>
                </w:rPr>
                <w:t>systemet</w:t>
              </w:r>
            </w:ins>
          </w:p>
        </w:tc>
        <w:tc>
          <w:tcPr>
            <w:tcW w:w="4860" w:type="dxa"/>
          </w:tcPr>
          <w:p w14:paraId="23538B8A" w14:textId="2807ACA1" w:rsidR="00F663CD" w:rsidRPr="00A32F2C" w:rsidRDefault="00F663CD" w:rsidP="00F663CD">
            <w:pPr>
              <w:rPr>
                <w:ins w:id="29" w:author="RWS_1" w:date="2026-01-20T10:19:00Z"/>
                <w:rFonts w:ascii="Times New Roman" w:hAnsi="Times New Roman" w:cs="Times New Roman"/>
                <w:sz w:val="22"/>
                <w:szCs w:val="22"/>
              </w:rPr>
            </w:pPr>
            <w:ins w:id="30" w:author="RWS_1" w:date="2026-01-20T10:19:00Z">
              <w:r w:rsidRPr="00A32F2C">
                <w:rPr>
                  <w:rFonts w:ascii="Times New Roman" w:hAnsi="Times New Roman" w:cs="Times New Roman"/>
                  <w:sz w:val="22"/>
                  <w:szCs w:val="22"/>
                </w:rPr>
                <w:t>Ana</w:t>
              </w:r>
            </w:ins>
            <w:ins w:id="31" w:author="RWS_1" w:date="2026-01-20T10:20:00Z">
              <w:r w:rsidRPr="00A32F2C">
                <w:rPr>
                  <w:rFonts w:ascii="Times New Roman" w:hAnsi="Times New Roman" w:cs="Times New Roman"/>
                  <w:sz w:val="22"/>
                  <w:szCs w:val="22"/>
                </w:rPr>
                <w:t>f</w:t>
              </w:r>
            </w:ins>
            <w:ins w:id="32" w:author="RWS_1" w:date="2026-01-20T10:19:00Z">
              <w:r w:rsidRPr="00A32F2C">
                <w:rPr>
                  <w:rFonts w:ascii="Times New Roman" w:hAnsi="Times New Roman" w:cs="Times New Roman"/>
                  <w:sz w:val="22"/>
                  <w:szCs w:val="22"/>
                </w:rPr>
                <w:t>yla</w:t>
              </w:r>
            </w:ins>
            <w:ins w:id="33" w:author="RWS_1" w:date="2026-01-20T10:20:00Z">
              <w:r w:rsidRPr="00A32F2C">
                <w:rPr>
                  <w:rFonts w:ascii="Times New Roman" w:hAnsi="Times New Roman" w:cs="Times New Roman"/>
                  <w:sz w:val="22"/>
                  <w:szCs w:val="22"/>
                </w:rPr>
                <w:t>k</w:t>
              </w:r>
            </w:ins>
            <w:ins w:id="34" w:author="RWS_1" w:date="2026-01-20T10:19:00Z">
              <w:r w:rsidRPr="00A32F2C">
                <w:rPr>
                  <w:rFonts w:ascii="Times New Roman" w:hAnsi="Times New Roman" w:cs="Times New Roman"/>
                  <w:sz w:val="22"/>
                  <w:szCs w:val="22"/>
                </w:rPr>
                <w:t>ti</w:t>
              </w:r>
            </w:ins>
            <w:ins w:id="35" w:author="RWS_1" w:date="2026-01-20T10:20:00Z">
              <w:r w:rsidRPr="00A32F2C">
                <w:rPr>
                  <w:rFonts w:ascii="Times New Roman" w:hAnsi="Times New Roman" w:cs="Times New Roman"/>
                  <w:sz w:val="22"/>
                  <w:szCs w:val="22"/>
                </w:rPr>
                <w:t>sk</w:t>
              </w:r>
            </w:ins>
            <w:ins w:id="36" w:author="RWS_1" w:date="2026-01-20T10:19:00Z">
              <w:r w:rsidRPr="00A32F2C">
                <w:rPr>
                  <w:rFonts w:ascii="Times New Roman" w:hAnsi="Times New Roman" w:cs="Times New Roman"/>
                  <w:sz w:val="22"/>
                  <w:szCs w:val="22"/>
                </w:rPr>
                <w:t xml:space="preserve"> rea</w:t>
              </w:r>
            </w:ins>
            <w:ins w:id="37" w:author="RWS_1" w:date="2026-01-20T10:21:00Z">
              <w:r w:rsidRPr="00A32F2C">
                <w:rPr>
                  <w:rFonts w:ascii="Times New Roman" w:hAnsi="Times New Roman" w:cs="Times New Roman"/>
                  <w:sz w:val="22"/>
                  <w:szCs w:val="22"/>
                </w:rPr>
                <w:t>k</w:t>
              </w:r>
            </w:ins>
            <w:ins w:id="38" w:author="RWS_1" w:date="2026-01-20T10:19:00Z">
              <w:r w:rsidRPr="00A32F2C">
                <w:rPr>
                  <w:rFonts w:ascii="Times New Roman" w:hAnsi="Times New Roman" w:cs="Times New Roman"/>
                  <w:sz w:val="22"/>
                  <w:szCs w:val="22"/>
                </w:rPr>
                <w:t>tion</w:t>
              </w:r>
              <w:r w:rsidRPr="00A32F2C">
                <w:rPr>
                  <w:rFonts w:ascii="Times New Roman" w:hAnsi="Times New Roman" w:cs="Times New Roman"/>
                  <w:sz w:val="22"/>
                  <w:szCs w:val="22"/>
                  <w:vertAlign w:val="superscript"/>
                </w:rPr>
                <w:t>a</w:t>
              </w:r>
            </w:ins>
          </w:p>
          <w:p w14:paraId="73F14C56" w14:textId="1EB6747C" w:rsidR="00F663CD" w:rsidRPr="00C77071" w:rsidRDefault="00F663CD" w:rsidP="00F663CD">
            <w:pPr>
              <w:rPr>
                <w:ins w:id="39" w:author="RWS_1" w:date="2026-01-20T10:18:00Z"/>
                <w:color w:val="000000" w:themeColor="text1"/>
                <w:sz w:val="22"/>
              </w:rPr>
            </w:pPr>
            <w:ins w:id="40" w:author="RWS_1" w:date="2026-01-20T10:21:00Z">
              <w:r w:rsidRPr="00A32F2C">
                <w:rPr>
                  <w:rFonts w:ascii="Times New Roman" w:hAnsi="Times New Roman" w:cs="Times New Roman"/>
                  <w:sz w:val="22"/>
                  <w:szCs w:val="22"/>
                </w:rPr>
                <w:t>Overfølsomhed</w:t>
              </w:r>
            </w:ins>
            <w:ins w:id="41" w:author="RWS_1" w:date="2026-01-20T10:19:00Z">
              <w:r w:rsidRPr="00A32F2C">
                <w:rPr>
                  <w:rFonts w:ascii="Times New Roman" w:hAnsi="Times New Roman" w:cs="Times New Roman"/>
                  <w:sz w:val="22"/>
                  <w:szCs w:val="22"/>
                  <w:vertAlign w:val="superscript"/>
                </w:rPr>
                <w:t xml:space="preserve">a </w:t>
              </w:r>
            </w:ins>
          </w:p>
        </w:tc>
        <w:tc>
          <w:tcPr>
            <w:tcW w:w="1686" w:type="dxa"/>
          </w:tcPr>
          <w:p w14:paraId="09EA31F6" w14:textId="1E6A12A3" w:rsidR="00F663CD" w:rsidRPr="00A32F2C" w:rsidRDefault="00F663CD" w:rsidP="00F663CD">
            <w:pPr>
              <w:rPr>
                <w:ins w:id="42" w:author="RWS_1" w:date="2026-01-20T10:19:00Z"/>
                <w:rFonts w:ascii="Times New Roman" w:hAnsi="Times New Roman" w:cs="Times New Roman"/>
                <w:sz w:val="22"/>
                <w:szCs w:val="22"/>
              </w:rPr>
            </w:pPr>
            <w:ins w:id="43" w:author="RWS_1" w:date="2026-01-20T10:22:00Z">
              <w:r w:rsidRPr="00A32F2C">
                <w:rPr>
                  <w:rFonts w:ascii="Times New Roman" w:hAnsi="Times New Roman" w:cs="Times New Roman"/>
                  <w:sz w:val="22"/>
                  <w:szCs w:val="22"/>
                </w:rPr>
                <w:t>Ikke kendt</w:t>
              </w:r>
            </w:ins>
          </w:p>
          <w:p w14:paraId="0B0A660C" w14:textId="2F824FAD" w:rsidR="00F663CD" w:rsidRPr="00C77071" w:rsidRDefault="00F663CD" w:rsidP="00F663CD">
            <w:pPr>
              <w:rPr>
                <w:ins w:id="44" w:author="RWS_1" w:date="2026-01-20T10:18:00Z"/>
                <w:color w:val="000000" w:themeColor="text1"/>
                <w:sz w:val="22"/>
              </w:rPr>
            </w:pPr>
            <w:ins w:id="45" w:author="RWS_1" w:date="2026-01-20T10:22:00Z">
              <w:r w:rsidRPr="00A32F2C">
                <w:rPr>
                  <w:rFonts w:ascii="Times New Roman" w:hAnsi="Times New Roman" w:cs="Times New Roman"/>
                  <w:sz w:val="22"/>
                  <w:szCs w:val="22"/>
                </w:rPr>
                <w:t>Ikke kendt</w:t>
              </w:r>
            </w:ins>
          </w:p>
        </w:tc>
      </w:tr>
      <w:tr w:rsidR="00E406A8" w:rsidRPr="00C77071" w14:paraId="31B34C09" w14:textId="77777777" w:rsidTr="00303296">
        <w:tc>
          <w:tcPr>
            <w:tcW w:w="2515" w:type="dxa"/>
          </w:tcPr>
          <w:p w14:paraId="061BB355" w14:textId="77777777" w:rsidR="005D0EA1" w:rsidRPr="00A32F2C" w:rsidRDefault="00985C3D" w:rsidP="00F415B0">
            <w:pPr>
              <w:rPr>
                <w:rFonts w:ascii="Times New Roman" w:hAnsi="Times New Roman" w:cs="Times New Roman"/>
                <w:color w:val="000000" w:themeColor="text1"/>
                <w:sz w:val="22"/>
                <w:szCs w:val="22"/>
              </w:rPr>
            </w:pPr>
            <w:r w:rsidRPr="00A32F2C">
              <w:rPr>
                <w:rFonts w:ascii="Times New Roman" w:hAnsi="Times New Roman"/>
                <w:color w:val="000000" w:themeColor="text1"/>
                <w:sz w:val="22"/>
              </w:rPr>
              <w:t>Mave-tarm-kanalen</w:t>
            </w:r>
          </w:p>
        </w:tc>
        <w:tc>
          <w:tcPr>
            <w:tcW w:w="4860" w:type="dxa"/>
          </w:tcPr>
          <w:p w14:paraId="6FBB6CA3" w14:textId="77777777" w:rsidR="005D0EA1" w:rsidRPr="00A32F2C" w:rsidRDefault="00985C3D" w:rsidP="00F415B0">
            <w:pPr>
              <w:rPr>
                <w:rFonts w:ascii="Times New Roman" w:hAnsi="Times New Roman" w:cs="Times New Roman"/>
                <w:color w:val="000000" w:themeColor="text1"/>
                <w:sz w:val="22"/>
                <w:szCs w:val="22"/>
              </w:rPr>
            </w:pPr>
            <w:r w:rsidRPr="00A32F2C">
              <w:rPr>
                <w:rFonts w:ascii="Times New Roman" w:hAnsi="Times New Roman"/>
                <w:color w:val="000000" w:themeColor="text1"/>
                <w:sz w:val="22"/>
              </w:rPr>
              <w:t>Kvalme</w:t>
            </w:r>
          </w:p>
        </w:tc>
        <w:tc>
          <w:tcPr>
            <w:tcW w:w="1686" w:type="dxa"/>
          </w:tcPr>
          <w:p w14:paraId="0443A23A" w14:textId="77777777" w:rsidR="005D0EA1" w:rsidRPr="00A32F2C" w:rsidRDefault="00985C3D" w:rsidP="00F415B0">
            <w:pPr>
              <w:rPr>
                <w:rFonts w:ascii="Times New Roman" w:hAnsi="Times New Roman" w:cs="Times New Roman"/>
                <w:b/>
                <w:bCs/>
                <w:color w:val="000000" w:themeColor="text1"/>
                <w:sz w:val="22"/>
                <w:szCs w:val="22"/>
              </w:rPr>
            </w:pPr>
            <w:r w:rsidRPr="00A32F2C">
              <w:rPr>
                <w:rFonts w:ascii="Times New Roman" w:hAnsi="Times New Roman"/>
                <w:color w:val="000000" w:themeColor="text1"/>
                <w:sz w:val="22"/>
              </w:rPr>
              <w:t>Almindelig</w:t>
            </w:r>
          </w:p>
        </w:tc>
      </w:tr>
    </w:tbl>
    <w:p w14:paraId="2977A8AC" w14:textId="1A7700D4" w:rsidR="00F663CD" w:rsidRPr="00A32F2C" w:rsidRDefault="00F663CD" w:rsidP="00F663CD">
      <w:pPr>
        <w:autoSpaceDE w:val="0"/>
        <w:autoSpaceDN w:val="0"/>
        <w:adjustRightInd w:val="0"/>
        <w:rPr>
          <w:ins w:id="46" w:author="RWS_1" w:date="2026-01-20T10:22:00Z"/>
          <w:sz w:val="22"/>
          <w:szCs w:val="22"/>
        </w:rPr>
      </w:pPr>
      <w:ins w:id="47" w:author="RWS_1" w:date="2026-01-20T10:22:00Z">
        <w:r w:rsidRPr="00A32F2C">
          <w:rPr>
            <w:sz w:val="22"/>
            <w:szCs w:val="22"/>
            <w:vertAlign w:val="superscript"/>
          </w:rPr>
          <w:t>a</w:t>
        </w:r>
        <w:r w:rsidRPr="00A32F2C">
          <w:rPr>
            <w:sz w:val="22"/>
            <w:szCs w:val="22"/>
          </w:rPr>
          <w:t xml:space="preserve"> </w:t>
        </w:r>
      </w:ins>
      <w:ins w:id="48" w:author="RWS_1" w:date="2026-01-20T10:24:00Z">
        <w:r w:rsidRPr="00A32F2C">
          <w:rPr>
            <w:sz w:val="22"/>
            <w:szCs w:val="22"/>
          </w:rPr>
          <w:t>Bivirkninger</w:t>
        </w:r>
      </w:ins>
      <w:ins w:id="49" w:author="RWS_1" w:date="2026-01-20T10:25:00Z">
        <w:r w:rsidRPr="00A32F2C">
          <w:rPr>
            <w:sz w:val="22"/>
            <w:szCs w:val="22"/>
          </w:rPr>
          <w:t>, som er blevet identificeret efter markedsføring</w:t>
        </w:r>
      </w:ins>
      <w:ins w:id="50" w:author="RWS_1" w:date="2026-01-20T10:22:00Z">
        <w:r w:rsidRPr="00A32F2C">
          <w:rPr>
            <w:sz w:val="22"/>
            <w:szCs w:val="22"/>
          </w:rPr>
          <w:t>.</w:t>
        </w:r>
      </w:ins>
    </w:p>
    <w:p w14:paraId="4678BB41" w14:textId="77777777" w:rsidR="007A452B" w:rsidRPr="00A32F2C" w:rsidRDefault="007A452B" w:rsidP="007A452B">
      <w:pPr>
        <w:autoSpaceDE w:val="0"/>
        <w:autoSpaceDN w:val="0"/>
        <w:adjustRightInd w:val="0"/>
        <w:rPr>
          <w:color w:val="000000" w:themeColor="text1"/>
          <w:sz w:val="22"/>
          <w:szCs w:val="22"/>
        </w:rPr>
      </w:pPr>
    </w:p>
    <w:p w14:paraId="20B4791E" w14:textId="77777777" w:rsidR="007A452B" w:rsidRPr="00A32F2C" w:rsidRDefault="007A452B" w:rsidP="007A452B">
      <w:pPr>
        <w:autoSpaceDE w:val="0"/>
        <w:autoSpaceDN w:val="0"/>
        <w:adjustRightInd w:val="0"/>
        <w:rPr>
          <w:i/>
          <w:color w:val="000000" w:themeColor="text1"/>
          <w:sz w:val="22"/>
          <w:szCs w:val="22"/>
        </w:rPr>
      </w:pPr>
      <w:r w:rsidRPr="00A32F2C">
        <w:rPr>
          <w:i/>
          <w:color w:val="000000" w:themeColor="text1"/>
          <w:sz w:val="22"/>
          <w:szCs w:val="22"/>
        </w:rPr>
        <w:t>Lang</w:t>
      </w:r>
      <w:r w:rsidR="008C5D28" w:rsidRPr="00A32F2C">
        <w:rPr>
          <w:i/>
          <w:color w:val="000000" w:themeColor="text1"/>
          <w:sz w:val="22"/>
          <w:szCs w:val="22"/>
        </w:rPr>
        <w:t>tids</w:t>
      </w:r>
      <w:r w:rsidRPr="00A32F2C">
        <w:rPr>
          <w:i/>
          <w:color w:val="000000" w:themeColor="text1"/>
          <w:sz w:val="22"/>
          <w:szCs w:val="22"/>
        </w:rPr>
        <w:t>sikkerhed</w:t>
      </w:r>
    </w:p>
    <w:p w14:paraId="469738D5" w14:textId="77777777" w:rsidR="005D0EA1" w:rsidRPr="00A32F2C" w:rsidRDefault="008C5D28" w:rsidP="007A452B">
      <w:pPr>
        <w:autoSpaceDE w:val="0"/>
        <w:autoSpaceDN w:val="0"/>
        <w:adjustRightInd w:val="0"/>
        <w:rPr>
          <w:color w:val="000000" w:themeColor="text1"/>
          <w:sz w:val="22"/>
          <w:szCs w:val="22"/>
        </w:rPr>
      </w:pPr>
      <w:r w:rsidRPr="00A32F2C">
        <w:rPr>
          <w:color w:val="000000" w:themeColor="text1"/>
          <w:sz w:val="22"/>
          <w:szCs w:val="22"/>
        </w:rPr>
        <w:t>L</w:t>
      </w:r>
      <w:r w:rsidR="007A452B" w:rsidRPr="00A32F2C">
        <w:rPr>
          <w:color w:val="000000" w:themeColor="text1"/>
          <w:sz w:val="22"/>
          <w:szCs w:val="22"/>
        </w:rPr>
        <w:t>ang</w:t>
      </w:r>
      <w:r w:rsidRPr="00A32F2C">
        <w:rPr>
          <w:color w:val="000000" w:themeColor="text1"/>
          <w:sz w:val="22"/>
          <w:szCs w:val="22"/>
        </w:rPr>
        <w:t>tids</w:t>
      </w:r>
      <w:r w:rsidR="007A452B" w:rsidRPr="00A32F2C">
        <w:rPr>
          <w:color w:val="000000" w:themeColor="text1"/>
          <w:sz w:val="22"/>
          <w:szCs w:val="22"/>
        </w:rPr>
        <w:t>sikkerhed</w:t>
      </w:r>
      <w:r w:rsidRPr="00A32F2C">
        <w:rPr>
          <w:color w:val="000000" w:themeColor="text1"/>
          <w:sz w:val="22"/>
          <w:szCs w:val="22"/>
        </w:rPr>
        <w:t>en</w:t>
      </w:r>
      <w:r w:rsidR="007A452B" w:rsidRPr="00A32F2C">
        <w:rPr>
          <w:color w:val="000000" w:themeColor="text1"/>
          <w:sz w:val="22"/>
          <w:szCs w:val="22"/>
        </w:rPr>
        <w:t xml:space="preserve"> af rimegepant blev vurderet i to, åbne forlængelsesr af et års varighed</w:t>
      </w:r>
      <w:r w:rsidR="005F47B8" w:rsidRPr="00A32F2C">
        <w:rPr>
          <w:color w:val="000000" w:themeColor="text1"/>
          <w:sz w:val="22"/>
          <w:szCs w:val="22"/>
        </w:rPr>
        <w:t>, hvor 1662</w:t>
      </w:r>
      <w:r w:rsidR="007A452B" w:rsidRPr="00A32F2C">
        <w:rPr>
          <w:color w:val="000000" w:themeColor="text1"/>
          <w:sz w:val="22"/>
        </w:rPr>
        <w:t> </w:t>
      </w:r>
      <w:r w:rsidR="007A452B" w:rsidRPr="00A32F2C">
        <w:rPr>
          <w:color w:val="000000" w:themeColor="text1"/>
          <w:sz w:val="22"/>
          <w:szCs w:val="22"/>
        </w:rPr>
        <w:t>patiente</w:t>
      </w:r>
      <w:r w:rsidR="003E5468" w:rsidRPr="00A32F2C">
        <w:rPr>
          <w:color w:val="000000" w:themeColor="text1"/>
          <w:sz w:val="22"/>
          <w:szCs w:val="22"/>
        </w:rPr>
        <w:t>r</w:t>
      </w:r>
      <w:r w:rsidR="007A452B" w:rsidRPr="00A32F2C">
        <w:rPr>
          <w:color w:val="000000" w:themeColor="text1"/>
          <w:sz w:val="22"/>
          <w:szCs w:val="22"/>
        </w:rPr>
        <w:t xml:space="preserve"> fik </w:t>
      </w:r>
      <w:r w:rsidR="005F47B8" w:rsidRPr="00A32F2C">
        <w:rPr>
          <w:color w:val="000000" w:themeColor="text1"/>
          <w:sz w:val="22"/>
          <w:szCs w:val="22"/>
        </w:rPr>
        <w:t>rimegepant i mindst 6 måneder</w:t>
      </w:r>
      <w:r w:rsidR="00EC79D4" w:rsidRPr="00A32F2C">
        <w:rPr>
          <w:color w:val="000000" w:themeColor="text1"/>
          <w:sz w:val="22"/>
          <w:szCs w:val="22"/>
        </w:rPr>
        <w:t>,</w:t>
      </w:r>
      <w:r w:rsidR="005F47B8" w:rsidRPr="00A32F2C">
        <w:rPr>
          <w:color w:val="000000" w:themeColor="text1"/>
          <w:sz w:val="22"/>
          <w:szCs w:val="22"/>
        </w:rPr>
        <w:t xml:space="preserve"> og 740 fik rimegepant i 12 måneder som </w:t>
      </w:r>
      <w:r w:rsidR="007A452B" w:rsidRPr="00A32F2C">
        <w:rPr>
          <w:color w:val="000000" w:themeColor="text1"/>
          <w:sz w:val="22"/>
          <w:szCs w:val="22"/>
        </w:rPr>
        <w:t>akut eller profylaktisk behandling.</w:t>
      </w:r>
    </w:p>
    <w:p w14:paraId="326C216A" w14:textId="77777777" w:rsidR="007A452B" w:rsidRPr="00A32F2C" w:rsidRDefault="007A452B" w:rsidP="007A452B">
      <w:pPr>
        <w:autoSpaceDE w:val="0"/>
        <w:autoSpaceDN w:val="0"/>
        <w:adjustRightInd w:val="0"/>
        <w:rPr>
          <w:color w:val="000000" w:themeColor="text1"/>
          <w:sz w:val="22"/>
          <w:szCs w:val="22"/>
        </w:rPr>
      </w:pPr>
    </w:p>
    <w:p w14:paraId="794AB7C5" w14:textId="77777777" w:rsidR="005D0EA1" w:rsidRPr="00A32F2C" w:rsidRDefault="00985C3D" w:rsidP="00F415B0">
      <w:pPr>
        <w:keepNext/>
        <w:rPr>
          <w:color w:val="000000" w:themeColor="text1"/>
          <w:sz w:val="22"/>
          <w:szCs w:val="22"/>
          <w:u w:val="single"/>
        </w:rPr>
      </w:pPr>
      <w:r w:rsidRPr="00A32F2C">
        <w:rPr>
          <w:color w:val="000000" w:themeColor="text1"/>
          <w:sz w:val="22"/>
          <w:u w:val="single"/>
        </w:rPr>
        <w:t>Beskrivelse af udvalgte bivirkninger</w:t>
      </w:r>
    </w:p>
    <w:p w14:paraId="4278FFB8" w14:textId="77777777" w:rsidR="00803FA2" w:rsidRPr="00A32F2C" w:rsidRDefault="00803FA2" w:rsidP="00F415B0">
      <w:pPr>
        <w:keepNext/>
        <w:autoSpaceDE w:val="0"/>
        <w:autoSpaceDN w:val="0"/>
        <w:adjustRightInd w:val="0"/>
        <w:rPr>
          <w:color w:val="000000" w:themeColor="text1"/>
          <w:sz w:val="22"/>
          <w:szCs w:val="22"/>
          <w:u w:val="single"/>
        </w:rPr>
      </w:pPr>
    </w:p>
    <w:p w14:paraId="36F71920" w14:textId="77777777" w:rsidR="005D0EA1" w:rsidRPr="00A32F2C" w:rsidRDefault="00985C3D" w:rsidP="00243E99">
      <w:pPr>
        <w:keepNext/>
        <w:autoSpaceDE w:val="0"/>
        <w:autoSpaceDN w:val="0"/>
        <w:adjustRightInd w:val="0"/>
        <w:rPr>
          <w:i/>
          <w:iCs/>
          <w:color w:val="000000" w:themeColor="text1"/>
          <w:sz w:val="22"/>
          <w:szCs w:val="22"/>
        </w:rPr>
      </w:pPr>
      <w:r w:rsidRPr="00A32F2C">
        <w:rPr>
          <w:i/>
          <w:color w:val="000000" w:themeColor="text1"/>
          <w:sz w:val="22"/>
        </w:rPr>
        <w:t>Overfølsomhedsreaktioner</w:t>
      </w:r>
    </w:p>
    <w:p w14:paraId="408BADF4" w14:textId="77777777" w:rsidR="005D0EA1" w:rsidRPr="00A32F2C" w:rsidRDefault="00985C3D" w:rsidP="00F415B0">
      <w:pPr>
        <w:autoSpaceDE w:val="0"/>
        <w:autoSpaceDN w:val="0"/>
        <w:adjustRightInd w:val="0"/>
        <w:rPr>
          <w:color w:val="000000" w:themeColor="text1"/>
          <w:sz w:val="22"/>
          <w:szCs w:val="22"/>
        </w:rPr>
      </w:pPr>
      <w:r w:rsidRPr="00A32F2C">
        <w:rPr>
          <w:color w:val="000000" w:themeColor="text1"/>
          <w:sz w:val="22"/>
        </w:rPr>
        <w:t>Overfølsomhed, herunder dyspnø og svært udslæt, forekom hos mindre end 1 % af de behandlede patienter i kliniske studier. Overfølsomhedsreaktioner kan forekomme dage efter administration, og der er forekommet forsinket alvorlig overfølsomhed.</w:t>
      </w:r>
    </w:p>
    <w:p w14:paraId="499D2E80" w14:textId="77777777" w:rsidR="005D0EA1" w:rsidRPr="00A32F2C" w:rsidRDefault="005D0EA1" w:rsidP="00F415B0">
      <w:pPr>
        <w:autoSpaceDE w:val="0"/>
        <w:autoSpaceDN w:val="0"/>
        <w:adjustRightInd w:val="0"/>
        <w:rPr>
          <w:color w:val="000000" w:themeColor="text1"/>
          <w:sz w:val="22"/>
          <w:szCs w:val="22"/>
        </w:rPr>
      </w:pPr>
    </w:p>
    <w:p w14:paraId="2E0DBB91" w14:textId="77777777" w:rsidR="005D0EA1" w:rsidRPr="00A32F2C" w:rsidRDefault="00985C3D" w:rsidP="00243E99">
      <w:pPr>
        <w:keepNext/>
        <w:autoSpaceDE w:val="0"/>
        <w:autoSpaceDN w:val="0"/>
        <w:adjustRightInd w:val="0"/>
        <w:rPr>
          <w:color w:val="000000" w:themeColor="text1"/>
          <w:sz w:val="22"/>
          <w:szCs w:val="22"/>
          <w:u w:val="single"/>
        </w:rPr>
      </w:pPr>
      <w:r w:rsidRPr="00A32F2C">
        <w:rPr>
          <w:color w:val="000000" w:themeColor="text1"/>
          <w:sz w:val="22"/>
          <w:u w:val="single"/>
        </w:rPr>
        <w:t>Indberetning af formodede bivirkninger</w:t>
      </w:r>
    </w:p>
    <w:p w14:paraId="5FE18610" w14:textId="77777777" w:rsidR="00AC0C8C" w:rsidRPr="00A32F2C" w:rsidRDefault="00AC0C8C" w:rsidP="00243E99">
      <w:pPr>
        <w:keepNext/>
        <w:autoSpaceDE w:val="0"/>
        <w:autoSpaceDN w:val="0"/>
        <w:adjustRightInd w:val="0"/>
        <w:rPr>
          <w:color w:val="000000" w:themeColor="text1"/>
          <w:sz w:val="22"/>
          <w:szCs w:val="22"/>
          <w:u w:val="single"/>
        </w:rPr>
      </w:pPr>
    </w:p>
    <w:p w14:paraId="69E0EC3A" w14:textId="32CD43BC" w:rsidR="00033D26"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Når lægemidlet er godkendt, er indberetning af formodede bivirkninger vigtig. Det muliggør løbende overvågning af benefit/risk-forholdet for lægemidlet. Sundhedspersoner anmodes om at indberette alle formodede bivirkninger via </w:t>
      </w:r>
      <w:r w:rsidRPr="00C77071">
        <w:rPr>
          <w:color w:val="000000" w:themeColor="text1"/>
          <w:sz w:val="22"/>
          <w:highlight w:val="lightGray"/>
        </w:rPr>
        <w:t xml:space="preserve">det nationale rapporteringssystem anført i </w:t>
      </w:r>
      <w:hyperlink r:id="rId14" w:history="1">
        <w:r w:rsidRPr="00C77071">
          <w:rPr>
            <w:rStyle w:val="Hyperlink"/>
            <w:sz w:val="22"/>
            <w:highlight w:val="lightGray"/>
          </w:rPr>
          <w:t>Appendiks V</w:t>
        </w:r>
      </w:hyperlink>
      <w:r w:rsidRPr="00A32F2C">
        <w:rPr>
          <w:color w:val="000000" w:themeColor="text1"/>
          <w:sz w:val="22"/>
        </w:rPr>
        <w:t>.</w:t>
      </w:r>
    </w:p>
    <w:p w14:paraId="74D353CB" w14:textId="77777777" w:rsidR="00803FA2" w:rsidRPr="00A32F2C" w:rsidRDefault="00803FA2" w:rsidP="00F415B0">
      <w:pPr>
        <w:rPr>
          <w:color w:val="000000" w:themeColor="text1"/>
          <w:sz w:val="22"/>
          <w:szCs w:val="22"/>
        </w:rPr>
      </w:pPr>
    </w:p>
    <w:p w14:paraId="6A429412" w14:textId="77777777" w:rsidR="00812D16" w:rsidRPr="00A32F2C" w:rsidRDefault="00985C3D" w:rsidP="00243E99">
      <w:pPr>
        <w:keepNext/>
        <w:suppressAutoHyphens/>
        <w:ind w:left="567" w:hanging="567"/>
        <w:rPr>
          <w:color w:val="000000" w:themeColor="text1"/>
          <w:sz w:val="22"/>
          <w:szCs w:val="22"/>
        </w:rPr>
      </w:pPr>
      <w:r w:rsidRPr="00A32F2C">
        <w:rPr>
          <w:b/>
          <w:color w:val="000000" w:themeColor="text1"/>
          <w:sz w:val="22"/>
        </w:rPr>
        <w:t>4.9</w:t>
      </w:r>
      <w:r w:rsidRPr="00A32F2C">
        <w:rPr>
          <w:b/>
          <w:color w:val="000000" w:themeColor="text1"/>
          <w:sz w:val="22"/>
        </w:rPr>
        <w:tab/>
        <w:t>Overdosering</w:t>
      </w:r>
    </w:p>
    <w:p w14:paraId="17376429" w14:textId="77777777" w:rsidR="00812D16" w:rsidRPr="00A32F2C" w:rsidRDefault="00812D16" w:rsidP="00243E99">
      <w:pPr>
        <w:keepNext/>
        <w:rPr>
          <w:color w:val="000000" w:themeColor="text1"/>
          <w:sz w:val="22"/>
          <w:szCs w:val="22"/>
        </w:rPr>
      </w:pPr>
    </w:p>
    <w:p w14:paraId="430A48C5" w14:textId="77777777" w:rsidR="00674492" w:rsidRPr="00A32F2C" w:rsidRDefault="00985C3D" w:rsidP="00F415B0">
      <w:pPr>
        <w:rPr>
          <w:color w:val="000000" w:themeColor="text1"/>
          <w:sz w:val="22"/>
          <w:szCs w:val="22"/>
        </w:rPr>
      </w:pPr>
      <w:r w:rsidRPr="00A32F2C">
        <w:rPr>
          <w:color w:val="000000" w:themeColor="text1"/>
          <w:sz w:val="22"/>
        </w:rPr>
        <w:t>Der er begrænset klinisk erfaring med en overdosering af rimegepant. Der er ikke indberettet symptomer på overdosering. Behandling af en overdosering af rimegepant bør bestå af generel støttebehandling, herunder overvågning af vitale tegn og observation af patientens kliniske status. Der findes ikke e</w:t>
      </w:r>
      <w:r w:rsidR="003E5468" w:rsidRPr="00A32F2C">
        <w:rPr>
          <w:color w:val="000000" w:themeColor="text1"/>
          <w:sz w:val="22"/>
        </w:rPr>
        <w:t>n</w:t>
      </w:r>
      <w:r w:rsidRPr="00A32F2C">
        <w:rPr>
          <w:color w:val="000000" w:themeColor="text1"/>
          <w:sz w:val="22"/>
        </w:rPr>
        <w:t xml:space="preserve"> specifik antidot til behandling af en overdosering af rimegepant. Det er usandsynligt, at rimegepant fjernes ved dialyse i signifikant grad</w:t>
      </w:r>
      <w:r w:rsidR="009C02B4" w:rsidRPr="00A32F2C">
        <w:rPr>
          <w:color w:val="000000" w:themeColor="text1"/>
          <w:sz w:val="22"/>
        </w:rPr>
        <w:t>,</w:t>
      </w:r>
      <w:r w:rsidRPr="00A32F2C">
        <w:rPr>
          <w:color w:val="000000" w:themeColor="text1"/>
          <w:sz w:val="22"/>
        </w:rPr>
        <w:t xml:space="preserve"> som følge af den høje </w:t>
      </w:r>
      <w:r w:rsidR="009C02B4" w:rsidRPr="00A32F2C">
        <w:rPr>
          <w:color w:val="000000" w:themeColor="text1"/>
          <w:sz w:val="22"/>
        </w:rPr>
        <w:t>serumprotein</w:t>
      </w:r>
      <w:r w:rsidRPr="00A32F2C">
        <w:rPr>
          <w:color w:val="000000" w:themeColor="text1"/>
          <w:sz w:val="22"/>
        </w:rPr>
        <w:t>binding.</w:t>
      </w:r>
    </w:p>
    <w:p w14:paraId="7C96792A" w14:textId="77777777" w:rsidR="00FE1BD0" w:rsidRPr="00A32F2C" w:rsidRDefault="00FE1BD0" w:rsidP="00F415B0">
      <w:pPr>
        <w:rPr>
          <w:color w:val="000000" w:themeColor="text1"/>
          <w:sz w:val="22"/>
          <w:szCs w:val="22"/>
        </w:rPr>
      </w:pPr>
    </w:p>
    <w:p w14:paraId="33B34B07" w14:textId="77777777" w:rsidR="005A67DD" w:rsidRPr="00A32F2C" w:rsidRDefault="005A67DD" w:rsidP="00F415B0">
      <w:pPr>
        <w:rPr>
          <w:color w:val="000000" w:themeColor="text1"/>
          <w:sz w:val="22"/>
          <w:szCs w:val="22"/>
        </w:rPr>
      </w:pPr>
    </w:p>
    <w:p w14:paraId="00520E4F" w14:textId="77777777" w:rsidR="00812D16" w:rsidRPr="00A32F2C" w:rsidRDefault="00985C3D" w:rsidP="00243E99">
      <w:pPr>
        <w:keepNext/>
        <w:suppressAutoHyphens/>
        <w:ind w:left="567" w:hanging="567"/>
        <w:rPr>
          <w:color w:val="000000" w:themeColor="text1"/>
          <w:sz w:val="22"/>
          <w:szCs w:val="22"/>
        </w:rPr>
      </w:pPr>
      <w:r w:rsidRPr="00A32F2C">
        <w:rPr>
          <w:b/>
          <w:color w:val="000000" w:themeColor="text1"/>
          <w:sz w:val="22"/>
        </w:rPr>
        <w:t>5.</w:t>
      </w:r>
      <w:r w:rsidRPr="00A32F2C">
        <w:rPr>
          <w:b/>
          <w:color w:val="000000" w:themeColor="text1"/>
          <w:sz w:val="22"/>
        </w:rPr>
        <w:tab/>
        <w:t>FARMAKOLOGISKE EGENSKABER</w:t>
      </w:r>
    </w:p>
    <w:p w14:paraId="66FB9A1B" w14:textId="77777777" w:rsidR="00812D16" w:rsidRPr="00A32F2C" w:rsidRDefault="00812D16" w:rsidP="00243E99">
      <w:pPr>
        <w:keepNext/>
        <w:rPr>
          <w:color w:val="000000" w:themeColor="text1"/>
          <w:sz w:val="22"/>
          <w:szCs w:val="22"/>
        </w:rPr>
      </w:pPr>
    </w:p>
    <w:p w14:paraId="5D53DA7F" w14:textId="77777777" w:rsidR="00812D16" w:rsidRPr="00A32F2C" w:rsidRDefault="00985C3D" w:rsidP="00243E99">
      <w:pPr>
        <w:keepNext/>
        <w:suppressAutoHyphens/>
        <w:ind w:left="567" w:hanging="567"/>
        <w:rPr>
          <w:color w:val="000000" w:themeColor="text1"/>
          <w:sz w:val="22"/>
          <w:szCs w:val="22"/>
        </w:rPr>
      </w:pPr>
      <w:r w:rsidRPr="00A32F2C">
        <w:rPr>
          <w:b/>
          <w:color w:val="000000" w:themeColor="text1"/>
          <w:sz w:val="22"/>
        </w:rPr>
        <w:t xml:space="preserve">5.1 </w:t>
      </w:r>
      <w:r w:rsidRPr="00A32F2C">
        <w:rPr>
          <w:b/>
          <w:color w:val="000000" w:themeColor="text1"/>
          <w:sz w:val="22"/>
        </w:rPr>
        <w:tab/>
        <w:t>Farmakodynamiske egenskaber</w:t>
      </w:r>
    </w:p>
    <w:p w14:paraId="74F21672" w14:textId="77777777" w:rsidR="00812D16" w:rsidRPr="00A32F2C" w:rsidRDefault="00812D16" w:rsidP="00243E99">
      <w:pPr>
        <w:keepNext/>
        <w:rPr>
          <w:color w:val="000000" w:themeColor="text1"/>
          <w:sz w:val="22"/>
          <w:szCs w:val="22"/>
        </w:rPr>
      </w:pPr>
    </w:p>
    <w:p w14:paraId="06540B3A" w14:textId="77777777" w:rsidR="00403579" w:rsidRPr="00A32F2C" w:rsidRDefault="00985C3D" w:rsidP="00F415B0">
      <w:pPr>
        <w:rPr>
          <w:color w:val="000000" w:themeColor="text1"/>
          <w:sz w:val="22"/>
          <w:szCs w:val="22"/>
        </w:rPr>
      </w:pPr>
      <w:r w:rsidRPr="00A32F2C">
        <w:rPr>
          <w:color w:val="000000" w:themeColor="text1"/>
          <w:sz w:val="22"/>
        </w:rPr>
        <w:t>Farmakoterapeutisk klassifikation: Analgetika, calcitonin genrelateret peptid (CGRP)-antagonister, ATC-kode</w:t>
      </w:r>
      <w:r w:rsidR="009C02B4" w:rsidRPr="00A32F2C">
        <w:rPr>
          <w:color w:val="000000" w:themeColor="text1"/>
          <w:sz w:val="22"/>
        </w:rPr>
        <w:t>:</w:t>
      </w:r>
      <w:r w:rsidRPr="00A32F2C">
        <w:rPr>
          <w:color w:val="000000" w:themeColor="text1"/>
          <w:sz w:val="22"/>
        </w:rPr>
        <w:t xml:space="preserve"> </w:t>
      </w:r>
      <w:r w:rsidR="00CE5913" w:rsidRPr="00A32F2C">
        <w:rPr>
          <w:color w:val="000000" w:themeColor="text1"/>
          <w:sz w:val="22"/>
          <w:szCs w:val="22"/>
        </w:rPr>
        <w:t>N02CD06</w:t>
      </w:r>
    </w:p>
    <w:p w14:paraId="613F74A1" w14:textId="77777777" w:rsidR="00812D16" w:rsidRPr="00A32F2C" w:rsidRDefault="00812D16" w:rsidP="00F415B0">
      <w:pPr>
        <w:autoSpaceDE w:val="0"/>
        <w:autoSpaceDN w:val="0"/>
        <w:adjustRightInd w:val="0"/>
        <w:rPr>
          <w:b/>
          <w:color w:val="000000" w:themeColor="text1"/>
          <w:sz w:val="22"/>
          <w:szCs w:val="22"/>
        </w:rPr>
      </w:pPr>
    </w:p>
    <w:p w14:paraId="5A6A260B" w14:textId="77777777" w:rsidR="00812D16" w:rsidRPr="00A32F2C" w:rsidRDefault="00985C3D" w:rsidP="00F415B0">
      <w:pPr>
        <w:keepNext/>
        <w:autoSpaceDE w:val="0"/>
        <w:autoSpaceDN w:val="0"/>
        <w:adjustRightInd w:val="0"/>
        <w:rPr>
          <w:color w:val="000000" w:themeColor="text1"/>
          <w:sz w:val="22"/>
          <w:szCs w:val="22"/>
          <w:u w:val="single"/>
        </w:rPr>
      </w:pPr>
      <w:r w:rsidRPr="00A32F2C">
        <w:rPr>
          <w:color w:val="000000" w:themeColor="text1"/>
          <w:sz w:val="22"/>
          <w:u w:val="single"/>
        </w:rPr>
        <w:t>Virkningsmekanisme</w:t>
      </w:r>
    </w:p>
    <w:p w14:paraId="354260DE" w14:textId="77777777" w:rsidR="00072E6F" w:rsidRPr="00A32F2C" w:rsidRDefault="00072E6F" w:rsidP="00F415B0">
      <w:pPr>
        <w:keepNext/>
        <w:autoSpaceDE w:val="0"/>
        <w:autoSpaceDN w:val="0"/>
        <w:adjustRightInd w:val="0"/>
        <w:rPr>
          <w:color w:val="000000" w:themeColor="text1"/>
          <w:sz w:val="22"/>
          <w:szCs w:val="22"/>
        </w:rPr>
      </w:pPr>
    </w:p>
    <w:p w14:paraId="4E8AFB91"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Rimegepant binder selektivt med høj affinitet til </w:t>
      </w:r>
      <w:r w:rsidR="00482B8C" w:rsidRPr="00A32F2C">
        <w:rPr>
          <w:color w:val="000000" w:themeColor="text1"/>
          <w:sz w:val="22"/>
        </w:rPr>
        <w:t>receptor</w:t>
      </w:r>
      <w:r w:rsidRPr="00A32F2C">
        <w:rPr>
          <w:color w:val="000000" w:themeColor="text1"/>
          <w:sz w:val="22"/>
        </w:rPr>
        <w:t xml:space="preserve">en </w:t>
      </w:r>
      <w:r w:rsidR="00482B8C" w:rsidRPr="00A32F2C">
        <w:rPr>
          <w:color w:val="000000" w:themeColor="text1"/>
          <w:sz w:val="22"/>
        </w:rPr>
        <w:t xml:space="preserve">for </w:t>
      </w:r>
      <w:r w:rsidRPr="00A32F2C">
        <w:rPr>
          <w:color w:val="000000" w:themeColor="text1"/>
          <w:sz w:val="22"/>
        </w:rPr>
        <w:t>human</w:t>
      </w:r>
      <w:r w:rsidR="00482B8C" w:rsidRPr="00A32F2C">
        <w:rPr>
          <w:color w:val="000000" w:themeColor="text1"/>
          <w:sz w:val="22"/>
        </w:rPr>
        <w:t>t</w:t>
      </w:r>
      <w:r w:rsidRPr="00A32F2C">
        <w:rPr>
          <w:color w:val="000000" w:themeColor="text1"/>
          <w:sz w:val="22"/>
        </w:rPr>
        <w:t xml:space="preserve"> calcitonin generelatere</w:t>
      </w:r>
      <w:r w:rsidR="00482B8C" w:rsidRPr="00A32F2C">
        <w:rPr>
          <w:color w:val="000000" w:themeColor="text1"/>
          <w:sz w:val="22"/>
        </w:rPr>
        <w:t>t</w:t>
      </w:r>
      <w:r w:rsidR="00372F4B" w:rsidRPr="00A32F2C">
        <w:rPr>
          <w:color w:val="000000" w:themeColor="text1"/>
          <w:sz w:val="22"/>
        </w:rPr>
        <w:t xml:space="preserve"> </w:t>
      </w:r>
      <w:r w:rsidRPr="00A32F2C">
        <w:rPr>
          <w:color w:val="000000" w:themeColor="text1"/>
          <w:sz w:val="22"/>
        </w:rPr>
        <w:t>peptid (CGRP) og antagoniserer CGRP-receptorfunktionen.</w:t>
      </w:r>
    </w:p>
    <w:p w14:paraId="44E1B820" w14:textId="77777777" w:rsidR="00403579" w:rsidRPr="00A32F2C" w:rsidRDefault="00403579" w:rsidP="00F415B0">
      <w:pPr>
        <w:autoSpaceDE w:val="0"/>
        <w:autoSpaceDN w:val="0"/>
        <w:adjustRightInd w:val="0"/>
        <w:rPr>
          <w:color w:val="000000" w:themeColor="text1"/>
          <w:sz w:val="22"/>
          <w:szCs w:val="22"/>
        </w:rPr>
      </w:pPr>
    </w:p>
    <w:p w14:paraId="22618449"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Forholdet mellem farmakodynamisk aktivitet og mekanismen/mekanismerne, hvorved rimegepant udøver sine kliniske virkninger, er ukendt.</w:t>
      </w:r>
    </w:p>
    <w:p w14:paraId="121CA423" w14:textId="77777777" w:rsidR="00403579" w:rsidRPr="00A32F2C" w:rsidRDefault="00403579" w:rsidP="00F415B0">
      <w:pPr>
        <w:autoSpaceDE w:val="0"/>
        <w:autoSpaceDN w:val="0"/>
        <w:adjustRightInd w:val="0"/>
        <w:rPr>
          <w:color w:val="000000" w:themeColor="text1"/>
          <w:sz w:val="22"/>
          <w:szCs w:val="22"/>
          <w:u w:val="single"/>
        </w:rPr>
      </w:pPr>
    </w:p>
    <w:p w14:paraId="6FD18E5B" w14:textId="77777777" w:rsidR="00403579" w:rsidRPr="00A32F2C" w:rsidRDefault="00985C3D" w:rsidP="00F415B0">
      <w:pPr>
        <w:keepNext/>
        <w:keepLines/>
        <w:autoSpaceDE w:val="0"/>
        <w:autoSpaceDN w:val="0"/>
        <w:adjustRightInd w:val="0"/>
        <w:rPr>
          <w:color w:val="000000" w:themeColor="text1"/>
          <w:sz w:val="22"/>
          <w:szCs w:val="22"/>
          <w:u w:val="single"/>
        </w:rPr>
      </w:pPr>
      <w:r w:rsidRPr="00A32F2C">
        <w:rPr>
          <w:color w:val="000000" w:themeColor="text1"/>
          <w:sz w:val="22"/>
          <w:u w:val="single"/>
        </w:rPr>
        <w:t>Klinisk virkning: akut behandling</w:t>
      </w:r>
    </w:p>
    <w:p w14:paraId="554F2960" w14:textId="77777777" w:rsidR="000C6B85" w:rsidRPr="00A32F2C" w:rsidRDefault="000C6B85" w:rsidP="00243E99">
      <w:pPr>
        <w:keepNext/>
        <w:autoSpaceDE w:val="0"/>
        <w:autoSpaceDN w:val="0"/>
        <w:adjustRightInd w:val="0"/>
        <w:rPr>
          <w:color w:val="000000" w:themeColor="text1"/>
          <w:sz w:val="22"/>
          <w:szCs w:val="22"/>
          <w:u w:val="single"/>
        </w:rPr>
      </w:pPr>
    </w:p>
    <w:p w14:paraId="58F32C81"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VYDURA’s virkning ved akut behandling af migræne med eller uden aura hos voksne </w:t>
      </w:r>
      <w:r w:rsidR="00482B8C" w:rsidRPr="00A32F2C">
        <w:rPr>
          <w:color w:val="000000" w:themeColor="text1"/>
          <w:sz w:val="22"/>
        </w:rPr>
        <w:t xml:space="preserve">er </w:t>
      </w:r>
      <w:r w:rsidRPr="00A32F2C">
        <w:rPr>
          <w:color w:val="000000" w:themeColor="text1"/>
          <w:sz w:val="22"/>
        </w:rPr>
        <w:t xml:space="preserve">undersøgt i </w:t>
      </w:r>
      <w:r w:rsidR="00CE5913" w:rsidRPr="00A32F2C">
        <w:rPr>
          <w:color w:val="000000" w:themeColor="text1"/>
          <w:sz w:val="22"/>
        </w:rPr>
        <w:t xml:space="preserve">tre </w:t>
      </w:r>
      <w:r w:rsidRPr="00A32F2C">
        <w:rPr>
          <w:color w:val="000000" w:themeColor="text1"/>
          <w:sz w:val="22"/>
        </w:rPr>
        <w:t>randomisere</w:t>
      </w:r>
      <w:r w:rsidR="00CE5913" w:rsidRPr="00A32F2C">
        <w:rPr>
          <w:color w:val="000000" w:themeColor="text1"/>
          <w:sz w:val="22"/>
        </w:rPr>
        <w:t>de</w:t>
      </w:r>
      <w:r w:rsidRPr="00A32F2C">
        <w:rPr>
          <w:color w:val="000000" w:themeColor="text1"/>
          <w:sz w:val="22"/>
        </w:rPr>
        <w:t>, dobbeltblinde</w:t>
      </w:r>
      <w:r w:rsidR="00CE5913" w:rsidRPr="00A32F2C">
        <w:rPr>
          <w:color w:val="000000" w:themeColor="text1"/>
          <w:sz w:val="22"/>
        </w:rPr>
        <w:t>de</w:t>
      </w:r>
      <w:r w:rsidRPr="00A32F2C">
        <w:rPr>
          <w:color w:val="000000" w:themeColor="text1"/>
          <w:sz w:val="22"/>
        </w:rPr>
        <w:t>, placebokontrollere</w:t>
      </w:r>
      <w:r w:rsidR="00CE5913" w:rsidRPr="00A32F2C">
        <w:rPr>
          <w:color w:val="000000" w:themeColor="text1"/>
          <w:sz w:val="22"/>
        </w:rPr>
        <w:t>de</w:t>
      </w:r>
      <w:r w:rsidRPr="00A32F2C">
        <w:rPr>
          <w:color w:val="000000" w:themeColor="text1"/>
          <w:sz w:val="22"/>
        </w:rPr>
        <w:t xml:space="preserve"> studie</w:t>
      </w:r>
      <w:r w:rsidR="00CE5913" w:rsidRPr="00A32F2C">
        <w:rPr>
          <w:color w:val="000000" w:themeColor="text1"/>
          <w:sz w:val="22"/>
        </w:rPr>
        <w:t>r (s</w:t>
      </w:r>
      <w:r w:rsidRPr="00A32F2C">
        <w:rPr>
          <w:color w:val="000000" w:themeColor="text1"/>
          <w:sz w:val="22"/>
        </w:rPr>
        <w:t>tudie 1</w:t>
      </w:r>
      <w:r w:rsidR="00CE5913" w:rsidRPr="00A32F2C">
        <w:rPr>
          <w:color w:val="000000" w:themeColor="text1"/>
          <w:sz w:val="22"/>
        </w:rPr>
        <w:t>-3)</w:t>
      </w:r>
      <w:r w:rsidRPr="00A32F2C">
        <w:rPr>
          <w:color w:val="000000" w:themeColor="text1"/>
          <w:sz w:val="22"/>
        </w:rPr>
        <w:t xml:space="preserve">. Patienterne blev instrueret i at behandle en migræne </w:t>
      </w:r>
      <w:r w:rsidR="001B20F3" w:rsidRPr="00A32F2C">
        <w:rPr>
          <w:color w:val="000000" w:themeColor="text1"/>
          <w:sz w:val="22"/>
        </w:rPr>
        <w:t>af</w:t>
      </w:r>
      <w:r w:rsidRPr="00A32F2C">
        <w:rPr>
          <w:color w:val="000000" w:themeColor="text1"/>
          <w:sz w:val="22"/>
        </w:rPr>
        <w:t xml:space="preserve"> moderat til svær hovedpine-smerteintensitet. Nødmedicin (dvs. NSAID’er, </w:t>
      </w:r>
      <w:r w:rsidR="007A452B" w:rsidRPr="00A32F2C">
        <w:rPr>
          <w:color w:val="000000" w:themeColor="text1"/>
          <w:sz w:val="22"/>
        </w:rPr>
        <w:t>paracetamol</w:t>
      </w:r>
      <w:r w:rsidRPr="00A32F2C">
        <w:rPr>
          <w:color w:val="000000" w:themeColor="text1"/>
          <w:sz w:val="22"/>
        </w:rPr>
        <w:t xml:space="preserve"> og/eller et antiemetikum) var tilladt 2 timer efter den indledende behandling. Andre former for nødmedicin, såsom triptaner, var ikke tilladt inden for 48 timer </w:t>
      </w:r>
      <w:r w:rsidR="001B20F3" w:rsidRPr="00A32F2C">
        <w:rPr>
          <w:color w:val="000000" w:themeColor="text1"/>
          <w:sz w:val="22"/>
        </w:rPr>
        <w:t xml:space="preserve">efter </w:t>
      </w:r>
      <w:r w:rsidRPr="00A32F2C">
        <w:rPr>
          <w:color w:val="000000" w:themeColor="text1"/>
          <w:sz w:val="22"/>
        </w:rPr>
        <w:t xml:space="preserve">den indledende behandling. Ca. 14 % af patienterne tog forebyggende lægemidler mod migræne ved </w:t>
      </w:r>
      <w:r w:rsidRPr="00A32F2C">
        <w:rPr>
          <w:i/>
          <w:iCs/>
          <w:color w:val="000000" w:themeColor="text1"/>
          <w:sz w:val="22"/>
        </w:rPr>
        <w:t>baseline</w:t>
      </w:r>
      <w:r w:rsidRPr="00A32F2C">
        <w:rPr>
          <w:color w:val="000000" w:themeColor="text1"/>
          <w:sz w:val="22"/>
        </w:rPr>
        <w:t>. Ingen af patienterne i studie 1 fik samtidig</w:t>
      </w:r>
      <w:r w:rsidR="001B20F3" w:rsidRPr="00A32F2C">
        <w:rPr>
          <w:color w:val="000000" w:themeColor="text1"/>
          <w:sz w:val="22"/>
        </w:rPr>
        <w:t>e</w:t>
      </w:r>
      <w:r w:rsidRPr="00A32F2C">
        <w:rPr>
          <w:color w:val="000000" w:themeColor="text1"/>
          <w:sz w:val="22"/>
        </w:rPr>
        <w:t xml:space="preserve"> forbyggende lægemidler, der virke</w:t>
      </w:r>
      <w:r w:rsidR="00467095" w:rsidRPr="00A32F2C">
        <w:rPr>
          <w:color w:val="000000" w:themeColor="text1"/>
          <w:sz w:val="22"/>
        </w:rPr>
        <w:t>r</w:t>
      </w:r>
      <w:r w:rsidRPr="00A32F2C">
        <w:rPr>
          <w:color w:val="000000" w:themeColor="text1"/>
          <w:sz w:val="22"/>
        </w:rPr>
        <w:t xml:space="preserve"> på </w:t>
      </w:r>
      <w:r w:rsidR="00467095" w:rsidRPr="00A32F2C">
        <w:rPr>
          <w:color w:val="000000" w:themeColor="text1"/>
          <w:sz w:val="22"/>
        </w:rPr>
        <w:t xml:space="preserve">reaktionsvejen for </w:t>
      </w:r>
      <w:r w:rsidRPr="00A32F2C">
        <w:rPr>
          <w:color w:val="000000" w:themeColor="text1"/>
          <w:sz w:val="22"/>
        </w:rPr>
        <w:t>calcitonin genrelatere</w:t>
      </w:r>
      <w:r w:rsidR="001B20F3" w:rsidRPr="00A32F2C">
        <w:rPr>
          <w:color w:val="000000" w:themeColor="text1"/>
          <w:sz w:val="22"/>
        </w:rPr>
        <w:t>t</w:t>
      </w:r>
      <w:r w:rsidRPr="00A32F2C">
        <w:rPr>
          <w:color w:val="000000" w:themeColor="text1"/>
          <w:sz w:val="22"/>
        </w:rPr>
        <w:t xml:space="preserve"> peptid.</w:t>
      </w:r>
    </w:p>
    <w:p w14:paraId="03FF2889" w14:textId="77777777" w:rsidR="00403579" w:rsidRPr="00A32F2C" w:rsidRDefault="00403579" w:rsidP="00F415B0">
      <w:pPr>
        <w:autoSpaceDE w:val="0"/>
        <w:autoSpaceDN w:val="0"/>
        <w:adjustRightInd w:val="0"/>
        <w:rPr>
          <w:color w:val="000000" w:themeColor="text1"/>
          <w:sz w:val="22"/>
          <w:szCs w:val="22"/>
        </w:rPr>
      </w:pPr>
    </w:p>
    <w:p w14:paraId="6EC2B0CF"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De primære virkningsanalyser blev udført hos patienter, der behandlede en migræne med moderate til svære smerter. Smertefrihed blev defineret som en reduktion af moderate eller svære hovedpinesmerter til ingen hovedpinesmerter, og frihed fra det mest generende symptom (</w:t>
      </w:r>
      <w:r w:rsidRPr="00A32F2C">
        <w:rPr>
          <w:i/>
          <w:iCs/>
          <w:color w:val="000000" w:themeColor="text1"/>
          <w:sz w:val="22"/>
        </w:rPr>
        <w:t>most bothersome symptom,</w:t>
      </w:r>
      <w:r w:rsidRPr="00A32F2C">
        <w:rPr>
          <w:color w:val="000000" w:themeColor="text1"/>
          <w:sz w:val="22"/>
        </w:rPr>
        <w:t xml:space="preserve"> MBS) blev defineret som fravær af selvidentificeret MBS (dvs. fotofobi, fonofobi eller kvalme). Blandt de patienter, der valgte en MBS, var det mest almindeligt valgte symptom fotofobi (54 %), efterfulgt af kvalme (28 %) og fonofobi (15 %).</w:t>
      </w:r>
    </w:p>
    <w:p w14:paraId="3E05F960" w14:textId="77777777" w:rsidR="00403579" w:rsidRPr="00A32F2C" w:rsidRDefault="00403579" w:rsidP="00F415B0">
      <w:pPr>
        <w:autoSpaceDE w:val="0"/>
        <w:autoSpaceDN w:val="0"/>
        <w:adjustRightInd w:val="0"/>
        <w:rPr>
          <w:color w:val="000000" w:themeColor="text1"/>
          <w:sz w:val="22"/>
          <w:szCs w:val="22"/>
        </w:rPr>
      </w:pPr>
    </w:p>
    <w:p w14:paraId="063C9B3D"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I studie 1 var procentdelen af patienter, der opnåede frihed fra hovedpinesmerter og </w:t>
      </w:r>
      <w:r w:rsidR="00B103F0" w:rsidRPr="00A32F2C">
        <w:rPr>
          <w:color w:val="000000" w:themeColor="text1"/>
          <w:sz w:val="22"/>
        </w:rPr>
        <w:t xml:space="preserve">frihed fra </w:t>
      </w:r>
      <w:r w:rsidRPr="00A32F2C">
        <w:rPr>
          <w:color w:val="000000" w:themeColor="text1"/>
          <w:sz w:val="22"/>
        </w:rPr>
        <w:t xml:space="preserve">MBS </w:t>
      </w:r>
      <w:r w:rsidR="007A452B" w:rsidRPr="00A32F2C">
        <w:rPr>
          <w:color w:val="000000" w:themeColor="text1"/>
          <w:sz w:val="22"/>
        </w:rPr>
        <w:t>2 </w:t>
      </w:r>
      <w:r w:rsidRPr="00A32F2C">
        <w:rPr>
          <w:color w:val="000000" w:themeColor="text1"/>
          <w:sz w:val="22"/>
        </w:rPr>
        <w:t>timer efter en enkelt</w:t>
      </w:r>
      <w:r w:rsidR="00B103F0" w:rsidRPr="00A32F2C">
        <w:rPr>
          <w:color w:val="000000" w:themeColor="text1"/>
          <w:sz w:val="22"/>
        </w:rPr>
        <w:t xml:space="preserve"> </w:t>
      </w:r>
      <w:r w:rsidRPr="00A32F2C">
        <w:rPr>
          <w:color w:val="000000" w:themeColor="text1"/>
          <w:sz w:val="22"/>
        </w:rPr>
        <w:t>dosis</w:t>
      </w:r>
      <w:r w:rsidR="00B103F0" w:rsidRPr="00A32F2C">
        <w:rPr>
          <w:color w:val="000000" w:themeColor="text1"/>
          <w:sz w:val="22"/>
        </w:rPr>
        <w:t>,</w:t>
      </w:r>
      <w:r w:rsidRPr="00A32F2C">
        <w:rPr>
          <w:color w:val="000000" w:themeColor="text1"/>
          <w:sz w:val="22"/>
        </w:rPr>
        <w:t xml:space="preserve"> statistisk signifikant større hos patienter, der fik VYDURA, sammenlignet med dem, der fik placebo (tabel 2). </w:t>
      </w:r>
      <w:r w:rsidR="007A452B" w:rsidRPr="00A32F2C">
        <w:rPr>
          <w:color w:val="000000" w:themeColor="text1"/>
          <w:sz w:val="22"/>
        </w:rPr>
        <w:t xml:space="preserve">Desuden blev der vist statistisk signifikante virkninger af VYDURA sammenlignet med placebo for de ekstra virkningsendepunkter smertelindring efter 2 timer, vedvarende smertefrihed fra 2 til 48 timer, brug af nødmedicin inden for 24 timer og evnen til at fungere normalt 2 timer efter dosering. Smertelindring blev defineret som en reduktion i migrænesmerter af en moderat eller svær sværhedsgrad til let eller ingen. </w:t>
      </w:r>
      <w:r w:rsidR="00CE5913" w:rsidRPr="00A32F2C">
        <w:rPr>
          <w:color w:val="000000" w:themeColor="text1"/>
          <w:sz w:val="22"/>
        </w:rPr>
        <w:t>P</w:t>
      </w:r>
      <w:r w:rsidR="007A452B" w:rsidRPr="00A32F2C">
        <w:rPr>
          <w:color w:val="000000" w:themeColor="text1"/>
          <w:sz w:val="22"/>
        </w:rPr>
        <w:t>ivotale dobbeltblind</w:t>
      </w:r>
      <w:r w:rsidR="00880580" w:rsidRPr="00A32F2C">
        <w:rPr>
          <w:color w:val="000000" w:themeColor="text1"/>
          <w:sz w:val="22"/>
        </w:rPr>
        <w:t>e</w:t>
      </w:r>
      <w:r w:rsidR="002A0500" w:rsidRPr="00A32F2C">
        <w:rPr>
          <w:color w:val="000000" w:themeColor="text1"/>
          <w:sz w:val="22"/>
        </w:rPr>
        <w:t>de</w:t>
      </w:r>
      <w:r w:rsidR="00880580" w:rsidRPr="00A32F2C">
        <w:rPr>
          <w:color w:val="000000" w:themeColor="text1"/>
          <w:sz w:val="22"/>
        </w:rPr>
        <w:t xml:space="preserve">, placebokontrollerede studier </w:t>
      </w:r>
      <w:r w:rsidR="00CE5913" w:rsidRPr="00A32F2C">
        <w:rPr>
          <w:color w:val="000000" w:themeColor="text1"/>
          <w:sz w:val="22"/>
        </w:rPr>
        <w:t xml:space="preserve">2 og 3 </w:t>
      </w:r>
      <w:r w:rsidR="007A452B" w:rsidRPr="00A32F2C">
        <w:rPr>
          <w:color w:val="000000" w:themeColor="text1"/>
          <w:sz w:val="22"/>
        </w:rPr>
        <w:t>af et enkelt an</w:t>
      </w:r>
      <w:r w:rsidR="00880580" w:rsidRPr="00A32F2C">
        <w:rPr>
          <w:color w:val="000000" w:themeColor="text1"/>
          <w:sz w:val="22"/>
        </w:rPr>
        <w:t>fald</w:t>
      </w:r>
      <w:r w:rsidR="007A452B" w:rsidRPr="00A32F2C">
        <w:rPr>
          <w:color w:val="000000" w:themeColor="text1"/>
          <w:sz w:val="22"/>
        </w:rPr>
        <w:t xml:space="preserve"> blev udført hos patienter med migræne, der fik en </w:t>
      </w:r>
      <w:r w:rsidR="00880580" w:rsidRPr="00A32F2C">
        <w:rPr>
          <w:color w:val="000000" w:themeColor="text1"/>
          <w:sz w:val="22"/>
        </w:rPr>
        <w:t>doseringsform, som</w:t>
      </w:r>
      <w:r w:rsidR="007A452B" w:rsidRPr="00A32F2C">
        <w:rPr>
          <w:color w:val="000000" w:themeColor="text1"/>
          <w:sz w:val="22"/>
        </w:rPr>
        <w:t xml:space="preserve"> var bioækvivalent </w:t>
      </w:r>
      <w:r w:rsidR="002013B5" w:rsidRPr="00A32F2C">
        <w:rPr>
          <w:color w:val="000000" w:themeColor="text1"/>
          <w:sz w:val="22"/>
        </w:rPr>
        <w:t>til 75 </w:t>
      </w:r>
      <w:r w:rsidR="007A452B" w:rsidRPr="00A32F2C">
        <w:rPr>
          <w:color w:val="000000" w:themeColor="text1"/>
          <w:sz w:val="22"/>
        </w:rPr>
        <w:t xml:space="preserve">mg </w:t>
      </w:r>
      <w:r w:rsidR="002013B5" w:rsidRPr="00A32F2C">
        <w:rPr>
          <w:color w:val="000000" w:themeColor="text1"/>
          <w:sz w:val="22"/>
        </w:rPr>
        <w:t>rimegepant</w:t>
      </w:r>
      <w:r w:rsidRPr="00A32F2C">
        <w:rPr>
          <w:color w:val="000000" w:themeColor="text1"/>
          <w:sz w:val="22"/>
        </w:rPr>
        <w:t>.</w:t>
      </w:r>
    </w:p>
    <w:p w14:paraId="5E1C31F3" w14:textId="77777777" w:rsidR="00403579" w:rsidRPr="00A32F2C" w:rsidRDefault="00403579" w:rsidP="00F415B0">
      <w:pPr>
        <w:autoSpaceDE w:val="0"/>
        <w:autoSpaceDN w:val="0"/>
        <w:adjustRightInd w:val="0"/>
        <w:rPr>
          <w:color w:val="000000" w:themeColor="text1"/>
          <w:sz w:val="22"/>
          <w:szCs w:val="22"/>
        </w:rPr>
      </w:pPr>
    </w:p>
    <w:p w14:paraId="7AB5195B" w14:textId="77777777" w:rsidR="00403579" w:rsidRPr="00A32F2C" w:rsidRDefault="00985C3D" w:rsidP="00F415B0">
      <w:pPr>
        <w:keepNext/>
        <w:keepLines/>
        <w:autoSpaceDE w:val="0"/>
        <w:autoSpaceDN w:val="0"/>
        <w:adjustRightInd w:val="0"/>
        <w:rPr>
          <w:b/>
          <w:bCs/>
          <w:color w:val="000000" w:themeColor="text1"/>
          <w:sz w:val="22"/>
          <w:szCs w:val="22"/>
        </w:rPr>
      </w:pPr>
      <w:r w:rsidRPr="00A32F2C">
        <w:rPr>
          <w:b/>
          <w:color w:val="000000" w:themeColor="text1"/>
          <w:sz w:val="22"/>
        </w:rPr>
        <w:t>Tabel 2: Migræne-virkningsendepunkt</w:t>
      </w:r>
      <w:r w:rsidR="002A0500" w:rsidRPr="00A32F2C">
        <w:rPr>
          <w:b/>
          <w:color w:val="000000" w:themeColor="text1"/>
          <w:sz w:val="22"/>
        </w:rPr>
        <w:t>er</w:t>
      </w:r>
      <w:r w:rsidRPr="00A32F2C">
        <w:rPr>
          <w:b/>
          <w:color w:val="000000" w:themeColor="text1"/>
          <w:sz w:val="22"/>
        </w:rPr>
        <w:t xml:space="preserve"> for studie</w:t>
      </w:r>
      <w:r w:rsidR="002013B5" w:rsidRPr="00A32F2C">
        <w:rPr>
          <w:b/>
          <w:color w:val="000000" w:themeColor="text1"/>
          <w:sz w:val="22"/>
        </w:rPr>
        <w:t>r af akut behandling</w:t>
      </w:r>
    </w:p>
    <w:tbl>
      <w:tblPr>
        <w:tblStyle w:val="TableGrid"/>
        <w:tblW w:w="10145" w:type="dxa"/>
        <w:tblInd w:w="-227" w:type="dxa"/>
        <w:tblLayout w:type="fixed"/>
        <w:tblLook w:val="04A0" w:firstRow="1" w:lastRow="0" w:firstColumn="1" w:lastColumn="0" w:noHBand="0" w:noVBand="1"/>
      </w:tblPr>
      <w:tblGrid>
        <w:gridCol w:w="2916"/>
        <w:gridCol w:w="1275"/>
        <w:gridCol w:w="1134"/>
        <w:gridCol w:w="1276"/>
        <w:gridCol w:w="1134"/>
        <w:gridCol w:w="1276"/>
        <w:gridCol w:w="1134"/>
      </w:tblGrid>
      <w:tr w:rsidR="0078413C" w:rsidRPr="00C77071" w14:paraId="4BE3957C" w14:textId="77777777" w:rsidTr="00594985">
        <w:trPr>
          <w:cantSplit/>
          <w:tblHeader/>
        </w:trPr>
        <w:tc>
          <w:tcPr>
            <w:tcW w:w="2916" w:type="dxa"/>
            <w:tcBorders>
              <w:top w:val="single" w:sz="4" w:space="0" w:color="auto"/>
              <w:left w:val="single" w:sz="4" w:space="0" w:color="auto"/>
              <w:bottom w:val="single" w:sz="4" w:space="0" w:color="auto"/>
              <w:right w:val="single" w:sz="4" w:space="0" w:color="auto"/>
            </w:tcBorders>
          </w:tcPr>
          <w:p w14:paraId="109AAF59" w14:textId="77777777" w:rsidR="0078413C" w:rsidRPr="00A32F2C" w:rsidRDefault="0078413C" w:rsidP="00243E99">
            <w:pPr>
              <w:keepLines/>
              <w:autoSpaceDE w:val="0"/>
              <w:autoSpaceDN w:val="0"/>
              <w:adjustRightInd w:val="0"/>
              <w:rPr>
                <w:color w:val="000000" w:themeColor="text1"/>
                <w:sz w:val="22"/>
                <w:szCs w:val="22"/>
              </w:rPr>
            </w:pPr>
          </w:p>
        </w:tc>
        <w:tc>
          <w:tcPr>
            <w:tcW w:w="2409" w:type="dxa"/>
            <w:gridSpan w:val="2"/>
            <w:tcBorders>
              <w:top w:val="single" w:sz="4" w:space="0" w:color="auto"/>
              <w:left w:val="single" w:sz="4" w:space="0" w:color="auto"/>
              <w:bottom w:val="single" w:sz="4" w:space="0" w:color="auto"/>
              <w:right w:val="single" w:sz="4" w:space="0" w:color="auto"/>
            </w:tcBorders>
            <w:hideMark/>
          </w:tcPr>
          <w:p w14:paraId="1945A367" w14:textId="77777777" w:rsidR="0078413C" w:rsidRPr="00A32F2C" w:rsidRDefault="0078413C" w:rsidP="00401A90">
            <w:pPr>
              <w:keepLines/>
              <w:autoSpaceDE w:val="0"/>
              <w:autoSpaceDN w:val="0"/>
              <w:adjustRightInd w:val="0"/>
              <w:jc w:val="center"/>
              <w:rPr>
                <w:b/>
                <w:bCs/>
                <w:color w:val="000000" w:themeColor="text1"/>
                <w:sz w:val="22"/>
                <w:szCs w:val="22"/>
              </w:rPr>
            </w:pPr>
            <w:r w:rsidRPr="00A32F2C">
              <w:rPr>
                <w:b/>
                <w:color w:val="000000" w:themeColor="text1"/>
                <w:sz w:val="22"/>
              </w:rPr>
              <w:t>Studie 1</w:t>
            </w:r>
          </w:p>
        </w:tc>
        <w:tc>
          <w:tcPr>
            <w:tcW w:w="2410" w:type="dxa"/>
            <w:gridSpan w:val="2"/>
            <w:tcBorders>
              <w:top w:val="single" w:sz="4" w:space="0" w:color="auto"/>
              <w:left w:val="single" w:sz="4" w:space="0" w:color="auto"/>
              <w:bottom w:val="single" w:sz="4" w:space="0" w:color="auto"/>
              <w:right w:val="single" w:sz="4" w:space="0" w:color="auto"/>
            </w:tcBorders>
          </w:tcPr>
          <w:p w14:paraId="1F9A777E" w14:textId="77777777" w:rsidR="0078413C" w:rsidRPr="00A32F2C" w:rsidRDefault="0078413C" w:rsidP="00401A90">
            <w:pPr>
              <w:keepLines/>
              <w:autoSpaceDE w:val="0"/>
              <w:autoSpaceDN w:val="0"/>
              <w:adjustRightInd w:val="0"/>
              <w:jc w:val="center"/>
              <w:rPr>
                <w:b/>
                <w:color w:val="000000" w:themeColor="text1"/>
                <w:sz w:val="22"/>
              </w:rPr>
            </w:pPr>
            <w:r w:rsidRPr="00A32F2C">
              <w:rPr>
                <w:b/>
                <w:color w:val="000000" w:themeColor="text1"/>
                <w:sz w:val="22"/>
              </w:rPr>
              <w:t>Studie 2</w:t>
            </w:r>
          </w:p>
        </w:tc>
        <w:tc>
          <w:tcPr>
            <w:tcW w:w="2410" w:type="dxa"/>
            <w:gridSpan w:val="2"/>
            <w:tcBorders>
              <w:top w:val="single" w:sz="4" w:space="0" w:color="auto"/>
              <w:left w:val="single" w:sz="4" w:space="0" w:color="auto"/>
              <w:bottom w:val="single" w:sz="4" w:space="0" w:color="auto"/>
              <w:right w:val="single" w:sz="4" w:space="0" w:color="auto"/>
            </w:tcBorders>
          </w:tcPr>
          <w:p w14:paraId="03E6E4C9" w14:textId="77777777" w:rsidR="0078413C" w:rsidRPr="00A32F2C" w:rsidRDefault="0078413C" w:rsidP="00401A90">
            <w:pPr>
              <w:keepLines/>
              <w:autoSpaceDE w:val="0"/>
              <w:autoSpaceDN w:val="0"/>
              <w:adjustRightInd w:val="0"/>
              <w:jc w:val="center"/>
              <w:rPr>
                <w:b/>
                <w:color w:val="000000" w:themeColor="text1"/>
                <w:sz w:val="22"/>
              </w:rPr>
            </w:pPr>
            <w:r w:rsidRPr="00A32F2C">
              <w:rPr>
                <w:b/>
                <w:color w:val="000000" w:themeColor="text1"/>
                <w:sz w:val="22"/>
              </w:rPr>
              <w:t>Studie 3</w:t>
            </w:r>
          </w:p>
        </w:tc>
      </w:tr>
      <w:tr w:rsidR="0078413C" w:rsidRPr="00C77071" w14:paraId="7CDE0467" w14:textId="77777777" w:rsidTr="00594985">
        <w:trPr>
          <w:cantSplit/>
          <w:tblHeader/>
        </w:trPr>
        <w:tc>
          <w:tcPr>
            <w:tcW w:w="2916" w:type="dxa"/>
            <w:tcBorders>
              <w:top w:val="single" w:sz="4" w:space="0" w:color="auto"/>
              <w:left w:val="single" w:sz="4" w:space="0" w:color="auto"/>
              <w:bottom w:val="single" w:sz="4" w:space="0" w:color="auto"/>
              <w:right w:val="single" w:sz="4" w:space="0" w:color="auto"/>
            </w:tcBorders>
          </w:tcPr>
          <w:p w14:paraId="74EAA52A" w14:textId="77777777" w:rsidR="0078413C" w:rsidRPr="00A32F2C" w:rsidRDefault="0078413C" w:rsidP="00243E99">
            <w:pPr>
              <w:keepLines/>
              <w:autoSpaceDE w:val="0"/>
              <w:autoSpaceDN w:val="0"/>
              <w:adjustRightInd w:val="0"/>
              <w:rPr>
                <w:color w:val="000000" w:themeColor="text1"/>
                <w:sz w:val="22"/>
                <w:szCs w:val="22"/>
              </w:rPr>
            </w:pPr>
          </w:p>
        </w:tc>
        <w:tc>
          <w:tcPr>
            <w:tcW w:w="1275" w:type="dxa"/>
            <w:tcBorders>
              <w:top w:val="single" w:sz="4" w:space="0" w:color="auto"/>
              <w:left w:val="single" w:sz="4" w:space="0" w:color="auto"/>
              <w:bottom w:val="single" w:sz="4" w:space="0" w:color="auto"/>
              <w:right w:val="single" w:sz="4" w:space="0" w:color="auto"/>
            </w:tcBorders>
            <w:hideMark/>
          </w:tcPr>
          <w:p w14:paraId="68CF2468" w14:textId="77777777" w:rsidR="0078413C" w:rsidRPr="00A32F2C" w:rsidRDefault="0078413C" w:rsidP="00243E99">
            <w:pPr>
              <w:keepLines/>
              <w:autoSpaceDE w:val="0"/>
              <w:autoSpaceDN w:val="0"/>
              <w:adjustRightInd w:val="0"/>
              <w:jc w:val="center"/>
              <w:rPr>
                <w:b/>
                <w:bCs/>
                <w:color w:val="000000" w:themeColor="text1"/>
                <w:sz w:val="22"/>
                <w:szCs w:val="22"/>
              </w:rPr>
            </w:pPr>
            <w:r w:rsidRPr="00A32F2C">
              <w:rPr>
                <w:b/>
                <w:color w:val="000000" w:themeColor="text1"/>
                <w:sz w:val="22"/>
              </w:rPr>
              <w:t>VYDURA 75 mg</w:t>
            </w:r>
          </w:p>
        </w:tc>
        <w:tc>
          <w:tcPr>
            <w:tcW w:w="1134" w:type="dxa"/>
            <w:tcBorders>
              <w:top w:val="single" w:sz="4" w:space="0" w:color="auto"/>
              <w:left w:val="single" w:sz="4" w:space="0" w:color="auto"/>
              <w:bottom w:val="single" w:sz="4" w:space="0" w:color="auto"/>
              <w:right w:val="single" w:sz="4" w:space="0" w:color="auto"/>
            </w:tcBorders>
            <w:hideMark/>
          </w:tcPr>
          <w:p w14:paraId="6DB49633" w14:textId="77777777" w:rsidR="0078413C" w:rsidRPr="00A32F2C" w:rsidRDefault="0078413C" w:rsidP="00401A90">
            <w:pPr>
              <w:keepLines/>
              <w:autoSpaceDE w:val="0"/>
              <w:autoSpaceDN w:val="0"/>
              <w:adjustRightInd w:val="0"/>
              <w:jc w:val="center"/>
              <w:rPr>
                <w:b/>
                <w:bCs/>
                <w:color w:val="000000" w:themeColor="text1"/>
                <w:sz w:val="22"/>
                <w:szCs w:val="22"/>
              </w:rPr>
            </w:pPr>
            <w:r w:rsidRPr="00A32F2C">
              <w:rPr>
                <w:b/>
                <w:color w:val="000000" w:themeColor="text1"/>
                <w:sz w:val="22"/>
              </w:rPr>
              <w:t>Placebo</w:t>
            </w:r>
          </w:p>
        </w:tc>
        <w:tc>
          <w:tcPr>
            <w:tcW w:w="1276" w:type="dxa"/>
            <w:tcBorders>
              <w:top w:val="single" w:sz="4" w:space="0" w:color="auto"/>
              <w:left w:val="single" w:sz="4" w:space="0" w:color="auto"/>
              <w:bottom w:val="single" w:sz="4" w:space="0" w:color="auto"/>
              <w:right w:val="single" w:sz="4" w:space="0" w:color="auto"/>
            </w:tcBorders>
          </w:tcPr>
          <w:p w14:paraId="43F31C5C" w14:textId="77777777" w:rsidR="0078413C" w:rsidRPr="00A32F2C" w:rsidRDefault="0078413C" w:rsidP="00594985">
            <w:pPr>
              <w:keepLines/>
              <w:autoSpaceDE w:val="0"/>
              <w:autoSpaceDN w:val="0"/>
              <w:adjustRightInd w:val="0"/>
              <w:ind w:left="-108" w:right="-179"/>
              <w:jc w:val="center"/>
              <w:rPr>
                <w:b/>
                <w:color w:val="000000" w:themeColor="text1"/>
                <w:sz w:val="22"/>
              </w:rPr>
            </w:pPr>
            <w:r w:rsidRPr="00A32F2C">
              <w:rPr>
                <w:b/>
                <w:bCs/>
                <w:color w:val="000000" w:themeColor="text1"/>
                <w:sz w:val="22"/>
                <w:szCs w:val="22"/>
              </w:rPr>
              <w:t>Rimegepant 75</w:t>
            </w:r>
            <w:r w:rsidRPr="00A32F2C">
              <w:rPr>
                <w:b/>
                <w:color w:val="000000" w:themeColor="text1"/>
                <w:sz w:val="22"/>
              </w:rPr>
              <w:t> </w:t>
            </w:r>
            <w:r w:rsidRPr="00A32F2C">
              <w:rPr>
                <w:b/>
                <w:bCs/>
                <w:color w:val="000000" w:themeColor="text1"/>
                <w:sz w:val="22"/>
                <w:szCs w:val="22"/>
              </w:rPr>
              <w:t>mg</w:t>
            </w:r>
          </w:p>
        </w:tc>
        <w:tc>
          <w:tcPr>
            <w:tcW w:w="1134" w:type="dxa"/>
            <w:tcBorders>
              <w:top w:val="single" w:sz="4" w:space="0" w:color="auto"/>
              <w:left w:val="single" w:sz="4" w:space="0" w:color="auto"/>
              <w:bottom w:val="single" w:sz="4" w:space="0" w:color="auto"/>
              <w:right w:val="single" w:sz="4" w:space="0" w:color="auto"/>
            </w:tcBorders>
          </w:tcPr>
          <w:p w14:paraId="6093DCBF" w14:textId="77777777" w:rsidR="0078413C" w:rsidRPr="00A32F2C" w:rsidRDefault="0078413C" w:rsidP="00401A90">
            <w:pPr>
              <w:keepLines/>
              <w:autoSpaceDE w:val="0"/>
              <w:autoSpaceDN w:val="0"/>
              <w:adjustRightInd w:val="0"/>
              <w:jc w:val="center"/>
              <w:rPr>
                <w:b/>
                <w:color w:val="000000" w:themeColor="text1"/>
                <w:sz w:val="22"/>
              </w:rPr>
            </w:pPr>
            <w:r w:rsidRPr="00A32F2C">
              <w:rPr>
                <w:b/>
                <w:bCs/>
                <w:color w:val="000000" w:themeColor="text1"/>
                <w:sz w:val="22"/>
                <w:szCs w:val="22"/>
              </w:rPr>
              <w:t>Placebo</w:t>
            </w:r>
          </w:p>
        </w:tc>
        <w:tc>
          <w:tcPr>
            <w:tcW w:w="1276" w:type="dxa"/>
            <w:tcBorders>
              <w:top w:val="single" w:sz="4" w:space="0" w:color="auto"/>
              <w:left w:val="single" w:sz="4" w:space="0" w:color="auto"/>
              <w:bottom w:val="single" w:sz="4" w:space="0" w:color="auto"/>
              <w:right w:val="single" w:sz="4" w:space="0" w:color="auto"/>
            </w:tcBorders>
          </w:tcPr>
          <w:p w14:paraId="238877BC" w14:textId="77777777" w:rsidR="0078413C" w:rsidRPr="00A32F2C" w:rsidRDefault="0078413C" w:rsidP="00594985">
            <w:pPr>
              <w:keepLines/>
              <w:autoSpaceDE w:val="0"/>
              <w:autoSpaceDN w:val="0"/>
              <w:adjustRightInd w:val="0"/>
              <w:ind w:left="-108" w:right="-178"/>
              <w:jc w:val="center"/>
              <w:rPr>
                <w:b/>
                <w:color w:val="000000" w:themeColor="text1"/>
                <w:sz w:val="22"/>
              </w:rPr>
            </w:pPr>
            <w:r w:rsidRPr="00A32F2C">
              <w:rPr>
                <w:b/>
                <w:bCs/>
                <w:color w:val="000000" w:themeColor="text1"/>
                <w:sz w:val="22"/>
                <w:szCs w:val="22"/>
              </w:rPr>
              <w:t>Rimegepant 75</w:t>
            </w:r>
            <w:r w:rsidRPr="00A32F2C">
              <w:rPr>
                <w:b/>
                <w:color w:val="000000" w:themeColor="text1"/>
                <w:sz w:val="22"/>
              </w:rPr>
              <w:t> </w:t>
            </w:r>
            <w:r w:rsidRPr="00A32F2C">
              <w:rPr>
                <w:b/>
                <w:bCs/>
                <w:color w:val="000000" w:themeColor="text1"/>
                <w:sz w:val="22"/>
                <w:szCs w:val="22"/>
              </w:rPr>
              <w:t>mg</w:t>
            </w:r>
          </w:p>
        </w:tc>
        <w:tc>
          <w:tcPr>
            <w:tcW w:w="1134" w:type="dxa"/>
            <w:tcBorders>
              <w:top w:val="single" w:sz="4" w:space="0" w:color="auto"/>
              <w:left w:val="single" w:sz="4" w:space="0" w:color="auto"/>
              <w:bottom w:val="single" w:sz="4" w:space="0" w:color="auto"/>
              <w:right w:val="single" w:sz="4" w:space="0" w:color="auto"/>
            </w:tcBorders>
          </w:tcPr>
          <w:p w14:paraId="456633CC" w14:textId="77777777" w:rsidR="0078413C" w:rsidRPr="00A32F2C" w:rsidRDefault="0078413C" w:rsidP="00401A90">
            <w:pPr>
              <w:keepLines/>
              <w:autoSpaceDE w:val="0"/>
              <w:autoSpaceDN w:val="0"/>
              <w:adjustRightInd w:val="0"/>
              <w:jc w:val="center"/>
              <w:rPr>
                <w:b/>
                <w:color w:val="000000" w:themeColor="text1"/>
                <w:sz w:val="22"/>
              </w:rPr>
            </w:pPr>
            <w:r w:rsidRPr="00A32F2C">
              <w:rPr>
                <w:b/>
                <w:bCs/>
                <w:color w:val="000000" w:themeColor="text1"/>
                <w:sz w:val="22"/>
                <w:szCs w:val="22"/>
              </w:rPr>
              <w:t>Placebo</w:t>
            </w:r>
          </w:p>
        </w:tc>
      </w:tr>
      <w:tr w:rsidR="0078413C" w:rsidRPr="00C77071" w14:paraId="7C672B17"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6C5BE7D0" w14:textId="77777777" w:rsidR="0078413C" w:rsidRPr="00A32F2C" w:rsidRDefault="0078413C" w:rsidP="00243E99">
            <w:pPr>
              <w:keepLines/>
              <w:autoSpaceDE w:val="0"/>
              <w:autoSpaceDN w:val="0"/>
              <w:adjustRightInd w:val="0"/>
              <w:rPr>
                <w:b/>
                <w:bCs/>
                <w:color w:val="000000" w:themeColor="text1"/>
                <w:sz w:val="22"/>
                <w:szCs w:val="22"/>
              </w:rPr>
            </w:pPr>
            <w:r w:rsidRPr="00A32F2C">
              <w:rPr>
                <w:b/>
                <w:color w:val="000000" w:themeColor="text1"/>
                <w:sz w:val="22"/>
              </w:rPr>
              <w:t>Smertefri efter 2 timer</w:t>
            </w:r>
          </w:p>
        </w:tc>
        <w:tc>
          <w:tcPr>
            <w:tcW w:w="1275" w:type="dxa"/>
            <w:tcBorders>
              <w:top w:val="single" w:sz="4" w:space="0" w:color="auto"/>
              <w:left w:val="single" w:sz="4" w:space="0" w:color="auto"/>
              <w:bottom w:val="single" w:sz="4" w:space="0" w:color="auto"/>
              <w:right w:val="single" w:sz="4" w:space="0" w:color="auto"/>
            </w:tcBorders>
          </w:tcPr>
          <w:p w14:paraId="1CD91545" w14:textId="77777777" w:rsidR="0078413C" w:rsidRPr="00A32F2C" w:rsidRDefault="0078413C" w:rsidP="00243E99">
            <w:pPr>
              <w:keepLines/>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F11B189" w14:textId="77777777" w:rsidR="0078413C" w:rsidRPr="00A32F2C" w:rsidRDefault="0078413C" w:rsidP="00243E99">
            <w:pPr>
              <w:keepLines/>
              <w:autoSpaceDE w:val="0"/>
              <w:autoSpaceDN w:val="0"/>
              <w:adjustRightInd w:val="0"/>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4D4BAD2" w14:textId="77777777" w:rsidR="0078413C" w:rsidRPr="00A32F2C" w:rsidRDefault="0078413C" w:rsidP="00243E99">
            <w:pPr>
              <w:keepLines/>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0FF344" w14:textId="77777777" w:rsidR="0078413C" w:rsidRPr="00A32F2C" w:rsidRDefault="0078413C" w:rsidP="00243E99">
            <w:pPr>
              <w:keepLines/>
              <w:autoSpaceDE w:val="0"/>
              <w:autoSpaceDN w:val="0"/>
              <w:adjustRightInd w:val="0"/>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EF43D9D" w14:textId="77777777" w:rsidR="0078413C" w:rsidRPr="00A32F2C" w:rsidRDefault="0078413C" w:rsidP="00243E99">
            <w:pPr>
              <w:keepLines/>
              <w:autoSpaceDE w:val="0"/>
              <w:autoSpaceDN w:val="0"/>
              <w:adjustRightInd w:val="0"/>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AEC7592" w14:textId="77777777" w:rsidR="0078413C" w:rsidRPr="00A32F2C" w:rsidRDefault="0078413C" w:rsidP="00243E99">
            <w:pPr>
              <w:keepLines/>
              <w:autoSpaceDE w:val="0"/>
              <w:autoSpaceDN w:val="0"/>
              <w:adjustRightInd w:val="0"/>
              <w:rPr>
                <w:color w:val="000000" w:themeColor="text1"/>
                <w:sz w:val="22"/>
                <w:szCs w:val="22"/>
              </w:rPr>
            </w:pPr>
          </w:p>
        </w:tc>
      </w:tr>
      <w:tr w:rsidR="0078413C" w:rsidRPr="00C77071" w14:paraId="7DE302CC"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1CED1562"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n/N*</w:t>
            </w:r>
          </w:p>
        </w:tc>
        <w:tc>
          <w:tcPr>
            <w:tcW w:w="1275" w:type="dxa"/>
            <w:tcBorders>
              <w:top w:val="single" w:sz="4" w:space="0" w:color="auto"/>
              <w:left w:val="single" w:sz="4" w:space="0" w:color="auto"/>
              <w:bottom w:val="single" w:sz="4" w:space="0" w:color="auto"/>
              <w:right w:val="single" w:sz="4" w:space="0" w:color="auto"/>
            </w:tcBorders>
            <w:hideMark/>
          </w:tcPr>
          <w:p w14:paraId="4E5A062D"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142/669</w:t>
            </w:r>
          </w:p>
        </w:tc>
        <w:tc>
          <w:tcPr>
            <w:tcW w:w="1134" w:type="dxa"/>
            <w:tcBorders>
              <w:top w:val="single" w:sz="4" w:space="0" w:color="auto"/>
              <w:left w:val="single" w:sz="4" w:space="0" w:color="auto"/>
              <w:bottom w:val="single" w:sz="4" w:space="0" w:color="auto"/>
              <w:right w:val="single" w:sz="4" w:space="0" w:color="auto"/>
            </w:tcBorders>
            <w:hideMark/>
          </w:tcPr>
          <w:p w14:paraId="6EABC150"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74/682</w:t>
            </w:r>
          </w:p>
        </w:tc>
        <w:tc>
          <w:tcPr>
            <w:tcW w:w="1276" w:type="dxa"/>
            <w:tcBorders>
              <w:top w:val="single" w:sz="4" w:space="0" w:color="auto"/>
              <w:left w:val="single" w:sz="4" w:space="0" w:color="auto"/>
              <w:bottom w:val="single" w:sz="4" w:space="0" w:color="auto"/>
              <w:right w:val="single" w:sz="4" w:space="0" w:color="auto"/>
            </w:tcBorders>
          </w:tcPr>
          <w:p w14:paraId="4E241984"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105/537</w:t>
            </w:r>
          </w:p>
        </w:tc>
        <w:tc>
          <w:tcPr>
            <w:tcW w:w="1134" w:type="dxa"/>
            <w:tcBorders>
              <w:top w:val="single" w:sz="4" w:space="0" w:color="auto"/>
              <w:left w:val="single" w:sz="4" w:space="0" w:color="auto"/>
              <w:bottom w:val="single" w:sz="4" w:space="0" w:color="auto"/>
              <w:right w:val="single" w:sz="4" w:space="0" w:color="auto"/>
            </w:tcBorders>
          </w:tcPr>
          <w:p w14:paraId="59F3B5BE"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64/535</w:t>
            </w:r>
          </w:p>
        </w:tc>
        <w:tc>
          <w:tcPr>
            <w:tcW w:w="1276" w:type="dxa"/>
            <w:tcBorders>
              <w:top w:val="single" w:sz="4" w:space="0" w:color="auto"/>
              <w:left w:val="single" w:sz="4" w:space="0" w:color="auto"/>
              <w:bottom w:val="single" w:sz="4" w:space="0" w:color="auto"/>
              <w:right w:val="single" w:sz="4" w:space="0" w:color="auto"/>
            </w:tcBorders>
          </w:tcPr>
          <w:p w14:paraId="75901D3A"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104/543</w:t>
            </w:r>
          </w:p>
        </w:tc>
        <w:tc>
          <w:tcPr>
            <w:tcW w:w="1134" w:type="dxa"/>
            <w:tcBorders>
              <w:top w:val="single" w:sz="4" w:space="0" w:color="auto"/>
              <w:left w:val="single" w:sz="4" w:space="0" w:color="auto"/>
              <w:bottom w:val="single" w:sz="4" w:space="0" w:color="auto"/>
              <w:right w:val="single" w:sz="4" w:space="0" w:color="auto"/>
            </w:tcBorders>
          </w:tcPr>
          <w:p w14:paraId="34BE26CB"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77/541</w:t>
            </w:r>
          </w:p>
        </w:tc>
      </w:tr>
      <w:tr w:rsidR="0078413C" w:rsidRPr="00C77071" w14:paraId="53B3638F"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08EF5023"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 respondenter</w:t>
            </w:r>
          </w:p>
        </w:tc>
        <w:tc>
          <w:tcPr>
            <w:tcW w:w="1275" w:type="dxa"/>
            <w:tcBorders>
              <w:top w:val="single" w:sz="4" w:space="0" w:color="auto"/>
              <w:left w:val="single" w:sz="4" w:space="0" w:color="auto"/>
              <w:bottom w:val="single" w:sz="4" w:space="0" w:color="auto"/>
              <w:right w:val="single" w:sz="4" w:space="0" w:color="auto"/>
            </w:tcBorders>
            <w:hideMark/>
          </w:tcPr>
          <w:p w14:paraId="5FE20449"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21,2</w:t>
            </w:r>
          </w:p>
        </w:tc>
        <w:tc>
          <w:tcPr>
            <w:tcW w:w="1134" w:type="dxa"/>
            <w:tcBorders>
              <w:top w:val="single" w:sz="4" w:space="0" w:color="auto"/>
              <w:left w:val="single" w:sz="4" w:space="0" w:color="auto"/>
              <w:bottom w:val="single" w:sz="4" w:space="0" w:color="auto"/>
              <w:right w:val="single" w:sz="4" w:space="0" w:color="auto"/>
            </w:tcBorders>
            <w:hideMark/>
          </w:tcPr>
          <w:p w14:paraId="7CCB5FD9"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10,9</w:t>
            </w:r>
          </w:p>
        </w:tc>
        <w:tc>
          <w:tcPr>
            <w:tcW w:w="1276" w:type="dxa"/>
            <w:tcBorders>
              <w:top w:val="single" w:sz="4" w:space="0" w:color="auto"/>
              <w:left w:val="single" w:sz="4" w:space="0" w:color="auto"/>
              <w:bottom w:val="single" w:sz="4" w:space="0" w:color="auto"/>
              <w:right w:val="single" w:sz="4" w:space="0" w:color="auto"/>
            </w:tcBorders>
          </w:tcPr>
          <w:p w14:paraId="2129074A"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19,6</w:t>
            </w:r>
          </w:p>
        </w:tc>
        <w:tc>
          <w:tcPr>
            <w:tcW w:w="1134" w:type="dxa"/>
            <w:tcBorders>
              <w:top w:val="single" w:sz="4" w:space="0" w:color="auto"/>
              <w:left w:val="single" w:sz="4" w:space="0" w:color="auto"/>
              <w:bottom w:val="single" w:sz="4" w:space="0" w:color="auto"/>
              <w:right w:val="single" w:sz="4" w:space="0" w:color="auto"/>
            </w:tcBorders>
          </w:tcPr>
          <w:p w14:paraId="3E09544F"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12,0</w:t>
            </w:r>
          </w:p>
        </w:tc>
        <w:tc>
          <w:tcPr>
            <w:tcW w:w="1276" w:type="dxa"/>
            <w:tcBorders>
              <w:top w:val="single" w:sz="4" w:space="0" w:color="auto"/>
              <w:left w:val="single" w:sz="4" w:space="0" w:color="auto"/>
              <w:bottom w:val="single" w:sz="4" w:space="0" w:color="auto"/>
              <w:right w:val="single" w:sz="4" w:space="0" w:color="auto"/>
            </w:tcBorders>
          </w:tcPr>
          <w:p w14:paraId="06F43DE8"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19,2</w:t>
            </w:r>
          </w:p>
        </w:tc>
        <w:tc>
          <w:tcPr>
            <w:tcW w:w="1134" w:type="dxa"/>
            <w:tcBorders>
              <w:top w:val="single" w:sz="4" w:space="0" w:color="auto"/>
              <w:left w:val="single" w:sz="4" w:space="0" w:color="auto"/>
              <w:bottom w:val="single" w:sz="4" w:space="0" w:color="auto"/>
              <w:right w:val="single" w:sz="4" w:space="0" w:color="auto"/>
            </w:tcBorders>
          </w:tcPr>
          <w:p w14:paraId="62F7B3A3"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14,2</w:t>
            </w:r>
          </w:p>
        </w:tc>
      </w:tr>
      <w:tr w:rsidR="0078413C" w:rsidRPr="00C77071" w14:paraId="00AE4B36"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23FF3BA5"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Forskel sammenlignet med placebo (%)</w:t>
            </w:r>
          </w:p>
        </w:tc>
        <w:tc>
          <w:tcPr>
            <w:tcW w:w="1275" w:type="dxa"/>
            <w:tcBorders>
              <w:top w:val="single" w:sz="4" w:space="0" w:color="auto"/>
              <w:left w:val="single" w:sz="4" w:space="0" w:color="auto"/>
              <w:bottom w:val="single" w:sz="4" w:space="0" w:color="auto"/>
              <w:right w:val="single" w:sz="4" w:space="0" w:color="auto"/>
            </w:tcBorders>
            <w:hideMark/>
          </w:tcPr>
          <w:p w14:paraId="119FE27D"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10,3</w:t>
            </w:r>
          </w:p>
        </w:tc>
        <w:tc>
          <w:tcPr>
            <w:tcW w:w="1134" w:type="dxa"/>
            <w:tcBorders>
              <w:top w:val="single" w:sz="4" w:space="0" w:color="auto"/>
              <w:left w:val="single" w:sz="4" w:space="0" w:color="auto"/>
              <w:bottom w:val="single" w:sz="4" w:space="0" w:color="auto"/>
              <w:right w:val="single" w:sz="4" w:space="0" w:color="auto"/>
            </w:tcBorders>
          </w:tcPr>
          <w:p w14:paraId="3DC09C11"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21301D08"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7.6</w:t>
            </w:r>
          </w:p>
        </w:tc>
        <w:tc>
          <w:tcPr>
            <w:tcW w:w="1134" w:type="dxa"/>
            <w:tcBorders>
              <w:top w:val="single" w:sz="4" w:space="0" w:color="auto"/>
              <w:left w:val="single" w:sz="4" w:space="0" w:color="auto"/>
              <w:bottom w:val="single" w:sz="4" w:space="0" w:color="auto"/>
              <w:right w:val="single" w:sz="4" w:space="0" w:color="auto"/>
            </w:tcBorders>
          </w:tcPr>
          <w:p w14:paraId="4DD6821D"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94A73F1"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4,9</w:t>
            </w:r>
          </w:p>
        </w:tc>
        <w:tc>
          <w:tcPr>
            <w:tcW w:w="1134" w:type="dxa"/>
            <w:tcBorders>
              <w:top w:val="single" w:sz="4" w:space="0" w:color="auto"/>
              <w:left w:val="single" w:sz="4" w:space="0" w:color="auto"/>
              <w:bottom w:val="single" w:sz="4" w:space="0" w:color="auto"/>
              <w:right w:val="single" w:sz="4" w:space="0" w:color="auto"/>
            </w:tcBorders>
          </w:tcPr>
          <w:p w14:paraId="784EC37B" w14:textId="77777777" w:rsidR="0078413C" w:rsidRPr="00A32F2C" w:rsidRDefault="0078413C" w:rsidP="00401A90">
            <w:pPr>
              <w:keepNext/>
              <w:keepLines/>
              <w:autoSpaceDE w:val="0"/>
              <w:autoSpaceDN w:val="0"/>
              <w:adjustRightInd w:val="0"/>
              <w:jc w:val="center"/>
              <w:rPr>
                <w:color w:val="000000" w:themeColor="text1"/>
                <w:sz w:val="22"/>
                <w:szCs w:val="22"/>
              </w:rPr>
            </w:pPr>
          </w:p>
        </w:tc>
      </w:tr>
      <w:tr w:rsidR="0078413C" w:rsidRPr="00C77071" w14:paraId="4C88525D"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3987FE1B" w14:textId="77777777" w:rsidR="0078413C" w:rsidRPr="00A32F2C" w:rsidRDefault="0078413C" w:rsidP="00243E99">
            <w:pPr>
              <w:autoSpaceDE w:val="0"/>
              <w:autoSpaceDN w:val="0"/>
              <w:adjustRightInd w:val="0"/>
              <w:rPr>
                <w:color w:val="000000" w:themeColor="text1"/>
                <w:sz w:val="22"/>
                <w:szCs w:val="22"/>
              </w:rPr>
            </w:pPr>
            <w:r w:rsidRPr="00A32F2C">
              <w:rPr>
                <w:color w:val="000000" w:themeColor="text1"/>
                <w:sz w:val="22"/>
              </w:rPr>
              <w:t>p-værdi</w:t>
            </w:r>
          </w:p>
        </w:tc>
        <w:tc>
          <w:tcPr>
            <w:tcW w:w="1275" w:type="dxa"/>
            <w:tcBorders>
              <w:top w:val="single" w:sz="4" w:space="0" w:color="auto"/>
              <w:left w:val="single" w:sz="4" w:space="0" w:color="auto"/>
              <w:bottom w:val="single" w:sz="4" w:space="0" w:color="auto"/>
              <w:right w:val="single" w:sz="4" w:space="0" w:color="auto"/>
            </w:tcBorders>
          </w:tcPr>
          <w:p w14:paraId="312C2116" w14:textId="77777777" w:rsidR="0078413C" w:rsidRPr="00A32F2C" w:rsidRDefault="0078413C" w:rsidP="00401A90">
            <w:pPr>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4FE0EAE" w14:textId="77777777" w:rsidR="0078413C" w:rsidRPr="00A32F2C" w:rsidRDefault="0078413C" w:rsidP="00880580">
            <w:pPr>
              <w:autoSpaceDE w:val="0"/>
              <w:autoSpaceDN w:val="0"/>
              <w:adjustRightInd w:val="0"/>
              <w:jc w:val="center"/>
              <w:rPr>
                <w:color w:val="000000" w:themeColor="text1"/>
                <w:sz w:val="22"/>
                <w:szCs w:val="22"/>
              </w:rPr>
            </w:pPr>
            <w:r w:rsidRPr="00A32F2C">
              <w:rPr>
                <w:color w:val="000000" w:themeColor="text1"/>
                <w:sz w:val="22"/>
              </w:rPr>
              <w:t>&lt; 0,</w:t>
            </w:r>
            <w:r w:rsidRPr="00A32F2C">
              <w:rPr>
                <w:color w:val="000000" w:themeColor="text1"/>
                <w:sz w:val="22"/>
                <w:szCs w:val="22"/>
              </w:rPr>
              <w:t>0001</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185D9D7" w14:textId="77777777" w:rsidR="0078413C" w:rsidRPr="00A32F2C" w:rsidRDefault="0078413C" w:rsidP="00401A90">
            <w:pPr>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2702E287" w14:textId="77777777" w:rsidR="0078413C" w:rsidRPr="00A32F2C" w:rsidRDefault="0078413C" w:rsidP="00401A90">
            <w:pPr>
              <w:autoSpaceDE w:val="0"/>
              <w:autoSpaceDN w:val="0"/>
              <w:adjustRightInd w:val="0"/>
              <w:jc w:val="center"/>
              <w:rPr>
                <w:color w:val="000000" w:themeColor="text1"/>
                <w:sz w:val="22"/>
              </w:rPr>
            </w:pPr>
            <w:r w:rsidRPr="00A32F2C">
              <w:rPr>
                <w:color w:val="000000" w:themeColor="text1"/>
                <w:sz w:val="22"/>
                <w:szCs w:val="22"/>
              </w:rPr>
              <w:t>0,0006</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34B90B38" w14:textId="77777777" w:rsidR="0078413C" w:rsidRPr="00A32F2C" w:rsidRDefault="0078413C" w:rsidP="00401A90">
            <w:pPr>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39F02355" w14:textId="77777777" w:rsidR="0078413C" w:rsidRPr="00A32F2C" w:rsidRDefault="0078413C" w:rsidP="00401A90">
            <w:pPr>
              <w:autoSpaceDE w:val="0"/>
              <w:autoSpaceDN w:val="0"/>
              <w:adjustRightInd w:val="0"/>
              <w:jc w:val="center"/>
              <w:rPr>
                <w:color w:val="000000" w:themeColor="text1"/>
                <w:sz w:val="22"/>
              </w:rPr>
            </w:pPr>
            <w:r w:rsidRPr="00A32F2C">
              <w:rPr>
                <w:color w:val="000000" w:themeColor="text1"/>
                <w:sz w:val="22"/>
                <w:szCs w:val="22"/>
              </w:rPr>
              <w:t>0,0298</w:t>
            </w:r>
            <w:r w:rsidRPr="00A32F2C">
              <w:rPr>
                <w:color w:val="000000" w:themeColor="text1"/>
                <w:sz w:val="22"/>
                <w:szCs w:val="22"/>
                <w:vertAlign w:val="superscript"/>
              </w:rPr>
              <w:t>a</w:t>
            </w:r>
          </w:p>
        </w:tc>
      </w:tr>
      <w:tr w:rsidR="0078413C" w:rsidRPr="00C77071" w14:paraId="44CE8C9C"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24CC9580" w14:textId="77777777" w:rsidR="0078413C" w:rsidRPr="00A32F2C" w:rsidRDefault="0078413C" w:rsidP="00F415B0">
            <w:pPr>
              <w:keepNext/>
              <w:keepLines/>
              <w:autoSpaceDE w:val="0"/>
              <w:autoSpaceDN w:val="0"/>
              <w:adjustRightInd w:val="0"/>
              <w:rPr>
                <w:b/>
                <w:bCs/>
                <w:color w:val="000000" w:themeColor="text1"/>
                <w:sz w:val="22"/>
                <w:szCs w:val="22"/>
              </w:rPr>
            </w:pPr>
            <w:r w:rsidRPr="00A32F2C">
              <w:rPr>
                <w:b/>
                <w:color w:val="000000" w:themeColor="text1"/>
                <w:sz w:val="22"/>
              </w:rPr>
              <w:t>MBS-fri efter 2 timer</w:t>
            </w:r>
          </w:p>
        </w:tc>
        <w:tc>
          <w:tcPr>
            <w:tcW w:w="1275" w:type="dxa"/>
            <w:tcBorders>
              <w:top w:val="single" w:sz="4" w:space="0" w:color="auto"/>
              <w:left w:val="single" w:sz="4" w:space="0" w:color="auto"/>
              <w:bottom w:val="single" w:sz="4" w:space="0" w:color="auto"/>
              <w:right w:val="single" w:sz="4" w:space="0" w:color="auto"/>
            </w:tcBorders>
          </w:tcPr>
          <w:p w14:paraId="57900F90"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CB1ECC4"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0D4F2CB"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733C8C"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3E6A8CB"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2E636BC" w14:textId="77777777" w:rsidR="0078413C" w:rsidRPr="00A32F2C" w:rsidRDefault="0078413C" w:rsidP="00401A90">
            <w:pPr>
              <w:keepNext/>
              <w:keepLines/>
              <w:autoSpaceDE w:val="0"/>
              <w:autoSpaceDN w:val="0"/>
              <w:adjustRightInd w:val="0"/>
              <w:jc w:val="center"/>
              <w:rPr>
                <w:color w:val="000000" w:themeColor="text1"/>
                <w:sz w:val="22"/>
                <w:szCs w:val="22"/>
              </w:rPr>
            </w:pPr>
          </w:p>
        </w:tc>
      </w:tr>
      <w:tr w:rsidR="0078413C" w:rsidRPr="00C77071" w14:paraId="7D02FA31"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42F50CFF"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n/N*</w:t>
            </w:r>
          </w:p>
        </w:tc>
        <w:tc>
          <w:tcPr>
            <w:tcW w:w="1275" w:type="dxa"/>
            <w:tcBorders>
              <w:top w:val="single" w:sz="4" w:space="0" w:color="auto"/>
              <w:left w:val="single" w:sz="4" w:space="0" w:color="auto"/>
              <w:bottom w:val="single" w:sz="4" w:space="0" w:color="auto"/>
              <w:right w:val="single" w:sz="4" w:space="0" w:color="auto"/>
            </w:tcBorders>
            <w:hideMark/>
          </w:tcPr>
          <w:p w14:paraId="4E0061AF"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235/669</w:t>
            </w:r>
          </w:p>
        </w:tc>
        <w:tc>
          <w:tcPr>
            <w:tcW w:w="1134" w:type="dxa"/>
            <w:tcBorders>
              <w:top w:val="single" w:sz="4" w:space="0" w:color="auto"/>
              <w:left w:val="single" w:sz="4" w:space="0" w:color="auto"/>
              <w:bottom w:val="single" w:sz="4" w:space="0" w:color="auto"/>
              <w:right w:val="single" w:sz="4" w:space="0" w:color="auto"/>
            </w:tcBorders>
            <w:hideMark/>
          </w:tcPr>
          <w:p w14:paraId="7FB0689D"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183/682</w:t>
            </w:r>
          </w:p>
        </w:tc>
        <w:tc>
          <w:tcPr>
            <w:tcW w:w="1276" w:type="dxa"/>
            <w:tcBorders>
              <w:top w:val="single" w:sz="4" w:space="0" w:color="auto"/>
              <w:left w:val="single" w:sz="4" w:space="0" w:color="auto"/>
              <w:bottom w:val="single" w:sz="4" w:space="0" w:color="auto"/>
              <w:right w:val="single" w:sz="4" w:space="0" w:color="auto"/>
            </w:tcBorders>
          </w:tcPr>
          <w:p w14:paraId="2DAA3A69"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202/537</w:t>
            </w:r>
          </w:p>
        </w:tc>
        <w:tc>
          <w:tcPr>
            <w:tcW w:w="1134" w:type="dxa"/>
            <w:tcBorders>
              <w:top w:val="single" w:sz="4" w:space="0" w:color="auto"/>
              <w:left w:val="single" w:sz="4" w:space="0" w:color="auto"/>
              <w:bottom w:val="single" w:sz="4" w:space="0" w:color="auto"/>
              <w:right w:val="single" w:sz="4" w:space="0" w:color="auto"/>
            </w:tcBorders>
          </w:tcPr>
          <w:p w14:paraId="768F8CDB"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135/535</w:t>
            </w:r>
          </w:p>
        </w:tc>
        <w:tc>
          <w:tcPr>
            <w:tcW w:w="1276" w:type="dxa"/>
            <w:tcBorders>
              <w:top w:val="single" w:sz="4" w:space="0" w:color="auto"/>
              <w:left w:val="single" w:sz="4" w:space="0" w:color="auto"/>
              <w:bottom w:val="single" w:sz="4" w:space="0" w:color="auto"/>
              <w:right w:val="single" w:sz="4" w:space="0" w:color="auto"/>
            </w:tcBorders>
          </w:tcPr>
          <w:p w14:paraId="7C1BAF08"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199/543</w:t>
            </w:r>
          </w:p>
        </w:tc>
        <w:tc>
          <w:tcPr>
            <w:tcW w:w="1134" w:type="dxa"/>
            <w:tcBorders>
              <w:top w:val="single" w:sz="4" w:space="0" w:color="auto"/>
              <w:left w:val="single" w:sz="4" w:space="0" w:color="auto"/>
              <w:bottom w:val="single" w:sz="4" w:space="0" w:color="auto"/>
              <w:right w:val="single" w:sz="4" w:space="0" w:color="auto"/>
            </w:tcBorders>
          </w:tcPr>
          <w:p w14:paraId="4D16C150"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150/541</w:t>
            </w:r>
          </w:p>
        </w:tc>
      </w:tr>
      <w:tr w:rsidR="0078413C" w:rsidRPr="00C77071" w14:paraId="0DC30727"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76452BB9"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 respondenter</w:t>
            </w:r>
          </w:p>
        </w:tc>
        <w:tc>
          <w:tcPr>
            <w:tcW w:w="1275" w:type="dxa"/>
            <w:tcBorders>
              <w:top w:val="single" w:sz="4" w:space="0" w:color="auto"/>
              <w:left w:val="single" w:sz="4" w:space="0" w:color="auto"/>
              <w:bottom w:val="single" w:sz="4" w:space="0" w:color="auto"/>
              <w:right w:val="single" w:sz="4" w:space="0" w:color="auto"/>
            </w:tcBorders>
            <w:hideMark/>
          </w:tcPr>
          <w:p w14:paraId="56AB5736"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35,1</w:t>
            </w:r>
          </w:p>
        </w:tc>
        <w:tc>
          <w:tcPr>
            <w:tcW w:w="1134" w:type="dxa"/>
            <w:tcBorders>
              <w:top w:val="single" w:sz="4" w:space="0" w:color="auto"/>
              <w:left w:val="single" w:sz="4" w:space="0" w:color="auto"/>
              <w:bottom w:val="single" w:sz="4" w:space="0" w:color="auto"/>
              <w:right w:val="single" w:sz="4" w:space="0" w:color="auto"/>
            </w:tcBorders>
            <w:hideMark/>
          </w:tcPr>
          <w:p w14:paraId="063D87F7"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26,8</w:t>
            </w:r>
          </w:p>
        </w:tc>
        <w:tc>
          <w:tcPr>
            <w:tcW w:w="1276" w:type="dxa"/>
            <w:tcBorders>
              <w:top w:val="single" w:sz="4" w:space="0" w:color="auto"/>
              <w:left w:val="single" w:sz="4" w:space="0" w:color="auto"/>
              <w:bottom w:val="single" w:sz="4" w:space="0" w:color="auto"/>
              <w:right w:val="single" w:sz="4" w:space="0" w:color="auto"/>
            </w:tcBorders>
          </w:tcPr>
          <w:p w14:paraId="0195BDF0"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37,6</w:t>
            </w:r>
          </w:p>
        </w:tc>
        <w:tc>
          <w:tcPr>
            <w:tcW w:w="1134" w:type="dxa"/>
            <w:tcBorders>
              <w:top w:val="single" w:sz="4" w:space="0" w:color="auto"/>
              <w:left w:val="single" w:sz="4" w:space="0" w:color="auto"/>
              <w:bottom w:val="single" w:sz="4" w:space="0" w:color="auto"/>
              <w:right w:val="single" w:sz="4" w:space="0" w:color="auto"/>
            </w:tcBorders>
          </w:tcPr>
          <w:p w14:paraId="68A4644C"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25,2</w:t>
            </w:r>
          </w:p>
        </w:tc>
        <w:tc>
          <w:tcPr>
            <w:tcW w:w="1276" w:type="dxa"/>
            <w:tcBorders>
              <w:top w:val="single" w:sz="4" w:space="0" w:color="auto"/>
              <w:left w:val="single" w:sz="4" w:space="0" w:color="auto"/>
              <w:bottom w:val="single" w:sz="4" w:space="0" w:color="auto"/>
              <w:right w:val="single" w:sz="4" w:space="0" w:color="auto"/>
            </w:tcBorders>
          </w:tcPr>
          <w:p w14:paraId="05A895B9"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36,6</w:t>
            </w:r>
          </w:p>
        </w:tc>
        <w:tc>
          <w:tcPr>
            <w:tcW w:w="1134" w:type="dxa"/>
            <w:tcBorders>
              <w:top w:val="single" w:sz="4" w:space="0" w:color="auto"/>
              <w:left w:val="single" w:sz="4" w:space="0" w:color="auto"/>
              <w:bottom w:val="single" w:sz="4" w:space="0" w:color="auto"/>
              <w:right w:val="single" w:sz="4" w:space="0" w:color="auto"/>
            </w:tcBorders>
          </w:tcPr>
          <w:p w14:paraId="2F849E8B"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27,7</w:t>
            </w:r>
          </w:p>
        </w:tc>
      </w:tr>
      <w:tr w:rsidR="0078413C" w:rsidRPr="00C77071" w14:paraId="6AEB2217"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0DF60FAE"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Forskel sammenlignet med placebo (%)</w:t>
            </w:r>
          </w:p>
        </w:tc>
        <w:tc>
          <w:tcPr>
            <w:tcW w:w="1275" w:type="dxa"/>
            <w:tcBorders>
              <w:top w:val="single" w:sz="4" w:space="0" w:color="auto"/>
              <w:left w:val="single" w:sz="4" w:space="0" w:color="auto"/>
              <w:bottom w:val="single" w:sz="4" w:space="0" w:color="auto"/>
              <w:right w:val="single" w:sz="4" w:space="0" w:color="auto"/>
            </w:tcBorders>
            <w:hideMark/>
          </w:tcPr>
          <w:p w14:paraId="33C435A4"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rPr>
              <w:t>8,3</w:t>
            </w:r>
          </w:p>
        </w:tc>
        <w:tc>
          <w:tcPr>
            <w:tcW w:w="1134" w:type="dxa"/>
            <w:tcBorders>
              <w:top w:val="single" w:sz="4" w:space="0" w:color="auto"/>
              <w:left w:val="single" w:sz="4" w:space="0" w:color="auto"/>
              <w:bottom w:val="single" w:sz="4" w:space="0" w:color="auto"/>
              <w:right w:val="single" w:sz="4" w:space="0" w:color="auto"/>
            </w:tcBorders>
          </w:tcPr>
          <w:p w14:paraId="094AAD99"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10F271F8"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12,4</w:t>
            </w:r>
          </w:p>
        </w:tc>
        <w:tc>
          <w:tcPr>
            <w:tcW w:w="1134" w:type="dxa"/>
            <w:tcBorders>
              <w:top w:val="single" w:sz="4" w:space="0" w:color="auto"/>
              <w:left w:val="single" w:sz="4" w:space="0" w:color="auto"/>
              <w:bottom w:val="single" w:sz="4" w:space="0" w:color="auto"/>
              <w:right w:val="single" w:sz="4" w:space="0" w:color="auto"/>
            </w:tcBorders>
          </w:tcPr>
          <w:p w14:paraId="400AF117"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ECFC975" w14:textId="77777777" w:rsidR="0078413C" w:rsidRPr="00A32F2C" w:rsidRDefault="0078413C"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8,9</w:t>
            </w:r>
          </w:p>
        </w:tc>
        <w:tc>
          <w:tcPr>
            <w:tcW w:w="1134" w:type="dxa"/>
            <w:tcBorders>
              <w:top w:val="single" w:sz="4" w:space="0" w:color="auto"/>
              <w:left w:val="single" w:sz="4" w:space="0" w:color="auto"/>
              <w:bottom w:val="single" w:sz="4" w:space="0" w:color="auto"/>
              <w:right w:val="single" w:sz="4" w:space="0" w:color="auto"/>
            </w:tcBorders>
          </w:tcPr>
          <w:p w14:paraId="04708000" w14:textId="77777777" w:rsidR="0078413C" w:rsidRPr="00A32F2C" w:rsidRDefault="0078413C" w:rsidP="00401A90">
            <w:pPr>
              <w:keepNext/>
              <w:keepLines/>
              <w:autoSpaceDE w:val="0"/>
              <w:autoSpaceDN w:val="0"/>
              <w:adjustRightInd w:val="0"/>
              <w:jc w:val="center"/>
              <w:rPr>
                <w:color w:val="000000" w:themeColor="text1"/>
                <w:sz w:val="22"/>
                <w:szCs w:val="22"/>
              </w:rPr>
            </w:pPr>
          </w:p>
        </w:tc>
      </w:tr>
      <w:tr w:rsidR="0078413C" w:rsidRPr="00C77071" w14:paraId="303ACBA9" w14:textId="77777777" w:rsidTr="00594985">
        <w:trPr>
          <w:cantSplit/>
        </w:trPr>
        <w:tc>
          <w:tcPr>
            <w:tcW w:w="2916" w:type="dxa"/>
            <w:tcBorders>
              <w:top w:val="single" w:sz="4" w:space="0" w:color="auto"/>
              <w:left w:val="single" w:sz="4" w:space="0" w:color="auto"/>
              <w:bottom w:val="single" w:sz="4" w:space="0" w:color="auto"/>
              <w:right w:val="single" w:sz="4" w:space="0" w:color="auto"/>
            </w:tcBorders>
            <w:hideMark/>
          </w:tcPr>
          <w:p w14:paraId="5987BEFF" w14:textId="77777777" w:rsidR="0078413C" w:rsidRPr="00A32F2C" w:rsidRDefault="0078413C" w:rsidP="00F415B0">
            <w:pPr>
              <w:keepNext/>
              <w:keepLines/>
              <w:autoSpaceDE w:val="0"/>
              <w:autoSpaceDN w:val="0"/>
              <w:adjustRightInd w:val="0"/>
              <w:rPr>
                <w:color w:val="000000" w:themeColor="text1"/>
                <w:sz w:val="22"/>
                <w:szCs w:val="22"/>
              </w:rPr>
            </w:pPr>
            <w:r w:rsidRPr="00A32F2C">
              <w:rPr>
                <w:color w:val="000000" w:themeColor="text1"/>
                <w:sz w:val="22"/>
              </w:rPr>
              <w:t>p-værdi</w:t>
            </w:r>
          </w:p>
        </w:tc>
        <w:tc>
          <w:tcPr>
            <w:tcW w:w="1275" w:type="dxa"/>
            <w:tcBorders>
              <w:top w:val="single" w:sz="4" w:space="0" w:color="auto"/>
              <w:left w:val="single" w:sz="4" w:space="0" w:color="auto"/>
              <w:bottom w:val="single" w:sz="4" w:space="0" w:color="auto"/>
              <w:right w:val="single" w:sz="4" w:space="0" w:color="auto"/>
            </w:tcBorders>
          </w:tcPr>
          <w:p w14:paraId="47B7132E" w14:textId="77777777" w:rsidR="0078413C" w:rsidRPr="00A32F2C" w:rsidRDefault="0078413C"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5679DAE" w14:textId="77777777" w:rsidR="0078413C" w:rsidRPr="00A32F2C" w:rsidRDefault="0078413C" w:rsidP="00880580">
            <w:pPr>
              <w:keepNext/>
              <w:keepLines/>
              <w:autoSpaceDE w:val="0"/>
              <w:autoSpaceDN w:val="0"/>
              <w:adjustRightInd w:val="0"/>
              <w:jc w:val="center"/>
              <w:rPr>
                <w:color w:val="000000" w:themeColor="text1"/>
                <w:sz w:val="22"/>
                <w:szCs w:val="22"/>
              </w:rPr>
            </w:pPr>
            <w:r w:rsidRPr="00A32F2C">
              <w:rPr>
                <w:color w:val="000000" w:themeColor="text1"/>
                <w:sz w:val="22"/>
              </w:rPr>
              <w:t>0,</w:t>
            </w:r>
            <w:r w:rsidRPr="00A32F2C">
              <w:rPr>
                <w:color w:val="000000" w:themeColor="text1"/>
                <w:sz w:val="22"/>
                <w:szCs w:val="22"/>
              </w:rPr>
              <w:t>0009</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0319117A" w14:textId="77777777" w:rsidR="0078413C" w:rsidRPr="00A32F2C" w:rsidRDefault="0078413C"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73C0330F"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&lt;0,0001</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2F73BA11" w14:textId="77777777" w:rsidR="0078413C" w:rsidRPr="00A32F2C" w:rsidRDefault="0078413C"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05B5F313" w14:textId="77777777" w:rsidR="0078413C" w:rsidRPr="00A32F2C" w:rsidRDefault="0078413C" w:rsidP="00401A90">
            <w:pPr>
              <w:keepNext/>
              <w:keepLines/>
              <w:autoSpaceDE w:val="0"/>
              <w:autoSpaceDN w:val="0"/>
              <w:adjustRightInd w:val="0"/>
              <w:jc w:val="center"/>
              <w:rPr>
                <w:color w:val="000000" w:themeColor="text1"/>
                <w:sz w:val="22"/>
              </w:rPr>
            </w:pPr>
            <w:r w:rsidRPr="00A32F2C">
              <w:rPr>
                <w:color w:val="000000" w:themeColor="text1"/>
                <w:sz w:val="22"/>
                <w:szCs w:val="22"/>
              </w:rPr>
              <w:t>0,0016</w:t>
            </w:r>
            <w:r w:rsidRPr="00A32F2C">
              <w:rPr>
                <w:color w:val="000000" w:themeColor="text1"/>
                <w:sz w:val="22"/>
                <w:szCs w:val="22"/>
                <w:vertAlign w:val="superscript"/>
              </w:rPr>
              <w:t>a</w:t>
            </w:r>
          </w:p>
        </w:tc>
      </w:tr>
      <w:tr w:rsidR="00937994" w:rsidRPr="00C77071" w14:paraId="53BC1740"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5AA3EF3B" w14:textId="77777777" w:rsidR="00937994" w:rsidRPr="00A32F2C" w:rsidRDefault="00937994" w:rsidP="00F415B0">
            <w:pPr>
              <w:keepNext/>
              <w:keepLines/>
              <w:autoSpaceDE w:val="0"/>
              <w:autoSpaceDN w:val="0"/>
              <w:adjustRightInd w:val="0"/>
              <w:rPr>
                <w:color w:val="000000" w:themeColor="text1"/>
                <w:sz w:val="22"/>
              </w:rPr>
            </w:pPr>
            <w:r w:rsidRPr="00A32F2C">
              <w:rPr>
                <w:b/>
                <w:color w:val="000000" w:themeColor="text1"/>
                <w:sz w:val="22"/>
              </w:rPr>
              <w:t>Smertelindring efter 2 timer</w:t>
            </w:r>
          </w:p>
        </w:tc>
        <w:tc>
          <w:tcPr>
            <w:tcW w:w="1275" w:type="dxa"/>
            <w:tcBorders>
              <w:top w:val="single" w:sz="4" w:space="0" w:color="auto"/>
              <w:left w:val="single" w:sz="4" w:space="0" w:color="auto"/>
              <w:bottom w:val="single" w:sz="4" w:space="0" w:color="auto"/>
              <w:right w:val="single" w:sz="4" w:space="0" w:color="auto"/>
            </w:tcBorders>
          </w:tcPr>
          <w:p w14:paraId="5E1D864B" w14:textId="77777777" w:rsidR="00937994" w:rsidRPr="00A32F2C" w:rsidRDefault="00937994"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B5DF9C"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355040E2"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62D5F671"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455C2CCF"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7C2FE048" w14:textId="77777777" w:rsidR="00937994" w:rsidRPr="00A32F2C" w:rsidRDefault="00937994" w:rsidP="00401A90">
            <w:pPr>
              <w:keepNext/>
              <w:keepLines/>
              <w:autoSpaceDE w:val="0"/>
              <w:autoSpaceDN w:val="0"/>
              <w:adjustRightInd w:val="0"/>
              <w:jc w:val="center"/>
              <w:rPr>
                <w:color w:val="000000" w:themeColor="text1"/>
                <w:sz w:val="22"/>
              </w:rPr>
            </w:pPr>
          </w:p>
        </w:tc>
      </w:tr>
      <w:tr w:rsidR="00937994" w:rsidRPr="00C77071" w14:paraId="055EA7BB"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71D4DE12"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n/N*</w:t>
            </w:r>
          </w:p>
        </w:tc>
        <w:tc>
          <w:tcPr>
            <w:tcW w:w="1275" w:type="dxa"/>
            <w:tcBorders>
              <w:top w:val="single" w:sz="4" w:space="0" w:color="auto"/>
              <w:left w:val="single" w:sz="4" w:space="0" w:color="auto"/>
              <w:bottom w:val="single" w:sz="4" w:space="0" w:color="auto"/>
              <w:right w:val="single" w:sz="4" w:space="0" w:color="auto"/>
            </w:tcBorders>
          </w:tcPr>
          <w:p w14:paraId="0E5840FE"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397/669</w:t>
            </w:r>
          </w:p>
        </w:tc>
        <w:tc>
          <w:tcPr>
            <w:tcW w:w="1134" w:type="dxa"/>
            <w:tcBorders>
              <w:top w:val="single" w:sz="4" w:space="0" w:color="auto"/>
              <w:left w:val="single" w:sz="4" w:space="0" w:color="auto"/>
              <w:bottom w:val="single" w:sz="4" w:space="0" w:color="auto"/>
              <w:right w:val="single" w:sz="4" w:space="0" w:color="auto"/>
            </w:tcBorders>
          </w:tcPr>
          <w:p w14:paraId="6AC20BD7"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295/682</w:t>
            </w:r>
          </w:p>
        </w:tc>
        <w:tc>
          <w:tcPr>
            <w:tcW w:w="1276" w:type="dxa"/>
            <w:tcBorders>
              <w:top w:val="single" w:sz="4" w:space="0" w:color="auto"/>
              <w:left w:val="single" w:sz="4" w:space="0" w:color="auto"/>
              <w:bottom w:val="single" w:sz="4" w:space="0" w:color="auto"/>
              <w:right w:val="single" w:sz="4" w:space="0" w:color="auto"/>
            </w:tcBorders>
          </w:tcPr>
          <w:p w14:paraId="314D2075"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312/537</w:t>
            </w:r>
          </w:p>
        </w:tc>
        <w:tc>
          <w:tcPr>
            <w:tcW w:w="1134" w:type="dxa"/>
            <w:tcBorders>
              <w:top w:val="single" w:sz="4" w:space="0" w:color="auto"/>
              <w:left w:val="single" w:sz="4" w:space="0" w:color="auto"/>
              <w:bottom w:val="single" w:sz="4" w:space="0" w:color="auto"/>
              <w:right w:val="single" w:sz="4" w:space="0" w:color="auto"/>
            </w:tcBorders>
          </w:tcPr>
          <w:p w14:paraId="76E2EAD0"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229/535</w:t>
            </w:r>
          </w:p>
        </w:tc>
        <w:tc>
          <w:tcPr>
            <w:tcW w:w="1276" w:type="dxa"/>
            <w:tcBorders>
              <w:top w:val="single" w:sz="4" w:space="0" w:color="auto"/>
              <w:left w:val="single" w:sz="4" w:space="0" w:color="auto"/>
              <w:bottom w:val="single" w:sz="4" w:space="0" w:color="auto"/>
              <w:right w:val="single" w:sz="4" w:space="0" w:color="auto"/>
            </w:tcBorders>
          </w:tcPr>
          <w:p w14:paraId="7A57243F"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304/543</w:t>
            </w:r>
          </w:p>
        </w:tc>
        <w:tc>
          <w:tcPr>
            <w:tcW w:w="1134" w:type="dxa"/>
            <w:tcBorders>
              <w:top w:val="single" w:sz="4" w:space="0" w:color="auto"/>
              <w:left w:val="single" w:sz="4" w:space="0" w:color="auto"/>
              <w:bottom w:val="single" w:sz="4" w:space="0" w:color="auto"/>
              <w:right w:val="single" w:sz="4" w:space="0" w:color="auto"/>
            </w:tcBorders>
          </w:tcPr>
          <w:p w14:paraId="7C167A4C"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247/541</w:t>
            </w:r>
          </w:p>
        </w:tc>
      </w:tr>
      <w:tr w:rsidR="00937994" w:rsidRPr="00C77071" w14:paraId="0429872C"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1B5556A0"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 respondenter</w:t>
            </w:r>
          </w:p>
        </w:tc>
        <w:tc>
          <w:tcPr>
            <w:tcW w:w="1275" w:type="dxa"/>
            <w:tcBorders>
              <w:top w:val="single" w:sz="4" w:space="0" w:color="auto"/>
              <w:left w:val="single" w:sz="4" w:space="0" w:color="auto"/>
              <w:bottom w:val="single" w:sz="4" w:space="0" w:color="auto"/>
              <w:right w:val="single" w:sz="4" w:space="0" w:color="auto"/>
            </w:tcBorders>
          </w:tcPr>
          <w:p w14:paraId="33E8F99D"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59,3</w:t>
            </w:r>
          </w:p>
        </w:tc>
        <w:tc>
          <w:tcPr>
            <w:tcW w:w="1134" w:type="dxa"/>
            <w:tcBorders>
              <w:top w:val="single" w:sz="4" w:space="0" w:color="auto"/>
              <w:left w:val="single" w:sz="4" w:space="0" w:color="auto"/>
              <w:bottom w:val="single" w:sz="4" w:space="0" w:color="auto"/>
              <w:right w:val="single" w:sz="4" w:space="0" w:color="auto"/>
            </w:tcBorders>
          </w:tcPr>
          <w:p w14:paraId="0BBCCC70"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43,3</w:t>
            </w:r>
          </w:p>
        </w:tc>
        <w:tc>
          <w:tcPr>
            <w:tcW w:w="1276" w:type="dxa"/>
            <w:tcBorders>
              <w:top w:val="single" w:sz="4" w:space="0" w:color="auto"/>
              <w:left w:val="single" w:sz="4" w:space="0" w:color="auto"/>
              <w:bottom w:val="single" w:sz="4" w:space="0" w:color="auto"/>
              <w:right w:val="single" w:sz="4" w:space="0" w:color="auto"/>
            </w:tcBorders>
          </w:tcPr>
          <w:p w14:paraId="64FB9457"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58,1</w:t>
            </w:r>
          </w:p>
        </w:tc>
        <w:tc>
          <w:tcPr>
            <w:tcW w:w="1134" w:type="dxa"/>
            <w:tcBorders>
              <w:top w:val="single" w:sz="4" w:space="0" w:color="auto"/>
              <w:left w:val="single" w:sz="4" w:space="0" w:color="auto"/>
              <w:bottom w:val="single" w:sz="4" w:space="0" w:color="auto"/>
              <w:right w:val="single" w:sz="4" w:space="0" w:color="auto"/>
            </w:tcBorders>
          </w:tcPr>
          <w:p w14:paraId="2276BB87"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42,8</w:t>
            </w:r>
          </w:p>
        </w:tc>
        <w:tc>
          <w:tcPr>
            <w:tcW w:w="1276" w:type="dxa"/>
            <w:tcBorders>
              <w:top w:val="single" w:sz="4" w:space="0" w:color="auto"/>
              <w:left w:val="single" w:sz="4" w:space="0" w:color="auto"/>
              <w:bottom w:val="single" w:sz="4" w:space="0" w:color="auto"/>
              <w:right w:val="single" w:sz="4" w:space="0" w:color="auto"/>
            </w:tcBorders>
          </w:tcPr>
          <w:p w14:paraId="4004EF6D"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56,0</w:t>
            </w:r>
          </w:p>
        </w:tc>
        <w:tc>
          <w:tcPr>
            <w:tcW w:w="1134" w:type="dxa"/>
            <w:tcBorders>
              <w:top w:val="single" w:sz="4" w:space="0" w:color="auto"/>
              <w:left w:val="single" w:sz="4" w:space="0" w:color="auto"/>
              <w:bottom w:val="single" w:sz="4" w:space="0" w:color="auto"/>
              <w:right w:val="single" w:sz="4" w:space="0" w:color="auto"/>
            </w:tcBorders>
          </w:tcPr>
          <w:p w14:paraId="18620A15"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45,7</w:t>
            </w:r>
          </w:p>
        </w:tc>
      </w:tr>
      <w:tr w:rsidR="00937994" w:rsidRPr="00C77071" w14:paraId="76705539"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483357A9"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 xml:space="preserve">Forskel sammenlignet med placebo </w:t>
            </w:r>
          </w:p>
        </w:tc>
        <w:tc>
          <w:tcPr>
            <w:tcW w:w="1275" w:type="dxa"/>
            <w:tcBorders>
              <w:top w:val="single" w:sz="4" w:space="0" w:color="auto"/>
              <w:left w:val="single" w:sz="4" w:space="0" w:color="auto"/>
              <w:bottom w:val="single" w:sz="4" w:space="0" w:color="auto"/>
              <w:right w:val="single" w:sz="4" w:space="0" w:color="auto"/>
            </w:tcBorders>
          </w:tcPr>
          <w:p w14:paraId="74B6BC78"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16,1</w:t>
            </w:r>
          </w:p>
        </w:tc>
        <w:tc>
          <w:tcPr>
            <w:tcW w:w="1134" w:type="dxa"/>
            <w:tcBorders>
              <w:top w:val="single" w:sz="4" w:space="0" w:color="auto"/>
              <w:left w:val="single" w:sz="4" w:space="0" w:color="auto"/>
              <w:bottom w:val="single" w:sz="4" w:space="0" w:color="auto"/>
              <w:right w:val="single" w:sz="4" w:space="0" w:color="auto"/>
            </w:tcBorders>
          </w:tcPr>
          <w:p w14:paraId="21692BC6"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5AC11F39"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15,3</w:t>
            </w:r>
          </w:p>
        </w:tc>
        <w:tc>
          <w:tcPr>
            <w:tcW w:w="1134" w:type="dxa"/>
            <w:tcBorders>
              <w:top w:val="single" w:sz="4" w:space="0" w:color="auto"/>
              <w:left w:val="single" w:sz="4" w:space="0" w:color="auto"/>
              <w:bottom w:val="single" w:sz="4" w:space="0" w:color="auto"/>
              <w:right w:val="single" w:sz="4" w:space="0" w:color="auto"/>
            </w:tcBorders>
          </w:tcPr>
          <w:p w14:paraId="3DD7B4CF"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174040A5"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10,3</w:t>
            </w:r>
          </w:p>
        </w:tc>
        <w:tc>
          <w:tcPr>
            <w:tcW w:w="1134" w:type="dxa"/>
            <w:tcBorders>
              <w:top w:val="single" w:sz="4" w:space="0" w:color="auto"/>
              <w:left w:val="single" w:sz="4" w:space="0" w:color="auto"/>
              <w:bottom w:val="single" w:sz="4" w:space="0" w:color="auto"/>
              <w:right w:val="single" w:sz="4" w:space="0" w:color="auto"/>
            </w:tcBorders>
          </w:tcPr>
          <w:p w14:paraId="16FCAC72" w14:textId="77777777" w:rsidR="00937994" w:rsidRPr="00A32F2C" w:rsidRDefault="00937994" w:rsidP="00401A90">
            <w:pPr>
              <w:keepNext/>
              <w:keepLines/>
              <w:autoSpaceDE w:val="0"/>
              <w:autoSpaceDN w:val="0"/>
              <w:adjustRightInd w:val="0"/>
              <w:jc w:val="center"/>
              <w:rPr>
                <w:color w:val="000000" w:themeColor="text1"/>
                <w:sz w:val="22"/>
              </w:rPr>
            </w:pPr>
          </w:p>
        </w:tc>
      </w:tr>
      <w:tr w:rsidR="00937994" w:rsidRPr="00C77071" w14:paraId="0067D67C"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4E82544E"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p-værdi</w:t>
            </w:r>
          </w:p>
        </w:tc>
        <w:tc>
          <w:tcPr>
            <w:tcW w:w="1275" w:type="dxa"/>
            <w:tcBorders>
              <w:top w:val="single" w:sz="4" w:space="0" w:color="auto"/>
              <w:left w:val="single" w:sz="4" w:space="0" w:color="auto"/>
              <w:bottom w:val="single" w:sz="4" w:space="0" w:color="auto"/>
              <w:right w:val="single" w:sz="4" w:space="0" w:color="auto"/>
            </w:tcBorders>
          </w:tcPr>
          <w:p w14:paraId="78E9240D" w14:textId="77777777" w:rsidR="00937994" w:rsidRPr="00A32F2C" w:rsidRDefault="00937994"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3190042"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rPr>
              <w:t>&lt;0,00</w:t>
            </w:r>
            <w:r w:rsidRPr="00A32F2C">
              <w:rPr>
                <w:color w:val="000000" w:themeColor="text1"/>
                <w:sz w:val="22"/>
                <w:szCs w:val="22"/>
              </w:rPr>
              <w:t>0</w:t>
            </w:r>
            <w:r w:rsidRPr="00A32F2C">
              <w:rPr>
                <w:color w:val="000000" w:themeColor="text1"/>
                <w:sz w:val="22"/>
              </w:rPr>
              <w:t>1</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12BAF6F"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53F5E56D"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&lt;0,0001</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1B6F77F7"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1E5A11C1"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0,0006</w:t>
            </w:r>
            <w:r w:rsidRPr="00A32F2C">
              <w:rPr>
                <w:color w:val="000000" w:themeColor="text1"/>
                <w:sz w:val="22"/>
                <w:szCs w:val="22"/>
                <w:vertAlign w:val="superscript"/>
              </w:rPr>
              <w:t>a</w:t>
            </w:r>
          </w:p>
        </w:tc>
      </w:tr>
      <w:tr w:rsidR="00937994" w:rsidRPr="00C77071" w14:paraId="0A0982BE"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2A9BFD75" w14:textId="77777777" w:rsidR="00937994" w:rsidRPr="00A32F2C" w:rsidRDefault="00937994" w:rsidP="00F415B0">
            <w:pPr>
              <w:keepNext/>
              <w:keepLines/>
              <w:autoSpaceDE w:val="0"/>
              <w:autoSpaceDN w:val="0"/>
              <w:adjustRightInd w:val="0"/>
              <w:rPr>
                <w:color w:val="000000" w:themeColor="text1"/>
                <w:sz w:val="22"/>
              </w:rPr>
            </w:pPr>
            <w:r w:rsidRPr="00A32F2C">
              <w:rPr>
                <w:b/>
                <w:color w:val="000000" w:themeColor="text1"/>
                <w:sz w:val="22"/>
              </w:rPr>
              <w:t>Vedvarende smertefrihed fra 2 til 48 timer</w:t>
            </w:r>
          </w:p>
        </w:tc>
        <w:tc>
          <w:tcPr>
            <w:tcW w:w="1275" w:type="dxa"/>
            <w:tcBorders>
              <w:top w:val="single" w:sz="4" w:space="0" w:color="auto"/>
              <w:left w:val="single" w:sz="4" w:space="0" w:color="auto"/>
              <w:bottom w:val="single" w:sz="4" w:space="0" w:color="auto"/>
              <w:right w:val="single" w:sz="4" w:space="0" w:color="auto"/>
            </w:tcBorders>
          </w:tcPr>
          <w:p w14:paraId="3D574400" w14:textId="77777777" w:rsidR="00937994" w:rsidRPr="00A32F2C" w:rsidRDefault="00937994"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D89BB3"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2BDA0ADB"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66DF2B74"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1A92EE50"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11CD3F7E" w14:textId="77777777" w:rsidR="00937994" w:rsidRPr="00A32F2C" w:rsidRDefault="00937994" w:rsidP="00401A90">
            <w:pPr>
              <w:keepNext/>
              <w:keepLines/>
              <w:autoSpaceDE w:val="0"/>
              <w:autoSpaceDN w:val="0"/>
              <w:adjustRightInd w:val="0"/>
              <w:jc w:val="center"/>
              <w:rPr>
                <w:color w:val="000000" w:themeColor="text1"/>
                <w:sz w:val="22"/>
              </w:rPr>
            </w:pPr>
          </w:p>
        </w:tc>
      </w:tr>
      <w:tr w:rsidR="00937994" w:rsidRPr="00C77071" w14:paraId="1C83105F"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29E96ED1"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n/N*</w:t>
            </w:r>
          </w:p>
        </w:tc>
        <w:tc>
          <w:tcPr>
            <w:tcW w:w="1275" w:type="dxa"/>
            <w:tcBorders>
              <w:top w:val="single" w:sz="4" w:space="0" w:color="auto"/>
              <w:left w:val="single" w:sz="4" w:space="0" w:color="auto"/>
              <w:bottom w:val="single" w:sz="4" w:space="0" w:color="auto"/>
              <w:right w:val="single" w:sz="4" w:space="0" w:color="auto"/>
            </w:tcBorders>
          </w:tcPr>
          <w:p w14:paraId="7B4D1FD0"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90/669</w:t>
            </w:r>
          </w:p>
        </w:tc>
        <w:tc>
          <w:tcPr>
            <w:tcW w:w="1134" w:type="dxa"/>
            <w:tcBorders>
              <w:top w:val="single" w:sz="4" w:space="0" w:color="auto"/>
              <w:left w:val="single" w:sz="4" w:space="0" w:color="auto"/>
              <w:bottom w:val="single" w:sz="4" w:space="0" w:color="auto"/>
              <w:right w:val="single" w:sz="4" w:space="0" w:color="auto"/>
            </w:tcBorders>
          </w:tcPr>
          <w:p w14:paraId="58CA713C"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37/682</w:t>
            </w:r>
          </w:p>
        </w:tc>
        <w:tc>
          <w:tcPr>
            <w:tcW w:w="1276" w:type="dxa"/>
            <w:tcBorders>
              <w:top w:val="single" w:sz="4" w:space="0" w:color="auto"/>
              <w:left w:val="single" w:sz="4" w:space="0" w:color="auto"/>
              <w:bottom w:val="single" w:sz="4" w:space="0" w:color="auto"/>
              <w:right w:val="single" w:sz="4" w:space="0" w:color="auto"/>
            </w:tcBorders>
          </w:tcPr>
          <w:p w14:paraId="6967029B"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53/537</w:t>
            </w:r>
          </w:p>
        </w:tc>
        <w:tc>
          <w:tcPr>
            <w:tcW w:w="1134" w:type="dxa"/>
            <w:tcBorders>
              <w:top w:val="single" w:sz="4" w:space="0" w:color="auto"/>
              <w:left w:val="single" w:sz="4" w:space="0" w:color="auto"/>
              <w:bottom w:val="single" w:sz="4" w:space="0" w:color="auto"/>
              <w:right w:val="single" w:sz="4" w:space="0" w:color="auto"/>
            </w:tcBorders>
          </w:tcPr>
          <w:p w14:paraId="2FDBDF28"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32/535</w:t>
            </w:r>
          </w:p>
        </w:tc>
        <w:tc>
          <w:tcPr>
            <w:tcW w:w="1276" w:type="dxa"/>
            <w:tcBorders>
              <w:top w:val="single" w:sz="4" w:space="0" w:color="auto"/>
              <w:left w:val="single" w:sz="4" w:space="0" w:color="auto"/>
              <w:bottom w:val="single" w:sz="4" w:space="0" w:color="auto"/>
              <w:right w:val="single" w:sz="4" w:space="0" w:color="auto"/>
            </w:tcBorders>
          </w:tcPr>
          <w:p w14:paraId="210CDC1F"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63/543</w:t>
            </w:r>
          </w:p>
        </w:tc>
        <w:tc>
          <w:tcPr>
            <w:tcW w:w="1134" w:type="dxa"/>
            <w:tcBorders>
              <w:top w:val="single" w:sz="4" w:space="0" w:color="auto"/>
              <w:left w:val="single" w:sz="4" w:space="0" w:color="auto"/>
              <w:bottom w:val="single" w:sz="4" w:space="0" w:color="auto"/>
              <w:right w:val="single" w:sz="4" w:space="0" w:color="auto"/>
            </w:tcBorders>
          </w:tcPr>
          <w:p w14:paraId="05655BE5"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39/541</w:t>
            </w:r>
          </w:p>
        </w:tc>
      </w:tr>
      <w:tr w:rsidR="00937994" w:rsidRPr="00C77071" w14:paraId="18F42EC6"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6B17DE7B"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 respondenter</w:t>
            </w:r>
          </w:p>
        </w:tc>
        <w:tc>
          <w:tcPr>
            <w:tcW w:w="1275" w:type="dxa"/>
            <w:tcBorders>
              <w:top w:val="single" w:sz="4" w:space="0" w:color="auto"/>
              <w:left w:val="single" w:sz="4" w:space="0" w:color="auto"/>
              <w:bottom w:val="single" w:sz="4" w:space="0" w:color="auto"/>
              <w:right w:val="single" w:sz="4" w:space="0" w:color="auto"/>
            </w:tcBorders>
          </w:tcPr>
          <w:p w14:paraId="0DBF09F3"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13,5</w:t>
            </w:r>
          </w:p>
        </w:tc>
        <w:tc>
          <w:tcPr>
            <w:tcW w:w="1134" w:type="dxa"/>
            <w:tcBorders>
              <w:top w:val="single" w:sz="4" w:space="0" w:color="auto"/>
              <w:left w:val="single" w:sz="4" w:space="0" w:color="auto"/>
              <w:bottom w:val="single" w:sz="4" w:space="0" w:color="auto"/>
              <w:right w:val="single" w:sz="4" w:space="0" w:color="auto"/>
            </w:tcBorders>
          </w:tcPr>
          <w:p w14:paraId="74ED6D17"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5,4</w:t>
            </w:r>
          </w:p>
        </w:tc>
        <w:tc>
          <w:tcPr>
            <w:tcW w:w="1276" w:type="dxa"/>
            <w:tcBorders>
              <w:top w:val="single" w:sz="4" w:space="0" w:color="auto"/>
              <w:left w:val="single" w:sz="4" w:space="0" w:color="auto"/>
              <w:bottom w:val="single" w:sz="4" w:space="0" w:color="auto"/>
              <w:right w:val="single" w:sz="4" w:space="0" w:color="auto"/>
            </w:tcBorders>
          </w:tcPr>
          <w:p w14:paraId="537F05F0"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9,9</w:t>
            </w:r>
          </w:p>
        </w:tc>
        <w:tc>
          <w:tcPr>
            <w:tcW w:w="1134" w:type="dxa"/>
            <w:tcBorders>
              <w:top w:val="single" w:sz="4" w:space="0" w:color="auto"/>
              <w:left w:val="single" w:sz="4" w:space="0" w:color="auto"/>
              <w:bottom w:val="single" w:sz="4" w:space="0" w:color="auto"/>
              <w:right w:val="single" w:sz="4" w:space="0" w:color="auto"/>
            </w:tcBorders>
          </w:tcPr>
          <w:p w14:paraId="4B13A852"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6,0</w:t>
            </w:r>
          </w:p>
        </w:tc>
        <w:tc>
          <w:tcPr>
            <w:tcW w:w="1276" w:type="dxa"/>
            <w:tcBorders>
              <w:top w:val="single" w:sz="4" w:space="0" w:color="auto"/>
              <w:left w:val="single" w:sz="4" w:space="0" w:color="auto"/>
              <w:bottom w:val="single" w:sz="4" w:space="0" w:color="auto"/>
              <w:right w:val="single" w:sz="4" w:space="0" w:color="auto"/>
            </w:tcBorders>
          </w:tcPr>
          <w:p w14:paraId="4C2D2D5A"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11,6</w:t>
            </w:r>
          </w:p>
        </w:tc>
        <w:tc>
          <w:tcPr>
            <w:tcW w:w="1134" w:type="dxa"/>
            <w:tcBorders>
              <w:top w:val="single" w:sz="4" w:space="0" w:color="auto"/>
              <w:left w:val="single" w:sz="4" w:space="0" w:color="auto"/>
              <w:bottom w:val="single" w:sz="4" w:space="0" w:color="auto"/>
              <w:right w:val="single" w:sz="4" w:space="0" w:color="auto"/>
            </w:tcBorders>
          </w:tcPr>
          <w:p w14:paraId="7C31AE2F"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7,2</w:t>
            </w:r>
          </w:p>
        </w:tc>
      </w:tr>
      <w:tr w:rsidR="00937994" w:rsidRPr="00C77071" w14:paraId="0669D963"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6AB31268"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Forskel sammenlignet med placebo (%)</w:t>
            </w:r>
          </w:p>
        </w:tc>
        <w:tc>
          <w:tcPr>
            <w:tcW w:w="1275" w:type="dxa"/>
            <w:tcBorders>
              <w:top w:val="single" w:sz="4" w:space="0" w:color="auto"/>
              <w:left w:val="single" w:sz="4" w:space="0" w:color="auto"/>
              <w:bottom w:val="single" w:sz="4" w:space="0" w:color="auto"/>
              <w:right w:val="single" w:sz="4" w:space="0" w:color="auto"/>
            </w:tcBorders>
          </w:tcPr>
          <w:p w14:paraId="72D60DA0" w14:textId="77777777" w:rsidR="00937994" w:rsidRPr="00A32F2C" w:rsidRDefault="00937994" w:rsidP="00401A90">
            <w:pPr>
              <w:keepNext/>
              <w:keepLines/>
              <w:autoSpaceDE w:val="0"/>
              <w:autoSpaceDN w:val="0"/>
              <w:adjustRightInd w:val="0"/>
              <w:jc w:val="center"/>
              <w:rPr>
                <w:color w:val="000000" w:themeColor="text1"/>
                <w:sz w:val="22"/>
                <w:szCs w:val="22"/>
              </w:rPr>
            </w:pPr>
            <w:r w:rsidRPr="00A32F2C">
              <w:rPr>
                <w:color w:val="000000" w:themeColor="text1"/>
                <w:sz w:val="22"/>
                <w:szCs w:val="22"/>
              </w:rPr>
              <w:t>8,0</w:t>
            </w:r>
          </w:p>
        </w:tc>
        <w:tc>
          <w:tcPr>
            <w:tcW w:w="1134" w:type="dxa"/>
            <w:tcBorders>
              <w:top w:val="single" w:sz="4" w:space="0" w:color="auto"/>
              <w:left w:val="single" w:sz="4" w:space="0" w:color="auto"/>
              <w:bottom w:val="single" w:sz="4" w:space="0" w:color="auto"/>
              <w:right w:val="single" w:sz="4" w:space="0" w:color="auto"/>
            </w:tcBorders>
          </w:tcPr>
          <w:p w14:paraId="18D597E8"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55315E98"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3,9</w:t>
            </w:r>
          </w:p>
        </w:tc>
        <w:tc>
          <w:tcPr>
            <w:tcW w:w="1134" w:type="dxa"/>
            <w:tcBorders>
              <w:top w:val="single" w:sz="4" w:space="0" w:color="auto"/>
              <w:left w:val="single" w:sz="4" w:space="0" w:color="auto"/>
              <w:bottom w:val="single" w:sz="4" w:space="0" w:color="auto"/>
              <w:right w:val="single" w:sz="4" w:space="0" w:color="auto"/>
            </w:tcBorders>
          </w:tcPr>
          <w:p w14:paraId="6206D9B7" w14:textId="77777777" w:rsidR="00937994" w:rsidRPr="00A32F2C" w:rsidRDefault="00937994" w:rsidP="00401A90">
            <w:pPr>
              <w:keepNext/>
              <w:keepLines/>
              <w:autoSpaceDE w:val="0"/>
              <w:autoSpaceDN w:val="0"/>
              <w:adjustRightInd w:val="0"/>
              <w:jc w:val="center"/>
              <w:rPr>
                <w:color w:val="000000" w:themeColor="text1"/>
                <w:sz w:val="22"/>
              </w:rPr>
            </w:pPr>
          </w:p>
        </w:tc>
        <w:tc>
          <w:tcPr>
            <w:tcW w:w="1276" w:type="dxa"/>
            <w:tcBorders>
              <w:top w:val="single" w:sz="4" w:space="0" w:color="auto"/>
              <w:left w:val="single" w:sz="4" w:space="0" w:color="auto"/>
              <w:bottom w:val="single" w:sz="4" w:space="0" w:color="auto"/>
              <w:right w:val="single" w:sz="4" w:space="0" w:color="auto"/>
            </w:tcBorders>
          </w:tcPr>
          <w:p w14:paraId="3BDB1BEB"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4,4</w:t>
            </w:r>
          </w:p>
        </w:tc>
        <w:tc>
          <w:tcPr>
            <w:tcW w:w="1134" w:type="dxa"/>
            <w:tcBorders>
              <w:top w:val="single" w:sz="4" w:space="0" w:color="auto"/>
              <w:left w:val="single" w:sz="4" w:space="0" w:color="auto"/>
              <w:bottom w:val="single" w:sz="4" w:space="0" w:color="auto"/>
              <w:right w:val="single" w:sz="4" w:space="0" w:color="auto"/>
            </w:tcBorders>
          </w:tcPr>
          <w:p w14:paraId="5FCAE96D" w14:textId="77777777" w:rsidR="00937994" w:rsidRPr="00A32F2C" w:rsidRDefault="00937994" w:rsidP="00401A90">
            <w:pPr>
              <w:keepNext/>
              <w:keepLines/>
              <w:autoSpaceDE w:val="0"/>
              <w:autoSpaceDN w:val="0"/>
              <w:adjustRightInd w:val="0"/>
              <w:jc w:val="center"/>
              <w:rPr>
                <w:color w:val="000000" w:themeColor="text1"/>
                <w:sz w:val="22"/>
              </w:rPr>
            </w:pPr>
          </w:p>
        </w:tc>
      </w:tr>
      <w:tr w:rsidR="00937994" w:rsidRPr="00C77071" w14:paraId="74BB1D84" w14:textId="77777777" w:rsidTr="00594985">
        <w:trPr>
          <w:cantSplit/>
        </w:trPr>
        <w:tc>
          <w:tcPr>
            <w:tcW w:w="2916" w:type="dxa"/>
            <w:tcBorders>
              <w:top w:val="single" w:sz="4" w:space="0" w:color="auto"/>
              <w:left w:val="single" w:sz="4" w:space="0" w:color="auto"/>
              <w:bottom w:val="single" w:sz="4" w:space="0" w:color="auto"/>
              <w:right w:val="single" w:sz="4" w:space="0" w:color="auto"/>
            </w:tcBorders>
          </w:tcPr>
          <w:p w14:paraId="25C555D3" w14:textId="77777777" w:rsidR="00937994" w:rsidRPr="00A32F2C" w:rsidRDefault="00937994" w:rsidP="00F415B0">
            <w:pPr>
              <w:keepNext/>
              <w:keepLines/>
              <w:autoSpaceDE w:val="0"/>
              <w:autoSpaceDN w:val="0"/>
              <w:adjustRightInd w:val="0"/>
              <w:rPr>
                <w:color w:val="000000" w:themeColor="text1"/>
                <w:sz w:val="22"/>
              </w:rPr>
            </w:pPr>
            <w:r w:rsidRPr="00A32F2C">
              <w:rPr>
                <w:color w:val="000000" w:themeColor="text1"/>
                <w:sz w:val="22"/>
              </w:rPr>
              <w:t>p-værdi</w:t>
            </w:r>
          </w:p>
        </w:tc>
        <w:tc>
          <w:tcPr>
            <w:tcW w:w="1275" w:type="dxa"/>
            <w:tcBorders>
              <w:top w:val="single" w:sz="4" w:space="0" w:color="auto"/>
              <w:left w:val="single" w:sz="4" w:space="0" w:color="auto"/>
              <w:bottom w:val="single" w:sz="4" w:space="0" w:color="auto"/>
              <w:right w:val="single" w:sz="4" w:space="0" w:color="auto"/>
            </w:tcBorders>
          </w:tcPr>
          <w:p w14:paraId="1E7A5599" w14:textId="77777777" w:rsidR="00937994" w:rsidRPr="00A32F2C" w:rsidRDefault="00937994" w:rsidP="00401A90">
            <w:pPr>
              <w:keepNext/>
              <w:keepLines/>
              <w:autoSpaceDE w:val="0"/>
              <w:autoSpaceDN w:val="0"/>
              <w:adjustRightInd w:val="0"/>
              <w:jc w:val="center"/>
              <w:rPr>
                <w:color w:val="000000" w:themeColor="text1"/>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6328F2B"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rPr>
              <w:t>&lt;0,00</w:t>
            </w:r>
            <w:r w:rsidRPr="00A32F2C">
              <w:rPr>
                <w:color w:val="000000" w:themeColor="text1"/>
                <w:sz w:val="22"/>
                <w:szCs w:val="22"/>
              </w:rPr>
              <w:t>0</w:t>
            </w:r>
            <w:r w:rsidRPr="00A32F2C">
              <w:rPr>
                <w:color w:val="000000" w:themeColor="text1"/>
                <w:sz w:val="22"/>
              </w:rPr>
              <w:t>1</w:t>
            </w:r>
            <w:r w:rsidRPr="00A32F2C">
              <w:rPr>
                <w:color w:val="000000" w:themeColor="text1"/>
                <w:sz w:val="22"/>
                <w:szCs w:val="22"/>
                <w:vertAlign w:val="superscript"/>
              </w:rPr>
              <w:t>a</w:t>
            </w:r>
          </w:p>
        </w:tc>
        <w:tc>
          <w:tcPr>
            <w:tcW w:w="1276" w:type="dxa"/>
            <w:tcBorders>
              <w:top w:val="single" w:sz="4" w:space="0" w:color="auto"/>
              <w:left w:val="single" w:sz="4" w:space="0" w:color="auto"/>
              <w:bottom w:val="single" w:sz="4" w:space="0" w:color="auto"/>
              <w:right w:val="single" w:sz="4" w:space="0" w:color="auto"/>
            </w:tcBorders>
          </w:tcPr>
          <w:p w14:paraId="6CAB547D"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03D52085"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0,0181</w:t>
            </w:r>
            <w:r w:rsidRPr="00A32F2C">
              <w:rPr>
                <w:color w:val="000000" w:themeColor="text1"/>
                <w:sz w:val="22"/>
                <w:szCs w:val="22"/>
                <w:vertAlign w:val="superscript"/>
              </w:rPr>
              <w:t>b</w:t>
            </w:r>
          </w:p>
        </w:tc>
        <w:tc>
          <w:tcPr>
            <w:tcW w:w="1276" w:type="dxa"/>
            <w:tcBorders>
              <w:top w:val="single" w:sz="4" w:space="0" w:color="auto"/>
              <w:left w:val="single" w:sz="4" w:space="0" w:color="auto"/>
              <w:bottom w:val="single" w:sz="4" w:space="0" w:color="auto"/>
              <w:right w:val="single" w:sz="4" w:space="0" w:color="auto"/>
            </w:tcBorders>
          </w:tcPr>
          <w:p w14:paraId="224D5161" w14:textId="77777777" w:rsidR="00937994" w:rsidRPr="00A32F2C" w:rsidRDefault="00937994" w:rsidP="00401A90">
            <w:pPr>
              <w:keepNext/>
              <w:keepLines/>
              <w:autoSpaceDE w:val="0"/>
              <w:autoSpaceDN w:val="0"/>
              <w:adjustRightInd w:val="0"/>
              <w:jc w:val="center"/>
              <w:rPr>
                <w:color w:val="000000" w:themeColor="text1"/>
                <w:sz w:val="22"/>
              </w:rPr>
            </w:pPr>
          </w:p>
        </w:tc>
        <w:tc>
          <w:tcPr>
            <w:tcW w:w="1134" w:type="dxa"/>
            <w:tcBorders>
              <w:top w:val="single" w:sz="4" w:space="0" w:color="auto"/>
              <w:left w:val="single" w:sz="4" w:space="0" w:color="auto"/>
              <w:bottom w:val="single" w:sz="4" w:space="0" w:color="auto"/>
              <w:right w:val="single" w:sz="4" w:space="0" w:color="auto"/>
            </w:tcBorders>
          </w:tcPr>
          <w:p w14:paraId="0B37BF86" w14:textId="77777777" w:rsidR="00937994" w:rsidRPr="00A32F2C" w:rsidRDefault="00937994" w:rsidP="00401A90">
            <w:pPr>
              <w:keepNext/>
              <w:keepLines/>
              <w:autoSpaceDE w:val="0"/>
              <w:autoSpaceDN w:val="0"/>
              <w:adjustRightInd w:val="0"/>
              <w:jc w:val="center"/>
              <w:rPr>
                <w:color w:val="000000" w:themeColor="text1"/>
                <w:sz w:val="22"/>
              </w:rPr>
            </w:pPr>
            <w:r w:rsidRPr="00A32F2C">
              <w:rPr>
                <w:color w:val="000000" w:themeColor="text1"/>
                <w:sz w:val="22"/>
                <w:szCs w:val="22"/>
              </w:rPr>
              <w:t>0,0130</w:t>
            </w:r>
            <w:r w:rsidRPr="00A32F2C">
              <w:rPr>
                <w:color w:val="000000" w:themeColor="text1"/>
                <w:sz w:val="22"/>
                <w:szCs w:val="22"/>
                <w:vertAlign w:val="superscript"/>
              </w:rPr>
              <w:t>b</w:t>
            </w:r>
          </w:p>
        </w:tc>
      </w:tr>
    </w:tbl>
    <w:p w14:paraId="496846BD" w14:textId="77777777" w:rsidR="00041875" w:rsidRPr="00A32F2C" w:rsidRDefault="00041875" w:rsidP="00041875">
      <w:pPr>
        <w:autoSpaceDE w:val="0"/>
        <w:autoSpaceDN w:val="0"/>
        <w:adjustRightInd w:val="0"/>
        <w:ind w:right="-1809"/>
        <w:rPr>
          <w:color w:val="000000" w:themeColor="text1"/>
          <w:sz w:val="22"/>
          <w:szCs w:val="22"/>
        </w:rPr>
      </w:pPr>
      <w:r w:rsidRPr="00A32F2C">
        <w:rPr>
          <w:color w:val="000000" w:themeColor="text1"/>
          <w:sz w:val="22"/>
        </w:rPr>
        <w:t>*</w:t>
      </w:r>
      <w:r w:rsidRPr="00A32F2C" w:rsidDel="00B103F0">
        <w:rPr>
          <w:color w:val="000000" w:themeColor="text1"/>
          <w:sz w:val="22"/>
        </w:rPr>
        <w:t xml:space="preserve"> </w:t>
      </w:r>
      <w:r w:rsidRPr="00A32F2C">
        <w:rPr>
          <w:color w:val="000000" w:themeColor="text1"/>
          <w:sz w:val="22"/>
        </w:rPr>
        <w:t>n=antal respondenter/N=antal patienter i denne behandlingsgruppe</w:t>
      </w:r>
    </w:p>
    <w:p w14:paraId="406EAF2E" w14:textId="77777777" w:rsidR="00041875" w:rsidRPr="00A32F2C" w:rsidRDefault="00041875" w:rsidP="00041875">
      <w:pPr>
        <w:autoSpaceDE w:val="0"/>
        <w:autoSpaceDN w:val="0"/>
        <w:adjustRightInd w:val="0"/>
        <w:rPr>
          <w:color w:val="000000" w:themeColor="text1"/>
          <w:sz w:val="22"/>
          <w:szCs w:val="22"/>
        </w:rPr>
      </w:pPr>
      <w:r w:rsidRPr="00A32F2C">
        <w:rPr>
          <w:color w:val="000000" w:themeColor="text1"/>
          <w:sz w:val="22"/>
          <w:szCs w:val="22"/>
          <w:vertAlign w:val="superscript"/>
        </w:rPr>
        <w:t>a</w:t>
      </w:r>
      <w:r w:rsidRPr="00A32F2C">
        <w:rPr>
          <w:color w:val="000000" w:themeColor="text1"/>
          <w:sz w:val="22"/>
          <w:szCs w:val="22"/>
        </w:rPr>
        <w:t xml:space="preserve"> Signifikant p-værdi i hierarkisk testning</w:t>
      </w:r>
    </w:p>
    <w:p w14:paraId="71434E7A" w14:textId="77777777" w:rsidR="00041875" w:rsidRPr="00A32F2C" w:rsidRDefault="00041875" w:rsidP="00041875">
      <w:pPr>
        <w:autoSpaceDE w:val="0"/>
        <w:autoSpaceDN w:val="0"/>
        <w:adjustRightInd w:val="0"/>
        <w:rPr>
          <w:color w:val="000000" w:themeColor="text1"/>
          <w:sz w:val="22"/>
          <w:szCs w:val="22"/>
        </w:rPr>
      </w:pPr>
      <w:r w:rsidRPr="00A32F2C">
        <w:rPr>
          <w:color w:val="000000" w:themeColor="text1"/>
          <w:sz w:val="22"/>
          <w:szCs w:val="22"/>
          <w:vertAlign w:val="superscript"/>
        </w:rPr>
        <w:t>b</w:t>
      </w:r>
      <w:r w:rsidRPr="00A32F2C">
        <w:rPr>
          <w:color w:val="000000" w:themeColor="text1"/>
          <w:sz w:val="22"/>
          <w:szCs w:val="22"/>
        </w:rPr>
        <w:t xml:space="preserve"> Nominel p-værdi i hierarkisk testning</w:t>
      </w:r>
    </w:p>
    <w:p w14:paraId="3E268533" w14:textId="77777777" w:rsidR="00403579" w:rsidRPr="00A32F2C" w:rsidRDefault="00041875" w:rsidP="00041875">
      <w:pPr>
        <w:autoSpaceDE w:val="0"/>
        <w:autoSpaceDN w:val="0"/>
        <w:adjustRightInd w:val="0"/>
        <w:rPr>
          <w:color w:val="000000" w:themeColor="text1"/>
          <w:sz w:val="22"/>
          <w:szCs w:val="22"/>
        </w:rPr>
      </w:pPr>
      <w:r w:rsidRPr="00A32F2C">
        <w:rPr>
          <w:color w:val="000000" w:themeColor="text1"/>
          <w:sz w:val="22"/>
        </w:rPr>
        <w:t>MBS: mest generende symptom</w:t>
      </w:r>
    </w:p>
    <w:p w14:paraId="66D0B823" w14:textId="77777777" w:rsidR="00041875" w:rsidRPr="00A32F2C" w:rsidRDefault="00041875" w:rsidP="00F415B0">
      <w:pPr>
        <w:autoSpaceDE w:val="0"/>
        <w:autoSpaceDN w:val="0"/>
        <w:adjustRightInd w:val="0"/>
        <w:rPr>
          <w:color w:val="000000" w:themeColor="text1"/>
          <w:sz w:val="22"/>
          <w:szCs w:val="22"/>
        </w:rPr>
      </w:pPr>
    </w:p>
    <w:p w14:paraId="703502E9"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Figur 1 viser procentdelen af patienter, der opnåede smertefrihed fra migræne inden for 2 timer efter behandlingen i studie 1.</w:t>
      </w:r>
    </w:p>
    <w:p w14:paraId="3CBD8993" w14:textId="77777777" w:rsidR="00347C93" w:rsidRPr="00A32F2C" w:rsidRDefault="00347C93" w:rsidP="00F415B0">
      <w:pPr>
        <w:rPr>
          <w:color w:val="000000" w:themeColor="text1"/>
          <w:sz w:val="22"/>
          <w:szCs w:val="22"/>
        </w:rPr>
      </w:pPr>
    </w:p>
    <w:p w14:paraId="4E5399A7" w14:textId="77777777" w:rsidR="009478B2" w:rsidRPr="00A32F2C" w:rsidRDefault="00985C3D" w:rsidP="009478B2">
      <w:pPr>
        <w:keepNext/>
        <w:keepLines/>
        <w:autoSpaceDE w:val="0"/>
        <w:autoSpaceDN w:val="0"/>
        <w:adjustRightInd w:val="0"/>
        <w:rPr>
          <w:b/>
          <w:bCs/>
          <w:color w:val="000000" w:themeColor="text1"/>
          <w:sz w:val="22"/>
          <w:szCs w:val="22"/>
        </w:rPr>
      </w:pPr>
      <w:r w:rsidRPr="00A32F2C">
        <w:rPr>
          <w:b/>
          <w:color w:val="000000" w:themeColor="text1"/>
          <w:sz w:val="22"/>
        </w:rPr>
        <w:t>Figur 1: Procentdel af patienter, der opnåede smertefrihed inden for 2 timer i studie 1</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57"/>
        <w:gridCol w:w="1758"/>
        <w:gridCol w:w="1758"/>
        <w:gridCol w:w="1758"/>
        <w:gridCol w:w="1758"/>
      </w:tblGrid>
      <w:tr w:rsidR="009478B2" w:rsidRPr="00C77071" w14:paraId="7AB548D1" w14:textId="77777777" w:rsidTr="000D33E5">
        <w:trPr>
          <w:cantSplit/>
          <w:trHeight w:val="1134"/>
        </w:trPr>
        <w:tc>
          <w:tcPr>
            <w:tcW w:w="567" w:type="dxa"/>
            <w:textDirection w:val="btLr"/>
            <w:vAlign w:val="bottom"/>
          </w:tcPr>
          <w:p w14:paraId="783A7FEB" w14:textId="77777777" w:rsidR="009478B2" w:rsidRPr="00C77071" w:rsidRDefault="009478B2" w:rsidP="000D33E5">
            <w:pPr>
              <w:keepNext/>
              <w:autoSpaceDE w:val="0"/>
              <w:autoSpaceDN w:val="0"/>
              <w:adjustRightInd w:val="0"/>
              <w:ind w:left="113" w:right="113"/>
              <w:jc w:val="center"/>
              <w:rPr>
                <w:rFonts w:ascii="Arial" w:hAnsi="Arial" w:cs="Arial"/>
                <w:color w:val="000000" w:themeColor="text1"/>
                <w:sz w:val="16"/>
                <w:szCs w:val="16"/>
              </w:rPr>
            </w:pPr>
            <w:r w:rsidRPr="00C77071">
              <w:rPr>
                <w:rFonts w:ascii="Arial" w:hAnsi="Arial"/>
                <w:color w:val="000000" w:themeColor="text1"/>
                <w:sz w:val="16"/>
              </w:rPr>
              <w:t>Procentdel, der opnåede smertefrihed</w:t>
            </w:r>
          </w:p>
        </w:tc>
        <w:tc>
          <w:tcPr>
            <w:tcW w:w="8789" w:type="dxa"/>
            <w:gridSpan w:val="5"/>
          </w:tcPr>
          <w:p w14:paraId="774A5BEB" w14:textId="77777777" w:rsidR="009478B2" w:rsidRPr="00A32F2C" w:rsidRDefault="009478B2" w:rsidP="000D33E5">
            <w:pPr>
              <w:keepNext/>
              <w:autoSpaceDE w:val="0"/>
              <w:autoSpaceDN w:val="0"/>
              <w:adjustRightInd w:val="0"/>
              <w:ind w:left="-112"/>
              <w:rPr>
                <w:color w:val="000000" w:themeColor="text1"/>
                <w:sz w:val="22"/>
                <w:szCs w:val="22"/>
              </w:rPr>
            </w:pPr>
            <w:r w:rsidRPr="00C77071">
              <w:rPr>
                <w:noProof/>
                <w:color w:val="000000" w:themeColor="text1"/>
                <w:sz w:val="22"/>
                <w:lang w:eastAsia="en-IE"/>
              </w:rPr>
              <mc:AlternateContent>
                <mc:Choice Requires="wps">
                  <w:drawing>
                    <wp:anchor distT="0" distB="0" distL="114300" distR="114300" simplePos="0" relativeHeight="251659264" behindDoc="0" locked="0" layoutInCell="1" allowOverlap="1" wp14:anchorId="17A8479E" wp14:editId="2DD03E75">
                      <wp:simplePos x="0" y="0"/>
                      <wp:positionH relativeFrom="column">
                        <wp:posOffset>879475</wp:posOffset>
                      </wp:positionH>
                      <wp:positionV relativeFrom="paragraph">
                        <wp:posOffset>491160</wp:posOffset>
                      </wp:positionV>
                      <wp:extent cx="1324051" cy="249381"/>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0CBEEAD7" w14:textId="77777777" w:rsidR="003E5468" w:rsidRDefault="003E5468" w:rsidP="009478B2">
                                  <w:pPr>
                                    <w:rPr>
                                      <w:rFonts w:ascii="Arial" w:hAnsi="Arial" w:cs="Arial"/>
                                      <w:sz w:val="16"/>
                                      <w:szCs w:val="16"/>
                                    </w:rPr>
                                  </w:pPr>
                                  <w:r>
                                    <w:rPr>
                                      <w:rFonts w:ascii="Arial" w:hAnsi="Arial"/>
                                      <w:sz w:val="16"/>
                                    </w:rPr>
                                    <w:t>VYDURA 75 mg</w:t>
                                  </w:r>
                                </w:p>
                                <w:p w14:paraId="1343E186" w14:textId="77777777" w:rsidR="003E5468" w:rsidRPr="00FF31CF" w:rsidRDefault="003E5468" w:rsidP="009478B2">
                                  <w:pPr>
                                    <w:rPr>
                                      <w:rFonts w:ascii="Arial" w:hAnsi="Arial" w:cs="Arial"/>
                                      <w:sz w:val="16"/>
                                      <w:szCs w:val="16"/>
                                    </w:rPr>
                                  </w:pPr>
                                  <w:r>
                                    <w:rPr>
                                      <w:rFonts w:ascii="Arial" w:hAnsi="Arial"/>
                                      <w:sz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A8479E" id="_x0000_t202" coordsize="21600,21600" o:spt="202" path="m,l,21600r21600,l21600,xe">
                      <v:stroke joinstyle="miter"/>
                      <v:path gradientshapeok="t" o:connecttype="rect"/>
                    </v:shapetype>
                    <v:shape id="Text Box 23" o:spid="_x0000_s1026" type="#_x0000_t202" style="position:absolute;left:0;text-align:left;margin-left:69.25pt;margin-top:38.65pt;width:104.25pt;height:1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" fillcolor="white [3201]" stroked="f" strokeweight=".5pt">
                      <v:textbox inset="0,0,0,0">
                        <w:txbxContent>
                          <w:p w14:paraId="0CBEEAD7" w14:textId="77777777" w:rsidR="003E5468" w:rsidRDefault="003E5468" w:rsidP="009478B2">
                            <w:pPr>
                              <w:rPr>
                                <w:rFonts w:ascii="Arial" w:hAnsi="Arial" w:cs="Arial"/>
                                <w:sz w:val="16"/>
                                <w:szCs w:val="16"/>
                              </w:rPr>
                            </w:pPr>
                            <w:r>
                              <w:rPr>
                                <w:rFonts w:ascii="Arial" w:hAnsi="Arial"/>
                                <w:sz w:val="16"/>
                              </w:rPr>
                              <w:t>VYDURA 75 mg</w:t>
                            </w:r>
                          </w:p>
                          <w:p w14:paraId="1343E186" w14:textId="77777777" w:rsidR="003E5468" w:rsidRPr="00FF31CF" w:rsidRDefault="003E5468" w:rsidP="009478B2">
                            <w:pPr>
                              <w:rPr>
                                <w:rFonts w:ascii="Arial" w:hAnsi="Arial" w:cs="Arial"/>
                                <w:sz w:val="16"/>
                                <w:szCs w:val="16"/>
                              </w:rPr>
                            </w:pPr>
                            <w:r>
                              <w:rPr>
                                <w:rFonts w:ascii="Arial" w:hAnsi="Arial"/>
                                <w:sz w:val="16"/>
                              </w:rPr>
                              <w:t>Placebo</w:t>
                            </w:r>
                          </w:p>
                        </w:txbxContent>
                      </v:textbox>
                    </v:shape>
                  </w:pict>
                </mc:Fallback>
              </mc:AlternateContent>
            </w:r>
            <w:r w:rsidRPr="00C77071">
              <w:rPr>
                <w:color w:val="000000" w:themeColor="text1"/>
              </w:rPr>
              <w:object w:dxaOrig="11070" w:dyaOrig="7380" w14:anchorId="28F8E1FA">
                <v:shape id="_x0000_i1026" type="#_x0000_t75" alt="" style="width:417.05pt;height:280.5pt;mso-width-percent:0;mso-height-percent:0;mso-width-percent:0;mso-height-percent:0" o:ole="">
                  <v:imagedata r:id="rId15" o:title=""/>
                </v:shape>
                <o:OLEObject Type="Embed" ProgID="PBrush" ShapeID="_x0000_i1026" DrawAspect="Content" ObjectID="_1833343344" r:id="rId16"/>
              </w:object>
            </w:r>
          </w:p>
        </w:tc>
      </w:tr>
      <w:tr w:rsidR="009478B2" w:rsidRPr="00C77071" w14:paraId="3F679B38" w14:textId="77777777" w:rsidTr="000D33E5">
        <w:trPr>
          <w:cantSplit/>
        </w:trPr>
        <w:tc>
          <w:tcPr>
            <w:tcW w:w="567" w:type="dxa"/>
            <w:vAlign w:val="bottom"/>
          </w:tcPr>
          <w:p w14:paraId="17B78346"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p>
        </w:tc>
        <w:tc>
          <w:tcPr>
            <w:tcW w:w="1757" w:type="dxa"/>
          </w:tcPr>
          <w:p w14:paraId="7633C5F4" w14:textId="77777777" w:rsidR="009478B2" w:rsidRPr="00C77071" w:rsidRDefault="009478B2" w:rsidP="000D33E5">
            <w:pPr>
              <w:keepNext/>
              <w:autoSpaceDE w:val="0"/>
              <w:autoSpaceDN w:val="0"/>
              <w:adjustRightInd w:val="0"/>
              <w:ind w:left="172"/>
              <w:jc w:val="center"/>
              <w:rPr>
                <w:rFonts w:ascii="Arial" w:hAnsi="Arial" w:cs="Arial"/>
                <w:color w:val="000000" w:themeColor="text1"/>
                <w:sz w:val="16"/>
                <w:szCs w:val="16"/>
              </w:rPr>
            </w:pPr>
            <w:r w:rsidRPr="00C77071">
              <w:rPr>
                <w:rFonts w:ascii="Arial" w:hAnsi="Arial"/>
                <w:color w:val="000000" w:themeColor="text1"/>
                <w:sz w:val="16"/>
              </w:rPr>
              <w:t>0 time</w:t>
            </w:r>
          </w:p>
        </w:tc>
        <w:tc>
          <w:tcPr>
            <w:tcW w:w="1758" w:type="dxa"/>
          </w:tcPr>
          <w:p w14:paraId="3B3E2451"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0,5 time</w:t>
            </w:r>
          </w:p>
        </w:tc>
        <w:tc>
          <w:tcPr>
            <w:tcW w:w="1758" w:type="dxa"/>
          </w:tcPr>
          <w:p w14:paraId="5A0408DF"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1,0 time</w:t>
            </w:r>
          </w:p>
        </w:tc>
        <w:tc>
          <w:tcPr>
            <w:tcW w:w="1758" w:type="dxa"/>
          </w:tcPr>
          <w:p w14:paraId="67D53DDB"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1,5 timer</w:t>
            </w:r>
          </w:p>
        </w:tc>
        <w:tc>
          <w:tcPr>
            <w:tcW w:w="1758" w:type="dxa"/>
          </w:tcPr>
          <w:p w14:paraId="7AB2FB82"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2,0 timer</w:t>
            </w:r>
          </w:p>
        </w:tc>
      </w:tr>
      <w:tr w:rsidR="009478B2" w:rsidRPr="00C77071" w14:paraId="137FE697" w14:textId="77777777" w:rsidTr="000D33E5">
        <w:trPr>
          <w:cantSplit/>
        </w:trPr>
        <w:tc>
          <w:tcPr>
            <w:tcW w:w="567" w:type="dxa"/>
            <w:vAlign w:val="bottom"/>
          </w:tcPr>
          <w:p w14:paraId="04BA89E4"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p>
        </w:tc>
        <w:tc>
          <w:tcPr>
            <w:tcW w:w="8789" w:type="dxa"/>
            <w:gridSpan w:val="5"/>
          </w:tcPr>
          <w:p w14:paraId="03489B71" w14:textId="77777777" w:rsidR="009478B2" w:rsidRPr="00C77071" w:rsidRDefault="009478B2" w:rsidP="000D33E5">
            <w:pPr>
              <w:keepNext/>
              <w:autoSpaceDE w:val="0"/>
              <w:autoSpaceDN w:val="0"/>
              <w:adjustRightInd w:val="0"/>
              <w:ind w:left="-112"/>
              <w:rPr>
                <w:rFonts w:ascii="Arial" w:hAnsi="Arial" w:cs="Arial"/>
                <w:color w:val="000000" w:themeColor="text1"/>
                <w:sz w:val="16"/>
                <w:szCs w:val="16"/>
              </w:rPr>
            </w:pPr>
          </w:p>
        </w:tc>
      </w:tr>
      <w:tr w:rsidR="009478B2" w:rsidRPr="00C77071" w14:paraId="349025EE" w14:textId="77777777" w:rsidTr="000D33E5">
        <w:trPr>
          <w:cantSplit/>
        </w:trPr>
        <w:tc>
          <w:tcPr>
            <w:tcW w:w="567" w:type="dxa"/>
            <w:vAlign w:val="bottom"/>
          </w:tcPr>
          <w:p w14:paraId="2CBDEC9A" w14:textId="77777777" w:rsidR="009478B2" w:rsidRPr="00C77071" w:rsidRDefault="009478B2" w:rsidP="000D33E5">
            <w:pPr>
              <w:autoSpaceDE w:val="0"/>
              <w:autoSpaceDN w:val="0"/>
              <w:adjustRightInd w:val="0"/>
              <w:jc w:val="center"/>
              <w:rPr>
                <w:rFonts w:ascii="Arial" w:hAnsi="Arial" w:cs="Arial"/>
                <w:color w:val="000000" w:themeColor="text1"/>
                <w:sz w:val="16"/>
                <w:szCs w:val="16"/>
              </w:rPr>
            </w:pPr>
          </w:p>
        </w:tc>
        <w:tc>
          <w:tcPr>
            <w:tcW w:w="8789" w:type="dxa"/>
            <w:gridSpan w:val="5"/>
          </w:tcPr>
          <w:p w14:paraId="0D2A8DD7" w14:textId="77777777" w:rsidR="009478B2" w:rsidRPr="00C77071" w:rsidRDefault="009478B2" w:rsidP="000D33E5">
            <w:pPr>
              <w:autoSpaceDE w:val="0"/>
              <w:autoSpaceDN w:val="0"/>
              <w:adjustRightInd w:val="0"/>
              <w:ind w:left="-112"/>
              <w:jc w:val="center"/>
              <w:rPr>
                <w:rFonts w:ascii="Arial" w:hAnsi="Arial" w:cs="Arial"/>
                <w:color w:val="000000" w:themeColor="text1"/>
                <w:sz w:val="18"/>
                <w:szCs w:val="18"/>
              </w:rPr>
            </w:pPr>
            <w:r w:rsidRPr="00C77071">
              <w:rPr>
                <w:rFonts w:ascii="Arial" w:hAnsi="Arial"/>
                <w:color w:val="000000" w:themeColor="text1"/>
                <w:sz w:val="18"/>
              </w:rPr>
              <w:t>Tid i timer fra dosis</w:t>
            </w:r>
          </w:p>
        </w:tc>
      </w:tr>
    </w:tbl>
    <w:p w14:paraId="190BF77A" w14:textId="77777777" w:rsidR="009478B2" w:rsidRPr="00A32F2C" w:rsidRDefault="009478B2" w:rsidP="009478B2">
      <w:pPr>
        <w:autoSpaceDE w:val="0"/>
        <w:autoSpaceDN w:val="0"/>
        <w:adjustRightInd w:val="0"/>
        <w:rPr>
          <w:color w:val="000000" w:themeColor="text1"/>
          <w:sz w:val="22"/>
          <w:szCs w:val="22"/>
        </w:rPr>
      </w:pPr>
    </w:p>
    <w:p w14:paraId="7B21B8E4"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Figur 2 viser procentdelen af patienter, der opnåede frihed fra MBS inden for 2 timer i studie 1.</w:t>
      </w:r>
    </w:p>
    <w:p w14:paraId="57BEFE29" w14:textId="77777777" w:rsidR="00403579" w:rsidRPr="00A32F2C" w:rsidRDefault="00403579" w:rsidP="00F415B0">
      <w:pPr>
        <w:autoSpaceDE w:val="0"/>
        <w:autoSpaceDN w:val="0"/>
        <w:adjustRightInd w:val="0"/>
        <w:rPr>
          <w:color w:val="000000" w:themeColor="text1"/>
          <w:sz w:val="22"/>
          <w:szCs w:val="22"/>
        </w:rPr>
      </w:pPr>
    </w:p>
    <w:p w14:paraId="55294422" w14:textId="77777777" w:rsidR="009478B2" w:rsidRPr="00C77071" w:rsidRDefault="00985C3D" w:rsidP="009478B2">
      <w:pPr>
        <w:keepNext/>
        <w:keepLines/>
        <w:autoSpaceDE w:val="0"/>
        <w:autoSpaceDN w:val="0"/>
        <w:adjustRightInd w:val="0"/>
        <w:rPr>
          <w:color w:val="000000" w:themeColor="text1"/>
          <w:szCs w:val="22"/>
        </w:rPr>
      </w:pPr>
      <w:r w:rsidRPr="00A32F2C">
        <w:rPr>
          <w:b/>
          <w:color w:val="000000" w:themeColor="text1"/>
          <w:sz w:val="22"/>
        </w:rPr>
        <w:t>Figur 2: Procentdel af patienter, der opnåede frihed fra MBS inden for 2 timer i studie 1</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86"/>
        <w:gridCol w:w="1786"/>
        <w:gridCol w:w="1786"/>
        <w:gridCol w:w="1786"/>
        <w:gridCol w:w="1787"/>
      </w:tblGrid>
      <w:tr w:rsidR="009478B2" w:rsidRPr="00C77071" w14:paraId="1A3FF1A7" w14:textId="77777777" w:rsidTr="000D33E5">
        <w:trPr>
          <w:cantSplit/>
          <w:trHeight w:val="1134"/>
        </w:trPr>
        <w:tc>
          <w:tcPr>
            <w:tcW w:w="567" w:type="dxa"/>
            <w:textDirection w:val="btLr"/>
            <w:vAlign w:val="bottom"/>
          </w:tcPr>
          <w:p w14:paraId="2B27B301" w14:textId="77777777" w:rsidR="009478B2" w:rsidRPr="00C77071" w:rsidRDefault="009478B2" w:rsidP="000D33E5">
            <w:pPr>
              <w:keepNext/>
              <w:autoSpaceDE w:val="0"/>
              <w:autoSpaceDN w:val="0"/>
              <w:adjustRightInd w:val="0"/>
              <w:ind w:left="113" w:right="113"/>
              <w:jc w:val="center"/>
              <w:rPr>
                <w:rFonts w:ascii="Arial" w:hAnsi="Arial" w:cs="Arial"/>
                <w:color w:val="000000" w:themeColor="text1"/>
                <w:sz w:val="16"/>
                <w:szCs w:val="16"/>
              </w:rPr>
            </w:pPr>
            <w:r w:rsidRPr="00C77071">
              <w:rPr>
                <w:rFonts w:ascii="Arial" w:hAnsi="Arial"/>
                <w:color w:val="000000" w:themeColor="text1"/>
                <w:sz w:val="16"/>
              </w:rPr>
              <w:t>Procentdel, der opnåede frihed fra MBS</w:t>
            </w:r>
          </w:p>
        </w:tc>
        <w:tc>
          <w:tcPr>
            <w:tcW w:w="8931" w:type="dxa"/>
            <w:gridSpan w:val="5"/>
          </w:tcPr>
          <w:p w14:paraId="2D0B015C" w14:textId="77777777" w:rsidR="009478B2" w:rsidRPr="00A32F2C" w:rsidRDefault="00B01A3D" w:rsidP="000D33E5">
            <w:pPr>
              <w:keepNext/>
              <w:autoSpaceDE w:val="0"/>
              <w:autoSpaceDN w:val="0"/>
              <w:adjustRightInd w:val="0"/>
              <w:ind w:left="-112"/>
              <w:rPr>
                <w:color w:val="000000" w:themeColor="text1"/>
                <w:sz w:val="22"/>
                <w:szCs w:val="22"/>
              </w:rPr>
            </w:pPr>
            <w:r w:rsidRPr="00C77071">
              <w:rPr>
                <w:color w:val="000000" w:themeColor="text1"/>
              </w:rPr>
              <w:object w:dxaOrig="11175" w:dyaOrig="7410" w14:anchorId="6F01F4A1">
                <v:shape id="_x0000_i1027" type="#_x0000_t75" alt="" style="width:424.5pt;height:280.5pt;mso-width-percent:0;mso-height-percent:0;mso-width-percent:0;mso-height-percent:0" o:ole="">
                  <v:imagedata r:id="rId17" o:title=""/>
                </v:shape>
                <o:OLEObject Type="Embed" ProgID="PBrush" ShapeID="_x0000_i1027" DrawAspect="Content" ObjectID="_1833343345" r:id="rId18"/>
              </w:object>
            </w:r>
            <w:r w:rsidRPr="00A32F2C">
              <w:rPr>
                <w:noProof/>
                <w:color w:val="000000" w:themeColor="text1"/>
                <w:sz w:val="22"/>
                <w:lang w:eastAsia="en-IE"/>
              </w:rPr>
              <mc:AlternateContent>
                <mc:Choice Requires="wps">
                  <w:drawing>
                    <wp:anchor distT="0" distB="0" distL="114300" distR="114300" simplePos="0" relativeHeight="251661312" behindDoc="0" locked="0" layoutInCell="1" allowOverlap="1" wp14:anchorId="3912C943" wp14:editId="20BFE416">
                      <wp:simplePos x="0" y="0"/>
                      <wp:positionH relativeFrom="column">
                        <wp:posOffset>879475</wp:posOffset>
                      </wp:positionH>
                      <wp:positionV relativeFrom="paragraph">
                        <wp:posOffset>491160</wp:posOffset>
                      </wp:positionV>
                      <wp:extent cx="1324051" cy="249381"/>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1324051" cy="249381"/>
                              </a:xfrm>
                              <a:prstGeom prst="rect">
                                <a:avLst/>
                              </a:prstGeom>
                              <a:solidFill>
                                <a:schemeClr val="lt1"/>
                              </a:solidFill>
                              <a:ln w="6350">
                                <a:noFill/>
                              </a:ln>
                            </wps:spPr>
                            <wps:txbx>
                              <w:txbxContent>
                                <w:p w14:paraId="6F2CBB9C" w14:textId="77777777" w:rsidR="003E5468" w:rsidRDefault="003E5468" w:rsidP="009478B2">
                                  <w:pPr>
                                    <w:rPr>
                                      <w:rFonts w:ascii="Arial" w:hAnsi="Arial" w:cs="Arial"/>
                                      <w:sz w:val="16"/>
                                      <w:szCs w:val="16"/>
                                    </w:rPr>
                                  </w:pPr>
                                  <w:r>
                                    <w:rPr>
                                      <w:rFonts w:ascii="Arial" w:hAnsi="Arial"/>
                                      <w:sz w:val="16"/>
                                    </w:rPr>
                                    <w:t>VYDURA 75 mg</w:t>
                                  </w:r>
                                </w:p>
                                <w:p w14:paraId="22265515" w14:textId="77777777" w:rsidR="003E5468" w:rsidRPr="00A45936" w:rsidRDefault="003E5468" w:rsidP="009478B2">
                                  <w:pPr>
                                    <w:rPr>
                                      <w:rFonts w:ascii="Arial" w:hAnsi="Arial" w:cs="Arial"/>
                                      <w:sz w:val="16"/>
                                      <w:szCs w:val="16"/>
                                    </w:rPr>
                                  </w:pPr>
                                  <w:r>
                                    <w:rPr>
                                      <w:rFonts w:ascii="Arial" w:hAnsi="Arial"/>
                                      <w:sz w:val="16"/>
                                    </w:rPr>
                                    <w:t>Placebo</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2C943" id="Text Box 24" o:spid="_x0000_s1027" type="#_x0000_t202" style="position:absolute;left:0;text-align:left;margin-left:69.25pt;margin-top:38.65pt;width:104.2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" fillcolor="white [3201]" stroked="f" strokeweight=".5pt">
                      <v:textbox inset="0,0,0,0">
                        <w:txbxContent>
                          <w:p w14:paraId="6F2CBB9C" w14:textId="77777777" w:rsidR="003E5468" w:rsidRDefault="003E5468" w:rsidP="009478B2">
                            <w:pPr>
                              <w:rPr>
                                <w:rFonts w:ascii="Arial" w:hAnsi="Arial" w:cs="Arial"/>
                                <w:sz w:val="16"/>
                                <w:szCs w:val="16"/>
                              </w:rPr>
                            </w:pPr>
                            <w:r>
                              <w:rPr>
                                <w:rFonts w:ascii="Arial" w:hAnsi="Arial"/>
                                <w:sz w:val="16"/>
                              </w:rPr>
                              <w:t>VYDURA 75 mg</w:t>
                            </w:r>
                          </w:p>
                          <w:p w14:paraId="22265515" w14:textId="77777777" w:rsidR="003E5468" w:rsidRPr="00A45936" w:rsidRDefault="003E5468" w:rsidP="009478B2">
                            <w:pPr>
                              <w:rPr>
                                <w:rFonts w:ascii="Arial" w:hAnsi="Arial" w:cs="Arial"/>
                                <w:sz w:val="16"/>
                                <w:szCs w:val="16"/>
                              </w:rPr>
                            </w:pPr>
                            <w:r>
                              <w:rPr>
                                <w:rFonts w:ascii="Arial" w:hAnsi="Arial"/>
                                <w:sz w:val="16"/>
                              </w:rPr>
                              <w:t>Placebo</w:t>
                            </w:r>
                          </w:p>
                        </w:txbxContent>
                      </v:textbox>
                    </v:shape>
                  </w:pict>
                </mc:Fallback>
              </mc:AlternateContent>
            </w:r>
          </w:p>
        </w:tc>
      </w:tr>
      <w:tr w:rsidR="009478B2" w:rsidRPr="00C77071" w14:paraId="70D427E5" w14:textId="77777777" w:rsidTr="000D33E5">
        <w:trPr>
          <w:cantSplit/>
        </w:trPr>
        <w:tc>
          <w:tcPr>
            <w:tcW w:w="567" w:type="dxa"/>
            <w:vAlign w:val="bottom"/>
          </w:tcPr>
          <w:p w14:paraId="2226553B"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p>
        </w:tc>
        <w:tc>
          <w:tcPr>
            <w:tcW w:w="1786" w:type="dxa"/>
          </w:tcPr>
          <w:p w14:paraId="33A08FCD" w14:textId="77777777" w:rsidR="009478B2" w:rsidRPr="00C77071" w:rsidRDefault="009478B2" w:rsidP="000D33E5">
            <w:pPr>
              <w:keepNext/>
              <w:autoSpaceDE w:val="0"/>
              <w:autoSpaceDN w:val="0"/>
              <w:adjustRightInd w:val="0"/>
              <w:ind w:left="172"/>
              <w:jc w:val="center"/>
              <w:rPr>
                <w:rFonts w:ascii="Arial" w:hAnsi="Arial" w:cs="Arial"/>
                <w:color w:val="000000" w:themeColor="text1"/>
                <w:sz w:val="16"/>
                <w:szCs w:val="16"/>
              </w:rPr>
            </w:pPr>
            <w:r w:rsidRPr="00C77071">
              <w:rPr>
                <w:rFonts w:ascii="Arial" w:hAnsi="Arial"/>
                <w:color w:val="000000" w:themeColor="text1"/>
                <w:sz w:val="16"/>
              </w:rPr>
              <w:t>0 time</w:t>
            </w:r>
          </w:p>
        </w:tc>
        <w:tc>
          <w:tcPr>
            <w:tcW w:w="1786" w:type="dxa"/>
          </w:tcPr>
          <w:p w14:paraId="31B97D5F"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0,5 time</w:t>
            </w:r>
          </w:p>
        </w:tc>
        <w:tc>
          <w:tcPr>
            <w:tcW w:w="1786" w:type="dxa"/>
          </w:tcPr>
          <w:p w14:paraId="340B6D72"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1,0 time</w:t>
            </w:r>
          </w:p>
        </w:tc>
        <w:tc>
          <w:tcPr>
            <w:tcW w:w="1786" w:type="dxa"/>
          </w:tcPr>
          <w:p w14:paraId="35727047"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1,5 timer</w:t>
            </w:r>
          </w:p>
        </w:tc>
        <w:tc>
          <w:tcPr>
            <w:tcW w:w="1787" w:type="dxa"/>
          </w:tcPr>
          <w:p w14:paraId="024A20AC"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r w:rsidRPr="00C77071">
              <w:rPr>
                <w:rFonts w:ascii="Arial" w:hAnsi="Arial"/>
                <w:color w:val="000000" w:themeColor="text1"/>
                <w:sz w:val="16"/>
              </w:rPr>
              <w:t>2,0 timer</w:t>
            </w:r>
          </w:p>
        </w:tc>
      </w:tr>
      <w:tr w:rsidR="009478B2" w:rsidRPr="00C77071" w14:paraId="15438B4A" w14:textId="77777777" w:rsidTr="000D33E5">
        <w:trPr>
          <w:cantSplit/>
        </w:trPr>
        <w:tc>
          <w:tcPr>
            <w:tcW w:w="567" w:type="dxa"/>
            <w:vAlign w:val="bottom"/>
          </w:tcPr>
          <w:p w14:paraId="160B6BFD" w14:textId="77777777" w:rsidR="009478B2" w:rsidRPr="00C77071" w:rsidRDefault="009478B2" w:rsidP="000D33E5">
            <w:pPr>
              <w:keepNext/>
              <w:autoSpaceDE w:val="0"/>
              <w:autoSpaceDN w:val="0"/>
              <w:adjustRightInd w:val="0"/>
              <w:jc w:val="center"/>
              <w:rPr>
                <w:rFonts w:ascii="Arial" w:hAnsi="Arial" w:cs="Arial"/>
                <w:color w:val="000000" w:themeColor="text1"/>
                <w:sz w:val="16"/>
                <w:szCs w:val="16"/>
              </w:rPr>
            </w:pPr>
          </w:p>
        </w:tc>
        <w:tc>
          <w:tcPr>
            <w:tcW w:w="8931" w:type="dxa"/>
            <w:gridSpan w:val="5"/>
          </w:tcPr>
          <w:p w14:paraId="4F3A93C3" w14:textId="77777777" w:rsidR="009478B2" w:rsidRPr="00C77071" w:rsidRDefault="009478B2" w:rsidP="000D33E5">
            <w:pPr>
              <w:keepNext/>
              <w:autoSpaceDE w:val="0"/>
              <w:autoSpaceDN w:val="0"/>
              <w:adjustRightInd w:val="0"/>
              <w:ind w:left="-112"/>
              <w:rPr>
                <w:rFonts w:ascii="Arial" w:hAnsi="Arial" w:cs="Arial"/>
                <w:color w:val="000000" w:themeColor="text1"/>
                <w:sz w:val="16"/>
                <w:szCs w:val="16"/>
              </w:rPr>
            </w:pPr>
          </w:p>
        </w:tc>
      </w:tr>
      <w:tr w:rsidR="009478B2" w:rsidRPr="00C77071" w14:paraId="71062BA5" w14:textId="77777777" w:rsidTr="000D33E5">
        <w:trPr>
          <w:cantSplit/>
        </w:trPr>
        <w:tc>
          <w:tcPr>
            <w:tcW w:w="567" w:type="dxa"/>
            <w:vAlign w:val="bottom"/>
          </w:tcPr>
          <w:p w14:paraId="5B435B7D" w14:textId="77777777" w:rsidR="009478B2" w:rsidRPr="00C77071" w:rsidRDefault="009478B2" w:rsidP="000D33E5">
            <w:pPr>
              <w:autoSpaceDE w:val="0"/>
              <w:autoSpaceDN w:val="0"/>
              <w:adjustRightInd w:val="0"/>
              <w:jc w:val="center"/>
              <w:rPr>
                <w:rFonts w:ascii="Arial" w:hAnsi="Arial" w:cs="Arial"/>
                <w:color w:val="000000" w:themeColor="text1"/>
                <w:sz w:val="16"/>
                <w:szCs w:val="16"/>
              </w:rPr>
            </w:pPr>
          </w:p>
        </w:tc>
        <w:tc>
          <w:tcPr>
            <w:tcW w:w="8931" w:type="dxa"/>
            <w:gridSpan w:val="5"/>
          </w:tcPr>
          <w:p w14:paraId="4219C0CC" w14:textId="77777777" w:rsidR="009478B2" w:rsidRPr="00C77071" w:rsidRDefault="009478B2" w:rsidP="000D33E5">
            <w:pPr>
              <w:autoSpaceDE w:val="0"/>
              <w:autoSpaceDN w:val="0"/>
              <w:adjustRightInd w:val="0"/>
              <w:ind w:left="-112"/>
              <w:jc w:val="center"/>
              <w:rPr>
                <w:rFonts w:ascii="Arial" w:hAnsi="Arial" w:cs="Arial"/>
                <w:color w:val="000000" w:themeColor="text1"/>
                <w:sz w:val="18"/>
                <w:szCs w:val="18"/>
              </w:rPr>
            </w:pPr>
            <w:r w:rsidRPr="00C77071">
              <w:rPr>
                <w:rFonts w:ascii="Arial" w:hAnsi="Arial"/>
                <w:color w:val="000000" w:themeColor="text1"/>
                <w:sz w:val="18"/>
              </w:rPr>
              <w:t>Tid i timer fra dosis</w:t>
            </w:r>
          </w:p>
        </w:tc>
      </w:tr>
    </w:tbl>
    <w:p w14:paraId="14C55B78" w14:textId="77777777" w:rsidR="009478B2" w:rsidRPr="00C77071" w:rsidRDefault="009478B2" w:rsidP="009478B2">
      <w:pPr>
        <w:autoSpaceDE w:val="0"/>
        <w:autoSpaceDN w:val="0"/>
        <w:adjustRightInd w:val="0"/>
        <w:rPr>
          <w:color w:val="000000" w:themeColor="text1"/>
          <w:szCs w:val="22"/>
        </w:rPr>
      </w:pPr>
    </w:p>
    <w:p w14:paraId="7252CE40"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Forekomsten af fotofobi og fonofobi var reduceret 2 timer efter administration af VYDURA 75 mg sammenlignet med placebo</w:t>
      </w:r>
      <w:r w:rsidR="00CE2782" w:rsidRPr="00A32F2C">
        <w:rPr>
          <w:color w:val="000000" w:themeColor="text1"/>
          <w:sz w:val="22"/>
        </w:rPr>
        <w:t xml:space="preserve"> i alle 3 studier</w:t>
      </w:r>
      <w:r w:rsidRPr="00A32F2C">
        <w:rPr>
          <w:color w:val="000000" w:themeColor="text1"/>
          <w:sz w:val="22"/>
        </w:rPr>
        <w:t>.</w:t>
      </w:r>
      <w:bookmarkStart w:id="51" w:name="_Hlk92964242"/>
    </w:p>
    <w:bookmarkEnd w:id="51"/>
    <w:p w14:paraId="6DBF6E46" w14:textId="77777777" w:rsidR="00403579" w:rsidRPr="00A32F2C" w:rsidRDefault="00403579" w:rsidP="00F415B0">
      <w:pPr>
        <w:autoSpaceDE w:val="0"/>
        <w:autoSpaceDN w:val="0"/>
        <w:adjustRightInd w:val="0"/>
        <w:rPr>
          <w:color w:val="000000" w:themeColor="text1"/>
          <w:sz w:val="22"/>
          <w:szCs w:val="22"/>
        </w:rPr>
      </w:pPr>
    </w:p>
    <w:p w14:paraId="63F66B8A" w14:textId="77777777" w:rsidR="00403579" w:rsidRPr="00A32F2C" w:rsidRDefault="00985C3D" w:rsidP="00F173C7">
      <w:pPr>
        <w:keepNext/>
        <w:autoSpaceDE w:val="0"/>
        <w:autoSpaceDN w:val="0"/>
        <w:adjustRightInd w:val="0"/>
        <w:rPr>
          <w:color w:val="000000" w:themeColor="text1"/>
          <w:sz w:val="22"/>
          <w:szCs w:val="22"/>
          <w:u w:val="single"/>
        </w:rPr>
      </w:pPr>
      <w:r w:rsidRPr="00A32F2C">
        <w:rPr>
          <w:color w:val="000000" w:themeColor="text1"/>
          <w:sz w:val="22"/>
          <w:u w:val="single"/>
        </w:rPr>
        <w:t>Klinisk virkning: profylakse</w:t>
      </w:r>
    </w:p>
    <w:p w14:paraId="7F886D90" w14:textId="77777777" w:rsidR="00072E6F" w:rsidRPr="00A32F2C" w:rsidRDefault="00072E6F" w:rsidP="00F173C7">
      <w:pPr>
        <w:keepNext/>
        <w:autoSpaceDE w:val="0"/>
        <w:autoSpaceDN w:val="0"/>
        <w:adjustRightInd w:val="0"/>
        <w:rPr>
          <w:color w:val="000000" w:themeColor="text1"/>
          <w:sz w:val="22"/>
          <w:szCs w:val="22"/>
          <w:u w:val="single"/>
        </w:rPr>
      </w:pPr>
    </w:p>
    <w:p w14:paraId="2FE024C0"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Rimegepants virkning var evalueret som en profylaktisk behandling af migræne i et randomiseret, dobbeltblindet, placebokontrolleret studie (studie </w:t>
      </w:r>
      <w:r w:rsidR="00CE2782" w:rsidRPr="00A32F2C">
        <w:rPr>
          <w:color w:val="000000" w:themeColor="text1"/>
          <w:sz w:val="22"/>
        </w:rPr>
        <w:t>4</w:t>
      </w:r>
      <w:r w:rsidRPr="00A32F2C">
        <w:rPr>
          <w:color w:val="000000" w:themeColor="text1"/>
          <w:sz w:val="22"/>
        </w:rPr>
        <w:t>).</w:t>
      </w:r>
    </w:p>
    <w:p w14:paraId="44EEA1E8" w14:textId="77777777" w:rsidR="00403579" w:rsidRPr="00A32F2C" w:rsidRDefault="00403579" w:rsidP="00F415B0">
      <w:pPr>
        <w:autoSpaceDE w:val="0"/>
        <w:autoSpaceDN w:val="0"/>
        <w:adjustRightInd w:val="0"/>
        <w:rPr>
          <w:color w:val="000000" w:themeColor="text1"/>
          <w:sz w:val="22"/>
          <w:szCs w:val="22"/>
        </w:rPr>
      </w:pPr>
    </w:p>
    <w:p w14:paraId="11C6180D" w14:textId="29F8F865"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Studie </w:t>
      </w:r>
      <w:r w:rsidR="00CE2782" w:rsidRPr="00A32F2C">
        <w:rPr>
          <w:color w:val="000000" w:themeColor="text1"/>
          <w:sz w:val="22"/>
        </w:rPr>
        <w:t>4</w:t>
      </w:r>
      <w:r w:rsidRPr="00A32F2C">
        <w:rPr>
          <w:color w:val="000000" w:themeColor="text1"/>
          <w:sz w:val="22"/>
        </w:rPr>
        <w:t xml:space="preserve"> omfattede </w:t>
      </w:r>
      <w:r w:rsidR="00716891" w:rsidRPr="00A32F2C">
        <w:rPr>
          <w:color w:val="000000" w:themeColor="text1"/>
          <w:sz w:val="22"/>
        </w:rPr>
        <w:t xml:space="preserve">voksne </w:t>
      </w:r>
      <w:r w:rsidRPr="00A32F2C">
        <w:rPr>
          <w:color w:val="000000" w:themeColor="text1"/>
          <w:sz w:val="22"/>
        </w:rPr>
        <w:t xml:space="preserve">mænd og kvinder med en anamnese </w:t>
      </w:r>
      <w:r w:rsidR="00716891" w:rsidRPr="00A32F2C">
        <w:rPr>
          <w:color w:val="000000" w:themeColor="text1"/>
          <w:sz w:val="22"/>
        </w:rPr>
        <w:t xml:space="preserve">med </w:t>
      </w:r>
      <w:r w:rsidRPr="00A32F2C">
        <w:rPr>
          <w:color w:val="000000" w:themeColor="text1"/>
          <w:sz w:val="22"/>
        </w:rPr>
        <w:t xml:space="preserve">mindst 1 år med migræne (med eller uden aura). Patienterne havde en anamnese </w:t>
      </w:r>
      <w:r w:rsidR="00716891" w:rsidRPr="00A32F2C">
        <w:rPr>
          <w:color w:val="000000" w:themeColor="text1"/>
          <w:sz w:val="22"/>
        </w:rPr>
        <w:t xml:space="preserve">med </w:t>
      </w:r>
      <w:r w:rsidRPr="00A32F2C">
        <w:rPr>
          <w:color w:val="000000" w:themeColor="text1"/>
          <w:sz w:val="22"/>
        </w:rPr>
        <w:t>4 til 18 migræneanfald af moderat til svær smerteintensitet pr. 4-ugers periode inden for de 12 uger før screeningsbesøget. Patienterne oplevede i gennemsnit 10,9 hovedpinedage i løbet af den 28</w:t>
      </w:r>
      <w:r w:rsidR="007C4843" w:rsidRPr="00A32F2C">
        <w:rPr>
          <w:color w:val="000000" w:themeColor="text1"/>
          <w:sz w:val="22"/>
        </w:rPr>
        <w:t>-</w:t>
      </w:r>
      <w:r w:rsidRPr="00A32F2C">
        <w:rPr>
          <w:color w:val="000000" w:themeColor="text1"/>
          <w:sz w:val="22"/>
        </w:rPr>
        <w:t>dag</w:t>
      </w:r>
      <w:r w:rsidR="00716891" w:rsidRPr="00A32F2C">
        <w:rPr>
          <w:color w:val="000000" w:themeColor="text1"/>
          <w:sz w:val="22"/>
        </w:rPr>
        <w:t>e lange</w:t>
      </w:r>
      <w:r w:rsidRPr="00A32F2C">
        <w:rPr>
          <w:color w:val="000000" w:themeColor="text1"/>
          <w:sz w:val="22"/>
        </w:rPr>
        <w:t xml:space="preserve"> observationsperiode, hvilket </w:t>
      </w:r>
      <w:r w:rsidR="009D12E4" w:rsidRPr="00A32F2C">
        <w:rPr>
          <w:color w:val="000000" w:themeColor="text1"/>
          <w:sz w:val="22"/>
        </w:rPr>
        <w:t>inkluder</w:t>
      </w:r>
      <w:r w:rsidRPr="00A32F2C">
        <w:rPr>
          <w:color w:val="000000" w:themeColor="text1"/>
          <w:sz w:val="22"/>
        </w:rPr>
        <w:t>ede i gennemsnit</w:t>
      </w:r>
      <w:r w:rsidR="007C4843" w:rsidRPr="00A32F2C">
        <w:rPr>
          <w:color w:val="000000" w:themeColor="text1"/>
          <w:sz w:val="22"/>
        </w:rPr>
        <w:t xml:space="preserve"> </w:t>
      </w:r>
      <w:r w:rsidRPr="00A32F2C">
        <w:rPr>
          <w:color w:val="000000" w:themeColor="text1"/>
          <w:sz w:val="22"/>
        </w:rPr>
        <w:t>10,2 migrænedage inden randomisering i studiet. Studiet randomiserede patienterne til at få enten rim</w:t>
      </w:r>
      <w:r w:rsidR="00A02184" w:rsidRPr="00A32F2C">
        <w:rPr>
          <w:color w:val="000000" w:themeColor="text1"/>
          <w:sz w:val="22"/>
        </w:rPr>
        <w:t>e</w:t>
      </w:r>
      <w:r w:rsidRPr="00A32F2C">
        <w:rPr>
          <w:color w:val="000000" w:themeColor="text1"/>
          <w:sz w:val="22"/>
        </w:rPr>
        <w:t>gepant 75 mg (N=373) eller placebo (N=374) i op til 12 uger. Patienterne blev instrueret i at tage randomiseret behandling én gang hver anden dag (</w:t>
      </w:r>
      <w:r w:rsidRPr="00A32F2C">
        <w:rPr>
          <w:i/>
          <w:iCs/>
          <w:color w:val="000000" w:themeColor="text1"/>
          <w:sz w:val="22"/>
        </w:rPr>
        <w:t>every other day</w:t>
      </w:r>
      <w:r w:rsidRPr="00A32F2C">
        <w:rPr>
          <w:color w:val="000000" w:themeColor="text1"/>
          <w:sz w:val="22"/>
        </w:rPr>
        <w:t>, EOD) i den 12</w:t>
      </w:r>
      <w:r w:rsidR="007C4843" w:rsidRPr="00A32F2C">
        <w:rPr>
          <w:color w:val="000000" w:themeColor="text1"/>
          <w:sz w:val="22"/>
        </w:rPr>
        <w:t>-</w:t>
      </w:r>
      <w:r w:rsidRPr="00A32F2C">
        <w:rPr>
          <w:color w:val="000000" w:themeColor="text1"/>
          <w:sz w:val="22"/>
        </w:rPr>
        <w:t>uger</w:t>
      </w:r>
      <w:r w:rsidR="009D12E4" w:rsidRPr="00A32F2C">
        <w:rPr>
          <w:color w:val="000000" w:themeColor="text1"/>
          <w:sz w:val="22"/>
        </w:rPr>
        <w:t xml:space="preserve"> lange</w:t>
      </w:r>
      <w:r w:rsidRPr="00A32F2C">
        <w:rPr>
          <w:color w:val="000000" w:themeColor="text1"/>
          <w:sz w:val="22"/>
        </w:rPr>
        <w:t xml:space="preserve"> behandlingsperiode. Det var tilladt for patienterne at bruge andre akutte behandlinger mod migræne (f.eks. triptaner, NSAID’er, </w:t>
      </w:r>
      <w:r w:rsidR="00CE5913" w:rsidRPr="00A32F2C">
        <w:rPr>
          <w:color w:val="000000" w:themeColor="text1"/>
          <w:sz w:val="22"/>
        </w:rPr>
        <w:t>paracetamol</w:t>
      </w:r>
      <w:r w:rsidRPr="00A32F2C">
        <w:rPr>
          <w:color w:val="000000" w:themeColor="text1"/>
          <w:sz w:val="22"/>
        </w:rPr>
        <w:t xml:space="preserve">, antiemetika) efter behov. Ca. 22 % af patienterne tog forebyggende lægemidler mod migræne ved </w:t>
      </w:r>
      <w:r w:rsidRPr="00A32F2C">
        <w:rPr>
          <w:i/>
          <w:iCs/>
          <w:color w:val="000000" w:themeColor="text1"/>
          <w:sz w:val="22"/>
        </w:rPr>
        <w:t>baseline</w:t>
      </w:r>
      <w:r w:rsidRPr="00A32F2C">
        <w:rPr>
          <w:color w:val="000000" w:themeColor="text1"/>
          <w:sz w:val="22"/>
        </w:rPr>
        <w:t>. Det var tilladt for patienterne at fortsætte i et åbent forlængelsesstudie i yderligere 12 måneder.</w:t>
      </w:r>
    </w:p>
    <w:p w14:paraId="77956B3C" w14:textId="77777777" w:rsidR="00C359C7" w:rsidRPr="00A32F2C" w:rsidRDefault="00C359C7" w:rsidP="00F415B0">
      <w:pPr>
        <w:autoSpaceDE w:val="0"/>
        <w:autoSpaceDN w:val="0"/>
        <w:adjustRightInd w:val="0"/>
        <w:rPr>
          <w:color w:val="000000" w:themeColor="text1"/>
          <w:sz w:val="22"/>
          <w:szCs w:val="22"/>
        </w:rPr>
      </w:pPr>
    </w:p>
    <w:p w14:paraId="3A3FC5B2" w14:textId="77777777" w:rsidR="005039DB" w:rsidRPr="00A32F2C" w:rsidRDefault="00985C3D" w:rsidP="00F415B0">
      <w:pPr>
        <w:autoSpaceDE w:val="0"/>
        <w:autoSpaceDN w:val="0"/>
        <w:adjustRightInd w:val="0"/>
        <w:rPr>
          <w:color w:val="000000" w:themeColor="text1"/>
          <w:sz w:val="22"/>
          <w:szCs w:val="22"/>
        </w:rPr>
      </w:pPr>
      <w:r w:rsidRPr="00A32F2C">
        <w:rPr>
          <w:color w:val="000000" w:themeColor="text1"/>
          <w:sz w:val="22"/>
        </w:rPr>
        <w:t>Det primære virkningsendepunkt for studie </w:t>
      </w:r>
      <w:r w:rsidR="00CE2782" w:rsidRPr="00A32F2C">
        <w:rPr>
          <w:color w:val="000000" w:themeColor="text1"/>
          <w:sz w:val="22"/>
        </w:rPr>
        <w:t>4</w:t>
      </w:r>
      <w:r w:rsidRPr="00A32F2C">
        <w:rPr>
          <w:color w:val="000000" w:themeColor="text1"/>
          <w:sz w:val="22"/>
        </w:rPr>
        <w:t xml:space="preserve"> var ændringen fra </w:t>
      </w:r>
      <w:r w:rsidRPr="00A32F2C">
        <w:rPr>
          <w:i/>
          <w:iCs/>
          <w:color w:val="000000" w:themeColor="text1"/>
          <w:sz w:val="22"/>
        </w:rPr>
        <w:t>baseline</w:t>
      </w:r>
      <w:r w:rsidRPr="00A32F2C">
        <w:rPr>
          <w:color w:val="000000" w:themeColor="text1"/>
          <w:sz w:val="22"/>
        </w:rPr>
        <w:t xml:space="preserve"> i det gennemsnitlige antal månedlige migrænedage (MMD’er) i løbet af uge 9 til og med uge 12 i den dobbeltblindede behandlingsfase. Sekundære endepunkter omfattede:</w:t>
      </w:r>
      <w:r w:rsidR="00A02184" w:rsidRPr="00A32F2C">
        <w:rPr>
          <w:color w:val="000000" w:themeColor="text1"/>
          <w:sz w:val="22"/>
        </w:rPr>
        <w:t xml:space="preserve"> </w:t>
      </w:r>
      <w:r w:rsidRPr="00A32F2C">
        <w:rPr>
          <w:color w:val="000000" w:themeColor="text1"/>
          <w:sz w:val="22"/>
        </w:rPr>
        <w:t xml:space="preserve">opnåelse af en ≥ 50 % reduktion fra </w:t>
      </w:r>
      <w:r w:rsidRPr="00A32F2C">
        <w:rPr>
          <w:i/>
          <w:iCs/>
          <w:color w:val="000000" w:themeColor="text1"/>
          <w:sz w:val="22"/>
        </w:rPr>
        <w:t>baseline</w:t>
      </w:r>
      <w:r w:rsidRPr="00A32F2C">
        <w:rPr>
          <w:color w:val="000000" w:themeColor="text1"/>
          <w:sz w:val="22"/>
        </w:rPr>
        <w:t xml:space="preserve"> i månedlige moderate eller svære migrænedage.</w:t>
      </w:r>
    </w:p>
    <w:p w14:paraId="3B9022E5" w14:textId="77777777" w:rsidR="005039DB" w:rsidRPr="00A32F2C" w:rsidRDefault="005039DB" w:rsidP="00F415B0">
      <w:pPr>
        <w:autoSpaceDE w:val="0"/>
        <w:autoSpaceDN w:val="0"/>
        <w:adjustRightInd w:val="0"/>
        <w:rPr>
          <w:color w:val="000000" w:themeColor="text1"/>
          <w:sz w:val="22"/>
          <w:szCs w:val="22"/>
        </w:rPr>
      </w:pPr>
    </w:p>
    <w:p w14:paraId="23976DE1"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 xml:space="preserve">Rimegepant 75 mg doseret EOD viste statistisk signifikante forbedringer for de vigtigste virkningsendepunkter sammenlignet med placebo </w:t>
      </w:r>
      <w:r w:rsidR="0024197B" w:rsidRPr="00A32F2C">
        <w:rPr>
          <w:color w:val="000000" w:themeColor="text1"/>
          <w:sz w:val="22"/>
        </w:rPr>
        <w:t xml:space="preserve">som </w:t>
      </w:r>
      <w:r w:rsidRPr="00A32F2C">
        <w:rPr>
          <w:color w:val="000000" w:themeColor="text1"/>
          <w:sz w:val="22"/>
        </w:rPr>
        <w:t>opsummeret i tabel </w:t>
      </w:r>
      <w:r w:rsidR="00CE2782" w:rsidRPr="00A32F2C">
        <w:rPr>
          <w:color w:val="000000" w:themeColor="text1"/>
          <w:sz w:val="22"/>
        </w:rPr>
        <w:t>3</w:t>
      </w:r>
      <w:r w:rsidRPr="00A32F2C">
        <w:rPr>
          <w:color w:val="000000" w:themeColor="text1"/>
          <w:sz w:val="22"/>
        </w:rPr>
        <w:t xml:space="preserve"> og afbildet grafisk i figur 3.</w:t>
      </w:r>
    </w:p>
    <w:p w14:paraId="035F1D8B" w14:textId="77777777" w:rsidR="00C359C7" w:rsidRPr="00A32F2C" w:rsidRDefault="00C359C7" w:rsidP="00F415B0">
      <w:pPr>
        <w:autoSpaceDE w:val="0"/>
        <w:autoSpaceDN w:val="0"/>
        <w:adjustRightInd w:val="0"/>
        <w:rPr>
          <w:color w:val="000000" w:themeColor="text1"/>
          <w:sz w:val="22"/>
          <w:szCs w:val="22"/>
        </w:rPr>
      </w:pPr>
    </w:p>
    <w:p w14:paraId="72FD17F0" w14:textId="77777777" w:rsidR="00403579" w:rsidRPr="00A32F2C" w:rsidRDefault="00985C3D" w:rsidP="00F173C7">
      <w:pPr>
        <w:keepNext/>
        <w:autoSpaceDE w:val="0"/>
        <w:autoSpaceDN w:val="0"/>
        <w:adjustRightInd w:val="0"/>
        <w:rPr>
          <w:b/>
          <w:bCs/>
          <w:color w:val="000000" w:themeColor="text1"/>
          <w:sz w:val="22"/>
          <w:szCs w:val="22"/>
        </w:rPr>
      </w:pPr>
      <w:r w:rsidRPr="00A32F2C">
        <w:rPr>
          <w:b/>
          <w:color w:val="000000" w:themeColor="text1"/>
          <w:sz w:val="22"/>
        </w:rPr>
        <w:t>Tabel </w:t>
      </w:r>
      <w:r w:rsidR="00CE2782" w:rsidRPr="00A32F2C">
        <w:rPr>
          <w:b/>
          <w:color w:val="000000" w:themeColor="text1"/>
          <w:sz w:val="22"/>
        </w:rPr>
        <w:t>3</w:t>
      </w:r>
      <w:r w:rsidRPr="00A32F2C">
        <w:rPr>
          <w:b/>
          <w:color w:val="000000" w:themeColor="text1"/>
          <w:sz w:val="22"/>
        </w:rPr>
        <w:t>: Vigtigste virkningsendepunkter for studie </w:t>
      </w:r>
      <w:r w:rsidR="00CE2782" w:rsidRPr="00A32F2C">
        <w:rPr>
          <w:b/>
          <w:color w:val="000000" w:themeColor="text1"/>
          <w:sz w:val="22"/>
        </w:rPr>
        <w:t>4</w:t>
      </w:r>
    </w:p>
    <w:tbl>
      <w:tblPr>
        <w:tblStyle w:val="TableGrid"/>
        <w:tblW w:w="0" w:type="auto"/>
        <w:tblLayout w:type="fixed"/>
        <w:tblLook w:val="04A0" w:firstRow="1" w:lastRow="0" w:firstColumn="1" w:lastColumn="0" w:noHBand="0" w:noVBand="1"/>
      </w:tblPr>
      <w:tblGrid>
        <w:gridCol w:w="5243"/>
        <w:gridCol w:w="2094"/>
        <w:gridCol w:w="1724"/>
      </w:tblGrid>
      <w:tr w:rsidR="00E406A8" w:rsidRPr="00C77071" w14:paraId="1D1AE010" w14:textId="77777777" w:rsidTr="00F173C7">
        <w:trPr>
          <w:cantSplit/>
          <w:tblHeader/>
        </w:trPr>
        <w:tc>
          <w:tcPr>
            <w:tcW w:w="5243" w:type="dxa"/>
          </w:tcPr>
          <w:p w14:paraId="728C4619" w14:textId="77777777" w:rsidR="00403579" w:rsidRPr="00A32F2C" w:rsidRDefault="00403579" w:rsidP="00F173C7">
            <w:pPr>
              <w:keepNext/>
              <w:autoSpaceDE w:val="0"/>
              <w:autoSpaceDN w:val="0"/>
              <w:adjustRightInd w:val="0"/>
              <w:rPr>
                <w:b/>
                <w:bCs/>
                <w:color w:val="000000" w:themeColor="text1"/>
                <w:sz w:val="22"/>
                <w:szCs w:val="22"/>
              </w:rPr>
            </w:pPr>
          </w:p>
        </w:tc>
        <w:tc>
          <w:tcPr>
            <w:tcW w:w="2094" w:type="dxa"/>
          </w:tcPr>
          <w:p w14:paraId="0A6A2D4A"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Rimegepant</w:t>
            </w:r>
            <w:r w:rsidRPr="00A32F2C">
              <w:rPr>
                <w:b/>
                <w:color w:val="000000" w:themeColor="text1"/>
                <w:sz w:val="22"/>
              </w:rPr>
              <w:br/>
              <w:t>75 mg EOD</w:t>
            </w:r>
          </w:p>
        </w:tc>
        <w:tc>
          <w:tcPr>
            <w:tcW w:w="1724" w:type="dxa"/>
          </w:tcPr>
          <w:p w14:paraId="26581B45"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Placebo</w:t>
            </w:r>
            <w:r w:rsidRPr="00A32F2C">
              <w:rPr>
                <w:b/>
                <w:color w:val="000000" w:themeColor="text1"/>
                <w:sz w:val="22"/>
              </w:rPr>
              <w:br/>
              <w:t>EOD</w:t>
            </w:r>
          </w:p>
        </w:tc>
      </w:tr>
      <w:tr w:rsidR="00E406A8" w:rsidRPr="00C77071" w14:paraId="70500748" w14:textId="77777777" w:rsidTr="00F173C7">
        <w:trPr>
          <w:cantSplit/>
        </w:trPr>
        <w:tc>
          <w:tcPr>
            <w:tcW w:w="5243" w:type="dxa"/>
          </w:tcPr>
          <w:p w14:paraId="2B128FEB" w14:textId="77777777" w:rsidR="00403579" w:rsidRPr="00A32F2C" w:rsidRDefault="00985C3D" w:rsidP="00F173C7">
            <w:pPr>
              <w:keepNext/>
              <w:autoSpaceDE w:val="0"/>
              <w:autoSpaceDN w:val="0"/>
              <w:adjustRightInd w:val="0"/>
              <w:rPr>
                <w:color w:val="000000" w:themeColor="text1"/>
                <w:sz w:val="22"/>
                <w:szCs w:val="22"/>
              </w:rPr>
            </w:pPr>
            <w:r w:rsidRPr="00A32F2C">
              <w:rPr>
                <w:b/>
                <w:color w:val="000000" w:themeColor="text1"/>
                <w:sz w:val="22"/>
              </w:rPr>
              <w:t>Månedlige migrænedage (MMD) uge 9 til og med uge 12</w:t>
            </w:r>
          </w:p>
        </w:tc>
        <w:tc>
          <w:tcPr>
            <w:tcW w:w="2094" w:type="dxa"/>
          </w:tcPr>
          <w:p w14:paraId="0227F681"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N=348</w:t>
            </w:r>
          </w:p>
        </w:tc>
        <w:tc>
          <w:tcPr>
            <w:tcW w:w="1724" w:type="dxa"/>
          </w:tcPr>
          <w:p w14:paraId="522854F4"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N=347</w:t>
            </w:r>
          </w:p>
        </w:tc>
      </w:tr>
      <w:tr w:rsidR="00E406A8" w:rsidRPr="00C77071" w14:paraId="15E423A8" w14:textId="77777777" w:rsidTr="00F173C7">
        <w:trPr>
          <w:cantSplit/>
        </w:trPr>
        <w:tc>
          <w:tcPr>
            <w:tcW w:w="5243" w:type="dxa"/>
          </w:tcPr>
          <w:p w14:paraId="4934428D" w14:textId="77777777" w:rsidR="00403579" w:rsidRPr="00A32F2C" w:rsidRDefault="00985C3D" w:rsidP="00F173C7">
            <w:pPr>
              <w:keepNext/>
              <w:autoSpaceDE w:val="0"/>
              <w:autoSpaceDN w:val="0"/>
              <w:adjustRightInd w:val="0"/>
              <w:rPr>
                <w:color w:val="000000" w:themeColor="text1"/>
                <w:sz w:val="22"/>
                <w:szCs w:val="22"/>
              </w:rPr>
            </w:pPr>
            <w:r w:rsidRPr="00A32F2C">
              <w:rPr>
                <w:color w:val="000000" w:themeColor="text1"/>
                <w:sz w:val="22"/>
              </w:rPr>
              <w:t xml:space="preserve">Ændring fra </w:t>
            </w:r>
            <w:r w:rsidRPr="00A32F2C">
              <w:rPr>
                <w:i/>
                <w:iCs/>
                <w:color w:val="000000" w:themeColor="text1"/>
                <w:sz w:val="22"/>
              </w:rPr>
              <w:t>baseline</w:t>
            </w:r>
          </w:p>
        </w:tc>
        <w:tc>
          <w:tcPr>
            <w:tcW w:w="2094" w:type="dxa"/>
          </w:tcPr>
          <w:p w14:paraId="74E9FC8D"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-4,3</w:t>
            </w:r>
          </w:p>
        </w:tc>
        <w:tc>
          <w:tcPr>
            <w:tcW w:w="1724" w:type="dxa"/>
          </w:tcPr>
          <w:p w14:paraId="4F8AAB8D"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-3,5</w:t>
            </w:r>
          </w:p>
        </w:tc>
      </w:tr>
      <w:tr w:rsidR="00E406A8" w:rsidRPr="00C77071" w14:paraId="607894DC" w14:textId="77777777" w:rsidTr="00F173C7">
        <w:trPr>
          <w:cantSplit/>
        </w:trPr>
        <w:tc>
          <w:tcPr>
            <w:tcW w:w="5243" w:type="dxa"/>
          </w:tcPr>
          <w:p w14:paraId="6C3898EE" w14:textId="77777777" w:rsidR="00403579" w:rsidRPr="00A32F2C" w:rsidRDefault="00985C3D" w:rsidP="00F173C7">
            <w:pPr>
              <w:keepNext/>
              <w:autoSpaceDE w:val="0"/>
              <w:autoSpaceDN w:val="0"/>
              <w:adjustRightInd w:val="0"/>
              <w:rPr>
                <w:color w:val="000000" w:themeColor="text1"/>
                <w:sz w:val="22"/>
                <w:szCs w:val="22"/>
              </w:rPr>
            </w:pPr>
            <w:r w:rsidRPr="00A32F2C">
              <w:rPr>
                <w:color w:val="000000" w:themeColor="text1"/>
                <w:sz w:val="22"/>
              </w:rPr>
              <w:t>Ændring sammenlignet med placebo</w:t>
            </w:r>
          </w:p>
        </w:tc>
        <w:tc>
          <w:tcPr>
            <w:tcW w:w="2094" w:type="dxa"/>
          </w:tcPr>
          <w:p w14:paraId="524FC571"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-0,8</w:t>
            </w:r>
          </w:p>
        </w:tc>
        <w:tc>
          <w:tcPr>
            <w:tcW w:w="1724" w:type="dxa"/>
          </w:tcPr>
          <w:p w14:paraId="595657F1" w14:textId="77777777" w:rsidR="00403579" w:rsidRPr="00A32F2C" w:rsidRDefault="00403579" w:rsidP="00F173C7">
            <w:pPr>
              <w:keepNext/>
              <w:autoSpaceDE w:val="0"/>
              <w:autoSpaceDN w:val="0"/>
              <w:adjustRightInd w:val="0"/>
              <w:jc w:val="center"/>
              <w:rPr>
                <w:color w:val="000000" w:themeColor="text1"/>
                <w:sz w:val="22"/>
                <w:szCs w:val="22"/>
              </w:rPr>
            </w:pPr>
          </w:p>
        </w:tc>
      </w:tr>
      <w:tr w:rsidR="00E406A8" w:rsidRPr="00C77071" w14:paraId="1EE5D198" w14:textId="77777777" w:rsidTr="00F173C7">
        <w:trPr>
          <w:cantSplit/>
        </w:trPr>
        <w:tc>
          <w:tcPr>
            <w:tcW w:w="5243" w:type="dxa"/>
          </w:tcPr>
          <w:p w14:paraId="0CF3B3BC"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p-værdi</w:t>
            </w:r>
          </w:p>
        </w:tc>
        <w:tc>
          <w:tcPr>
            <w:tcW w:w="2094" w:type="dxa"/>
          </w:tcPr>
          <w:p w14:paraId="7C42F7C7" w14:textId="77777777" w:rsidR="00403579" w:rsidRPr="00A32F2C" w:rsidRDefault="00985C3D" w:rsidP="00F415B0">
            <w:pPr>
              <w:autoSpaceDE w:val="0"/>
              <w:autoSpaceDN w:val="0"/>
              <w:adjustRightInd w:val="0"/>
              <w:jc w:val="center"/>
              <w:rPr>
                <w:color w:val="000000" w:themeColor="text1"/>
                <w:sz w:val="22"/>
                <w:szCs w:val="22"/>
              </w:rPr>
            </w:pPr>
            <w:r w:rsidRPr="00A32F2C">
              <w:rPr>
                <w:color w:val="000000" w:themeColor="text1"/>
                <w:sz w:val="22"/>
              </w:rPr>
              <w:t>0,0</w:t>
            </w:r>
            <w:r w:rsidR="00CE2782" w:rsidRPr="00A32F2C">
              <w:rPr>
                <w:color w:val="000000" w:themeColor="text1"/>
                <w:sz w:val="22"/>
              </w:rPr>
              <w:t>1</w:t>
            </w:r>
            <w:r w:rsidRPr="00A32F2C">
              <w:rPr>
                <w:color w:val="000000" w:themeColor="text1"/>
                <w:sz w:val="22"/>
              </w:rPr>
              <w:t>0</w:t>
            </w:r>
            <w:r w:rsidRPr="00A32F2C">
              <w:rPr>
                <w:color w:val="000000" w:themeColor="text1"/>
                <w:sz w:val="22"/>
                <w:vertAlign w:val="superscript"/>
              </w:rPr>
              <w:t>a</w:t>
            </w:r>
          </w:p>
        </w:tc>
        <w:tc>
          <w:tcPr>
            <w:tcW w:w="1724" w:type="dxa"/>
          </w:tcPr>
          <w:p w14:paraId="30288E3F" w14:textId="77777777" w:rsidR="00403579" w:rsidRPr="00A32F2C" w:rsidRDefault="00403579" w:rsidP="00F415B0">
            <w:pPr>
              <w:autoSpaceDE w:val="0"/>
              <w:autoSpaceDN w:val="0"/>
              <w:adjustRightInd w:val="0"/>
              <w:jc w:val="center"/>
              <w:rPr>
                <w:color w:val="000000" w:themeColor="text1"/>
                <w:sz w:val="22"/>
                <w:szCs w:val="22"/>
              </w:rPr>
            </w:pPr>
          </w:p>
        </w:tc>
      </w:tr>
      <w:tr w:rsidR="00E406A8" w:rsidRPr="00C77071" w14:paraId="00C48BE3" w14:textId="77777777" w:rsidTr="00F173C7">
        <w:trPr>
          <w:cantSplit/>
        </w:trPr>
        <w:tc>
          <w:tcPr>
            <w:tcW w:w="5243" w:type="dxa"/>
          </w:tcPr>
          <w:p w14:paraId="71A66B5D" w14:textId="77777777" w:rsidR="00403579" w:rsidRPr="00A32F2C" w:rsidRDefault="005F47CC" w:rsidP="0024197B">
            <w:pPr>
              <w:keepNext/>
              <w:autoSpaceDE w:val="0"/>
              <w:autoSpaceDN w:val="0"/>
              <w:adjustRightInd w:val="0"/>
              <w:rPr>
                <w:b/>
                <w:bCs/>
                <w:color w:val="000000" w:themeColor="text1"/>
                <w:sz w:val="22"/>
                <w:szCs w:val="22"/>
              </w:rPr>
            </w:pPr>
            <w:r w:rsidRPr="00A32F2C">
              <w:rPr>
                <w:b/>
                <w:color w:val="000000" w:themeColor="text1"/>
                <w:sz w:val="22"/>
              </w:rPr>
              <w:t xml:space="preserve">≥ 50 % </w:t>
            </w:r>
            <w:r w:rsidR="0024197B" w:rsidRPr="00A32F2C">
              <w:rPr>
                <w:b/>
                <w:color w:val="000000" w:themeColor="text1"/>
                <w:sz w:val="22"/>
              </w:rPr>
              <w:t>r</w:t>
            </w:r>
            <w:r w:rsidRPr="00A32F2C">
              <w:rPr>
                <w:b/>
                <w:color w:val="000000" w:themeColor="text1"/>
                <w:sz w:val="22"/>
              </w:rPr>
              <w:t>eduktion i moderate eller svære MMD’er uge 9 til og med uge 12</w:t>
            </w:r>
          </w:p>
        </w:tc>
        <w:tc>
          <w:tcPr>
            <w:tcW w:w="2094" w:type="dxa"/>
          </w:tcPr>
          <w:p w14:paraId="1871C300"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N=348</w:t>
            </w:r>
          </w:p>
        </w:tc>
        <w:tc>
          <w:tcPr>
            <w:tcW w:w="1724" w:type="dxa"/>
          </w:tcPr>
          <w:p w14:paraId="5F52A659" w14:textId="77777777" w:rsidR="00403579" w:rsidRPr="00A32F2C" w:rsidRDefault="00985C3D" w:rsidP="00F173C7">
            <w:pPr>
              <w:keepNext/>
              <w:autoSpaceDE w:val="0"/>
              <w:autoSpaceDN w:val="0"/>
              <w:adjustRightInd w:val="0"/>
              <w:jc w:val="center"/>
              <w:rPr>
                <w:b/>
                <w:bCs/>
                <w:color w:val="000000" w:themeColor="text1"/>
                <w:sz w:val="22"/>
                <w:szCs w:val="22"/>
              </w:rPr>
            </w:pPr>
            <w:r w:rsidRPr="00A32F2C">
              <w:rPr>
                <w:b/>
                <w:color w:val="000000" w:themeColor="text1"/>
                <w:sz w:val="22"/>
              </w:rPr>
              <w:t>N=347</w:t>
            </w:r>
          </w:p>
        </w:tc>
      </w:tr>
      <w:tr w:rsidR="00E406A8" w:rsidRPr="00C77071" w14:paraId="09B63556" w14:textId="77777777" w:rsidTr="00F173C7">
        <w:trPr>
          <w:cantSplit/>
        </w:trPr>
        <w:tc>
          <w:tcPr>
            <w:tcW w:w="5243" w:type="dxa"/>
          </w:tcPr>
          <w:p w14:paraId="0F3737FE" w14:textId="77777777" w:rsidR="00403579" w:rsidRPr="00A32F2C" w:rsidRDefault="00985C3D" w:rsidP="00F173C7">
            <w:pPr>
              <w:keepNext/>
              <w:autoSpaceDE w:val="0"/>
              <w:autoSpaceDN w:val="0"/>
              <w:adjustRightInd w:val="0"/>
              <w:rPr>
                <w:color w:val="000000" w:themeColor="text1"/>
                <w:sz w:val="22"/>
                <w:szCs w:val="22"/>
              </w:rPr>
            </w:pPr>
            <w:r w:rsidRPr="00A32F2C">
              <w:rPr>
                <w:color w:val="000000" w:themeColor="text1"/>
                <w:sz w:val="22"/>
              </w:rPr>
              <w:t xml:space="preserve">% respondenter </w:t>
            </w:r>
          </w:p>
        </w:tc>
        <w:tc>
          <w:tcPr>
            <w:tcW w:w="2094" w:type="dxa"/>
          </w:tcPr>
          <w:p w14:paraId="546BCB6A"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49,1</w:t>
            </w:r>
          </w:p>
        </w:tc>
        <w:tc>
          <w:tcPr>
            <w:tcW w:w="1724" w:type="dxa"/>
          </w:tcPr>
          <w:p w14:paraId="46677311"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41,5</w:t>
            </w:r>
          </w:p>
        </w:tc>
      </w:tr>
      <w:tr w:rsidR="00E406A8" w:rsidRPr="00C77071" w14:paraId="3C690CFF" w14:textId="77777777" w:rsidTr="00F173C7">
        <w:trPr>
          <w:cantSplit/>
        </w:trPr>
        <w:tc>
          <w:tcPr>
            <w:tcW w:w="5243" w:type="dxa"/>
          </w:tcPr>
          <w:p w14:paraId="2E28D5C5" w14:textId="77777777" w:rsidR="00403579" w:rsidRPr="00A32F2C" w:rsidRDefault="00985C3D" w:rsidP="00F173C7">
            <w:pPr>
              <w:keepNext/>
              <w:autoSpaceDE w:val="0"/>
              <w:autoSpaceDN w:val="0"/>
              <w:adjustRightInd w:val="0"/>
              <w:rPr>
                <w:color w:val="000000" w:themeColor="text1"/>
                <w:sz w:val="22"/>
                <w:szCs w:val="22"/>
              </w:rPr>
            </w:pPr>
            <w:r w:rsidRPr="00A32F2C">
              <w:rPr>
                <w:color w:val="000000" w:themeColor="text1"/>
                <w:sz w:val="22"/>
              </w:rPr>
              <w:t>Forskel sammenlignet med placebo</w:t>
            </w:r>
          </w:p>
        </w:tc>
        <w:tc>
          <w:tcPr>
            <w:tcW w:w="2094" w:type="dxa"/>
          </w:tcPr>
          <w:p w14:paraId="6F9DC2E0" w14:textId="77777777" w:rsidR="00403579" w:rsidRPr="00A32F2C" w:rsidRDefault="00985C3D" w:rsidP="00F173C7">
            <w:pPr>
              <w:keepNext/>
              <w:autoSpaceDE w:val="0"/>
              <w:autoSpaceDN w:val="0"/>
              <w:adjustRightInd w:val="0"/>
              <w:jc w:val="center"/>
              <w:rPr>
                <w:color w:val="000000" w:themeColor="text1"/>
                <w:sz w:val="22"/>
                <w:szCs w:val="22"/>
              </w:rPr>
            </w:pPr>
            <w:r w:rsidRPr="00A32F2C">
              <w:rPr>
                <w:color w:val="000000" w:themeColor="text1"/>
                <w:sz w:val="22"/>
              </w:rPr>
              <w:t>7,6</w:t>
            </w:r>
          </w:p>
        </w:tc>
        <w:tc>
          <w:tcPr>
            <w:tcW w:w="1724" w:type="dxa"/>
          </w:tcPr>
          <w:p w14:paraId="124A0330" w14:textId="77777777" w:rsidR="00403579" w:rsidRPr="00A32F2C" w:rsidRDefault="00403579" w:rsidP="00F173C7">
            <w:pPr>
              <w:keepNext/>
              <w:autoSpaceDE w:val="0"/>
              <w:autoSpaceDN w:val="0"/>
              <w:adjustRightInd w:val="0"/>
              <w:jc w:val="center"/>
              <w:rPr>
                <w:b/>
                <w:bCs/>
                <w:color w:val="000000" w:themeColor="text1"/>
                <w:sz w:val="22"/>
                <w:szCs w:val="22"/>
              </w:rPr>
            </w:pPr>
          </w:p>
        </w:tc>
      </w:tr>
      <w:tr w:rsidR="00E406A8" w:rsidRPr="00C77071" w14:paraId="78E4EEDE" w14:textId="77777777" w:rsidTr="00F173C7">
        <w:trPr>
          <w:cantSplit/>
        </w:trPr>
        <w:tc>
          <w:tcPr>
            <w:tcW w:w="5243" w:type="dxa"/>
          </w:tcPr>
          <w:p w14:paraId="25247432"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p-værdi</w:t>
            </w:r>
          </w:p>
        </w:tc>
        <w:tc>
          <w:tcPr>
            <w:tcW w:w="2094" w:type="dxa"/>
          </w:tcPr>
          <w:p w14:paraId="028A68AD" w14:textId="77777777" w:rsidR="00403579" w:rsidRPr="00A32F2C" w:rsidRDefault="00985C3D" w:rsidP="00F415B0">
            <w:pPr>
              <w:autoSpaceDE w:val="0"/>
              <w:autoSpaceDN w:val="0"/>
              <w:adjustRightInd w:val="0"/>
              <w:jc w:val="center"/>
              <w:rPr>
                <w:color w:val="000000" w:themeColor="text1"/>
                <w:sz w:val="22"/>
                <w:szCs w:val="22"/>
              </w:rPr>
            </w:pPr>
            <w:r w:rsidRPr="00A32F2C">
              <w:rPr>
                <w:color w:val="000000" w:themeColor="text1"/>
                <w:sz w:val="22"/>
              </w:rPr>
              <w:t>0,044</w:t>
            </w:r>
            <w:r w:rsidRPr="00A32F2C">
              <w:rPr>
                <w:color w:val="000000" w:themeColor="text1"/>
                <w:sz w:val="22"/>
                <w:vertAlign w:val="superscript"/>
              </w:rPr>
              <w:t>a</w:t>
            </w:r>
          </w:p>
        </w:tc>
        <w:tc>
          <w:tcPr>
            <w:tcW w:w="1724" w:type="dxa"/>
          </w:tcPr>
          <w:p w14:paraId="12DE6567" w14:textId="77777777" w:rsidR="00403579" w:rsidRPr="00A32F2C" w:rsidRDefault="00403579" w:rsidP="00F415B0">
            <w:pPr>
              <w:autoSpaceDE w:val="0"/>
              <w:autoSpaceDN w:val="0"/>
              <w:adjustRightInd w:val="0"/>
              <w:jc w:val="center"/>
              <w:rPr>
                <w:b/>
                <w:bCs/>
                <w:color w:val="000000" w:themeColor="text1"/>
                <w:sz w:val="22"/>
                <w:szCs w:val="22"/>
              </w:rPr>
            </w:pPr>
          </w:p>
        </w:tc>
      </w:tr>
      <w:tr w:rsidR="00E406A8" w:rsidRPr="00C77071" w14:paraId="3BB3EC60" w14:textId="77777777" w:rsidTr="00F173C7">
        <w:trPr>
          <w:cantSplit/>
        </w:trPr>
        <w:tc>
          <w:tcPr>
            <w:tcW w:w="9061" w:type="dxa"/>
            <w:gridSpan w:val="3"/>
            <w:tcBorders>
              <w:left w:val="nil"/>
              <w:bottom w:val="nil"/>
              <w:right w:val="nil"/>
            </w:tcBorders>
          </w:tcPr>
          <w:p w14:paraId="01ACB250" w14:textId="77777777" w:rsidR="00822E7F" w:rsidRPr="00A32F2C" w:rsidRDefault="00985C3D" w:rsidP="00F415B0">
            <w:pPr>
              <w:autoSpaceDE w:val="0"/>
              <w:autoSpaceDN w:val="0"/>
              <w:adjustRightInd w:val="0"/>
              <w:rPr>
                <w:color w:val="000000" w:themeColor="text1"/>
                <w:sz w:val="22"/>
                <w:szCs w:val="22"/>
              </w:rPr>
            </w:pPr>
            <w:r w:rsidRPr="00A32F2C">
              <w:rPr>
                <w:color w:val="000000" w:themeColor="text1"/>
                <w:sz w:val="22"/>
                <w:vertAlign w:val="superscript"/>
              </w:rPr>
              <w:t>a</w:t>
            </w:r>
            <w:r w:rsidRPr="00A32F2C">
              <w:rPr>
                <w:color w:val="000000" w:themeColor="text1"/>
                <w:sz w:val="22"/>
              </w:rPr>
              <w:t xml:space="preserve"> Signifikant p-værdi i hierarkisk </w:t>
            </w:r>
            <w:r w:rsidR="00A02184" w:rsidRPr="00A32F2C">
              <w:rPr>
                <w:color w:val="000000" w:themeColor="text1"/>
                <w:sz w:val="22"/>
              </w:rPr>
              <w:t>testning</w:t>
            </w:r>
          </w:p>
          <w:p w14:paraId="59415DAF" w14:textId="77777777" w:rsidR="00822E7F" w:rsidRPr="00A32F2C" w:rsidRDefault="00822E7F" w:rsidP="00F415B0">
            <w:pPr>
              <w:autoSpaceDE w:val="0"/>
              <w:autoSpaceDN w:val="0"/>
              <w:adjustRightInd w:val="0"/>
              <w:rPr>
                <w:color w:val="000000" w:themeColor="text1"/>
                <w:sz w:val="22"/>
                <w:szCs w:val="22"/>
              </w:rPr>
            </w:pPr>
          </w:p>
        </w:tc>
      </w:tr>
    </w:tbl>
    <w:p w14:paraId="007FFBA4" w14:textId="77777777" w:rsidR="00347C93" w:rsidRPr="00A32F2C" w:rsidRDefault="00347C93" w:rsidP="00F415B0">
      <w:pPr>
        <w:rPr>
          <w:b/>
          <w:bCs/>
          <w:color w:val="000000" w:themeColor="text1"/>
          <w:sz w:val="22"/>
          <w:szCs w:val="22"/>
        </w:rPr>
      </w:pPr>
    </w:p>
    <w:p w14:paraId="48E5711C" w14:textId="77777777" w:rsidR="001A395F" w:rsidRPr="00A32F2C" w:rsidRDefault="00985C3D" w:rsidP="00C95228">
      <w:pPr>
        <w:keepNext/>
        <w:keepLines/>
        <w:widowControl w:val="0"/>
        <w:autoSpaceDE w:val="0"/>
        <w:autoSpaceDN w:val="0"/>
        <w:adjustRightInd w:val="0"/>
        <w:rPr>
          <w:b/>
          <w:color w:val="000000" w:themeColor="text1"/>
          <w:sz w:val="22"/>
        </w:rPr>
      </w:pPr>
      <w:r w:rsidRPr="00A32F2C">
        <w:rPr>
          <w:b/>
          <w:color w:val="000000" w:themeColor="text1"/>
          <w:sz w:val="22"/>
        </w:rPr>
        <w:t xml:space="preserve">Figur 3: Ændring fra </w:t>
      </w:r>
      <w:r w:rsidRPr="00A32F2C">
        <w:rPr>
          <w:b/>
          <w:i/>
          <w:iCs/>
          <w:color w:val="000000" w:themeColor="text1"/>
          <w:sz w:val="22"/>
        </w:rPr>
        <w:t>baseline</w:t>
      </w:r>
      <w:r w:rsidRPr="00A32F2C">
        <w:rPr>
          <w:b/>
          <w:color w:val="000000" w:themeColor="text1"/>
          <w:sz w:val="22"/>
        </w:rPr>
        <w:t xml:space="preserve"> i månedlige migrænedage i studie </w:t>
      </w:r>
      <w:r w:rsidR="00CE2782" w:rsidRPr="00A32F2C">
        <w:rPr>
          <w:b/>
          <w:color w:val="000000" w:themeColor="text1"/>
          <w:sz w:val="22"/>
        </w:rPr>
        <w:t>4</w:t>
      </w:r>
    </w:p>
    <w:p w14:paraId="2531114C" w14:textId="77777777" w:rsidR="001A395F" w:rsidRPr="00A32F2C" w:rsidRDefault="001A395F" w:rsidP="00C95228">
      <w:pPr>
        <w:keepNext/>
        <w:keepLines/>
        <w:widowControl w:val="0"/>
        <w:autoSpaceDE w:val="0"/>
        <w:autoSpaceDN w:val="0"/>
        <w:adjustRightInd w:val="0"/>
        <w:rPr>
          <w:color w:val="000000" w:themeColor="text1"/>
          <w:sz w:val="22"/>
          <w:szCs w:val="22"/>
        </w:rPr>
      </w:pPr>
    </w:p>
    <w:tbl>
      <w:tblPr>
        <w:tblStyle w:val="TableGrid"/>
        <w:tblW w:w="94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3"/>
        <w:gridCol w:w="425"/>
        <w:gridCol w:w="1417"/>
        <w:gridCol w:w="2273"/>
        <w:gridCol w:w="2410"/>
        <w:gridCol w:w="2115"/>
      </w:tblGrid>
      <w:tr w:rsidR="001A395F" w:rsidRPr="00C77071" w14:paraId="763F3729" w14:textId="77777777" w:rsidTr="00663AF9">
        <w:trPr>
          <w:gridBefore w:val="1"/>
          <w:wBefore w:w="284" w:type="dxa"/>
          <w:cantSplit/>
          <w:trHeight w:val="1134"/>
          <w:jc w:val="center"/>
        </w:trPr>
        <w:tc>
          <w:tcPr>
            <w:tcW w:w="563" w:type="dxa"/>
            <w:textDirection w:val="btLr"/>
            <w:vAlign w:val="bottom"/>
          </w:tcPr>
          <w:p w14:paraId="6671528B" w14:textId="77777777" w:rsidR="001A395F" w:rsidRPr="00C77071" w:rsidRDefault="001A395F" w:rsidP="00C95228">
            <w:pPr>
              <w:keepNext/>
              <w:keepLines/>
              <w:widowControl w:val="0"/>
              <w:jc w:val="center"/>
              <w:rPr>
                <w:rFonts w:ascii="Arial Narrow" w:hAnsi="Arial Narrow"/>
                <w:color w:val="000000" w:themeColor="text1"/>
                <w:sz w:val="18"/>
                <w:szCs w:val="18"/>
              </w:rPr>
            </w:pPr>
            <w:r w:rsidRPr="00C77071">
              <w:rPr>
                <w:rFonts w:ascii="Arial Narrow" w:hAnsi="Arial Narrow"/>
                <w:color w:val="000000" w:themeColor="text1"/>
                <w:sz w:val="18"/>
                <w:szCs w:val="18"/>
              </w:rPr>
              <w:t xml:space="preserve">Ændring fra </w:t>
            </w:r>
            <w:r w:rsidRPr="00C77071">
              <w:rPr>
                <w:rFonts w:ascii="Arial Narrow" w:hAnsi="Arial Narrow"/>
                <w:i/>
                <w:color w:val="000000" w:themeColor="text1"/>
                <w:sz w:val="18"/>
                <w:szCs w:val="18"/>
              </w:rPr>
              <w:t>baseline</w:t>
            </w:r>
            <w:r w:rsidRPr="00C77071">
              <w:rPr>
                <w:rFonts w:ascii="Arial Narrow" w:hAnsi="Arial Narrow"/>
                <w:color w:val="000000" w:themeColor="text1"/>
                <w:sz w:val="18"/>
                <w:szCs w:val="18"/>
              </w:rPr>
              <w:t xml:space="preserve"> i månedlige migrænedage</w:t>
            </w:r>
          </w:p>
          <w:p w14:paraId="247898B5" w14:textId="77777777" w:rsidR="001A395F" w:rsidRPr="00C77071" w:rsidRDefault="001A395F" w:rsidP="00C95228">
            <w:pPr>
              <w:keepNext/>
              <w:keepLines/>
              <w:widowControl w:val="0"/>
              <w:autoSpaceDE w:val="0"/>
              <w:autoSpaceDN w:val="0"/>
              <w:adjustRightInd w:val="0"/>
              <w:ind w:left="113" w:right="113"/>
              <w:jc w:val="center"/>
              <w:rPr>
                <w:rFonts w:ascii="Arial Narrow" w:hAnsi="Arial Narrow"/>
                <w:color w:val="000000" w:themeColor="text1"/>
                <w:sz w:val="14"/>
                <w:szCs w:val="14"/>
              </w:rPr>
            </w:pPr>
          </w:p>
        </w:tc>
        <w:tc>
          <w:tcPr>
            <w:tcW w:w="8640" w:type="dxa"/>
            <w:gridSpan w:val="5"/>
          </w:tcPr>
          <w:p w14:paraId="4187150C" w14:textId="77777777" w:rsidR="001A395F" w:rsidRPr="00C77071" w:rsidRDefault="001A395F" w:rsidP="00C95228">
            <w:pPr>
              <w:keepNext/>
              <w:keepLines/>
              <w:widowControl w:val="0"/>
              <w:autoSpaceDE w:val="0"/>
              <w:autoSpaceDN w:val="0"/>
              <w:adjustRightInd w:val="0"/>
              <w:rPr>
                <w:b/>
                <w:bCs/>
                <w:color w:val="000000" w:themeColor="text1"/>
                <w:szCs w:val="22"/>
              </w:rPr>
            </w:pPr>
            <w:r w:rsidRPr="00C77071">
              <w:rPr>
                <w:noProof/>
                <w:color w:val="000000" w:themeColor="text1"/>
                <w:sz w:val="22"/>
                <w:szCs w:val="22"/>
                <w:lang w:eastAsia="en-IE"/>
              </w:rPr>
              <mc:AlternateContent>
                <mc:Choice Requires="wps">
                  <w:drawing>
                    <wp:anchor distT="0" distB="0" distL="114300" distR="114300" simplePos="0" relativeHeight="251670528" behindDoc="0" locked="0" layoutInCell="1" allowOverlap="1" wp14:anchorId="7C9DE42C" wp14:editId="5047776D">
                      <wp:simplePos x="0" y="0"/>
                      <wp:positionH relativeFrom="column">
                        <wp:posOffset>3313734</wp:posOffset>
                      </wp:positionH>
                      <wp:positionV relativeFrom="paragraph">
                        <wp:posOffset>35560</wp:posOffset>
                      </wp:positionV>
                      <wp:extent cx="1701210" cy="393405"/>
                      <wp:effectExtent l="0" t="0" r="0" b="6985"/>
                      <wp:wrapNone/>
                      <wp:docPr id="3" name="Text Box 3"/>
                      <wp:cNvGraphicFramePr/>
                      <a:graphic xmlns:a="http://schemas.openxmlformats.org/drawingml/2006/main">
                        <a:graphicData uri="http://schemas.microsoft.com/office/word/2010/wordprocessingShape">
                          <wps:wsp>
                            <wps:cNvSpPr txBox="1"/>
                            <wps:spPr>
                              <a:xfrm>
                                <a:off x="0" y="0"/>
                                <a:ext cx="1701210" cy="393405"/>
                              </a:xfrm>
                              <a:prstGeom prst="rect">
                                <a:avLst/>
                              </a:prstGeom>
                              <a:solidFill>
                                <a:schemeClr val="lt1"/>
                              </a:solidFill>
                              <a:ln w="6350">
                                <a:noFill/>
                              </a:ln>
                            </wps:spPr>
                            <wps:txbx>
                              <w:txbxContent>
                                <w:p w14:paraId="5723B2F4" w14:textId="77777777" w:rsidR="003E5468" w:rsidRPr="00533811" w:rsidRDefault="003E5468" w:rsidP="001A395F">
                                  <w:pPr>
                                    <w:spacing w:after="80"/>
                                    <w:rPr>
                                      <w:rFonts w:ascii="Arial Narrow" w:hAnsi="Arial Narrow"/>
                                      <w:sz w:val="18"/>
                                      <w:szCs w:val="18"/>
                                    </w:rPr>
                                  </w:pPr>
                                  <w:r w:rsidRPr="00533811">
                                    <w:rPr>
                                      <w:rFonts w:ascii="Arial Narrow" w:hAnsi="Arial Narrow"/>
                                      <w:sz w:val="18"/>
                                      <w:szCs w:val="18"/>
                                    </w:rPr>
                                    <w:t>Placebo (N=3</w:t>
                                  </w:r>
                                  <w:r>
                                    <w:rPr>
                                      <w:rFonts w:ascii="Arial Narrow" w:hAnsi="Arial Narrow"/>
                                      <w:sz w:val="18"/>
                                      <w:szCs w:val="18"/>
                                    </w:rPr>
                                    <w:t>4</w:t>
                                  </w:r>
                                  <w:r w:rsidRPr="00533811">
                                    <w:rPr>
                                      <w:rFonts w:ascii="Arial Narrow" w:hAnsi="Arial Narrow"/>
                                      <w:sz w:val="18"/>
                                      <w:szCs w:val="18"/>
                                    </w:rPr>
                                    <w:t>7)</w:t>
                                  </w:r>
                                </w:p>
                                <w:p w14:paraId="0F952FE8" w14:textId="77777777" w:rsidR="003E5468" w:rsidRPr="00533811" w:rsidRDefault="003E5468" w:rsidP="001A395F">
                                  <w:pPr>
                                    <w:rPr>
                                      <w:rFonts w:ascii="Arial Narrow" w:hAnsi="Arial Narrow"/>
                                      <w:sz w:val="18"/>
                                      <w:szCs w:val="18"/>
                                    </w:rPr>
                                  </w:pPr>
                                  <w:r w:rsidRPr="00533811">
                                    <w:rPr>
                                      <w:rFonts w:ascii="Arial Narrow" w:hAnsi="Arial Narrow"/>
                                      <w:sz w:val="18"/>
                                      <w:szCs w:val="18"/>
                                    </w:rPr>
                                    <w:t>Rimegepant 75 mg (N=348)</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DE42C" id="Text Box 3" o:spid="_x0000_s1028" type="#_x0000_t202" style="position:absolute;margin-left:260.9pt;margin-top:2.8pt;width:133.95pt;height: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" fillcolor="white [3201]" stroked="f" strokeweight=".5pt">
                      <v:textbox inset="0,0,0,0">
                        <w:txbxContent>
                          <w:p w14:paraId="5723B2F4" w14:textId="77777777" w:rsidR="003E5468" w:rsidRPr="00533811" w:rsidRDefault="003E5468" w:rsidP="001A395F">
                            <w:pPr>
                              <w:spacing w:after="80"/>
                              <w:rPr>
                                <w:rFonts w:ascii="Arial Narrow" w:hAnsi="Arial Narrow"/>
                                <w:sz w:val="18"/>
                                <w:szCs w:val="18"/>
                              </w:rPr>
                            </w:pPr>
                            <w:r w:rsidRPr="00533811">
                              <w:rPr>
                                <w:rFonts w:ascii="Arial Narrow" w:hAnsi="Arial Narrow"/>
                                <w:sz w:val="18"/>
                                <w:szCs w:val="18"/>
                              </w:rPr>
                              <w:t>Placebo (N=3</w:t>
                            </w:r>
                            <w:r>
                              <w:rPr>
                                <w:rFonts w:ascii="Arial Narrow" w:hAnsi="Arial Narrow"/>
                                <w:sz w:val="18"/>
                                <w:szCs w:val="18"/>
                              </w:rPr>
                              <w:t>4</w:t>
                            </w:r>
                            <w:r w:rsidRPr="00533811">
                              <w:rPr>
                                <w:rFonts w:ascii="Arial Narrow" w:hAnsi="Arial Narrow"/>
                                <w:sz w:val="18"/>
                                <w:szCs w:val="18"/>
                              </w:rPr>
                              <w:t>7)</w:t>
                            </w:r>
                          </w:p>
                          <w:p w14:paraId="0F952FE8" w14:textId="77777777" w:rsidR="003E5468" w:rsidRPr="00533811" w:rsidRDefault="003E5468" w:rsidP="001A395F">
                            <w:pPr>
                              <w:rPr>
                                <w:rFonts w:ascii="Arial Narrow" w:hAnsi="Arial Narrow"/>
                                <w:sz w:val="18"/>
                                <w:szCs w:val="18"/>
                              </w:rPr>
                            </w:pPr>
                            <w:r w:rsidRPr="00533811">
                              <w:rPr>
                                <w:rFonts w:ascii="Arial Narrow" w:hAnsi="Arial Narrow"/>
                                <w:sz w:val="18"/>
                                <w:szCs w:val="18"/>
                              </w:rPr>
                              <w:t>Rimegepant 75 mg (N=348)</w:t>
                            </w:r>
                          </w:p>
                        </w:txbxContent>
                      </v:textbox>
                    </v:shape>
                  </w:pict>
                </mc:Fallback>
              </mc:AlternateContent>
            </w:r>
            <w:r w:rsidRPr="00C77071">
              <w:rPr>
                <w:color w:val="000000" w:themeColor="text1"/>
              </w:rPr>
              <w:object w:dxaOrig="9645" w:dyaOrig="4515" w14:anchorId="60BD6BC9">
                <v:shape id="_x0000_i1028" type="#_x0000_t75" style="width:410.5pt;height:194.5pt" o:ole="">
                  <v:imagedata r:id="rId19" o:title=""/>
                </v:shape>
                <o:OLEObject Type="Embed" ProgID="PBrush" ShapeID="_x0000_i1028" DrawAspect="Content" ObjectID="_1833343346" r:id="rId20"/>
              </w:object>
            </w:r>
          </w:p>
        </w:tc>
      </w:tr>
      <w:tr w:rsidR="001A395F" w:rsidRPr="00C77071" w14:paraId="634D1B60" w14:textId="77777777" w:rsidTr="00663AF9">
        <w:trPr>
          <w:gridBefore w:val="1"/>
          <w:wBefore w:w="284" w:type="dxa"/>
          <w:jc w:val="center"/>
        </w:trPr>
        <w:tc>
          <w:tcPr>
            <w:tcW w:w="988" w:type="dxa"/>
            <w:gridSpan w:val="2"/>
          </w:tcPr>
          <w:p w14:paraId="72341CDF" w14:textId="77777777" w:rsidR="001A395F" w:rsidRPr="00C77071" w:rsidRDefault="001A395F" w:rsidP="00663AF9">
            <w:pPr>
              <w:pStyle w:val="SageBodyText"/>
              <w:keepNext/>
              <w:spacing w:before="0"/>
              <w:rPr>
                <w:rFonts w:ascii="Arial Narrow" w:hAnsi="Arial Narrow"/>
                <w:color w:val="000000" w:themeColor="text1"/>
                <w:sz w:val="14"/>
                <w:szCs w:val="14"/>
              </w:rPr>
            </w:pPr>
          </w:p>
        </w:tc>
        <w:tc>
          <w:tcPr>
            <w:tcW w:w="1417" w:type="dxa"/>
          </w:tcPr>
          <w:p w14:paraId="54449650" w14:textId="77777777" w:rsidR="001A395F" w:rsidRPr="00C77071" w:rsidRDefault="001A395F" w:rsidP="00663AF9">
            <w:pPr>
              <w:pStyle w:val="SageBodyText"/>
              <w:keepNext/>
              <w:tabs>
                <w:tab w:val="center" w:pos="180"/>
              </w:tabs>
              <w:spacing w:before="0"/>
              <w:rPr>
                <w:rFonts w:ascii="Arial Narrow" w:hAnsi="Arial Narrow"/>
                <w:i/>
                <w:color w:val="000000" w:themeColor="text1"/>
                <w:sz w:val="14"/>
                <w:szCs w:val="14"/>
              </w:rPr>
            </w:pPr>
            <w:r w:rsidRPr="00C77071">
              <w:rPr>
                <w:rFonts w:ascii="Arial Narrow" w:hAnsi="Arial Narrow"/>
                <w:i/>
                <w:color w:val="000000" w:themeColor="text1"/>
                <w:sz w:val="14"/>
                <w:szCs w:val="14"/>
              </w:rPr>
              <w:t>Baseline</w:t>
            </w:r>
          </w:p>
        </w:tc>
        <w:tc>
          <w:tcPr>
            <w:tcW w:w="2273" w:type="dxa"/>
          </w:tcPr>
          <w:p w14:paraId="66476C47" w14:textId="77777777" w:rsidR="001A395F" w:rsidRPr="00C77071" w:rsidRDefault="001A395F" w:rsidP="00663AF9">
            <w:pPr>
              <w:pStyle w:val="SageBodyText"/>
              <w:keepNext/>
              <w:spacing w:before="0"/>
              <w:ind w:left="177"/>
              <w:jc w:val="center"/>
              <w:rPr>
                <w:rFonts w:ascii="Arial Narrow" w:hAnsi="Arial Narrow"/>
                <w:color w:val="000000" w:themeColor="text1"/>
                <w:sz w:val="14"/>
                <w:szCs w:val="14"/>
              </w:rPr>
            </w:pPr>
            <w:r w:rsidRPr="00C77071">
              <w:rPr>
                <w:rFonts w:ascii="Arial Narrow" w:hAnsi="Arial Narrow"/>
                <w:color w:val="000000" w:themeColor="text1"/>
                <w:sz w:val="14"/>
                <w:szCs w:val="14"/>
              </w:rPr>
              <w:t>Måned 1</w:t>
            </w:r>
          </w:p>
        </w:tc>
        <w:tc>
          <w:tcPr>
            <w:tcW w:w="2410" w:type="dxa"/>
          </w:tcPr>
          <w:p w14:paraId="5D11CB3D" w14:textId="77777777" w:rsidR="001A395F" w:rsidRPr="00C77071" w:rsidRDefault="001A395F" w:rsidP="00663AF9">
            <w:pPr>
              <w:pStyle w:val="SageBodyText"/>
              <w:keepNext/>
              <w:spacing w:before="0"/>
              <w:ind w:left="325" w:right="198"/>
              <w:jc w:val="center"/>
              <w:rPr>
                <w:rFonts w:ascii="Arial Narrow" w:hAnsi="Arial Narrow"/>
                <w:color w:val="000000" w:themeColor="text1"/>
                <w:sz w:val="14"/>
                <w:szCs w:val="14"/>
              </w:rPr>
            </w:pPr>
            <w:r w:rsidRPr="00C77071">
              <w:rPr>
                <w:rFonts w:ascii="Arial Narrow" w:hAnsi="Arial Narrow"/>
                <w:color w:val="000000" w:themeColor="text1"/>
                <w:sz w:val="14"/>
                <w:szCs w:val="14"/>
              </w:rPr>
              <w:t>Måned 2</w:t>
            </w:r>
          </w:p>
        </w:tc>
        <w:tc>
          <w:tcPr>
            <w:tcW w:w="2115" w:type="dxa"/>
          </w:tcPr>
          <w:p w14:paraId="0EAECF23" w14:textId="77777777" w:rsidR="001A395F" w:rsidRPr="00C77071" w:rsidRDefault="001A395F" w:rsidP="00663AF9">
            <w:pPr>
              <w:pStyle w:val="SageBodyText"/>
              <w:keepNext/>
              <w:spacing w:before="0"/>
              <w:ind w:left="320"/>
              <w:jc w:val="center"/>
              <w:rPr>
                <w:rFonts w:ascii="Arial Narrow" w:hAnsi="Arial Narrow"/>
                <w:color w:val="000000" w:themeColor="text1"/>
                <w:sz w:val="14"/>
                <w:szCs w:val="14"/>
              </w:rPr>
            </w:pPr>
            <w:r w:rsidRPr="00C77071">
              <w:rPr>
                <w:rFonts w:ascii="Arial Narrow" w:hAnsi="Arial Narrow"/>
                <w:color w:val="000000" w:themeColor="text1"/>
                <w:sz w:val="14"/>
                <w:szCs w:val="14"/>
              </w:rPr>
              <w:t>Måned 3</w:t>
            </w:r>
          </w:p>
        </w:tc>
      </w:tr>
      <w:tr w:rsidR="001A395F" w:rsidRPr="00C77071" w14:paraId="6F6A25CB" w14:textId="77777777" w:rsidTr="00663AF9">
        <w:trPr>
          <w:gridBefore w:val="1"/>
          <w:wBefore w:w="284" w:type="dxa"/>
          <w:jc w:val="center"/>
        </w:trPr>
        <w:tc>
          <w:tcPr>
            <w:tcW w:w="988" w:type="dxa"/>
            <w:gridSpan w:val="2"/>
            <w:tcMar>
              <w:right w:w="57" w:type="dxa"/>
            </w:tcMar>
          </w:tcPr>
          <w:p w14:paraId="20200B6B" w14:textId="77777777" w:rsidR="001A395F" w:rsidRPr="00C77071" w:rsidRDefault="001A395F" w:rsidP="00663AF9">
            <w:pPr>
              <w:pStyle w:val="SageBodyText"/>
              <w:keepNext/>
              <w:spacing w:before="0"/>
              <w:jc w:val="right"/>
              <w:rPr>
                <w:rFonts w:ascii="Arial Narrow" w:hAnsi="Arial Narrow"/>
                <w:color w:val="000000" w:themeColor="text1"/>
                <w:sz w:val="14"/>
                <w:szCs w:val="14"/>
              </w:rPr>
            </w:pPr>
            <w:r w:rsidRPr="00C77071">
              <w:rPr>
                <w:rFonts w:ascii="Arial Narrow" w:hAnsi="Arial Narrow"/>
                <w:color w:val="000000" w:themeColor="text1"/>
                <w:sz w:val="14"/>
                <w:szCs w:val="14"/>
              </w:rPr>
              <w:t>N med data</w:t>
            </w:r>
          </w:p>
        </w:tc>
        <w:tc>
          <w:tcPr>
            <w:tcW w:w="1417" w:type="dxa"/>
          </w:tcPr>
          <w:p w14:paraId="0862BDAC" w14:textId="77777777" w:rsidR="001A395F" w:rsidRPr="00C77071" w:rsidRDefault="001A395F" w:rsidP="00663AF9">
            <w:pPr>
              <w:pStyle w:val="SageBodyText"/>
              <w:keepNext/>
              <w:spacing w:before="0"/>
              <w:ind w:left="39"/>
              <w:rPr>
                <w:rFonts w:ascii="Arial Narrow" w:hAnsi="Arial Narrow"/>
                <w:color w:val="000000" w:themeColor="text1"/>
                <w:sz w:val="13"/>
                <w:szCs w:val="13"/>
              </w:rPr>
            </w:pPr>
          </w:p>
        </w:tc>
        <w:tc>
          <w:tcPr>
            <w:tcW w:w="2273" w:type="dxa"/>
          </w:tcPr>
          <w:p w14:paraId="4F1332FF" w14:textId="77777777" w:rsidR="001A395F" w:rsidRPr="00C77071" w:rsidRDefault="001A395F" w:rsidP="00663AF9">
            <w:pPr>
              <w:pStyle w:val="SageBodyText"/>
              <w:keepNext/>
              <w:spacing w:before="0"/>
              <w:ind w:left="177"/>
              <w:jc w:val="center"/>
              <w:rPr>
                <w:rFonts w:ascii="Arial Narrow" w:hAnsi="Arial Narrow"/>
                <w:color w:val="000000" w:themeColor="text1"/>
                <w:sz w:val="13"/>
                <w:szCs w:val="13"/>
              </w:rPr>
            </w:pPr>
          </w:p>
        </w:tc>
        <w:tc>
          <w:tcPr>
            <w:tcW w:w="2410" w:type="dxa"/>
          </w:tcPr>
          <w:p w14:paraId="2E982D5D" w14:textId="77777777" w:rsidR="001A395F" w:rsidRPr="00C77071" w:rsidRDefault="001A395F" w:rsidP="00663AF9">
            <w:pPr>
              <w:pStyle w:val="SageBodyText"/>
              <w:keepNext/>
              <w:spacing w:before="0"/>
              <w:ind w:left="325" w:right="198"/>
              <w:jc w:val="center"/>
              <w:rPr>
                <w:rFonts w:ascii="Arial Narrow" w:hAnsi="Arial Narrow"/>
                <w:color w:val="000000" w:themeColor="text1"/>
                <w:sz w:val="13"/>
                <w:szCs w:val="13"/>
              </w:rPr>
            </w:pPr>
          </w:p>
        </w:tc>
        <w:tc>
          <w:tcPr>
            <w:tcW w:w="2115" w:type="dxa"/>
          </w:tcPr>
          <w:p w14:paraId="1F1122A0" w14:textId="77777777" w:rsidR="001A395F" w:rsidRPr="00C77071" w:rsidRDefault="001A395F" w:rsidP="00663AF9">
            <w:pPr>
              <w:pStyle w:val="SageBodyText"/>
              <w:keepNext/>
              <w:spacing w:before="0"/>
              <w:ind w:left="320"/>
              <w:jc w:val="center"/>
              <w:rPr>
                <w:rFonts w:ascii="Arial Narrow" w:hAnsi="Arial Narrow"/>
                <w:color w:val="000000" w:themeColor="text1"/>
                <w:sz w:val="13"/>
                <w:szCs w:val="13"/>
              </w:rPr>
            </w:pPr>
          </w:p>
        </w:tc>
      </w:tr>
      <w:tr w:rsidR="001A395F" w:rsidRPr="00C77071" w14:paraId="26A83BE7" w14:textId="77777777" w:rsidTr="00663AF9">
        <w:trPr>
          <w:gridBefore w:val="1"/>
          <w:wBefore w:w="284" w:type="dxa"/>
          <w:jc w:val="center"/>
        </w:trPr>
        <w:tc>
          <w:tcPr>
            <w:tcW w:w="988" w:type="dxa"/>
            <w:gridSpan w:val="2"/>
            <w:tcMar>
              <w:right w:w="57" w:type="dxa"/>
            </w:tcMar>
          </w:tcPr>
          <w:p w14:paraId="5638DC7F" w14:textId="77777777" w:rsidR="001A395F" w:rsidRPr="00C77071" w:rsidRDefault="001A395F" w:rsidP="00663AF9">
            <w:pPr>
              <w:pStyle w:val="SageBodyText"/>
              <w:keepNext/>
              <w:spacing w:before="0"/>
              <w:jc w:val="right"/>
              <w:rPr>
                <w:rFonts w:ascii="Arial Narrow" w:hAnsi="Arial Narrow"/>
                <w:color w:val="000000" w:themeColor="text1"/>
                <w:sz w:val="14"/>
                <w:szCs w:val="14"/>
              </w:rPr>
            </w:pPr>
            <w:r w:rsidRPr="00C77071">
              <w:rPr>
                <w:rFonts w:ascii="Arial Narrow" w:hAnsi="Arial Narrow"/>
                <w:color w:val="000000" w:themeColor="text1"/>
                <w:sz w:val="14"/>
                <w:szCs w:val="14"/>
              </w:rPr>
              <w:t>Placebo</w:t>
            </w:r>
          </w:p>
        </w:tc>
        <w:tc>
          <w:tcPr>
            <w:tcW w:w="1417" w:type="dxa"/>
          </w:tcPr>
          <w:p w14:paraId="5E6FE8CC" w14:textId="77777777" w:rsidR="001A395F" w:rsidRPr="00C77071" w:rsidRDefault="001A395F" w:rsidP="00663AF9">
            <w:pPr>
              <w:pStyle w:val="SageBodyText"/>
              <w:keepNext/>
              <w:tabs>
                <w:tab w:val="center" w:pos="180"/>
              </w:tabs>
              <w:spacing w:before="0"/>
              <w:rPr>
                <w:rFonts w:ascii="Arial Narrow" w:hAnsi="Arial Narrow"/>
                <w:color w:val="000000" w:themeColor="text1"/>
                <w:sz w:val="13"/>
                <w:szCs w:val="13"/>
              </w:rPr>
            </w:pPr>
            <w:r w:rsidRPr="00C77071">
              <w:rPr>
                <w:rFonts w:ascii="Arial Narrow" w:hAnsi="Arial Narrow"/>
                <w:color w:val="000000" w:themeColor="text1"/>
                <w:sz w:val="13"/>
                <w:szCs w:val="13"/>
              </w:rPr>
              <w:tab/>
              <w:t>347</w:t>
            </w:r>
          </w:p>
        </w:tc>
        <w:tc>
          <w:tcPr>
            <w:tcW w:w="2273" w:type="dxa"/>
          </w:tcPr>
          <w:p w14:paraId="0642D333" w14:textId="77777777" w:rsidR="001A395F" w:rsidRPr="00C77071" w:rsidRDefault="001A395F" w:rsidP="00663AF9">
            <w:pPr>
              <w:pStyle w:val="SageBodyText"/>
              <w:keepNext/>
              <w:spacing w:before="0"/>
              <w:ind w:left="177"/>
              <w:jc w:val="center"/>
              <w:rPr>
                <w:rFonts w:ascii="Arial Narrow" w:hAnsi="Arial Narrow"/>
                <w:color w:val="000000" w:themeColor="text1"/>
                <w:sz w:val="13"/>
                <w:szCs w:val="13"/>
              </w:rPr>
            </w:pPr>
            <w:r w:rsidRPr="00C77071">
              <w:rPr>
                <w:rFonts w:ascii="Arial Narrow" w:hAnsi="Arial Narrow"/>
                <w:color w:val="000000" w:themeColor="text1"/>
                <w:sz w:val="13"/>
                <w:szCs w:val="13"/>
              </w:rPr>
              <w:t>346</w:t>
            </w:r>
          </w:p>
        </w:tc>
        <w:tc>
          <w:tcPr>
            <w:tcW w:w="2410" w:type="dxa"/>
          </w:tcPr>
          <w:p w14:paraId="4CACED05" w14:textId="77777777" w:rsidR="001A395F" w:rsidRPr="00C77071" w:rsidRDefault="001A395F" w:rsidP="00663AF9">
            <w:pPr>
              <w:pStyle w:val="SageBodyText"/>
              <w:keepNext/>
              <w:spacing w:before="0"/>
              <w:ind w:left="325" w:right="198"/>
              <w:jc w:val="center"/>
              <w:rPr>
                <w:rFonts w:ascii="Arial Narrow" w:hAnsi="Arial Narrow"/>
                <w:color w:val="000000" w:themeColor="text1"/>
                <w:sz w:val="13"/>
                <w:szCs w:val="13"/>
              </w:rPr>
            </w:pPr>
            <w:r w:rsidRPr="00C77071">
              <w:rPr>
                <w:rFonts w:ascii="Arial Narrow" w:hAnsi="Arial Narrow"/>
                <w:color w:val="000000" w:themeColor="text1"/>
                <w:sz w:val="13"/>
                <w:szCs w:val="13"/>
              </w:rPr>
              <w:t>329</w:t>
            </w:r>
          </w:p>
        </w:tc>
        <w:tc>
          <w:tcPr>
            <w:tcW w:w="2115" w:type="dxa"/>
          </w:tcPr>
          <w:p w14:paraId="210DBA13" w14:textId="77777777" w:rsidR="001A395F" w:rsidRPr="00C77071" w:rsidRDefault="001A395F" w:rsidP="00663AF9">
            <w:pPr>
              <w:pStyle w:val="SageBodyText"/>
              <w:keepNext/>
              <w:spacing w:before="0"/>
              <w:ind w:left="320"/>
              <w:jc w:val="center"/>
              <w:rPr>
                <w:rFonts w:ascii="Arial Narrow" w:hAnsi="Arial Narrow"/>
                <w:color w:val="000000" w:themeColor="text1"/>
                <w:sz w:val="13"/>
                <w:szCs w:val="13"/>
              </w:rPr>
            </w:pPr>
            <w:r w:rsidRPr="00C77071">
              <w:rPr>
                <w:rFonts w:ascii="Arial Narrow" w:hAnsi="Arial Narrow"/>
                <w:color w:val="000000" w:themeColor="text1"/>
                <w:sz w:val="13"/>
                <w:szCs w:val="13"/>
              </w:rPr>
              <w:t>313</w:t>
            </w:r>
          </w:p>
        </w:tc>
      </w:tr>
      <w:tr w:rsidR="001A395F" w:rsidRPr="00C77071" w14:paraId="0D418C94" w14:textId="77777777" w:rsidTr="00663AF9">
        <w:trPr>
          <w:jc w:val="center"/>
        </w:trPr>
        <w:tc>
          <w:tcPr>
            <w:tcW w:w="1272" w:type="dxa"/>
            <w:gridSpan w:val="3"/>
            <w:tcMar>
              <w:right w:w="57" w:type="dxa"/>
            </w:tcMar>
          </w:tcPr>
          <w:p w14:paraId="1F0ECDF5" w14:textId="77777777" w:rsidR="001A395F" w:rsidRPr="00C77071" w:rsidRDefault="001A395F" w:rsidP="00663AF9">
            <w:pPr>
              <w:pStyle w:val="SageBodyText"/>
              <w:spacing w:before="40"/>
              <w:jc w:val="right"/>
              <w:rPr>
                <w:rFonts w:ascii="Arial Narrow" w:hAnsi="Arial Narrow"/>
                <w:color w:val="000000" w:themeColor="text1"/>
                <w:sz w:val="14"/>
                <w:szCs w:val="14"/>
              </w:rPr>
            </w:pPr>
            <w:r w:rsidRPr="00C77071">
              <w:rPr>
                <w:rFonts w:ascii="Arial Narrow" w:hAnsi="Arial Narrow"/>
                <w:color w:val="000000" w:themeColor="text1"/>
                <w:sz w:val="14"/>
                <w:szCs w:val="14"/>
              </w:rPr>
              <w:t>Rimegepant 75 mg</w:t>
            </w:r>
          </w:p>
        </w:tc>
        <w:tc>
          <w:tcPr>
            <w:tcW w:w="1417" w:type="dxa"/>
          </w:tcPr>
          <w:p w14:paraId="15FFFCF5" w14:textId="77777777" w:rsidR="001A395F" w:rsidRPr="00C77071" w:rsidRDefault="001A395F" w:rsidP="00663AF9">
            <w:pPr>
              <w:pStyle w:val="SageBodyText"/>
              <w:tabs>
                <w:tab w:val="center" w:pos="180"/>
              </w:tabs>
              <w:spacing w:before="40"/>
              <w:rPr>
                <w:rFonts w:ascii="Arial Narrow" w:hAnsi="Arial Narrow"/>
                <w:color w:val="000000" w:themeColor="text1"/>
                <w:sz w:val="13"/>
                <w:szCs w:val="13"/>
              </w:rPr>
            </w:pPr>
            <w:r w:rsidRPr="00C77071">
              <w:rPr>
                <w:rFonts w:ascii="Arial Narrow" w:hAnsi="Arial Narrow"/>
                <w:color w:val="000000" w:themeColor="text1"/>
                <w:sz w:val="13"/>
                <w:szCs w:val="13"/>
              </w:rPr>
              <w:tab/>
              <w:t>348</w:t>
            </w:r>
          </w:p>
        </w:tc>
        <w:tc>
          <w:tcPr>
            <w:tcW w:w="2273" w:type="dxa"/>
          </w:tcPr>
          <w:p w14:paraId="18980B63" w14:textId="77777777" w:rsidR="001A395F" w:rsidRPr="00C77071" w:rsidRDefault="001A395F" w:rsidP="00663AF9">
            <w:pPr>
              <w:pStyle w:val="SageBodyText"/>
              <w:spacing w:before="40"/>
              <w:ind w:left="177"/>
              <w:jc w:val="center"/>
              <w:rPr>
                <w:rFonts w:ascii="Arial Narrow" w:hAnsi="Arial Narrow"/>
                <w:color w:val="000000" w:themeColor="text1"/>
                <w:sz w:val="13"/>
                <w:szCs w:val="13"/>
              </w:rPr>
            </w:pPr>
            <w:r w:rsidRPr="00C77071">
              <w:rPr>
                <w:rFonts w:ascii="Arial Narrow" w:hAnsi="Arial Narrow"/>
                <w:color w:val="000000" w:themeColor="text1"/>
                <w:sz w:val="13"/>
                <w:szCs w:val="13"/>
              </w:rPr>
              <w:t>348</w:t>
            </w:r>
          </w:p>
        </w:tc>
        <w:tc>
          <w:tcPr>
            <w:tcW w:w="2410" w:type="dxa"/>
          </w:tcPr>
          <w:p w14:paraId="1BF99A47" w14:textId="77777777" w:rsidR="001A395F" w:rsidRPr="00C77071" w:rsidRDefault="001A395F" w:rsidP="00663AF9">
            <w:pPr>
              <w:pStyle w:val="SageBodyText"/>
              <w:spacing w:before="40"/>
              <w:ind w:left="325" w:right="198"/>
              <w:jc w:val="center"/>
              <w:rPr>
                <w:rFonts w:ascii="Arial Narrow" w:hAnsi="Arial Narrow"/>
                <w:color w:val="000000" w:themeColor="text1"/>
                <w:sz w:val="13"/>
                <w:szCs w:val="13"/>
              </w:rPr>
            </w:pPr>
            <w:r w:rsidRPr="00C77071">
              <w:rPr>
                <w:rFonts w:ascii="Arial Narrow" w:hAnsi="Arial Narrow"/>
                <w:color w:val="000000" w:themeColor="text1"/>
                <w:sz w:val="13"/>
                <w:szCs w:val="13"/>
              </w:rPr>
              <w:t>332</w:t>
            </w:r>
          </w:p>
        </w:tc>
        <w:tc>
          <w:tcPr>
            <w:tcW w:w="2115" w:type="dxa"/>
          </w:tcPr>
          <w:p w14:paraId="51A049F1" w14:textId="77777777" w:rsidR="001A395F" w:rsidRPr="00C77071" w:rsidRDefault="001A395F" w:rsidP="00663AF9">
            <w:pPr>
              <w:pStyle w:val="SageBodyText"/>
              <w:spacing w:before="40"/>
              <w:ind w:left="320"/>
              <w:jc w:val="center"/>
              <w:rPr>
                <w:rFonts w:ascii="Arial Narrow" w:hAnsi="Arial Narrow"/>
                <w:color w:val="000000" w:themeColor="text1"/>
                <w:sz w:val="13"/>
                <w:szCs w:val="13"/>
              </w:rPr>
            </w:pPr>
            <w:r w:rsidRPr="00C77071">
              <w:rPr>
                <w:rFonts w:ascii="Arial Narrow" w:hAnsi="Arial Narrow"/>
                <w:color w:val="000000" w:themeColor="text1"/>
                <w:sz w:val="13"/>
                <w:szCs w:val="13"/>
              </w:rPr>
              <w:t>314</w:t>
            </w:r>
          </w:p>
        </w:tc>
      </w:tr>
    </w:tbl>
    <w:p w14:paraId="26BABE11" w14:textId="77777777" w:rsidR="001A395F" w:rsidRPr="00A32F2C" w:rsidRDefault="001A395F" w:rsidP="001A395F">
      <w:pPr>
        <w:pStyle w:val="SageBodyText"/>
        <w:spacing w:before="0"/>
        <w:rPr>
          <w:color w:val="000000" w:themeColor="text1"/>
          <w:sz w:val="22"/>
          <w:szCs w:val="22"/>
        </w:rPr>
      </w:pPr>
    </w:p>
    <w:p w14:paraId="651A63C5" w14:textId="77777777" w:rsidR="00403579" w:rsidRPr="00A32F2C" w:rsidRDefault="00A17877" w:rsidP="00041875">
      <w:pPr>
        <w:keepNext/>
        <w:autoSpaceDE w:val="0"/>
        <w:autoSpaceDN w:val="0"/>
        <w:adjustRightInd w:val="0"/>
        <w:rPr>
          <w:i/>
          <w:iCs/>
          <w:color w:val="000000" w:themeColor="text1"/>
          <w:sz w:val="22"/>
          <w:szCs w:val="22"/>
        </w:rPr>
      </w:pPr>
      <w:r w:rsidRPr="00A32F2C">
        <w:rPr>
          <w:i/>
          <w:color w:val="000000" w:themeColor="text1"/>
          <w:sz w:val="22"/>
        </w:rPr>
        <w:t>Lang</w:t>
      </w:r>
      <w:r w:rsidR="00777B7E" w:rsidRPr="00A32F2C">
        <w:rPr>
          <w:i/>
          <w:color w:val="000000" w:themeColor="text1"/>
          <w:sz w:val="22"/>
        </w:rPr>
        <w:t>tids</w:t>
      </w:r>
      <w:r w:rsidRPr="00A32F2C">
        <w:rPr>
          <w:i/>
          <w:color w:val="000000" w:themeColor="text1"/>
          <w:sz w:val="22"/>
        </w:rPr>
        <w:t>virkning</w:t>
      </w:r>
    </w:p>
    <w:p w14:paraId="4072755A" w14:textId="77777777" w:rsidR="00403579" w:rsidRPr="00A32F2C" w:rsidRDefault="00985C3D" w:rsidP="00F415B0">
      <w:pPr>
        <w:autoSpaceDE w:val="0"/>
        <w:autoSpaceDN w:val="0"/>
        <w:adjustRightInd w:val="0"/>
        <w:rPr>
          <w:color w:val="000000" w:themeColor="text1"/>
          <w:sz w:val="22"/>
          <w:szCs w:val="22"/>
        </w:rPr>
      </w:pPr>
      <w:r w:rsidRPr="00A32F2C">
        <w:rPr>
          <w:color w:val="000000" w:themeColor="text1"/>
          <w:sz w:val="22"/>
        </w:rPr>
        <w:t>Patienterne, der deltog i studie </w:t>
      </w:r>
      <w:r w:rsidR="001A395F" w:rsidRPr="00A32F2C">
        <w:rPr>
          <w:color w:val="000000" w:themeColor="text1"/>
          <w:sz w:val="22"/>
        </w:rPr>
        <w:t>4</w:t>
      </w:r>
      <w:r w:rsidRPr="00A32F2C">
        <w:rPr>
          <w:color w:val="000000" w:themeColor="text1"/>
          <w:sz w:val="22"/>
        </w:rPr>
        <w:t xml:space="preserve">, kunne fortsætte i et åbent forlængelsesstudie i yderligere 12 måneder. Virkningen varede i op til 1 år i et åbent forlængelsesstudie, hvor patienter fik rimegepant 75 mg hver anden dag plus efter behov på dage uden skemalagt dosering (figur 4). </w:t>
      </w:r>
      <w:r w:rsidR="001A395F" w:rsidRPr="00A32F2C">
        <w:rPr>
          <w:color w:val="000000" w:themeColor="text1"/>
          <w:sz w:val="22"/>
        </w:rPr>
        <w:t xml:space="preserve">En delgruppe der bestod af </w:t>
      </w:r>
      <w:r w:rsidR="001A395F" w:rsidRPr="00A32F2C">
        <w:rPr>
          <w:iCs/>
          <w:color w:val="000000" w:themeColor="text1"/>
          <w:sz w:val="22"/>
        </w:rPr>
        <w:t>203</w:t>
      </w:r>
      <w:r w:rsidR="001E5BD4" w:rsidRPr="00A32F2C">
        <w:rPr>
          <w:iCs/>
          <w:color w:val="000000" w:themeColor="text1"/>
          <w:sz w:val="22"/>
        </w:rPr>
        <w:t> </w:t>
      </w:r>
      <w:r w:rsidR="001A395F" w:rsidRPr="00A32F2C">
        <w:rPr>
          <w:iCs/>
          <w:color w:val="000000" w:themeColor="text1"/>
          <w:sz w:val="22"/>
        </w:rPr>
        <w:t xml:space="preserve">patienter, som fik rimegepant, gennemførte den samlede 16-måneders behandlingsperiode. Hos disse patienter var den samlede gennemsnitlige reduktion fra </w:t>
      </w:r>
      <w:r w:rsidR="001A395F" w:rsidRPr="00A32F2C">
        <w:rPr>
          <w:i/>
          <w:iCs/>
          <w:color w:val="000000" w:themeColor="text1"/>
          <w:sz w:val="22"/>
        </w:rPr>
        <w:t>baseline</w:t>
      </w:r>
      <w:r w:rsidR="001A395F" w:rsidRPr="00A32F2C">
        <w:rPr>
          <w:iCs/>
          <w:color w:val="000000" w:themeColor="text1"/>
          <w:sz w:val="22"/>
        </w:rPr>
        <w:t xml:space="preserve"> i antallet af MMD’er i løbet af den 16-måneders behandlingsperiode 6,2</w:t>
      </w:r>
      <w:r w:rsidR="001E5BD4" w:rsidRPr="00A32F2C">
        <w:rPr>
          <w:iCs/>
          <w:color w:val="000000" w:themeColor="text1"/>
          <w:sz w:val="22"/>
        </w:rPr>
        <w:t> </w:t>
      </w:r>
      <w:r w:rsidR="001A395F" w:rsidRPr="00A32F2C">
        <w:rPr>
          <w:iCs/>
          <w:color w:val="000000" w:themeColor="text1"/>
          <w:sz w:val="22"/>
        </w:rPr>
        <w:t>dage.</w:t>
      </w:r>
    </w:p>
    <w:p w14:paraId="020CD00C" w14:textId="77777777" w:rsidR="00DB280A" w:rsidRPr="00A32F2C" w:rsidRDefault="00DB280A" w:rsidP="00F415B0">
      <w:pPr>
        <w:autoSpaceDE w:val="0"/>
        <w:autoSpaceDN w:val="0"/>
        <w:adjustRightInd w:val="0"/>
        <w:rPr>
          <w:color w:val="000000" w:themeColor="text1"/>
          <w:sz w:val="22"/>
          <w:szCs w:val="22"/>
        </w:rPr>
      </w:pPr>
    </w:p>
    <w:p w14:paraId="40960160" w14:textId="77777777" w:rsidR="009478B2" w:rsidRPr="00A32F2C" w:rsidRDefault="00985C3D" w:rsidP="009478B2">
      <w:pPr>
        <w:keepNext/>
        <w:autoSpaceDE w:val="0"/>
        <w:autoSpaceDN w:val="0"/>
        <w:adjustRightInd w:val="0"/>
        <w:rPr>
          <w:b/>
          <w:color w:val="000000" w:themeColor="text1"/>
          <w:sz w:val="22"/>
        </w:rPr>
      </w:pPr>
      <w:r w:rsidRPr="00A32F2C">
        <w:rPr>
          <w:b/>
          <w:color w:val="000000" w:themeColor="text1"/>
          <w:sz w:val="22"/>
        </w:rPr>
        <w:t>Figur 4: Longitudinal afbildning af ændringen i gennemsnitligt antal månedlige migrænedage (MMD'er) fra observationsperioden over tid i løbet af den dobbeltblindede behandling (måned 1 til 3) og i løbet af behandlingen med åbent rimegepant (måned 4 til 1</w:t>
      </w:r>
      <w:r w:rsidR="001A395F" w:rsidRPr="00A32F2C">
        <w:rPr>
          <w:b/>
          <w:color w:val="000000" w:themeColor="text1"/>
          <w:sz w:val="22"/>
        </w:rPr>
        <w:t>6</w:t>
      </w:r>
      <w:r w:rsidRPr="00A32F2C">
        <w:rPr>
          <w:b/>
          <w:color w:val="000000" w:themeColor="text1"/>
          <w:sz w:val="22"/>
        </w:rPr>
        <w:t>)</w:t>
      </w:r>
    </w:p>
    <w:p w14:paraId="55BF8F60" w14:textId="77777777" w:rsidR="00880580" w:rsidRPr="00A32F2C" w:rsidRDefault="00880580" w:rsidP="00880580">
      <w:pPr>
        <w:keepNext/>
        <w:rPr>
          <w:color w:val="000000" w:themeColor="text1"/>
          <w:sz w:val="22"/>
          <w:szCs w:val="22"/>
        </w:rPr>
      </w:pPr>
    </w:p>
    <w:tbl>
      <w:tblPr>
        <w:tblStyle w:val="TableGrid"/>
        <w:tblW w:w="93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416"/>
        <w:gridCol w:w="142"/>
        <w:gridCol w:w="276"/>
        <w:gridCol w:w="427"/>
        <w:gridCol w:w="39"/>
        <w:gridCol w:w="436"/>
        <w:gridCol w:w="33"/>
        <w:gridCol w:w="198"/>
        <w:gridCol w:w="247"/>
        <w:gridCol w:w="25"/>
        <w:gridCol w:w="295"/>
        <w:gridCol w:w="158"/>
        <w:gridCol w:w="18"/>
        <w:gridCol w:w="460"/>
        <w:gridCol w:w="10"/>
        <w:gridCol w:w="68"/>
        <w:gridCol w:w="402"/>
        <w:gridCol w:w="165"/>
        <w:gridCol w:w="313"/>
        <w:gridCol w:w="395"/>
        <w:gridCol w:w="83"/>
        <w:gridCol w:w="470"/>
        <w:gridCol w:w="16"/>
        <w:gridCol w:w="455"/>
        <w:gridCol w:w="23"/>
        <w:gridCol w:w="89"/>
        <w:gridCol w:w="358"/>
        <w:gridCol w:w="31"/>
        <w:gridCol w:w="323"/>
        <w:gridCol w:w="116"/>
        <w:gridCol w:w="39"/>
        <w:gridCol w:w="412"/>
        <w:gridCol w:w="20"/>
        <w:gridCol w:w="46"/>
        <w:gridCol w:w="424"/>
        <w:gridCol w:w="54"/>
        <w:gridCol w:w="165"/>
        <w:gridCol w:w="251"/>
        <w:gridCol w:w="62"/>
        <w:gridCol w:w="254"/>
        <w:gridCol w:w="225"/>
        <w:gridCol w:w="567"/>
        <w:gridCol w:w="49"/>
      </w:tblGrid>
      <w:tr w:rsidR="00880580" w:rsidRPr="00C77071" w14:paraId="7024F4A0" w14:textId="77777777" w:rsidTr="00663AF9">
        <w:trPr>
          <w:gridBefore w:val="1"/>
          <w:wBefore w:w="279" w:type="dxa"/>
          <w:cantSplit/>
          <w:trHeight w:val="1134"/>
        </w:trPr>
        <w:tc>
          <w:tcPr>
            <w:tcW w:w="416" w:type="dxa"/>
            <w:textDirection w:val="btLr"/>
            <w:vAlign w:val="bottom"/>
          </w:tcPr>
          <w:p w14:paraId="30EC3C01" w14:textId="77777777" w:rsidR="00880580" w:rsidRPr="00C77071" w:rsidRDefault="00880580" w:rsidP="00663AF9">
            <w:pPr>
              <w:keepNext/>
              <w:autoSpaceDE w:val="0"/>
              <w:autoSpaceDN w:val="0"/>
              <w:adjustRightInd w:val="0"/>
              <w:ind w:left="113" w:right="113"/>
              <w:jc w:val="center"/>
              <w:rPr>
                <w:rFonts w:ascii="Arial Narrow" w:hAnsi="Arial Narrow"/>
                <w:color w:val="000000" w:themeColor="text1"/>
                <w:sz w:val="14"/>
                <w:szCs w:val="14"/>
              </w:rPr>
            </w:pPr>
            <w:r w:rsidRPr="00C77071">
              <w:rPr>
                <w:rFonts w:ascii="Arial Narrow" w:hAnsi="Arial Narrow"/>
                <w:color w:val="000000" w:themeColor="text1"/>
                <w:sz w:val="16"/>
                <w:szCs w:val="16"/>
              </w:rPr>
              <w:t xml:space="preserve">Ændring fra </w:t>
            </w:r>
            <w:r w:rsidRPr="00C77071">
              <w:rPr>
                <w:rFonts w:ascii="Arial Narrow" w:hAnsi="Arial Narrow"/>
                <w:i/>
                <w:color w:val="000000" w:themeColor="text1"/>
                <w:sz w:val="16"/>
                <w:szCs w:val="16"/>
              </w:rPr>
              <w:t>baseline</w:t>
            </w:r>
            <w:r w:rsidRPr="00C77071">
              <w:rPr>
                <w:rFonts w:ascii="Arial Narrow" w:hAnsi="Arial Narrow"/>
                <w:color w:val="000000" w:themeColor="text1"/>
                <w:sz w:val="16"/>
                <w:szCs w:val="16"/>
              </w:rPr>
              <w:t xml:space="preserve"> i månedlige migrænedage</w:t>
            </w:r>
          </w:p>
        </w:tc>
        <w:tc>
          <w:tcPr>
            <w:tcW w:w="8639" w:type="dxa"/>
            <w:gridSpan w:val="42"/>
          </w:tcPr>
          <w:p w14:paraId="71C6BBF1" w14:textId="77777777" w:rsidR="00880580" w:rsidRPr="00C77071" w:rsidRDefault="00880580" w:rsidP="00663AF9">
            <w:pPr>
              <w:keepNext/>
              <w:autoSpaceDE w:val="0"/>
              <w:autoSpaceDN w:val="0"/>
              <w:adjustRightInd w:val="0"/>
              <w:rPr>
                <w:b/>
                <w:bCs/>
                <w:color w:val="000000" w:themeColor="text1"/>
                <w:szCs w:val="22"/>
              </w:rPr>
            </w:pPr>
            <w:r w:rsidRPr="00C77071">
              <w:rPr>
                <w:noProof/>
                <w:color w:val="000000" w:themeColor="text1"/>
                <w:sz w:val="22"/>
                <w:szCs w:val="22"/>
                <w:lang w:eastAsia="en-IE"/>
              </w:rPr>
              <mc:AlternateContent>
                <mc:Choice Requires="wps">
                  <w:drawing>
                    <wp:anchor distT="0" distB="0" distL="114300" distR="114300" simplePos="0" relativeHeight="251673600" behindDoc="0" locked="0" layoutInCell="1" allowOverlap="1" wp14:anchorId="5DDCDA08" wp14:editId="7CA540D7">
                      <wp:simplePos x="0" y="0"/>
                      <wp:positionH relativeFrom="column">
                        <wp:posOffset>1314755</wp:posOffset>
                      </wp:positionH>
                      <wp:positionV relativeFrom="paragraph">
                        <wp:posOffset>57785</wp:posOffset>
                      </wp:positionV>
                      <wp:extent cx="1901952" cy="219456"/>
                      <wp:effectExtent l="0" t="0" r="3175" b="9525"/>
                      <wp:wrapNone/>
                      <wp:docPr id="4" name="Text Box 4"/>
                      <wp:cNvGraphicFramePr/>
                      <a:graphic xmlns:a="http://schemas.openxmlformats.org/drawingml/2006/main">
                        <a:graphicData uri="http://schemas.microsoft.com/office/word/2010/wordprocessingShape">
                          <wps:wsp>
                            <wps:cNvSpPr txBox="1"/>
                            <wps:spPr>
                              <a:xfrm>
                                <a:off x="0" y="0"/>
                                <a:ext cx="1901952" cy="219456"/>
                              </a:xfrm>
                              <a:prstGeom prst="rect">
                                <a:avLst/>
                              </a:prstGeom>
                              <a:solidFill>
                                <a:schemeClr val="lt1"/>
                              </a:solidFill>
                              <a:ln w="6350">
                                <a:noFill/>
                              </a:ln>
                            </wps:spPr>
                            <wps:txbx>
                              <w:txbxContent>
                                <w:p w14:paraId="7970D46D" w14:textId="77777777" w:rsidR="003E5468" w:rsidRPr="00533811" w:rsidRDefault="003E5468" w:rsidP="00880580">
                                  <w:pPr>
                                    <w:rPr>
                                      <w:rFonts w:ascii="Arial" w:hAnsi="Arial" w:cs="Arial"/>
                                      <w:sz w:val="12"/>
                                      <w:szCs w:val="12"/>
                                    </w:rPr>
                                  </w:pPr>
                                  <w:r w:rsidRPr="00533811">
                                    <w:rPr>
                                      <w:rFonts w:ascii="Arial" w:hAnsi="Arial" w:cs="Arial"/>
                                      <w:sz w:val="12"/>
                                      <w:szCs w:val="12"/>
                                    </w:rPr>
                                    <w:t>Åbent rimegepant 75 mg måned</w:t>
                                  </w:r>
                                  <w:r w:rsidRPr="00533811">
                                    <w:rPr>
                                      <w:rFonts w:ascii="Arial Narrow" w:hAnsi="Arial Narrow"/>
                                      <w:sz w:val="14"/>
                                      <w:szCs w:val="14"/>
                                    </w:rPr>
                                    <w:t> </w:t>
                                  </w:r>
                                  <w:r w:rsidRPr="00533811">
                                    <w:rPr>
                                      <w:rFonts w:ascii="Arial" w:hAnsi="Arial" w:cs="Arial"/>
                                      <w:sz w:val="12"/>
                                      <w:szCs w:val="12"/>
                                    </w:rPr>
                                    <w:t>4 til 16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CDA08" id="Text Box 4" o:spid="_x0000_s1029" type="#_x0000_t202" style="position:absolute;margin-left:103.5pt;margin-top:4.55pt;width:149.75pt;height:1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" fillcolor="white [3201]" stroked="f" strokeweight=".5pt">
                      <v:textbox inset="0,0,0,0">
                        <w:txbxContent>
                          <w:p w14:paraId="7970D46D" w14:textId="77777777" w:rsidR="003E5468" w:rsidRPr="00533811" w:rsidRDefault="003E5468" w:rsidP="00880580">
                            <w:pPr>
                              <w:rPr>
                                <w:rFonts w:ascii="Arial" w:hAnsi="Arial" w:cs="Arial"/>
                                <w:sz w:val="12"/>
                                <w:szCs w:val="12"/>
                              </w:rPr>
                            </w:pPr>
                            <w:r w:rsidRPr="00533811">
                              <w:rPr>
                                <w:rFonts w:ascii="Arial" w:hAnsi="Arial" w:cs="Arial"/>
                                <w:sz w:val="12"/>
                                <w:szCs w:val="12"/>
                              </w:rPr>
                              <w:t>Åbent rimegepant 75 mg måned</w:t>
                            </w:r>
                            <w:r w:rsidRPr="00533811">
                              <w:rPr>
                                <w:rFonts w:ascii="Arial Narrow" w:hAnsi="Arial Narrow"/>
                                <w:sz w:val="14"/>
                                <w:szCs w:val="14"/>
                              </w:rPr>
                              <w:t> </w:t>
                            </w:r>
                            <w:r w:rsidRPr="00533811">
                              <w:rPr>
                                <w:rFonts w:ascii="Arial" w:hAnsi="Arial" w:cs="Arial"/>
                                <w:sz w:val="12"/>
                                <w:szCs w:val="12"/>
                              </w:rPr>
                              <w:t>4 til 16</w:t>
                            </w:r>
                          </w:p>
                        </w:txbxContent>
                      </v:textbox>
                    </v:shape>
                  </w:pict>
                </mc:Fallback>
              </mc:AlternateContent>
            </w:r>
            <w:r w:rsidRPr="00C77071">
              <w:rPr>
                <w:noProof/>
                <w:color w:val="000000" w:themeColor="text1"/>
                <w:sz w:val="22"/>
                <w:szCs w:val="22"/>
                <w:lang w:eastAsia="en-IE"/>
              </w:rPr>
              <mc:AlternateContent>
                <mc:Choice Requires="wps">
                  <w:drawing>
                    <wp:anchor distT="0" distB="0" distL="114300" distR="114300" simplePos="0" relativeHeight="251672576" behindDoc="0" locked="0" layoutInCell="1" allowOverlap="1" wp14:anchorId="6AB5736F" wp14:editId="4E1A68ED">
                      <wp:simplePos x="0" y="0"/>
                      <wp:positionH relativeFrom="column">
                        <wp:posOffset>380314</wp:posOffset>
                      </wp:positionH>
                      <wp:positionV relativeFrom="paragraph">
                        <wp:posOffset>58064</wp:posOffset>
                      </wp:positionV>
                      <wp:extent cx="833933" cy="182322"/>
                      <wp:effectExtent l="0" t="0" r="4445" b="8255"/>
                      <wp:wrapNone/>
                      <wp:docPr id="5" name="Text Box 5"/>
                      <wp:cNvGraphicFramePr/>
                      <a:graphic xmlns:a="http://schemas.openxmlformats.org/drawingml/2006/main">
                        <a:graphicData uri="http://schemas.microsoft.com/office/word/2010/wordprocessingShape">
                          <wps:wsp>
                            <wps:cNvSpPr txBox="1"/>
                            <wps:spPr>
                              <a:xfrm>
                                <a:off x="0" y="0"/>
                                <a:ext cx="833933" cy="182322"/>
                              </a:xfrm>
                              <a:prstGeom prst="rect">
                                <a:avLst/>
                              </a:prstGeom>
                              <a:solidFill>
                                <a:schemeClr val="lt1"/>
                              </a:solidFill>
                              <a:ln w="6350">
                                <a:noFill/>
                              </a:ln>
                            </wps:spPr>
                            <wps:txbx>
                              <w:txbxContent>
                                <w:p w14:paraId="231B6D52" w14:textId="77777777" w:rsidR="003E5468" w:rsidRPr="00594985" w:rsidRDefault="003E5468" w:rsidP="00880580">
                                  <w:pPr>
                                    <w:jc w:val="center"/>
                                    <w:rPr>
                                      <w:rFonts w:ascii="Arial" w:hAnsi="Arial" w:cs="Arial"/>
                                      <w:sz w:val="12"/>
                                      <w:szCs w:val="12"/>
                                    </w:rPr>
                                  </w:pPr>
                                  <w:r w:rsidRPr="00594985">
                                    <w:rPr>
                                      <w:rFonts w:ascii="Arial" w:hAnsi="Arial" w:cs="Arial"/>
                                      <w:sz w:val="12"/>
                                      <w:szCs w:val="12"/>
                                    </w:rPr>
                                    <w:t>DBT Måned</w:t>
                                  </w:r>
                                  <w:r w:rsidRPr="00041875">
                                    <w:rPr>
                                      <w:rFonts w:ascii="Arial Narrow" w:hAnsi="Arial Narrow"/>
                                      <w:sz w:val="14"/>
                                      <w:szCs w:val="14"/>
                                    </w:rPr>
                                    <w:t> </w:t>
                                  </w:r>
                                  <w:r w:rsidRPr="00594985">
                                    <w:rPr>
                                      <w:rFonts w:ascii="Arial" w:hAnsi="Arial" w:cs="Arial"/>
                                      <w:sz w:val="12"/>
                                      <w:szCs w:val="12"/>
                                    </w:rPr>
                                    <w:t>1 til 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5736F" id="Text Box 5" o:spid="_x0000_s1030" type="#_x0000_t202" style="position:absolute;margin-left:29.95pt;margin-top:4.55pt;width:65.65pt;height:1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" fillcolor="white [3201]" stroked="f" strokeweight=".5pt">
                      <v:textbox inset="0,0,0,0">
                        <w:txbxContent>
                          <w:p w14:paraId="231B6D52" w14:textId="77777777" w:rsidR="003E5468" w:rsidRPr="00594985" w:rsidRDefault="003E5468" w:rsidP="00880580">
                            <w:pPr>
                              <w:jc w:val="center"/>
                              <w:rPr>
                                <w:rFonts w:ascii="Arial" w:hAnsi="Arial" w:cs="Arial"/>
                                <w:sz w:val="12"/>
                                <w:szCs w:val="12"/>
                              </w:rPr>
                            </w:pPr>
                            <w:r w:rsidRPr="00594985">
                              <w:rPr>
                                <w:rFonts w:ascii="Arial" w:hAnsi="Arial" w:cs="Arial"/>
                                <w:sz w:val="12"/>
                                <w:szCs w:val="12"/>
                              </w:rPr>
                              <w:t>DBT Måned</w:t>
                            </w:r>
                            <w:r w:rsidRPr="00041875">
                              <w:rPr>
                                <w:rFonts w:ascii="Arial Narrow" w:hAnsi="Arial Narrow"/>
                                <w:sz w:val="14"/>
                                <w:szCs w:val="14"/>
                              </w:rPr>
                              <w:t> </w:t>
                            </w:r>
                            <w:r w:rsidRPr="00594985">
                              <w:rPr>
                                <w:rFonts w:ascii="Arial" w:hAnsi="Arial" w:cs="Arial"/>
                                <w:sz w:val="12"/>
                                <w:szCs w:val="12"/>
                              </w:rPr>
                              <w:t>1 til 3</w:t>
                            </w:r>
                          </w:p>
                        </w:txbxContent>
                      </v:textbox>
                    </v:shape>
                  </w:pict>
                </mc:Fallback>
              </mc:AlternateContent>
            </w:r>
            <w:r w:rsidRPr="00C77071">
              <w:rPr>
                <w:color w:val="000000" w:themeColor="text1"/>
              </w:rPr>
              <w:object w:dxaOrig="9870" w:dyaOrig="4290" w14:anchorId="663832BF">
                <v:shape id="_x0000_i1029" type="#_x0000_t75" style="width:418.9pt;height:179.55pt" o:ole="">
                  <v:imagedata r:id="rId21" o:title=""/>
                </v:shape>
                <o:OLEObject Type="Embed" ProgID="PBrush" ShapeID="_x0000_i1029" DrawAspect="Content" ObjectID="_1833343347" r:id="rId22"/>
              </w:object>
            </w:r>
          </w:p>
        </w:tc>
      </w:tr>
      <w:tr w:rsidR="00880580" w:rsidRPr="00C77071" w14:paraId="13060212" w14:textId="77777777" w:rsidTr="00663AF9">
        <w:trPr>
          <w:gridBefore w:val="1"/>
          <w:wBefore w:w="279" w:type="dxa"/>
        </w:trPr>
        <w:tc>
          <w:tcPr>
            <w:tcW w:w="558" w:type="dxa"/>
            <w:gridSpan w:val="2"/>
          </w:tcPr>
          <w:p w14:paraId="54C98381" w14:textId="77777777" w:rsidR="00880580" w:rsidRPr="00C77071" w:rsidRDefault="00880580" w:rsidP="00663AF9">
            <w:pPr>
              <w:pStyle w:val="SageBodyText"/>
              <w:keepNext/>
              <w:spacing w:before="0"/>
              <w:rPr>
                <w:rFonts w:ascii="Arial Narrow" w:hAnsi="Arial Narrow"/>
                <w:color w:val="000000" w:themeColor="text1"/>
                <w:sz w:val="14"/>
                <w:szCs w:val="14"/>
              </w:rPr>
            </w:pPr>
          </w:p>
        </w:tc>
        <w:tc>
          <w:tcPr>
            <w:tcW w:w="703" w:type="dxa"/>
            <w:gridSpan w:val="2"/>
          </w:tcPr>
          <w:p w14:paraId="51C6BC8F" w14:textId="77777777" w:rsidR="00880580" w:rsidRPr="00C77071" w:rsidRDefault="00880580" w:rsidP="00663AF9">
            <w:pPr>
              <w:pStyle w:val="SageBodyText"/>
              <w:keepNext/>
              <w:spacing w:before="0"/>
              <w:jc w:val="right"/>
              <w:rPr>
                <w:rFonts w:ascii="Arial Narrow" w:hAnsi="Arial Narrow"/>
                <w:i/>
                <w:color w:val="000000" w:themeColor="text1"/>
                <w:sz w:val="13"/>
                <w:szCs w:val="13"/>
              </w:rPr>
            </w:pPr>
            <w:r w:rsidRPr="00C77071">
              <w:rPr>
                <w:rFonts w:ascii="Arial Narrow" w:hAnsi="Arial Narrow"/>
                <w:i/>
                <w:color w:val="000000" w:themeColor="text1"/>
                <w:sz w:val="13"/>
                <w:szCs w:val="13"/>
              </w:rPr>
              <w:t>Baseline</w:t>
            </w:r>
          </w:p>
        </w:tc>
        <w:tc>
          <w:tcPr>
            <w:tcW w:w="475" w:type="dxa"/>
            <w:gridSpan w:val="2"/>
          </w:tcPr>
          <w:p w14:paraId="503CABD7"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w:t>
            </w:r>
          </w:p>
        </w:tc>
        <w:tc>
          <w:tcPr>
            <w:tcW w:w="478" w:type="dxa"/>
            <w:gridSpan w:val="3"/>
          </w:tcPr>
          <w:p w14:paraId="4299348B"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w:t>
            </w:r>
          </w:p>
        </w:tc>
        <w:tc>
          <w:tcPr>
            <w:tcW w:w="478" w:type="dxa"/>
            <w:gridSpan w:val="3"/>
          </w:tcPr>
          <w:p w14:paraId="0A817F62"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3</w:t>
            </w:r>
          </w:p>
        </w:tc>
        <w:tc>
          <w:tcPr>
            <w:tcW w:w="478" w:type="dxa"/>
            <w:gridSpan w:val="2"/>
          </w:tcPr>
          <w:p w14:paraId="25007FA3"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4</w:t>
            </w:r>
          </w:p>
        </w:tc>
        <w:tc>
          <w:tcPr>
            <w:tcW w:w="480" w:type="dxa"/>
            <w:gridSpan w:val="3"/>
          </w:tcPr>
          <w:p w14:paraId="1F2D4A10"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5</w:t>
            </w:r>
          </w:p>
        </w:tc>
        <w:tc>
          <w:tcPr>
            <w:tcW w:w="478" w:type="dxa"/>
            <w:gridSpan w:val="2"/>
          </w:tcPr>
          <w:p w14:paraId="277F03FB"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6</w:t>
            </w:r>
          </w:p>
        </w:tc>
        <w:tc>
          <w:tcPr>
            <w:tcW w:w="478" w:type="dxa"/>
            <w:gridSpan w:val="2"/>
          </w:tcPr>
          <w:p w14:paraId="4EC8888D"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7</w:t>
            </w:r>
          </w:p>
        </w:tc>
        <w:tc>
          <w:tcPr>
            <w:tcW w:w="486" w:type="dxa"/>
            <w:gridSpan w:val="2"/>
          </w:tcPr>
          <w:p w14:paraId="7E2B774A"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8</w:t>
            </w:r>
          </w:p>
        </w:tc>
        <w:tc>
          <w:tcPr>
            <w:tcW w:w="478" w:type="dxa"/>
            <w:gridSpan w:val="2"/>
          </w:tcPr>
          <w:p w14:paraId="648C4B90"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9</w:t>
            </w:r>
          </w:p>
        </w:tc>
        <w:tc>
          <w:tcPr>
            <w:tcW w:w="478" w:type="dxa"/>
            <w:gridSpan w:val="3"/>
          </w:tcPr>
          <w:p w14:paraId="753BD2EA"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10</w:t>
            </w:r>
          </w:p>
        </w:tc>
        <w:tc>
          <w:tcPr>
            <w:tcW w:w="478" w:type="dxa"/>
            <w:gridSpan w:val="3"/>
          </w:tcPr>
          <w:p w14:paraId="131741AA"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11</w:t>
            </w:r>
          </w:p>
        </w:tc>
        <w:tc>
          <w:tcPr>
            <w:tcW w:w="478" w:type="dxa"/>
            <w:gridSpan w:val="3"/>
          </w:tcPr>
          <w:p w14:paraId="7E3EC489"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12</w:t>
            </w:r>
          </w:p>
        </w:tc>
        <w:tc>
          <w:tcPr>
            <w:tcW w:w="478" w:type="dxa"/>
            <w:gridSpan w:val="2"/>
          </w:tcPr>
          <w:p w14:paraId="4906BB4C"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13</w:t>
            </w:r>
          </w:p>
        </w:tc>
        <w:tc>
          <w:tcPr>
            <w:tcW w:w="478" w:type="dxa"/>
            <w:gridSpan w:val="3"/>
          </w:tcPr>
          <w:p w14:paraId="224C3272"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14</w:t>
            </w:r>
          </w:p>
        </w:tc>
        <w:tc>
          <w:tcPr>
            <w:tcW w:w="479" w:type="dxa"/>
            <w:gridSpan w:val="2"/>
          </w:tcPr>
          <w:p w14:paraId="6037FF1A"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15</w:t>
            </w:r>
          </w:p>
        </w:tc>
        <w:tc>
          <w:tcPr>
            <w:tcW w:w="616" w:type="dxa"/>
            <w:gridSpan w:val="2"/>
          </w:tcPr>
          <w:p w14:paraId="5F42716B" w14:textId="77777777" w:rsidR="00880580" w:rsidRPr="00C77071" w:rsidRDefault="00880580" w:rsidP="00663AF9">
            <w:pPr>
              <w:pStyle w:val="SageBodyText"/>
              <w:keepNext/>
              <w:spacing w:before="0"/>
              <w:ind w:right="193"/>
              <w:jc w:val="center"/>
              <w:rPr>
                <w:rFonts w:ascii="Arial Narrow" w:hAnsi="Arial Narrow"/>
                <w:color w:val="000000" w:themeColor="text1"/>
                <w:sz w:val="13"/>
                <w:szCs w:val="13"/>
              </w:rPr>
            </w:pPr>
            <w:r w:rsidRPr="00C77071">
              <w:rPr>
                <w:rFonts w:ascii="Arial Narrow" w:hAnsi="Arial Narrow"/>
                <w:color w:val="000000" w:themeColor="text1"/>
                <w:sz w:val="13"/>
                <w:szCs w:val="13"/>
              </w:rPr>
              <w:t>16</w:t>
            </w:r>
          </w:p>
        </w:tc>
      </w:tr>
      <w:tr w:rsidR="00880580" w:rsidRPr="00C77071" w14:paraId="1B9BDBD6" w14:textId="77777777" w:rsidTr="00663AF9">
        <w:trPr>
          <w:gridBefore w:val="1"/>
          <w:wBefore w:w="279" w:type="dxa"/>
        </w:trPr>
        <w:tc>
          <w:tcPr>
            <w:tcW w:w="834" w:type="dxa"/>
            <w:gridSpan w:val="3"/>
          </w:tcPr>
          <w:p w14:paraId="688A2B1A" w14:textId="77777777" w:rsidR="00880580" w:rsidRPr="00C77071" w:rsidRDefault="00880580" w:rsidP="00663AF9">
            <w:pPr>
              <w:pStyle w:val="SageBodyText"/>
              <w:keepNext/>
              <w:spacing w:before="0"/>
              <w:rPr>
                <w:rFonts w:ascii="Arial Narrow" w:hAnsi="Arial Narrow"/>
                <w:color w:val="000000" w:themeColor="text1"/>
                <w:sz w:val="14"/>
                <w:szCs w:val="14"/>
              </w:rPr>
            </w:pPr>
          </w:p>
        </w:tc>
        <w:tc>
          <w:tcPr>
            <w:tcW w:w="8221" w:type="dxa"/>
            <w:gridSpan w:val="40"/>
          </w:tcPr>
          <w:p w14:paraId="17A477FD" w14:textId="77777777" w:rsidR="00880580" w:rsidRPr="00C77071" w:rsidRDefault="00880580" w:rsidP="00663AF9">
            <w:pPr>
              <w:pStyle w:val="SageBodyText"/>
              <w:keepNext/>
              <w:spacing w:before="0"/>
              <w:jc w:val="center"/>
              <w:rPr>
                <w:rFonts w:ascii="Arial Narrow" w:hAnsi="Arial Narrow"/>
                <w:color w:val="000000" w:themeColor="text1"/>
                <w:sz w:val="16"/>
                <w:szCs w:val="16"/>
              </w:rPr>
            </w:pPr>
            <w:r w:rsidRPr="00C77071">
              <w:rPr>
                <w:rFonts w:ascii="Arial Narrow" w:hAnsi="Arial Narrow"/>
                <w:color w:val="000000" w:themeColor="text1"/>
                <w:sz w:val="16"/>
                <w:szCs w:val="16"/>
              </w:rPr>
              <w:t>Måned</w:t>
            </w:r>
          </w:p>
        </w:tc>
      </w:tr>
      <w:tr w:rsidR="00880580" w:rsidRPr="00C77071" w14:paraId="64553C0C" w14:textId="77777777" w:rsidTr="00663AF9">
        <w:tc>
          <w:tcPr>
            <w:tcW w:w="1113" w:type="dxa"/>
            <w:gridSpan w:val="4"/>
            <w:tcMar>
              <w:left w:w="57" w:type="dxa"/>
              <w:right w:w="57" w:type="dxa"/>
            </w:tcMar>
          </w:tcPr>
          <w:p w14:paraId="454D59B0" w14:textId="77777777" w:rsidR="00880580" w:rsidRPr="00C77071" w:rsidRDefault="00880580" w:rsidP="00663AF9">
            <w:pPr>
              <w:pStyle w:val="SageBodyText"/>
              <w:keepNext/>
              <w:spacing w:before="0"/>
              <w:jc w:val="right"/>
              <w:rPr>
                <w:rFonts w:ascii="Arial Narrow" w:hAnsi="Arial Narrow"/>
                <w:color w:val="000000" w:themeColor="text1"/>
                <w:sz w:val="14"/>
                <w:szCs w:val="14"/>
              </w:rPr>
            </w:pPr>
            <w:r w:rsidRPr="00C77071">
              <w:rPr>
                <w:rFonts w:ascii="Arial Narrow" w:hAnsi="Arial Narrow"/>
                <w:color w:val="000000" w:themeColor="text1"/>
                <w:sz w:val="14"/>
                <w:szCs w:val="14"/>
              </w:rPr>
              <w:t>N with data</w:t>
            </w:r>
          </w:p>
        </w:tc>
        <w:tc>
          <w:tcPr>
            <w:tcW w:w="427" w:type="dxa"/>
          </w:tcPr>
          <w:p w14:paraId="43769093"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706" w:type="dxa"/>
            <w:gridSpan w:val="4"/>
          </w:tcPr>
          <w:p w14:paraId="369536DD"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7" w:type="dxa"/>
            <w:gridSpan w:val="3"/>
          </w:tcPr>
          <w:p w14:paraId="15667F80"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714" w:type="dxa"/>
            <w:gridSpan w:val="5"/>
          </w:tcPr>
          <w:p w14:paraId="1836025B"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7" w:type="dxa"/>
            <w:gridSpan w:val="2"/>
          </w:tcPr>
          <w:p w14:paraId="6B052104"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708" w:type="dxa"/>
            <w:gridSpan w:val="2"/>
          </w:tcPr>
          <w:p w14:paraId="3ED08CFD"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9" w:type="dxa"/>
            <w:gridSpan w:val="3"/>
          </w:tcPr>
          <w:p w14:paraId="61BDAD89"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7" w:type="dxa"/>
            <w:gridSpan w:val="3"/>
          </w:tcPr>
          <w:p w14:paraId="44B742A0"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712" w:type="dxa"/>
            <w:gridSpan w:val="3"/>
          </w:tcPr>
          <w:p w14:paraId="4583D681"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7" w:type="dxa"/>
            <w:gridSpan w:val="3"/>
          </w:tcPr>
          <w:p w14:paraId="6DC8FFA8"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709" w:type="dxa"/>
            <w:gridSpan w:val="5"/>
          </w:tcPr>
          <w:p w14:paraId="5304C658"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567" w:type="dxa"/>
            <w:gridSpan w:val="3"/>
          </w:tcPr>
          <w:p w14:paraId="7939F09D" w14:textId="77777777" w:rsidR="00880580" w:rsidRPr="00C77071" w:rsidRDefault="00880580" w:rsidP="00663AF9">
            <w:pPr>
              <w:pStyle w:val="SageBodyText"/>
              <w:keepNext/>
              <w:spacing w:before="0"/>
              <w:jc w:val="center"/>
              <w:rPr>
                <w:rFonts w:ascii="Arial Narrow" w:hAnsi="Arial Narrow"/>
                <w:color w:val="000000" w:themeColor="text1"/>
                <w:sz w:val="13"/>
                <w:szCs w:val="13"/>
              </w:rPr>
            </w:pPr>
          </w:p>
        </w:tc>
        <w:tc>
          <w:tcPr>
            <w:tcW w:w="841" w:type="dxa"/>
            <w:gridSpan w:val="3"/>
          </w:tcPr>
          <w:p w14:paraId="3ED09E49" w14:textId="77777777" w:rsidR="00880580" w:rsidRPr="00C77071" w:rsidRDefault="00880580" w:rsidP="00663AF9">
            <w:pPr>
              <w:pStyle w:val="SageBodyText"/>
              <w:keepNext/>
              <w:spacing w:before="0"/>
              <w:ind w:right="170"/>
              <w:jc w:val="center"/>
              <w:rPr>
                <w:rFonts w:ascii="Arial Narrow" w:hAnsi="Arial Narrow"/>
                <w:color w:val="000000" w:themeColor="text1"/>
                <w:sz w:val="13"/>
                <w:szCs w:val="13"/>
              </w:rPr>
            </w:pPr>
          </w:p>
        </w:tc>
      </w:tr>
      <w:tr w:rsidR="00880580" w:rsidRPr="00C77071" w14:paraId="04BE9D45" w14:textId="77777777" w:rsidTr="00663AF9">
        <w:trPr>
          <w:gridAfter w:val="1"/>
          <w:wAfter w:w="49" w:type="dxa"/>
        </w:trPr>
        <w:tc>
          <w:tcPr>
            <w:tcW w:w="1113" w:type="dxa"/>
            <w:gridSpan w:val="4"/>
            <w:tcMar>
              <w:left w:w="57" w:type="dxa"/>
              <w:right w:w="57" w:type="dxa"/>
            </w:tcMar>
          </w:tcPr>
          <w:p w14:paraId="34ED76EB" w14:textId="77777777" w:rsidR="00880580" w:rsidRPr="00C77071" w:rsidRDefault="00880580" w:rsidP="00663AF9">
            <w:pPr>
              <w:pStyle w:val="SageBodyText"/>
              <w:spacing w:before="0"/>
              <w:jc w:val="right"/>
              <w:rPr>
                <w:rFonts w:ascii="Arial Narrow" w:hAnsi="Arial Narrow"/>
                <w:color w:val="000000" w:themeColor="text1"/>
                <w:sz w:val="14"/>
                <w:szCs w:val="14"/>
              </w:rPr>
            </w:pPr>
            <w:r w:rsidRPr="00C77071">
              <w:rPr>
                <w:rFonts w:ascii="Arial Narrow" w:hAnsi="Arial Narrow"/>
                <w:color w:val="000000" w:themeColor="text1"/>
                <w:sz w:val="14"/>
                <w:szCs w:val="14"/>
              </w:rPr>
              <w:t>Rimegepant 75 mg</w:t>
            </w:r>
          </w:p>
        </w:tc>
        <w:tc>
          <w:tcPr>
            <w:tcW w:w="466" w:type="dxa"/>
            <w:gridSpan w:val="2"/>
          </w:tcPr>
          <w:p w14:paraId="14F7F80E"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348</w:t>
            </w:r>
          </w:p>
        </w:tc>
        <w:tc>
          <w:tcPr>
            <w:tcW w:w="469" w:type="dxa"/>
            <w:gridSpan w:val="2"/>
          </w:tcPr>
          <w:p w14:paraId="07F3ED08"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348</w:t>
            </w:r>
          </w:p>
        </w:tc>
        <w:tc>
          <w:tcPr>
            <w:tcW w:w="470" w:type="dxa"/>
            <w:gridSpan w:val="3"/>
          </w:tcPr>
          <w:p w14:paraId="33D90B5F"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332</w:t>
            </w:r>
          </w:p>
        </w:tc>
        <w:tc>
          <w:tcPr>
            <w:tcW w:w="471" w:type="dxa"/>
            <w:gridSpan w:val="3"/>
          </w:tcPr>
          <w:p w14:paraId="28960F95"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314</w:t>
            </w:r>
          </w:p>
        </w:tc>
        <w:tc>
          <w:tcPr>
            <w:tcW w:w="470" w:type="dxa"/>
            <w:gridSpan w:val="2"/>
          </w:tcPr>
          <w:p w14:paraId="1FE09954"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276</w:t>
            </w:r>
          </w:p>
        </w:tc>
        <w:tc>
          <w:tcPr>
            <w:tcW w:w="470" w:type="dxa"/>
            <w:gridSpan w:val="2"/>
          </w:tcPr>
          <w:p w14:paraId="0666E8F6"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276</w:t>
            </w:r>
          </w:p>
        </w:tc>
        <w:tc>
          <w:tcPr>
            <w:tcW w:w="478" w:type="dxa"/>
            <w:gridSpan w:val="2"/>
          </w:tcPr>
          <w:p w14:paraId="3503D6BF"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265</w:t>
            </w:r>
          </w:p>
        </w:tc>
        <w:tc>
          <w:tcPr>
            <w:tcW w:w="478" w:type="dxa"/>
            <w:gridSpan w:val="2"/>
          </w:tcPr>
          <w:p w14:paraId="6F522BC2"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252</w:t>
            </w:r>
          </w:p>
        </w:tc>
        <w:tc>
          <w:tcPr>
            <w:tcW w:w="470" w:type="dxa"/>
          </w:tcPr>
          <w:p w14:paraId="3E65B188"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253</w:t>
            </w:r>
          </w:p>
        </w:tc>
        <w:tc>
          <w:tcPr>
            <w:tcW w:w="471" w:type="dxa"/>
            <w:gridSpan w:val="2"/>
          </w:tcPr>
          <w:p w14:paraId="5E587237"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248</w:t>
            </w:r>
          </w:p>
        </w:tc>
        <w:tc>
          <w:tcPr>
            <w:tcW w:w="470" w:type="dxa"/>
            <w:gridSpan w:val="3"/>
          </w:tcPr>
          <w:p w14:paraId="02229096"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239</w:t>
            </w:r>
          </w:p>
        </w:tc>
        <w:tc>
          <w:tcPr>
            <w:tcW w:w="470" w:type="dxa"/>
            <w:gridSpan w:val="3"/>
          </w:tcPr>
          <w:p w14:paraId="03116D7D"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236</w:t>
            </w:r>
          </w:p>
        </w:tc>
        <w:tc>
          <w:tcPr>
            <w:tcW w:w="471" w:type="dxa"/>
            <w:gridSpan w:val="3"/>
          </w:tcPr>
          <w:p w14:paraId="4EA20138"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225</w:t>
            </w:r>
          </w:p>
        </w:tc>
        <w:tc>
          <w:tcPr>
            <w:tcW w:w="470" w:type="dxa"/>
            <w:gridSpan w:val="2"/>
          </w:tcPr>
          <w:p w14:paraId="3815A3A5"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218</w:t>
            </w:r>
          </w:p>
        </w:tc>
        <w:tc>
          <w:tcPr>
            <w:tcW w:w="470" w:type="dxa"/>
            <w:gridSpan w:val="3"/>
          </w:tcPr>
          <w:p w14:paraId="3133CF21"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213</w:t>
            </w:r>
          </w:p>
        </w:tc>
        <w:tc>
          <w:tcPr>
            <w:tcW w:w="541" w:type="dxa"/>
            <w:gridSpan w:val="3"/>
          </w:tcPr>
          <w:p w14:paraId="2B9DE4D4" w14:textId="77777777" w:rsidR="00880580" w:rsidRPr="00C77071" w:rsidRDefault="00880580" w:rsidP="00663AF9">
            <w:pPr>
              <w:pStyle w:val="SageBodyText"/>
              <w:spacing w:before="0"/>
              <w:jc w:val="center"/>
              <w:rPr>
                <w:rFonts w:ascii="Arial Narrow" w:hAnsi="Arial Narrow"/>
                <w:color w:val="000000" w:themeColor="text1"/>
                <w:sz w:val="13"/>
                <w:szCs w:val="13"/>
              </w:rPr>
            </w:pPr>
            <w:r w:rsidRPr="00C77071">
              <w:rPr>
                <w:rFonts w:ascii="Arial Narrow" w:hAnsi="Arial Narrow"/>
                <w:color w:val="000000" w:themeColor="text1"/>
                <w:sz w:val="13"/>
                <w:szCs w:val="13"/>
              </w:rPr>
              <w:t>209</w:t>
            </w:r>
          </w:p>
        </w:tc>
        <w:tc>
          <w:tcPr>
            <w:tcW w:w="567" w:type="dxa"/>
          </w:tcPr>
          <w:p w14:paraId="63606990" w14:textId="77777777" w:rsidR="00880580" w:rsidRPr="00C77071" w:rsidRDefault="00880580" w:rsidP="00663AF9">
            <w:pPr>
              <w:pStyle w:val="SageBodyText"/>
              <w:keepNext/>
              <w:spacing w:before="0"/>
              <w:ind w:right="96"/>
              <w:jc w:val="center"/>
              <w:rPr>
                <w:rFonts w:ascii="Arial Narrow" w:hAnsi="Arial Narrow"/>
                <w:color w:val="000000" w:themeColor="text1"/>
                <w:sz w:val="13"/>
                <w:szCs w:val="13"/>
              </w:rPr>
            </w:pPr>
            <w:r w:rsidRPr="00C77071">
              <w:rPr>
                <w:rFonts w:ascii="Arial Narrow" w:hAnsi="Arial Narrow"/>
                <w:color w:val="000000" w:themeColor="text1"/>
                <w:sz w:val="13"/>
                <w:szCs w:val="13"/>
              </w:rPr>
              <w:t>203</w:t>
            </w:r>
          </w:p>
        </w:tc>
      </w:tr>
    </w:tbl>
    <w:p w14:paraId="1FA41F62" w14:textId="77777777" w:rsidR="00880580" w:rsidRPr="00A32F2C" w:rsidRDefault="00880580" w:rsidP="00880580">
      <w:pPr>
        <w:rPr>
          <w:color w:val="000000" w:themeColor="text1"/>
          <w:sz w:val="22"/>
          <w:szCs w:val="22"/>
        </w:rPr>
      </w:pPr>
    </w:p>
    <w:p w14:paraId="7654B8BB" w14:textId="77777777" w:rsidR="00812D16" w:rsidRPr="00A32F2C" w:rsidRDefault="00985C3D" w:rsidP="009478B2">
      <w:pPr>
        <w:keepNext/>
        <w:autoSpaceDE w:val="0"/>
        <w:autoSpaceDN w:val="0"/>
        <w:adjustRightInd w:val="0"/>
        <w:rPr>
          <w:bCs/>
          <w:iCs/>
          <w:color w:val="000000" w:themeColor="text1"/>
          <w:sz w:val="22"/>
          <w:szCs w:val="22"/>
        </w:rPr>
      </w:pPr>
      <w:r w:rsidRPr="00A32F2C">
        <w:rPr>
          <w:color w:val="000000" w:themeColor="text1"/>
          <w:sz w:val="22"/>
          <w:u w:val="single"/>
        </w:rPr>
        <w:t>Pædiatrisk population</w:t>
      </w:r>
    </w:p>
    <w:p w14:paraId="2B3FDEBD" w14:textId="77777777" w:rsidR="008D6BE8" w:rsidRPr="00A32F2C" w:rsidRDefault="008D6BE8" w:rsidP="002A6051">
      <w:pPr>
        <w:keepNext/>
        <w:rPr>
          <w:bCs/>
          <w:iCs/>
          <w:color w:val="000000" w:themeColor="text1"/>
          <w:sz w:val="22"/>
          <w:szCs w:val="22"/>
        </w:rPr>
      </w:pPr>
    </w:p>
    <w:p w14:paraId="4C50B56D" w14:textId="77777777" w:rsidR="0020272E" w:rsidRPr="00A32F2C" w:rsidRDefault="00985C3D" w:rsidP="00F415B0">
      <w:pPr>
        <w:outlineLvl w:val="0"/>
        <w:rPr>
          <w:color w:val="000000" w:themeColor="text1"/>
          <w:sz w:val="22"/>
          <w:szCs w:val="22"/>
        </w:rPr>
      </w:pPr>
      <w:r w:rsidRPr="00A32F2C">
        <w:rPr>
          <w:color w:val="000000" w:themeColor="text1"/>
          <w:sz w:val="22"/>
        </w:rPr>
        <w:t xml:space="preserve">Det Europæiske Lægemiddelagentur har dispenseret fra kravet om at fremlægge resultaterne af studier med VYDURA i alle undergrupper af den pædiatriske population ved </w:t>
      </w:r>
      <w:r w:rsidR="003D1D92" w:rsidRPr="00A32F2C">
        <w:rPr>
          <w:color w:val="000000" w:themeColor="text1"/>
          <w:sz w:val="22"/>
        </w:rPr>
        <w:t xml:space="preserve">profylaktisk </w:t>
      </w:r>
      <w:r w:rsidRPr="00A32F2C">
        <w:rPr>
          <w:color w:val="000000" w:themeColor="text1"/>
          <w:sz w:val="22"/>
        </w:rPr>
        <w:t>behandling af migrænehovedpine (se pkt. 4.2 for oplysninger om pædiatrisk anvendelse).</w:t>
      </w:r>
    </w:p>
    <w:p w14:paraId="4F4CFC5A" w14:textId="77777777" w:rsidR="00C359C7" w:rsidRPr="00A32F2C" w:rsidRDefault="00C359C7" w:rsidP="00F415B0">
      <w:pPr>
        <w:outlineLvl w:val="0"/>
        <w:rPr>
          <w:color w:val="000000" w:themeColor="text1"/>
          <w:sz w:val="22"/>
          <w:szCs w:val="22"/>
        </w:rPr>
      </w:pPr>
    </w:p>
    <w:p w14:paraId="5779D5CC" w14:textId="77777777" w:rsidR="008C4858" w:rsidRPr="00A32F2C" w:rsidRDefault="00985C3D" w:rsidP="00F415B0">
      <w:pPr>
        <w:outlineLvl w:val="0"/>
        <w:rPr>
          <w:color w:val="000000" w:themeColor="text1"/>
          <w:sz w:val="22"/>
          <w:szCs w:val="22"/>
        </w:rPr>
      </w:pPr>
      <w:r w:rsidRPr="00A32F2C">
        <w:rPr>
          <w:color w:val="000000" w:themeColor="text1"/>
          <w:sz w:val="22"/>
        </w:rPr>
        <w:t>Det Europæiske Lægemiddelagentur har udsat forpligtelsen til at fremlægge resultaterne af studier med VYDURA i en eller flere undergrupper af den pædiatriske population ved akut behandling af migræne (se pkt. 4.2 for oplysninger om pædiatrisk anvendelse).</w:t>
      </w:r>
    </w:p>
    <w:p w14:paraId="780BC96C" w14:textId="77777777" w:rsidR="00812D16" w:rsidRPr="00A32F2C" w:rsidRDefault="00812D16" w:rsidP="00F415B0">
      <w:pPr>
        <w:numPr>
          <w:ilvl w:val="12"/>
          <w:numId w:val="0"/>
        </w:numPr>
        <w:ind w:right="-2"/>
        <w:rPr>
          <w:iCs/>
          <w:color w:val="000000" w:themeColor="text1"/>
          <w:sz w:val="22"/>
          <w:szCs w:val="22"/>
        </w:rPr>
      </w:pPr>
    </w:p>
    <w:p w14:paraId="773B3E06" w14:textId="77777777" w:rsidR="00812D16" w:rsidRPr="00A32F2C" w:rsidRDefault="00985C3D" w:rsidP="002A6051">
      <w:pPr>
        <w:keepNext/>
        <w:suppressAutoHyphens/>
        <w:ind w:left="567" w:hanging="567"/>
        <w:rPr>
          <w:b/>
          <w:color w:val="000000" w:themeColor="text1"/>
          <w:sz w:val="22"/>
          <w:szCs w:val="22"/>
        </w:rPr>
      </w:pPr>
      <w:r w:rsidRPr="00A32F2C">
        <w:rPr>
          <w:b/>
          <w:color w:val="000000" w:themeColor="text1"/>
          <w:sz w:val="22"/>
        </w:rPr>
        <w:t>5.2</w:t>
      </w:r>
      <w:r w:rsidRPr="00A32F2C">
        <w:rPr>
          <w:b/>
          <w:color w:val="000000" w:themeColor="text1"/>
          <w:sz w:val="22"/>
        </w:rPr>
        <w:tab/>
        <w:t>Farmakokinetiske egenskaber</w:t>
      </w:r>
    </w:p>
    <w:p w14:paraId="36C76DE2" w14:textId="77777777" w:rsidR="00812D16" w:rsidRPr="00A32F2C" w:rsidRDefault="00812D16" w:rsidP="002A6051">
      <w:pPr>
        <w:keepNext/>
        <w:ind w:left="567" w:hanging="567"/>
        <w:outlineLvl w:val="0"/>
        <w:rPr>
          <w:b/>
          <w:color w:val="000000" w:themeColor="text1"/>
          <w:sz w:val="22"/>
          <w:szCs w:val="22"/>
        </w:rPr>
      </w:pPr>
    </w:p>
    <w:p w14:paraId="1BCF3AC4" w14:textId="77777777" w:rsidR="00C359C7" w:rsidRPr="00A32F2C" w:rsidRDefault="00985C3D" w:rsidP="002A6051">
      <w:pPr>
        <w:keepNext/>
        <w:numPr>
          <w:ilvl w:val="12"/>
          <w:numId w:val="0"/>
        </w:numPr>
        <w:ind w:right="-2"/>
        <w:rPr>
          <w:color w:val="000000" w:themeColor="text1"/>
          <w:sz w:val="22"/>
          <w:szCs w:val="22"/>
          <w:u w:val="single"/>
        </w:rPr>
      </w:pPr>
      <w:r w:rsidRPr="00A32F2C">
        <w:rPr>
          <w:color w:val="000000" w:themeColor="text1"/>
          <w:sz w:val="22"/>
          <w:u w:val="single"/>
        </w:rPr>
        <w:t>Absorption</w:t>
      </w:r>
    </w:p>
    <w:p w14:paraId="780E2580" w14:textId="77777777" w:rsidR="00072E6F" w:rsidRPr="00A32F2C" w:rsidRDefault="00072E6F" w:rsidP="002A6051">
      <w:pPr>
        <w:keepNext/>
        <w:numPr>
          <w:ilvl w:val="12"/>
          <w:numId w:val="0"/>
        </w:numPr>
        <w:ind w:right="-2"/>
        <w:rPr>
          <w:color w:val="000000" w:themeColor="text1"/>
          <w:sz w:val="22"/>
          <w:szCs w:val="22"/>
          <w:u w:val="single"/>
        </w:rPr>
      </w:pPr>
    </w:p>
    <w:p w14:paraId="51C19776" w14:textId="77777777" w:rsidR="00C359C7" w:rsidRPr="00A32F2C" w:rsidRDefault="00985C3D" w:rsidP="00F415B0">
      <w:pPr>
        <w:numPr>
          <w:ilvl w:val="12"/>
          <w:numId w:val="0"/>
        </w:numPr>
        <w:ind w:right="-2"/>
        <w:rPr>
          <w:color w:val="000000" w:themeColor="text1"/>
          <w:sz w:val="22"/>
          <w:szCs w:val="22"/>
        </w:rPr>
      </w:pPr>
      <w:r w:rsidRPr="00A32F2C">
        <w:rPr>
          <w:color w:val="000000" w:themeColor="text1"/>
          <w:sz w:val="22"/>
        </w:rPr>
        <w:t>Efter oral administration absorberes rimegepant med den maksimale koncentration efter 1,5 timer. Efter en supraterapeutisk dosis på 300 mg var den absolutte orale biotilgængelighed af rimegepant ca. 64 %.</w:t>
      </w:r>
    </w:p>
    <w:p w14:paraId="0ADC5C5E" w14:textId="77777777" w:rsidR="00C359C7" w:rsidRPr="00A32F2C" w:rsidRDefault="00C359C7" w:rsidP="00F415B0">
      <w:pPr>
        <w:numPr>
          <w:ilvl w:val="12"/>
          <w:numId w:val="0"/>
        </w:numPr>
        <w:ind w:right="-2"/>
        <w:rPr>
          <w:color w:val="000000" w:themeColor="text1"/>
          <w:sz w:val="22"/>
          <w:szCs w:val="22"/>
          <w:u w:val="single"/>
        </w:rPr>
      </w:pPr>
    </w:p>
    <w:p w14:paraId="42D0351A" w14:textId="77777777" w:rsidR="00C359C7" w:rsidRPr="00A32F2C" w:rsidRDefault="00985C3D" w:rsidP="002A6051">
      <w:pPr>
        <w:keepNext/>
        <w:numPr>
          <w:ilvl w:val="12"/>
          <w:numId w:val="0"/>
        </w:numPr>
        <w:ind w:right="-2"/>
        <w:rPr>
          <w:color w:val="000000" w:themeColor="text1"/>
          <w:sz w:val="22"/>
          <w:szCs w:val="22"/>
        </w:rPr>
      </w:pPr>
      <w:r w:rsidRPr="00A32F2C">
        <w:rPr>
          <w:i/>
          <w:color w:val="000000" w:themeColor="text1"/>
          <w:sz w:val="22"/>
        </w:rPr>
        <w:t>Virkning af mad</w:t>
      </w:r>
    </w:p>
    <w:p w14:paraId="4891EDB4" w14:textId="336C552D" w:rsidR="00C359C7" w:rsidRPr="00A32F2C" w:rsidRDefault="00985C3D" w:rsidP="00F415B0">
      <w:pPr>
        <w:numPr>
          <w:ilvl w:val="12"/>
          <w:numId w:val="0"/>
        </w:numPr>
        <w:ind w:right="-2"/>
        <w:rPr>
          <w:color w:val="000000" w:themeColor="text1"/>
          <w:sz w:val="22"/>
          <w:szCs w:val="22"/>
        </w:rPr>
      </w:pPr>
      <w:r w:rsidRPr="00A32F2C">
        <w:rPr>
          <w:color w:val="000000" w:themeColor="text1"/>
          <w:sz w:val="22"/>
        </w:rPr>
        <w:t xml:space="preserve">Efter administration af rimegepant under ikke-fastende </w:t>
      </w:r>
      <w:r w:rsidR="003D1D92" w:rsidRPr="00A32F2C">
        <w:rPr>
          <w:color w:val="000000" w:themeColor="text1"/>
          <w:sz w:val="22"/>
        </w:rPr>
        <w:t xml:space="preserve">forhold </w:t>
      </w:r>
      <w:r w:rsidRPr="00A32F2C">
        <w:rPr>
          <w:color w:val="000000" w:themeColor="text1"/>
          <w:sz w:val="22"/>
        </w:rPr>
        <w:t>sammen med et måltid med højt eller lavt fedtindhold var T</w:t>
      </w:r>
      <w:r w:rsidRPr="00A32F2C">
        <w:rPr>
          <w:color w:val="000000" w:themeColor="text1"/>
          <w:sz w:val="22"/>
          <w:vertAlign w:val="subscript"/>
        </w:rPr>
        <w:t>max</w:t>
      </w:r>
      <w:r w:rsidRPr="00A32F2C">
        <w:rPr>
          <w:color w:val="000000" w:themeColor="text1"/>
          <w:sz w:val="22"/>
        </w:rPr>
        <w:t xml:space="preserve"> forsinket med 1 til 1,5 timer. Et måltid med højt fedtindhold reducerede C</w:t>
      </w:r>
      <w:r w:rsidRPr="00A32F2C">
        <w:rPr>
          <w:color w:val="000000" w:themeColor="text1"/>
          <w:sz w:val="22"/>
          <w:vertAlign w:val="subscript"/>
        </w:rPr>
        <w:t>max</w:t>
      </w:r>
      <w:r w:rsidRPr="00A32F2C">
        <w:rPr>
          <w:color w:val="000000" w:themeColor="text1"/>
          <w:sz w:val="22"/>
        </w:rPr>
        <w:t xml:space="preserve"> med 4</w:t>
      </w:r>
      <w:r w:rsidR="00170BAC" w:rsidRPr="00A32F2C">
        <w:rPr>
          <w:color w:val="000000" w:themeColor="text1"/>
          <w:sz w:val="22"/>
        </w:rPr>
        <w:t>1</w:t>
      </w:r>
      <w:r w:rsidRPr="00A32F2C">
        <w:rPr>
          <w:color w:val="000000" w:themeColor="text1"/>
          <w:sz w:val="22"/>
        </w:rPr>
        <w:t xml:space="preserve"> til 53 % og AUC med 32 til 38 %. Et måltid med lavt fedtindhold reducerede C</w:t>
      </w:r>
      <w:r w:rsidRPr="00A32F2C">
        <w:rPr>
          <w:color w:val="000000" w:themeColor="text1"/>
          <w:sz w:val="22"/>
          <w:vertAlign w:val="subscript"/>
        </w:rPr>
        <w:t>max</w:t>
      </w:r>
      <w:r w:rsidRPr="00A32F2C">
        <w:rPr>
          <w:color w:val="000000" w:themeColor="text1"/>
          <w:sz w:val="22"/>
        </w:rPr>
        <w:t xml:space="preserve"> med 36 % og AUC med 28 %. Rimegepant blev administreret uden hensyntagen til mad i kliniske studier af sikkerhed og virkning.</w:t>
      </w:r>
    </w:p>
    <w:p w14:paraId="2158E244" w14:textId="77777777" w:rsidR="00C359C7" w:rsidRPr="00A32F2C" w:rsidRDefault="00C359C7" w:rsidP="00F415B0">
      <w:pPr>
        <w:numPr>
          <w:ilvl w:val="12"/>
          <w:numId w:val="0"/>
        </w:numPr>
        <w:ind w:right="-2"/>
        <w:rPr>
          <w:color w:val="000000" w:themeColor="text1"/>
          <w:sz w:val="22"/>
          <w:szCs w:val="22"/>
          <w:u w:val="single"/>
        </w:rPr>
      </w:pPr>
    </w:p>
    <w:p w14:paraId="69ED164E" w14:textId="77777777" w:rsidR="00812D16" w:rsidRPr="00A32F2C" w:rsidRDefault="00985C3D" w:rsidP="00764A69">
      <w:pPr>
        <w:keepNext/>
        <w:numPr>
          <w:ilvl w:val="12"/>
          <w:numId w:val="0"/>
        </w:numPr>
        <w:ind w:right="-2"/>
        <w:rPr>
          <w:color w:val="000000" w:themeColor="text1"/>
          <w:sz w:val="22"/>
          <w:szCs w:val="22"/>
          <w:u w:val="single"/>
        </w:rPr>
      </w:pPr>
      <w:r w:rsidRPr="00A32F2C">
        <w:rPr>
          <w:color w:val="000000" w:themeColor="text1"/>
          <w:sz w:val="22"/>
          <w:u w:val="single"/>
        </w:rPr>
        <w:t>Fordeling</w:t>
      </w:r>
    </w:p>
    <w:p w14:paraId="477D92BD" w14:textId="77777777" w:rsidR="00072E6F" w:rsidRPr="00A32F2C" w:rsidRDefault="00072E6F" w:rsidP="00764A69">
      <w:pPr>
        <w:keepNext/>
        <w:numPr>
          <w:ilvl w:val="12"/>
          <w:numId w:val="0"/>
        </w:numPr>
        <w:ind w:right="-2"/>
        <w:rPr>
          <w:color w:val="000000" w:themeColor="text1"/>
          <w:sz w:val="22"/>
          <w:szCs w:val="22"/>
          <w:u w:val="single"/>
        </w:rPr>
      </w:pPr>
    </w:p>
    <w:p w14:paraId="377345C9" w14:textId="77777777" w:rsidR="00C359C7" w:rsidRPr="00A32F2C" w:rsidRDefault="00985C3D" w:rsidP="00F415B0">
      <w:pPr>
        <w:numPr>
          <w:ilvl w:val="12"/>
          <w:numId w:val="0"/>
        </w:numPr>
        <w:ind w:right="-2"/>
        <w:rPr>
          <w:color w:val="000000" w:themeColor="text1"/>
          <w:sz w:val="22"/>
          <w:szCs w:val="22"/>
        </w:rPr>
      </w:pPr>
      <w:r w:rsidRPr="00A32F2C">
        <w:rPr>
          <w:color w:val="000000" w:themeColor="text1"/>
          <w:sz w:val="22"/>
        </w:rPr>
        <w:t xml:space="preserve">Fordelingsvoluminet ved </w:t>
      </w:r>
      <w:r w:rsidRPr="00A32F2C">
        <w:rPr>
          <w:i/>
          <w:iCs/>
          <w:color w:val="000000" w:themeColor="text1"/>
          <w:sz w:val="22"/>
        </w:rPr>
        <w:t>steady-state</w:t>
      </w:r>
      <w:r w:rsidRPr="00A32F2C">
        <w:rPr>
          <w:color w:val="000000" w:themeColor="text1"/>
          <w:sz w:val="22"/>
        </w:rPr>
        <w:t xml:space="preserve"> for rimegepant er 120 l. Plasmaproteinbindingen af rimegepant er ca. 96 %.</w:t>
      </w:r>
    </w:p>
    <w:p w14:paraId="5C4903CA" w14:textId="77777777" w:rsidR="00C359C7" w:rsidRPr="00A32F2C" w:rsidRDefault="00C359C7" w:rsidP="00F415B0">
      <w:pPr>
        <w:numPr>
          <w:ilvl w:val="12"/>
          <w:numId w:val="0"/>
        </w:numPr>
        <w:ind w:right="-2"/>
        <w:rPr>
          <w:color w:val="000000" w:themeColor="text1"/>
          <w:sz w:val="22"/>
          <w:szCs w:val="22"/>
        </w:rPr>
      </w:pPr>
    </w:p>
    <w:p w14:paraId="78233911" w14:textId="77777777" w:rsidR="00812D16" w:rsidRPr="00A32F2C" w:rsidRDefault="00985C3D" w:rsidP="00F415B0">
      <w:pPr>
        <w:keepNext/>
        <w:keepLines/>
        <w:numPr>
          <w:ilvl w:val="12"/>
          <w:numId w:val="0"/>
        </w:numPr>
        <w:rPr>
          <w:color w:val="000000" w:themeColor="text1"/>
          <w:sz w:val="22"/>
          <w:szCs w:val="22"/>
          <w:u w:val="single"/>
        </w:rPr>
      </w:pPr>
      <w:r w:rsidRPr="00A32F2C">
        <w:rPr>
          <w:color w:val="000000" w:themeColor="text1"/>
          <w:sz w:val="22"/>
          <w:u w:val="single"/>
        </w:rPr>
        <w:t>Biotransformation</w:t>
      </w:r>
    </w:p>
    <w:p w14:paraId="7A513576" w14:textId="77777777" w:rsidR="00072E6F" w:rsidRPr="00A32F2C" w:rsidRDefault="00072E6F" w:rsidP="00F415B0">
      <w:pPr>
        <w:keepNext/>
        <w:keepLines/>
        <w:numPr>
          <w:ilvl w:val="12"/>
          <w:numId w:val="0"/>
        </w:numPr>
        <w:rPr>
          <w:color w:val="000000" w:themeColor="text1"/>
          <w:sz w:val="22"/>
          <w:szCs w:val="22"/>
          <w:u w:val="single"/>
        </w:rPr>
      </w:pPr>
    </w:p>
    <w:p w14:paraId="187CEC7A" w14:textId="2D9414A7" w:rsidR="00C359C7" w:rsidRPr="00A32F2C" w:rsidRDefault="00985C3D" w:rsidP="00F415B0">
      <w:pPr>
        <w:numPr>
          <w:ilvl w:val="12"/>
          <w:numId w:val="0"/>
        </w:numPr>
        <w:ind w:right="-2"/>
        <w:rPr>
          <w:color w:val="000000" w:themeColor="text1"/>
          <w:sz w:val="22"/>
          <w:szCs w:val="22"/>
        </w:rPr>
      </w:pPr>
      <w:r w:rsidRPr="00A32F2C">
        <w:rPr>
          <w:color w:val="000000" w:themeColor="text1"/>
          <w:sz w:val="22"/>
        </w:rPr>
        <w:t>Rimegepant metaboliseres primært af CYP3A4 og i mindre grad af CYP2C9. Rimegepant</w:t>
      </w:r>
      <w:r w:rsidR="00B91E27" w:rsidRPr="00A32F2C">
        <w:rPr>
          <w:color w:val="000000" w:themeColor="text1"/>
          <w:sz w:val="22"/>
        </w:rPr>
        <w:t xml:space="preserve"> er den primære</w:t>
      </w:r>
      <w:r w:rsidRPr="00A32F2C">
        <w:rPr>
          <w:color w:val="000000" w:themeColor="text1"/>
          <w:sz w:val="22"/>
        </w:rPr>
        <w:t xml:space="preserve"> form (~77 %) uden detektion af nogen </w:t>
      </w:r>
      <w:r w:rsidR="003D1D92" w:rsidRPr="00A32F2C">
        <w:rPr>
          <w:color w:val="000000" w:themeColor="text1"/>
          <w:sz w:val="22"/>
        </w:rPr>
        <w:t xml:space="preserve">væsentlige </w:t>
      </w:r>
      <w:r w:rsidRPr="00A32F2C">
        <w:rPr>
          <w:color w:val="000000" w:themeColor="text1"/>
          <w:sz w:val="22"/>
        </w:rPr>
        <w:t>metabolitter (dvs</w:t>
      </w:r>
      <w:r w:rsidR="00BA290B" w:rsidRPr="00A32F2C">
        <w:rPr>
          <w:color w:val="000000" w:themeColor="text1"/>
          <w:sz w:val="22"/>
        </w:rPr>
        <w:t>. </w:t>
      </w:r>
      <w:r w:rsidRPr="00A32F2C">
        <w:rPr>
          <w:color w:val="000000" w:themeColor="text1"/>
          <w:sz w:val="22"/>
        </w:rPr>
        <w:t>&gt; 10 %) i plasma.</w:t>
      </w:r>
    </w:p>
    <w:p w14:paraId="0B88BA7F" w14:textId="77777777" w:rsidR="00C359C7" w:rsidRPr="00A32F2C" w:rsidRDefault="00C359C7" w:rsidP="00F415B0">
      <w:pPr>
        <w:numPr>
          <w:ilvl w:val="12"/>
          <w:numId w:val="0"/>
        </w:numPr>
        <w:ind w:right="-2"/>
        <w:rPr>
          <w:color w:val="000000" w:themeColor="text1"/>
          <w:sz w:val="22"/>
          <w:szCs w:val="22"/>
        </w:rPr>
      </w:pPr>
    </w:p>
    <w:p w14:paraId="17675A21" w14:textId="456A57C7" w:rsidR="00C359C7" w:rsidRPr="00A32F2C" w:rsidRDefault="00985C3D" w:rsidP="00F415B0">
      <w:pPr>
        <w:numPr>
          <w:ilvl w:val="12"/>
          <w:numId w:val="0"/>
        </w:numPr>
        <w:ind w:right="-2"/>
        <w:rPr>
          <w:color w:val="000000" w:themeColor="text1"/>
          <w:sz w:val="22"/>
          <w:szCs w:val="22"/>
        </w:rPr>
      </w:pPr>
      <w:r w:rsidRPr="00A32F2C">
        <w:rPr>
          <w:color w:val="000000" w:themeColor="text1"/>
          <w:sz w:val="22"/>
        </w:rPr>
        <w:t xml:space="preserve">Baseret på </w:t>
      </w:r>
      <w:r w:rsidRPr="00A32F2C">
        <w:rPr>
          <w:i/>
          <w:color w:val="000000" w:themeColor="text1"/>
          <w:sz w:val="22"/>
        </w:rPr>
        <w:t>in vitro</w:t>
      </w:r>
      <w:r w:rsidRPr="00A32F2C">
        <w:rPr>
          <w:color w:val="000000" w:themeColor="text1"/>
          <w:sz w:val="22"/>
        </w:rPr>
        <w:t>-studier er rimegepant ikke en hæmmer af CYP1A2, 2B6,</w:t>
      </w:r>
      <w:r w:rsidR="00170BAC" w:rsidRPr="00A32F2C">
        <w:rPr>
          <w:sz w:val="22"/>
          <w:szCs w:val="22"/>
        </w:rPr>
        <w:t xml:space="preserve"> </w:t>
      </w:r>
      <w:bookmarkStart w:id="52" w:name="_Hlk184217643"/>
      <w:r w:rsidR="00170BAC" w:rsidRPr="00A32F2C">
        <w:rPr>
          <w:sz w:val="22"/>
          <w:szCs w:val="22"/>
        </w:rPr>
        <w:t>2C8</w:t>
      </w:r>
      <w:bookmarkEnd w:id="52"/>
      <w:r w:rsidR="00170BAC" w:rsidRPr="00A32F2C">
        <w:rPr>
          <w:sz w:val="22"/>
          <w:szCs w:val="22"/>
        </w:rPr>
        <w:t xml:space="preserve">, </w:t>
      </w:r>
      <w:r w:rsidRPr="00A32F2C">
        <w:rPr>
          <w:color w:val="000000" w:themeColor="text1"/>
          <w:sz w:val="22"/>
        </w:rPr>
        <w:t xml:space="preserve"> 2C9, 2C19, 2D6 eller UGT1A1 ved klinisk relevante koncentrationer. Rimegepant er imidlertid en svag hæmmer af CYP3A4 med tidsafhængig hæmning. Rimegepant er ikke en induktor af CYP1A2, CYP2B6 eller CYP3A4 ved klinisk relevante koncentrationer.</w:t>
      </w:r>
    </w:p>
    <w:p w14:paraId="72F95C1B" w14:textId="77777777" w:rsidR="00C359C7" w:rsidRPr="00A32F2C" w:rsidRDefault="00C359C7" w:rsidP="00F415B0">
      <w:pPr>
        <w:numPr>
          <w:ilvl w:val="12"/>
          <w:numId w:val="0"/>
        </w:numPr>
        <w:ind w:right="-2"/>
        <w:rPr>
          <w:color w:val="000000" w:themeColor="text1"/>
          <w:sz w:val="22"/>
          <w:szCs w:val="22"/>
        </w:rPr>
      </w:pPr>
    </w:p>
    <w:p w14:paraId="634F79E2" w14:textId="77777777" w:rsidR="00812D16" w:rsidRPr="00A32F2C" w:rsidRDefault="00985C3D" w:rsidP="00764A69">
      <w:pPr>
        <w:keepNext/>
        <w:numPr>
          <w:ilvl w:val="12"/>
          <w:numId w:val="0"/>
        </w:numPr>
        <w:ind w:right="-2"/>
        <w:rPr>
          <w:color w:val="000000" w:themeColor="text1"/>
          <w:sz w:val="22"/>
          <w:szCs w:val="22"/>
          <w:u w:val="single"/>
        </w:rPr>
      </w:pPr>
      <w:r w:rsidRPr="00A32F2C">
        <w:rPr>
          <w:color w:val="000000" w:themeColor="text1"/>
          <w:sz w:val="22"/>
          <w:u w:val="single"/>
        </w:rPr>
        <w:t>Elimination</w:t>
      </w:r>
    </w:p>
    <w:p w14:paraId="7B03B986" w14:textId="77777777" w:rsidR="00072E6F" w:rsidRPr="00A32F2C" w:rsidRDefault="00072E6F" w:rsidP="00764A69">
      <w:pPr>
        <w:keepNext/>
        <w:numPr>
          <w:ilvl w:val="12"/>
          <w:numId w:val="0"/>
        </w:numPr>
        <w:ind w:right="-2"/>
        <w:rPr>
          <w:iCs/>
          <w:color w:val="000000" w:themeColor="text1"/>
          <w:sz w:val="22"/>
          <w:szCs w:val="22"/>
        </w:rPr>
      </w:pPr>
    </w:p>
    <w:p w14:paraId="58F1557F" w14:textId="77777777" w:rsidR="005A67DD" w:rsidRPr="00A32F2C" w:rsidRDefault="00985C3D" w:rsidP="00F415B0">
      <w:pPr>
        <w:numPr>
          <w:ilvl w:val="12"/>
          <w:numId w:val="0"/>
        </w:numPr>
        <w:ind w:right="-2"/>
        <w:rPr>
          <w:iCs/>
          <w:color w:val="000000" w:themeColor="text1"/>
          <w:sz w:val="22"/>
          <w:szCs w:val="22"/>
        </w:rPr>
      </w:pPr>
      <w:r w:rsidRPr="00A32F2C">
        <w:rPr>
          <w:color w:val="000000" w:themeColor="text1"/>
          <w:sz w:val="22"/>
        </w:rPr>
        <w:t>Eliminationshalveringstiden for rimegepant er ca. 11 timer hos raske personer. Efter oral administration af [</w:t>
      </w:r>
      <w:r w:rsidRPr="00A32F2C">
        <w:rPr>
          <w:color w:val="000000" w:themeColor="text1"/>
          <w:sz w:val="22"/>
          <w:vertAlign w:val="superscript"/>
        </w:rPr>
        <w:t>14</w:t>
      </w:r>
      <w:r w:rsidRPr="00A32F2C">
        <w:rPr>
          <w:color w:val="000000" w:themeColor="text1"/>
          <w:sz w:val="22"/>
        </w:rPr>
        <w:t>C]-rimegepant til raske mænd blev 78 % af den totale radioaktivitet genfundet i fæces og 24 % i urinen. Uændret rimegepant er den primære enkeltkomponent</w:t>
      </w:r>
      <w:r w:rsidR="007268B5" w:rsidRPr="00A32F2C">
        <w:rPr>
          <w:color w:val="000000" w:themeColor="text1"/>
          <w:sz w:val="22"/>
        </w:rPr>
        <w:t>, der</w:t>
      </w:r>
      <w:r w:rsidRPr="00A32F2C">
        <w:rPr>
          <w:color w:val="000000" w:themeColor="text1"/>
          <w:sz w:val="22"/>
        </w:rPr>
        <w:t xml:space="preserve"> udskil</w:t>
      </w:r>
      <w:r w:rsidR="007268B5" w:rsidRPr="00A32F2C">
        <w:rPr>
          <w:color w:val="000000" w:themeColor="text1"/>
          <w:sz w:val="22"/>
        </w:rPr>
        <w:t>les i</w:t>
      </w:r>
      <w:r w:rsidRPr="00A32F2C">
        <w:rPr>
          <w:color w:val="000000" w:themeColor="text1"/>
          <w:sz w:val="22"/>
        </w:rPr>
        <w:t xml:space="preserve"> fæces (42 %) og urin (51 %).</w:t>
      </w:r>
    </w:p>
    <w:p w14:paraId="3D69C0E1" w14:textId="77777777" w:rsidR="00C359C7" w:rsidRPr="00A32F2C" w:rsidRDefault="00C359C7" w:rsidP="00F415B0">
      <w:pPr>
        <w:numPr>
          <w:ilvl w:val="12"/>
          <w:numId w:val="0"/>
        </w:numPr>
        <w:ind w:right="-2"/>
        <w:rPr>
          <w:iCs/>
          <w:color w:val="000000" w:themeColor="text1"/>
          <w:sz w:val="22"/>
          <w:szCs w:val="22"/>
        </w:rPr>
      </w:pPr>
    </w:p>
    <w:p w14:paraId="1D19461E" w14:textId="77777777" w:rsidR="005A67DD" w:rsidRPr="00A32F2C" w:rsidRDefault="00985C3D" w:rsidP="00764A69">
      <w:pPr>
        <w:keepNext/>
        <w:numPr>
          <w:ilvl w:val="12"/>
          <w:numId w:val="0"/>
        </w:numPr>
        <w:ind w:right="-2"/>
        <w:rPr>
          <w:i/>
          <w:iCs/>
          <w:color w:val="000000" w:themeColor="text1"/>
          <w:sz w:val="22"/>
          <w:szCs w:val="22"/>
        </w:rPr>
      </w:pPr>
      <w:r w:rsidRPr="00A32F2C">
        <w:rPr>
          <w:i/>
          <w:color w:val="000000" w:themeColor="text1"/>
          <w:sz w:val="22"/>
        </w:rPr>
        <w:t>Transportere</w:t>
      </w:r>
    </w:p>
    <w:p w14:paraId="6DA3A039" w14:textId="77777777" w:rsidR="00D96E1D" w:rsidRPr="00A32F2C" w:rsidRDefault="00985C3D" w:rsidP="00F415B0">
      <w:pPr>
        <w:rPr>
          <w:color w:val="000000" w:themeColor="text1"/>
          <w:sz w:val="22"/>
          <w:szCs w:val="22"/>
        </w:rPr>
      </w:pPr>
      <w:r w:rsidRPr="00A32F2C">
        <w:rPr>
          <w:i/>
          <w:color w:val="000000" w:themeColor="text1"/>
          <w:sz w:val="22"/>
        </w:rPr>
        <w:t>In vitro</w:t>
      </w:r>
      <w:r w:rsidRPr="00A32F2C">
        <w:rPr>
          <w:color w:val="000000" w:themeColor="text1"/>
          <w:sz w:val="22"/>
        </w:rPr>
        <w:t xml:space="preserve"> er rimegepant et substrat </w:t>
      </w:r>
      <w:r w:rsidR="007268B5" w:rsidRPr="00A32F2C">
        <w:rPr>
          <w:color w:val="000000" w:themeColor="text1"/>
          <w:sz w:val="22"/>
        </w:rPr>
        <w:t xml:space="preserve">for </w:t>
      </w:r>
      <w:r w:rsidRPr="00A32F2C">
        <w:rPr>
          <w:color w:val="000000" w:themeColor="text1"/>
          <w:sz w:val="22"/>
        </w:rPr>
        <w:t>P</w:t>
      </w:r>
      <w:r w:rsidRPr="00A32F2C">
        <w:rPr>
          <w:color w:val="000000" w:themeColor="text1"/>
          <w:sz w:val="22"/>
        </w:rPr>
        <w:noBreakHyphen/>
        <w:t>gp- og BCRP-efflukstransportere. Hæmmere af P</w:t>
      </w:r>
      <w:r w:rsidRPr="00A32F2C">
        <w:rPr>
          <w:color w:val="000000" w:themeColor="text1"/>
          <w:sz w:val="22"/>
        </w:rPr>
        <w:noBreakHyphen/>
        <w:t>gp- og BCRP-efflukstransportere kan øge plasmakoncentrationerne af rimegepant (se pkt. 4.5).</w:t>
      </w:r>
    </w:p>
    <w:p w14:paraId="394694CE" w14:textId="77777777" w:rsidR="005A67DD" w:rsidRPr="00A32F2C" w:rsidRDefault="005A67DD" w:rsidP="00F415B0">
      <w:pPr>
        <w:numPr>
          <w:ilvl w:val="12"/>
          <w:numId w:val="0"/>
        </w:numPr>
        <w:ind w:right="-2"/>
        <w:rPr>
          <w:iCs/>
          <w:color w:val="000000" w:themeColor="text1"/>
          <w:sz w:val="22"/>
          <w:szCs w:val="22"/>
        </w:rPr>
      </w:pPr>
    </w:p>
    <w:p w14:paraId="63C78477" w14:textId="77777777" w:rsidR="005A67DD" w:rsidRPr="00A32F2C" w:rsidRDefault="00985C3D" w:rsidP="00F415B0">
      <w:pPr>
        <w:numPr>
          <w:ilvl w:val="12"/>
          <w:numId w:val="0"/>
        </w:numPr>
        <w:ind w:right="-2"/>
        <w:rPr>
          <w:iCs/>
          <w:color w:val="000000" w:themeColor="text1"/>
          <w:sz w:val="22"/>
          <w:szCs w:val="22"/>
        </w:rPr>
      </w:pPr>
      <w:r w:rsidRPr="00A32F2C">
        <w:rPr>
          <w:color w:val="000000" w:themeColor="text1"/>
          <w:sz w:val="22"/>
        </w:rPr>
        <w:t xml:space="preserve">Rimegepant er ikke et substrat </w:t>
      </w:r>
      <w:r w:rsidR="007268B5" w:rsidRPr="00A32F2C">
        <w:rPr>
          <w:color w:val="000000" w:themeColor="text1"/>
          <w:sz w:val="22"/>
        </w:rPr>
        <w:t xml:space="preserve">for </w:t>
      </w:r>
      <w:r w:rsidRPr="00A32F2C">
        <w:rPr>
          <w:color w:val="000000" w:themeColor="text1"/>
          <w:sz w:val="22"/>
        </w:rPr>
        <w:t xml:space="preserve">OATP1B1 eller OATP1B3. </w:t>
      </w:r>
      <w:r w:rsidR="007268B5" w:rsidRPr="00A32F2C">
        <w:rPr>
          <w:color w:val="000000" w:themeColor="text1"/>
          <w:sz w:val="22"/>
        </w:rPr>
        <w:t xml:space="preserve">På grund </w:t>
      </w:r>
      <w:r w:rsidRPr="00A32F2C">
        <w:rPr>
          <w:color w:val="000000" w:themeColor="text1"/>
          <w:sz w:val="22"/>
        </w:rPr>
        <w:t xml:space="preserve">af den lave nyreclearance blev rimegepant ikke evalueret som et substrat </w:t>
      </w:r>
      <w:r w:rsidR="007268B5" w:rsidRPr="00A32F2C">
        <w:rPr>
          <w:color w:val="000000" w:themeColor="text1"/>
          <w:sz w:val="22"/>
        </w:rPr>
        <w:t xml:space="preserve">for </w:t>
      </w:r>
      <w:r w:rsidRPr="00A32F2C">
        <w:rPr>
          <w:color w:val="000000" w:themeColor="text1"/>
          <w:sz w:val="22"/>
        </w:rPr>
        <w:t>OAT1, OAT3, OCT2, MATE1 eller MATE2-K.</w:t>
      </w:r>
    </w:p>
    <w:p w14:paraId="7831BD11" w14:textId="77777777" w:rsidR="005A67DD" w:rsidRPr="00A32F2C" w:rsidRDefault="005A67DD" w:rsidP="00F415B0">
      <w:pPr>
        <w:numPr>
          <w:ilvl w:val="12"/>
          <w:numId w:val="0"/>
        </w:numPr>
        <w:ind w:right="-2"/>
        <w:rPr>
          <w:iCs/>
          <w:color w:val="000000" w:themeColor="text1"/>
          <w:sz w:val="22"/>
          <w:szCs w:val="22"/>
        </w:rPr>
      </w:pPr>
    </w:p>
    <w:p w14:paraId="272F2E56" w14:textId="77777777" w:rsidR="005A67DD" w:rsidRPr="00A32F2C" w:rsidRDefault="00985C3D" w:rsidP="00F415B0">
      <w:pPr>
        <w:numPr>
          <w:ilvl w:val="12"/>
          <w:numId w:val="0"/>
        </w:numPr>
        <w:ind w:right="-2"/>
        <w:rPr>
          <w:iCs/>
          <w:color w:val="000000" w:themeColor="text1"/>
          <w:sz w:val="22"/>
          <w:szCs w:val="22"/>
        </w:rPr>
      </w:pPr>
      <w:r w:rsidRPr="00A32F2C">
        <w:rPr>
          <w:color w:val="000000" w:themeColor="text1"/>
          <w:sz w:val="22"/>
        </w:rPr>
        <w:t>Rimegepant er ikke en hæmmer af P</w:t>
      </w:r>
      <w:r w:rsidRPr="00A32F2C">
        <w:rPr>
          <w:color w:val="000000" w:themeColor="text1"/>
          <w:sz w:val="22"/>
        </w:rPr>
        <w:noBreakHyphen/>
        <w:t>gp, BCRP, OAT1 eller MATE2-K ved klinisk relevante koncentrationer. Det er en svag hæmmer af OATP1B1 og OAT3.</w:t>
      </w:r>
    </w:p>
    <w:p w14:paraId="58116824" w14:textId="77777777" w:rsidR="005A67DD" w:rsidRPr="00A32F2C" w:rsidRDefault="005A67DD" w:rsidP="00F415B0">
      <w:pPr>
        <w:numPr>
          <w:ilvl w:val="12"/>
          <w:numId w:val="0"/>
        </w:numPr>
        <w:ind w:right="-2"/>
        <w:rPr>
          <w:iCs/>
          <w:color w:val="000000" w:themeColor="text1"/>
          <w:sz w:val="22"/>
          <w:szCs w:val="22"/>
        </w:rPr>
      </w:pPr>
    </w:p>
    <w:p w14:paraId="2ED5112F" w14:textId="77777777" w:rsidR="005A67DD" w:rsidRPr="00A32F2C" w:rsidRDefault="00985C3D" w:rsidP="00F415B0">
      <w:pPr>
        <w:numPr>
          <w:ilvl w:val="12"/>
          <w:numId w:val="0"/>
        </w:numPr>
        <w:ind w:right="-2"/>
        <w:rPr>
          <w:iCs/>
          <w:color w:val="000000" w:themeColor="text1"/>
          <w:sz w:val="22"/>
          <w:szCs w:val="22"/>
        </w:rPr>
      </w:pPr>
      <w:r w:rsidRPr="00A32F2C">
        <w:rPr>
          <w:color w:val="000000" w:themeColor="text1"/>
          <w:sz w:val="22"/>
        </w:rPr>
        <w:t xml:space="preserve">Rimegepant er en hæmmer af OATP1B3, OCT2 og MATE1. Administration af rimegepant sammen med metformin, et MATE1-transportersubstrat, førte ikke til nogen klinisk signifikant påvirkning af hverken farmakokinetikken </w:t>
      </w:r>
      <w:r w:rsidR="007268B5" w:rsidRPr="00A32F2C">
        <w:rPr>
          <w:color w:val="000000" w:themeColor="text1"/>
          <w:sz w:val="22"/>
        </w:rPr>
        <w:t xml:space="preserve">for </w:t>
      </w:r>
      <w:r w:rsidRPr="00A32F2C">
        <w:rPr>
          <w:color w:val="000000" w:themeColor="text1"/>
          <w:sz w:val="22"/>
        </w:rPr>
        <w:t xml:space="preserve">metformin eller glucoseforbruget. Der forventes ingen </w:t>
      </w:r>
      <w:r w:rsidR="007268B5" w:rsidRPr="00A32F2C">
        <w:rPr>
          <w:color w:val="000000" w:themeColor="text1"/>
          <w:sz w:val="22"/>
        </w:rPr>
        <w:t xml:space="preserve">kliniske </w:t>
      </w:r>
      <w:r w:rsidRPr="00A32F2C">
        <w:rPr>
          <w:color w:val="000000" w:themeColor="text1"/>
          <w:sz w:val="22"/>
        </w:rPr>
        <w:t>lægemiddelinteraktioner for rimegepant med OATP1B3 eller OCT2 ved klinisk relevante koncentrationer.</w:t>
      </w:r>
    </w:p>
    <w:p w14:paraId="3F010553" w14:textId="77777777" w:rsidR="005A67DD" w:rsidRPr="00A32F2C" w:rsidRDefault="005A67DD" w:rsidP="00F415B0">
      <w:pPr>
        <w:numPr>
          <w:ilvl w:val="12"/>
          <w:numId w:val="0"/>
        </w:numPr>
        <w:ind w:right="-2"/>
        <w:rPr>
          <w:iCs/>
          <w:color w:val="000000" w:themeColor="text1"/>
          <w:sz w:val="22"/>
          <w:szCs w:val="22"/>
        </w:rPr>
      </w:pPr>
    </w:p>
    <w:p w14:paraId="25362569" w14:textId="77777777" w:rsidR="005A67DD" w:rsidRPr="00A32F2C" w:rsidRDefault="00985C3D" w:rsidP="00764A69">
      <w:pPr>
        <w:keepNext/>
        <w:rPr>
          <w:iCs/>
          <w:color w:val="000000" w:themeColor="text1"/>
          <w:sz w:val="22"/>
          <w:szCs w:val="22"/>
          <w:u w:val="single"/>
        </w:rPr>
      </w:pPr>
      <w:r w:rsidRPr="00A32F2C">
        <w:rPr>
          <w:color w:val="000000" w:themeColor="text1"/>
          <w:sz w:val="22"/>
          <w:u w:val="single"/>
        </w:rPr>
        <w:t>Linearitet/non-linearitet</w:t>
      </w:r>
    </w:p>
    <w:p w14:paraId="2945E1F8" w14:textId="77777777" w:rsidR="00072E6F" w:rsidRPr="00A32F2C" w:rsidRDefault="00072E6F" w:rsidP="00764A69">
      <w:pPr>
        <w:keepNext/>
        <w:rPr>
          <w:iCs/>
          <w:color w:val="000000" w:themeColor="text1"/>
          <w:sz w:val="22"/>
          <w:szCs w:val="22"/>
          <w:u w:val="single"/>
        </w:rPr>
      </w:pPr>
    </w:p>
    <w:p w14:paraId="78FAC31A" w14:textId="77777777" w:rsidR="00037BCC" w:rsidRPr="00A32F2C" w:rsidRDefault="00985C3D" w:rsidP="00F415B0">
      <w:pPr>
        <w:rPr>
          <w:iCs/>
          <w:color w:val="000000" w:themeColor="text1"/>
          <w:sz w:val="22"/>
          <w:szCs w:val="22"/>
        </w:rPr>
      </w:pPr>
      <w:r w:rsidRPr="00A32F2C">
        <w:rPr>
          <w:color w:val="000000" w:themeColor="text1"/>
          <w:sz w:val="22"/>
        </w:rPr>
        <w:t xml:space="preserve">Rimegepant udviser </w:t>
      </w:r>
      <w:r w:rsidR="00222E91" w:rsidRPr="00A32F2C">
        <w:rPr>
          <w:color w:val="000000" w:themeColor="text1"/>
          <w:sz w:val="22"/>
        </w:rPr>
        <w:t xml:space="preserve">stigninger, der er </w:t>
      </w:r>
      <w:r w:rsidRPr="00A32F2C">
        <w:rPr>
          <w:color w:val="000000" w:themeColor="text1"/>
          <w:sz w:val="22"/>
        </w:rPr>
        <w:t>større end dosisproportionale</w:t>
      </w:r>
      <w:r w:rsidR="00222E91" w:rsidRPr="00A32F2C">
        <w:rPr>
          <w:color w:val="000000" w:themeColor="text1"/>
          <w:sz w:val="22"/>
        </w:rPr>
        <w:t>,</w:t>
      </w:r>
      <w:r w:rsidRPr="00A32F2C">
        <w:rPr>
          <w:color w:val="000000" w:themeColor="text1"/>
          <w:sz w:val="22"/>
        </w:rPr>
        <w:t xml:space="preserve"> i eksponeringen efter enkelt oral administration, hvilket </w:t>
      </w:r>
      <w:r w:rsidR="00222E91" w:rsidRPr="00A32F2C">
        <w:rPr>
          <w:color w:val="000000" w:themeColor="text1"/>
          <w:sz w:val="22"/>
        </w:rPr>
        <w:t xml:space="preserve">synes </w:t>
      </w:r>
      <w:r w:rsidRPr="00A32F2C">
        <w:rPr>
          <w:color w:val="000000" w:themeColor="text1"/>
          <w:sz w:val="22"/>
        </w:rPr>
        <w:t>at være relateret til en dosisafhængig stigning i biotilgængelighed.</w:t>
      </w:r>
    </w:p>
    <w:p w14:paraId="471BBEBF" w14:textId="77777777" w:rsidR="005A67DD" w:rsidRPr="00A32F2C" w:rsidRDefault="005A67DD" w:rsidP="00F415B0">
      <w:pPr>
        <w:rPr>
          <w:iCs/>
          <w:color w:val="000000" w:themeColor="text1"/>
          <w:sz w:val="22"/>
          <w:szCs w:val="22"/>
        </w:rPr>
      </w:pPr>
    </w:p>
    <w:p w14:paraId="0E717A6F" w14:textId="77777777" w:rsidR="005A67DD" w:rsidRPr="00A32F2C" w:rsidRDefault="00985C3D" w:rsidP="00764A69">
      <w:pPr>
        <w:keepNext/>
        <w:rPr>
          <w:iCs/>
          <w:color w:val="000000" w:themeColor="text1"/>
          <w:sz w:val="22"/>
          <w:szCs w:val="22"/>
          <w:u w:val="single"/>
        </w:rPr>
      </w:pPr>
      <w:r w:rsidRPr="00A32F2C">
        <w:rPr>
          <w:color w:val="000000" w:themeColor="text1"/>
          <w:sz w:val="22"/>
          <w:u w:val="single"/>
        </w:rPr>
        <w:t>Alder, køn, vægt, race, etnicitet</w:t>
      </w:r>
    </w:p>
    <w:p w14:paraId="3272AE05" w14:textId="77777777" w:rsidR="00072E6F" w:rsidRPr="00A32F2C" w:rsidRDefault="00072E6F" w:rsidP="00764A69">
      <w:pPr>
        <w:keepNext/>
        <w:rPr>
          <w:iCs/>
          <w:color w:val="000000" w:themeColor="text1"/>
          <w:sz w:val="22"/>
          <w:szCs w:val="22"/>
        </w:rPr>
      </w:pPr>
    </w:p>
    <w:p w14:paraId="748ACA68" w14:textId="77777777" w:rsidR="005A67DD" w:rsidRPr="00A32F2C" w:rsidRDefault="00985C3D" w:rsidP="00F415B0">
      <w:pPr>
        <w:rPr>
          <w:iCs/>
          <w:color w:val="000000" w:themeColor="text1"/>
          <w:sz w:val="22"/>
          <w:szCs w:val="22"/>
        </w:rPr>
      </w:pPr>
      <w:r w:rsidRPr="00A32F2C">
        <w:rPr>
          <w:color w:val="000000" w:themeColor="text1"/>
          <w:sz w:val="22"/>
        </w:rPr>
        <w:t xml:space="preserve">Der blev ikke observeret nogen klinisk signifikante forskellige i farmakokinetikken </w:t>
      </w:r>
      <w:r w:rsidR="00222E91" w:rsidRPr="00A32F2C">
        <w:rPr>
          <w:color w:val="000000" w:themeColor="text1"/>
          <w:sz w:val="22"/>
        </w:rPr>
        <w:t xml:space="preserve">for </w:t>
      </w:r>
      <w:r w:rsidRPr="00A32F2C">
        <w:rPr>
          <w:color w:val="000000" w:themeColor="text1"/>
          <w:sz w:val="22"/>
        </w:rPr>
        <w:t>rimegepant baseret på alder, køn, race/etnicitet, legemsvægt, migrænestatus eller CYP2C9-genotype.</w:t>
      </w:r>
    </w:p>
    <w:p w14:paraId="0B83FAC2" w14:textId="77777777" w:rsidR="005A67DD" w:rsidRPr="00A32F2C" w:rsidRDefault="005A67DD" w:rsidP="00F415B0">
      <w:pPr>
        <w:rPr>
          <w:iCs/>
          <w:color w:val="000000" w:themeColor="text1"/>
          <w:sz w:val="22"/>
          <w:szCs w:val="22"/>
        </w:rPr>
      </w:pPr>
    </w:p>
    <w:p w14:paraId="6137AB6F" w14:textId="77777777" w:rsidR="005A67DD" w:rsidRPr="00A32F2C" w:rsidRDefault="00985C3D" w:rsidP="00764A69">
      <w:pPr>
        <w:keepNext/>
        <w:rPr>
          <w:iCs/>
          <w:color w:val="000000" w:themeColor="text1"/>
          <w:sz w:val="22"/>
          <w:szCs w:val="22"/>
          <w:u w:val="single"/>
        </w:rPr>
      </w:pPr>
      <w:r w:rsidRPr="00A32F2C">
        <w:rPr>
          <w:color w:val="000000" w:themeColor="text1"/>
          <w:sz w:val="22"/>
          <w:u w:val="single"/>
        </w:rPr>
        <w:t>Nedsat nyrefunktion</w:t>
      </w:r>
    </w:p>
    <w:p w14:paraId="2FB89BB0" w14:textId="77777777" w:rsidR="000A3410" w:rsidRPr="00A32F2C" w:rsidRDefault="000A3410" w:rsidP="00764A69">
      <w:pPr>
        <w:keepNext/>
        <w:rPr>
          <w:iCs/>
          <w:color w:val="000000" w:themeColor="text1"/>
          <w:sz w:val="22"/>
          <w:szCs w:val="22"/>
        </w:rPr>
      </w:pPr>
    </w:p>
    <w:p w14:paraId="58398B06" w14:textId="77777777" w:rsidR="005A67DD" w:rsidRPr="00A32F2C" w:rsidRDefault="00985C3D" w:rsidP="00F415B0">
      <w:pPr>
        <w:rPr>
          <w:iCs/>
          <w:color w:val="000000" w:themeColor="text1"/>
          <w:sz w:val="22"/>
          <w:szCs w:val="22"/>
        </w:rPr>
      </w:pPr>
      <w:r w:rsidRPr="00A32F2C">
        <w:rPr>
          <w:color w:val="000000" w:themeColor="text1"/>
          <w:sz w:val="22"/>
        </w:rPr>
        <w:t xml:space="preserve">I et dedikeret klinisk studie, der sammenlignede farmakokinetikken </w:t>
      </w:r>
      <w:r w:rsidR="00222E91" w:rsidRPr="00A32F2C">
        <w:rPr>
          <w:color w:val="000000" w:themeColor="text1"/>
          <w:sz w:val="22"/>
        </w:rPr>
        <w:t xml:space="preserve">for </w:t>
      </w:r>
      <w:r w:rsidRPr="00A32F2C">
        <w:rPr>
          <w:color w:val="000000" w:themeColor="text1"/>
          <w:sz w:val="22"/>
        </w:rPr>
        <w:t>rimegepant hos personer med let (estimeret creatininclearance [CrCl] 60-89 ml/min), moderat (CrCl 30-59 ml/min) og svært (CrCl 15-29 ml/min) nedsat nyrefunktion med farmakokinetikken hos normale personer (raske puljede kontroller), blev der observeret en mindre end 50 % stigning i total rimegepant-eksponering efter en enkelt</w:t>
      </w:r>
      <w:r w:rsidR="00222E91" w:rsidRPr="00A32F2C">
        <w:rPr>
          <w:color w:val="000000" w:themeColor="text1"/>
          <w:sz w:val="22"/>
        </w:rPr>
        <w:t xml:space="preserve"> </w:t>
      </w:r>
      <w:r w:rsidRPr="00A32F2C">
        <w:rPr>
          <w:color w:val="000000" w:themeColor="text1"/>
          <w:sz w:val="22"/>
        </w:rPr>
        <w:t>dosis på 75 mg. Den ubundne AUC for rimegepant var 2,57 gange højere hos personer med svært nedsat nyrefunktion. VYDURA er ikke blevet undersøgt hos patienter med nyresygdom i slutstadiet (CrCl &lt; 15 ml/min).</w:t>
      </w:r>
    </w:p>
    <w:p w14:paraId="32974816" w14:textId="77777777" w:rsidR="005A67DD" w:rsidRPr="00A32F2C" w:rsidRDefault="005A67DD" w:rsidP="00F415B0">
      <w:pPr>
        <w:rPr>
          <w:iCs/>
          <w:color w:val="000000" w:themeColor="text1"/>
          <w:sz w:val="22"/>
          <w:szCs w:val="22"/>
          <w:u w:val="single"/>
        </w:rPr>
      </w:pPr>
    </w:p>
    <w:p w14:paraId="70B544D6" w14:textId="77777777" w:rsidR="005A67DD" w:rsidRPr="00A32F2C" w:rsidRDefault="00985C3D" w:rsidP="00764A69">
      <w:pPr>
        <w:keepNext/>
        <w:rPr>
          <w:iCs/>
          <w:color w:val="000000" w:themeColor="text1"/>
          <w:sz w:val="22"/>
          <w:szCs w:val="22"/>
          <w:u w:val="single"/>
        </w:rPr>
      </w:pPr>
      <w:r w:rsidRPr="00A32F2C">
        <w:rPr>
          <w:color w:val="000000" w:themeColor="text1"/>
          <w:sz w:val="22"/>
          <w:u w:val="single"/>
        </w:rPr>
        <w:t>Nedsat leverfunktion</w:t>
      </w:r>
    </w:p>
    <w:p w14:paraId="751EC591" w14:textId="77777777" w:rsidR="000A3410" w:rsidRPr="00A32F2C" w:rsidRDefault="000A3410" w:rsidP="00764A69">
      <w:pPr>
        <w:keepNext/>
        <w:rPr>
          <w:iCs/>
          <w:color w:val="000000" w:themeColor="text1"/>
          <w:sz w:val="22"/>
          <w:szCs w:val="22"/>
        </w:rPr>
      </w:pPr>
    </w:p>
    <w:p w14:paraId="388E4762" w14:textId="77777777" w:rsidR="005A67DD" w:rsidRPr="00A32F2C" w:rsidRDefault="00985C3D" w:rsidP="00F415B0">
      <w:pPr>
        <w:rPr>
          <w:iCs/>
          <w:color w:val="000000" w:themeColor="text1"/>
          <w:sz w:val="22"/>
          <w:szCs w:val="22"/>
        </w:rPr>
      </w:pPr>
      <w:r w:rsidRPr="00A32F2C">
        <w:rPr>
          <w:color w:val="000000" w:themeColor="text1"/>
          <w:sz w:val="22"/>
        </w:rPr>
        <w:t xml:space="preserve">I et dedikeret klinisk studie, der sammenlignede farmakokinetikken </w:t>
      </w:r>
      <w:r w:rsidR="00665FA0" w:rsidRPr="00A32F2C">
        <w:rPr>
          <w:color w:val="000000" w:themeColor="text1"/>
          <w:sz w:val="22"/>
        </w:rPr>
        <w:t xml:space="preserve">for </w:t>
      </w:r>
      <w:r w:rsidRPr="00A32F2C">
        <w:rPr>
          <w:color w:val="000000" w:themeColor="text1"/>
          <w:sz w:val="22"/>
        </w:rPr>
        <w:t>rimegepant hos personer med let, moderat og svært nedsat leverfunktion med farmakokinetikken hos normale personer (raske matchede kontroller), var eksponeringen af rimegepant (ubundet AUC) efter en enkelt 75 mg dosis 3,89 gange højere hos personer med svært nedsat leverfunktion (Child-Pugh klasse C). Der var ingen klinisk betydningsfulde forskelle i eksponeringen af rimegepant hos personer med let (Child-Pugh klasse A) og moderat nedsat leverfunktion (Child-Pugh klasse B) sammenlignet med personer med normal leverfunktion.</w:t>
      </w:r>
    </w:p>
    <w:p w14:paraId="4555503F" w14:textId="77777777" w:rsidR="005A67DD" w:rsidRPr="00A32F2C" w:rsidRDefault="005A67DD" w:rsidP="00F415B0">
      <w:pPr>
        <w:rPr>
          <w:iCs/>
          <w:color w:val="000000" w:themeColor="text1"/>
          <w:sz w:val="22"/>
          <w:szCs w:val="22"/>
        </w:rPr>
      </w:pPr>
    </w:p>
    <w:p w14:paraId="74F44BF6"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5.3</w:t>
      </w:r>
      <w:r w:rsidRPr="00A32F2C">
        <w:rPr>
          <w:b/>
          <w:color w:val="000000" w:themeColor="text1"/>
          <w:sz w:val="22"/>
        </w:rPr>
        <w:tab/>
        <w:t>Non-kliniske sikkerhedsdata</w:t>
      </w:r>
    </w:p>
    <w:p w14:paraId="5B131CB8" w14:textId="77777777" w:rsidR="00D04281" w:rsidRPr="00A32F2C" w:rsidRDefault="00D04281" w:rsidP="00764A69">
      <w:pPr>
        <w:keepNext/>
        <w:rPr>
          <w:color w:val="000000" w:themeColor="text1"/>
          <w:sz w:val="22"/>
          <w:szCs w:val="22"/>
        </w:rPr>
      </w:pPr>
    </w:p>
    <w:p w14:paraId="07419E88" w14:textId="1037192D" w:rsidR="00B66582" w:rsidRPr="00A32F2C" w:rsidRDefault="00985C3D" w:rsidP="00F415B0">
      <w:pPr>
        <w:rPr>
          <w:color w:val="000000" w:themeColor="text1"/>
          <w:sz w:val="22"/>
          <w:szCs w:val="22"/>
        </w:rPr>
      </w:pPr>
      <w:r w:rsidRPr="00A32F2C">
        <w:rPr>
          <w:color w:val="000000" w:themeColor="text1"/>
          <w:sz w:val="22"/>
        </w:rPr>
        <w:t>Non-kliniske data viser ingen speciel risiko for rimegepant hos mennesker vurderet ud fra konventionelle studier af sikkerhedsfarmakologi, toksicitet efter gentagne doser, genotoksicitet, fototoksicitet, reproduktion eller udvikling eller karcinogent potentiale.</w:t>
      </w:r>
    </w:p>
    <w:p w14:paraId="7B6B7928" w14:textId="77777777" w:rsidR="00A52C6A" w:rsidRPr="00A32F2C" w:rsidRDefault="00A52C6A" w:rsidP="00764A69">
      <w:pPr>
        <w:rPr>
          <w:iCs/>
          <w:color w:val="000000" w:themeColor="text1"/>
          <w:sz w:val="22"/>
          <w:szCs w:val="22"/>
        </w:rPr>
      </w:pPr>
    </w:p>
    <w:p w14:paraId="6513E4BF" w14:textId="77777777" w:rsidR="00B66582" w:rsidRPr="00A32F2C" w:rsidRDefault="00985C3D" w:rsidP="00764A69">
      <w:pPr>
        <w:rPr>
          <w:i/>
          <w:iCs/>
          <w:color w:val="000000" w:themeColor="text1"/>
          <w:sz w:val="22"/>
          <w:szCs w:val="22"/>
        </w:rPr>
      </w:pPr>
      <w:r w:rsidRPr="00A32F2C">
        <w:rPr>
          <w:color w:val="000000" w:themeColor="text1"/>
          <w:sz w:val="22"/>
        </w:rPr>
        <w:t xml:space="preserve">Rimegepant-relaterede virkninger ved højere doser i </w:t>
      </w:r>
      <w:r w:rsidR="00665FA0" w:rsidRPr="00A32F2C">
        <w:rPr>
          <w:color w:val="000000" w:themeColor="text1"/>
          <w:sz w:val="22"/>
        </w:rPr>
        <w:t xml:space="preserve">forsøg </w:t>
      </w:r>
      <w:r w:rsidRPr="00A32F2C">
        <w:rPr>
          <w:color w:val="000000" w:themeColor="text1"/>
          <w:sz w:val="22"/>
        </w:rPr>
        <w:t>med gentagne doser omfattede hepatisk lipidose hos mus og rotter, intravaskulær hæmolyse hos rotter og aber og emes</w:t>
      </w:r>
      <w:r w:rsidR="00665FA0" w:rsidRPr="00A32F2C">
        <w:rPr>
          <w:color w:val="000000" w:themeColor="text1"/>
          <w:sz w:val="22"/>
        </w:rPr>
        <w:t>is</w:t>
      </w:r>
      <w:r w:rsidRPr="00A32F2C">
        <w:rPr>
          <w:color w:val="000000" w:themeColor="text1"/>
          <w:sz w:val="22"/>
        </w:rPr>
        <w:t xml:space="preserve"> hos aber. Disse fund blev kun observeret ved eksponeringer, der blev anset for at være tilstrækkeligt over den maksimale humane eksponering, hvilket indikerer</w:t>
      </w:r>
      <w:r w:rsidR="00665FA0" w:rsidRPr="00A32F2C">
        <w:rPr>
          <w:color w:val="000000" w:themeColor="text1"/>
          <w:sz w:val="22"/>
        </w:rPr>
        <w:t>,</w:t>
      </w:r>
      <w:r w:rsidRPr="00A32F2C">
        <w:rPr>
          <w:color w:val="000000" w:themeColor="text1"/>
          <w:sz w:val="22"/>
        </w:rPr>
        <w:t xml:space="preserve"> at </w:t>
      </w:r>
      <w:r w:rsidR="00665FA0" w:rsidRPr="00A32F2C">
        <w:rPr>
          <w:color w:val="000000" w:themeColor="text1"/>
          <w:sz w:val="22"/>
        </w:rPr>
        <w:t xml:space="preserve">de kun </w:t>
      </w:r>
      <w:r w:rsidRPr="00A32F2C">
        <w:rPr>
          <w:color w:val="000000" w:themeColor="text1"/>
          <w:sz w:val="22"/>
        </w:rPr>
        <w:t>ha</w:t>
      </w:r>
      <w:r w:rsidR="00665FA0" w:rsidRPr="00A32F2C">
        <w:rPr>
          <w:color w:val="000000" w:themeColor="text1"/>
          <w:sz w:val="22"/>
        </w:rPr>
        <w:t>r</w:t>
      </w:r>
      <w:r w:rsidRPr="00A32F2C">
        <w:rPr>
          <w:color w:val="000000" w:themeColor="text1"/>
          <w:sz w:val="22"/>
        </w:rPr>
        <w:t xml:space="preserve"> lille relevans for klinisk brug (≥ 12 gange [mus] og ≥ 49 gange [rotter] for hepatisk lipidose, ≥ 95 gange [rotter] og ≥ 9 gange [aber] for intravaskulær hæmolyse og ≥ 37 gange for emes</w:t>
      </w:r>
      <w:r w:rsidR="00665FA0" w:rsidRPr="00A32F2C">
        <w:rPr>
          <w:color w:val="000000" w:themeColor="text1"/>
          <w:sz w:val="22"/>
        </w:rPr>
        <w:t>is</w:t>
      </w:r>
      <w:r w:rsidRPr="00A32F2C">
        <w:rPr>
          <w:color w:val="000000" w:themeColor="text1"/>
          <w:sz w:val="22"/>
        </w:rPr>
        <w:t xml:space="preserve"> [aber]).</w:t>
      </w:r>
    </w:p>
    <w:p w14:paraId="473B5EE9" w14:textId="77777777" w:rsidR="00B66582" w:rsidRPr="00A32F2C" w:rsidRDefault="00B66582" w:rsidP="00764A69">
      <w:pPr>
        <w:rPr>
          <w:iCs/>
          <w:color w:val="000000" w:themeColor="text1"/>
          <w:sz w:val="22"/>
          <w:szCs w:val="22"/>
        </w:rPr>
      </w:pPr>
    </w:p>
    <w:p w14:paraId="4BB4DD39" w14:textId="77777777" w:rsidR="00B66582" w:rsidRPr="00A32F2C" w:rsidRDefault="00985C3D" w:rsidP="00764A69">
      <w:pPr>
        <w:rPr>
          <w:iCs/>
          <w:color w:val="000000" w:themeColor="text1"/>
          <w:sz w:val="22"/>
          <w:szCs w:val="22"/>
        </w:rPr>
      </w:pPr>
      <w:r w:rsidRPr="00A32F2C">
        <w:rPr>
          <w:color w:val="000000" w:themeColor="text1"/>
          <w:sz w:val="22"/>
        </w:rPr>
        <w:t>I et fertilitets</w:t>
      </w:r>
      <w:r w:rsidR="00665FA0" w:rsidRPr="00A32F2C">
        <w:rPr>
          <w:color w:val="000000" w:themeColor="text1"/>
          <w:sz w:val="22"/>
        </w:rPr>
        <w:t>forsøg</w:t>
      </w:r>
      <w:r w:rsidRPr="00A32F2C">
        <w:rPr>
          <w:color w:val="000000" w:themeColor="text1"/>
          <w:sz w:val="22"/>
        </w:rPr>
        <w:t xml:space="preserve"> med rotter blev der kun bemærket rimegepant</w:t>
      </w:r>
      <w:r w:rsidR="00AC4B8B" w:rsidRPr="00A32F2C">
        <w:rPr>
          <w:color w:val="000000" w:themeColor="text1"/>
          <w:sz w:val="22"/>
        </w:rPr>
        <w:t>-</w:t>
      </w:r>
      <w:r w:rsidRPr="00A32F2C">
        <w:rPr>
          <w:color w:val="000000" w:themeColor="text1"/>
          <w:sz w:val="22"/>
        </w:rPr>
        <w:t>relaterede virkninger ved den høje dosis på 150 mg/kg/dag (nedsat fertilitet og øget præimplantationstab), der gav toksicitet hos moderdyret og systemiske eksponeringer ≥ 95 gange den maksimale humane eksponering. Oral administration af rimegepant under organ</w:t>
      </w:r>
      <w:r w:rsidR="00AC4B8B" w:rsidRPr="00A32F2C">
        <w:rPr>
          <w:color w:val="000000" w:themeColor="text1"/>
          <w:sz w:val="22"/>
        </w:rPr>
        <w:t>o</w:t>
      </w:r>
      <w:r w:rsidRPr="00A32F2C">
        <w:rPr>
          <w:color w:val="000000" w:themeColor="text1"/>
          <w:sz w:val="22"/>
        </w:rPr>
        <w:t xml:space="preserve">genese førte til fostervirkninger hos rotter, men ikke hos kaniner. Hos rotter blev nedsat legemsvægt af fosteret og øget forekomst af fostervariationer </w:t>
      </w:r>
      <w:r w:rsidR="00AC4B8B" w:rsidRPr="00A32F2C">
        <w:rPr>
          <w:color w:val="000000" w:themeColor="text1"/>
          <w:sz w:val="22"/>
        </w:rPr>
        <w:t xml:space="preserve">kun observeret </w:t>
      </w:r>
      <w:r w:rsidRPr="00A32F2C">
        <w:rPr>
          <w:color w:val="000000" w:themeColor="text1"/>
          <w:sz w:val="22"/>
        </w:rPr>
        <w:t>ved den højeste dosis på 300 mg/kg/dag, der gav toksicitet hos moderdyret ved eksponeringer, der var ca. 200 gange den maksimale humane eksponering. Desuden havde rimegepant ikke nogen virkning på præ- og postnatal udvikling hos rotter ved doser op til 60 mg/kg/dag (≥ 24 gange den maksimale humane eksponering) eller på vækst, udvikling eller reproduktionsevne hos ung</w:t>
      </w:r>
      <w:r w:rsidR="00AC4B8B" w:rsidRPr="00A32F2C">
        <w:rPr>
          <w:color w:val="000000" w:themeColor="text1"/>
          <w:sz w:val="22"/>
        </w:rPr>
        <w:t xml:space="preserve">e </w:t>
      </w:r>
      <w:r w:rsidRPr="00A32F2C">
        <w:rPr>
          <w:color w:val="000000" w:themeColor="text1"/>
          <w:sz w:val="22"/>
        </w:rPr>
        <w:t>rotter ved doser op til 45 mg/kg/dag (≥ 14 gange den maksimale humane eksponering).</w:t>
      </w:r>
    </w:p>
    <w:p w14:paraId="74979F9B" w14:textId="77777777" w:rsidR="00D04281" w:rsidRPr="00A32F2C" w:rsidRDefault="00D04281" w:rsidP="00F415B0">
      <w:pPr>
        <w:rPr>
          <w:color w:val="000000" w:themeColor="text1"/>
          <w:sz w:val="22"/>
          <w:szCs w:val="22"/>
        </w:rPr>
      </w:pPr>
    </w:p>
    <w:p w14:paraId="77D2FD95" w14:textId="77777777" w:rsidR="005A67DD" w:rsidRPr="00A32F2C" w:rsidRDefault="005A67DD" w:rsidP="00F415B0">
      <w:pPr>
        <w:rPr>
          <w:color w:val="000000" w:themeColor="text1"/>
          <w:sz w:val="22"/>
          <w:szCs w:val="22"/>
        </w:rPr>
      </w:pPr>
    </w:p>
    <w:p w14:paraId="74573C21" w14:textId="77777777" w:rsidR="00812D16" w:rsidRPr="00A32F2C" w:rsidRDefault="00985C3D" w:rsidP="00764A69">
      <w:pPr>
        <w:keepNext/>
        <w:suppressAutoHyphens/>
        <w:ind w:left="567" w:hanging="567"/>
        <w:rPr>
          <w:b/>
          <w:color w:val="000000" w:themeColor="text1"/>
          <w:sz w:val="22"/>
          <w:szCs w:val="22"/>
        </w:rPr>
      </w:pPr>
      <w:r w:rsidRPr="00A32F2C">
        <w:rPr>
          <w:b/>
          <w:color w:val="000000" w:themeColor="text1"/>
          <w:sz w:val="22"/>
        </w:rPr>
        <w:t>6.</w:t>
      </w:r>
      <w:r w:rsidRPr="00A32F2C">
        <w:rPr>
          <w:b/>
          <w:color w:val="000000" w:themeColor="text1"/>
          <w:sz w:val="22"/>
        </w:rPr>
        <w:tab/>
        <w:t>FARMACEUTISKE OPLYSNINGER</w:t>
      </w:r>
    </w:p>
    <w:p w14:paraId="51AAB9B2" w14:textId="77777777" w:rsidR="00812D16" w:rsidRPr="00A32F2C" w:rsidRDefault="00812D16" w:rsidP="00764A69">
      <w:pPr>
        <w:keepNext/>
        <w:rPr>
          <w:color w:val="000000" w:themeColor="text1"/>
          <w:sz w:val="22"/>
          <w:szCs w:val="22"/>
        </w:rPr>
      </w:pPr>
    </w:p>
    <w:p w14:paraId="1DA2B74F"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6.1</w:t>
      </w:r>
      <w:r w:rsidRPr="00A32F2C">
        <w:rPr>
          <w:b/>
          <w:color w:val="000000" w:themeColor="text1"/>
          <w:sz w:val="22"/>
        </w:rPr>
        <w:tab/>
        <w:t>Hjælpestoffer</w:t>
      </w:r>
    </w:p>
    <w:p w14:paraId="065F1CC8" w14:textId="77777777" w:rsidR="00812D16" w:rsidRPr="00A32F2C" w:rsidRDefault="00812D16" w:rsidP="00764A69">
      <w:pPr>
        <w:keepNext/>
        <w:rPr>
          <w:i/>
          <w:color w:val="000000" w:themeColor="text1"/>
          <w:sz w:val="22"/>
          <w:szCs w:val="22"/>
        </w:rPr>
      </w:pPr>
    </w:p>
    <w:p w14:paraId="09DFD849" w14:textId="77777777" w:rsidR="00D449DF" w:rsidRPr="00A32F2C" w:rsidRDefault="00985C3D" w:rsidP="00F415B0">
      <w:pPr>
        <w:rPr>
          <w:color w:val="000000" w:themeColor="text1"/>
          <w:sz w:val="22"/>
          <w:szCs w:val="22"/>
        </w:rPr>
      </w:pPr>
      <w:r w:rsidRPr="00A32F2C">
        <w:rPr>
          <w:color w:val="000000" w:themeColor="text1"/>
          <w:sz w:val="22"/>
        </w:rPr>
        <w:t>gelatine</w:t>
      </w:r>
    </w:p>
    <w:p w14:paraId="6B7921C3" w14:textId="77777777" w:rsidR="00D449DF" w:rsidRPr="00A32F2C" w:rsidRDefault="00985C3D" w:rsidP="00F415B0">
      <w:pPr>
        <w:rPr>
          <w:color w:val="000000" w:themeColor="text1"/>
          <w:sz w:val="22"/>
          <w:szCs w:val="22"/>
        </w:rPr>
      </w:pPr>
      <w:r w:rsidRPr="00A32F2C">
        <w:rPr>
          <w:color w:val="000000" w:themeColor="text1"/>
          <w:sz w:val="22"/>
        </w:rPr>
        <w:t>mannitol (E421)</w:t>
      </w:r>
    </w:p>
    <w:p w14:paraId="21112D5A" w14:textId="77777777" w:rsidR="00D449DF" w:rsidRPr="00A32F2C" w:rsidRDefault="00985C3D" w:rsidP="00F415B0">
      <w:pPr>
        <w:rPr>
          <w:color w:val="000000" w:themeColor="text1"/>
          <w:sz w:val="22"/>
          <w:szCs w:val="22"/>
        </w:rPr>
      </w:pPr>
      <w:r w:rsidRPr="00A32F2C">
        <w:rPr>
          <w:color w:val="000000" w:themeColor="text1"/>
          <w:sz w:val="22"/>
        </w:rPr>
        <w:t>myntesmag</w:t>
      </w:r>
    </w:p>
    <w:p w14:paraId="2B05A4BF" w14:textId="77777777" w:rsidR="00D449DF" w:rsidRPr="00A32F2C" w:rsidRDefault="00985C3D" w:rsidP="00F415B0">
      <w:pPr>
        <w:rPr>
          <w:color w:val="000000" w:themeColor="text1"/>
          <w:sz w:val="22"/>
          <w:szCs w:val="22"/>
        </w:rPr>
      </w:pPr>
      <w:r w:rsidRPr="00A32F2C">
        <w:rPr>
          <w:color w:val="000000" w:themeColor="text1"/>
          <w:sz w:val="22"/>
        </w:rPr>
        <w:t>sucralose</w:t>
      </w:r>
    </w:p>
    <w:p w14:paraId="128DFF11" w14:textId="77777777" w:rsidR="00812D16" w:rsidRPr="00A32F2C" w:rsidRDefault="00812D16" w:rsidP="00F415B0">
      <w:pPr>
        <w:rPr>
          <w:color w:val="000000" w:themeColor="text1"/>
          <w:sz w:val="22"/>
          <w:szCs w:val="22"/>
        </w:rPr>
      </w:pPr>
    </w:p>
    <w:p w14:paraId="6C7EF42F"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6.2</w:t>
      </w:r>
      <w:r w:rsidRPr="00A32F2C">
        <w:rPr>
          <w:b/>
          <w:color w:val="000000" w:themeColor="text1"/>
          <w:sz w:val="22"/>
        </w:rPr>
        <w:tab/>
        <w:t>Uforligeligheder</w:t>
      </w:r>
    </w:p>
    <w:p w14:paraId="5D6A9413" w14:textId="77777777" w:rsidR="00812D16" w:rsidRPr="00A32F2C" w:rsidRDefault="00812D16" w:rsidP="00764A69">
      <w:pPr>
        <w:keepNext/>
        <w:rPr>
          <w:color w:val="000000" w:themeColor="text1"/>
          <w:sz w:val="22"/>
          <w:szCs w:val="22"/>
        </w:rPr>
      </w:pPr>
    </w:p>
    <w:p w14:paraId="5CBF9769" w14:textId="77777777" w:rsidR="00812D16" w:rsidRPr="00A32F2C" w:rsidRDefault="00985C3D" w:rsidP="00F415B0">
      <w:pPr>
        <w:rPr>
          <w:color w:val="000000" w:themeColor="text1"/>
          <w:sz w:val="22"/>
          <w:szCs w:val="22"/>
        </w:rPr>
      </w:pPr>
      <w:r w:rsidRPr="00A32F2C">
        <w:rPr>
          <w:color w:val="000000" w:themeColor="text1"/>
          <w:sz w:val="22"/>
        </w:rPr>
        <w:t>Ikke relevant.</w:t>
      </w:r>
    </w:p>
    <w:p w14:paraId="3D20704F" w14:textId="77777777" w:rsidR="00812D16" w:rsidRPr="00A32F2C" w:rsidRDefault="00812D16" w:rsidP="00F415B0">
      <w:pPr>
        <w:rPr>
          <w:color w:val="000000" w:themeColor="text1"/>
          <w:sz w:val="22"/>
          <w:szCs w:val="22"/>
        </w:rPr>
      </w:pPr>
    </w:p>
    <w:p w14:paraId="20816663"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6.3</w:t>
      </w:r>
      <w:r w:rsidRPr="00A32F2C">
        <w:rPr>
          <w:b/>
          <w:color w:val="000000" w:themeColor="text1"/>
          <w:sz w:val="22"/>
        </w:rPr>
        <w:tab/>
        <w:t>Opbevaringstid</w:t>
      </w:r>
    </w:p>
    <w:p w14:paraId="1F4195B8" w14:textId="77777777" w:rsidR="00812D16" w:rsidRPr="00A32F2C" w:rsidRDefault="00812D16" w:rsidP="00764A69">
      <w:pPr>
        <w:keepNext/>
        <w:rPr>
          <w:color w:val="000000" w:themeColor="text1"/>
          <w:sz w:val="22"/>
          <w:szCs w:val="22"/>
        </w:rPr>
      </w:pPr>
    </w:p>
    <w:p w14:paraId="171E5E1D" w14:textId="3FF7A776" w:rsidR="00812D16" w:rsidRPr="00A32F2C" w:rsidRDefault="00911E93" w:rsidP="00F415B0">
      <w:pPr>
        <w:rPr>
          <w:color w:val="000000" w:themeColor="text1"/>
          <w:sz w:val="22"/>
          <w:szCs w:val="22"/>
        </w:rPr>
      </w:pPr>
      <w:r w:rsidRPr="00A32F2C">
        <w:rPr>
          <w:color w:val="000000" w:themeColor="text1"/>
          <w:sz w:val="22"/>
        </w:rPr>
        <w:t xml:space="preserve"> 4 år</w:t>
      </w:r>
    </w:p>
    <w:p w14:paraId="030D4426" w14:textId="77777777" w:rsidR="00812D16" w:rsidRPr="00A32F2C" w:rsidRDefault="00985C3D" w:rsidP="00764A69">
      <w:pPr>
        <w:keepNext/>
        <w:suppressAutoHyphens/>
        <w:ind w:left="567" w:hanging="567"/>
        <w:rPr>
          <w:b/>
          <w:color w:val="000000" w:themeColor="text1"/>
          <w:sz w:val="22"/>
          <w:szCs w:val="22"/>
        </w:rPr>
      </w:pPr>
      <w:r w:rsidRPr="00A32F2C">
        <w:rPr>
          <w:b/>
          <w:color w:val="000000" w:themeColor="text1"/>
          <w:sz w:val="22"/>
        </w:rPr>
        <w:t>6.4</w:t>
      </w:r>
      <w:r w:rsidRPr="00A32F2C">
        <w:rPr>
          <w:b/>
          <w:color w:val="000000" w:themeColor="text1"/>
          <w:sz w:val="22"/>
        </w:rPr>
        <w:tab/>
        <w:t>Særlige opbevaringsforhold</w:t>
      </w:r>
    </w:p>
    <w:p w14:paraId="2EFC0F77" w14:textId="77777777" w:rsidR="005108A3" w:rsidRPr="00A32F2C" w:rsidRDefault="005108A3" w:rsidP="00764A69">
      <w:pPr>
        <w:keepNext/>
        <w:ind w:left="567" w:hanging="567"/>
        <w:outlineLvl w:val="0"/>
        <w:rPr>
          <w:color w:val="000000" w:themeColor="text1"/>
          <w:sz w:val="22"/>
          <w:szCs w:val="22"/>
        </w:rPr>
      </w:pPr>
    </w:p>
    <w:p w14:paraId="16EA21C6" w14:textId="77777777" w:rsidR="005A67DD" w:rsidRPr="00A32F2C" w:rsidRDefault="00985C3D" w:rsidP="00764A69">
      <w:pPr>
        <w:keepNext/>
        <w:rPr>
          <w:color w:val="000000" w:themeColor="text1"/>
          <w:sz w:val="22"/>
          <w:szCs w:val="22"/>
        </w:rPr>
      </w:pPr>
      <w:r w:rsidRPr="00A32F2C">
        <w:rPr>
          <w:color w:val="000000" w:themeColor="text1"/>
          <w:sz w:val="22"/>
        </w:rPr>
        <w:t>Må ikke opbevares ved temperaturer over 30 °C.</w:t>
      </w:r>
    </w:p>
    <w:p w14:paraId="2F1E75BC" w14:textId="77777777" w:rsidR="005A67DD" w:rsidRPr="00A32F2C" w:rsidRDefault="00985C3D" w:rsidP="00F415B0">
      <w:pPr>
        <w:rPr>
          <w:color w:val="000000" w:themeColor="text1"/>
          <w:sz w:val="22"/>
          <w:szCs w:val="22"/>
        </w:rPr>
      </w:pPr>
      <w:r w:rsidRPr="00A32F2C">
        <w:rPr>
          <w:color w:val="000000" w:themeColor="text1"/>
          <w:sz w:val="22"/>
        </w:rPr>
        <w:t>Opbevares i den originale yderpakning for at beskytte mod fugt.</w:t>
      </w:r>
    </w:p>
    <w:p w14:paraId="3E9767BE" w14:textId="77777777" w:rsidR="00812D16" w:rsidRPr="00A32F2C" w:rsidRDefault="00812D16" w:rsidP="00F415B0">
      <w:pPr>
        <w:rPr>
          <w:color w:val="000000" w:themeColor="text1"/>
          <w:sz w:val="22"/>
          <w:szCs w:val="22"/>
        </w:rPr>
      </w:pPr>
    </w:p>
    <w:p w14:paraId="5173B193" w14:textId="77777777" w:rsidR="00F618B0" w:rsidRPr="00A32F2C" w:rsidRDefault="00985C3D" w:rsidP="00764A69">
      <w:pPr>
        <w:keepNext/>
        <w:suppressAutoHyphens/>
        <w:ind w:left="567" w:hanging="567"/>
        <w:rPr>
          <w:b/>
          <w:color w:val="000000" w:themeColor="text1"/>
          <w:sz w:val="22"/>
          <w:szCs w:val="22"/>
        </w:rPr>
      </w:pPr>
      <w:r w:rsidRPr="00A32F2C">
        <w:rPr>
          <w:b/>
          <w:color w:val="000000" w:themeColor="text1"/>
          <w:sz w:val="22"/>
        </w:rPr>
        <w:t>6.5</w:t>
      </w:r>
      <w:r w:rsidRPr="00A32F2C">
        <w:rPr>
          <w:b/>
          <w:color w:val="000000" w:themeColor="text1"/>
          <w:sz w:val="22"/>
        </w:rPr>
        <w:tab/>
        <w:t>Emballagetype og pakningsstørrelser</w:t>
      </w:r>
    </w:p>
    <w:p w14:paraId="5E702E2A" w14:textId="77777777" w:rsidR="00F618B0" w:rsidRPr="00A32F2C" w:rsidRDefault="00F618B0" w:rsidP="00764A69">
      <w:pPr>
        <w:keepNext/>
        <w:rPr>
          <w:color w:val="000000" w:themeColor="text1"/>
          <w:sz w:val="22"/>
          <w:szCs w:val="22"/>
        </w:rPr>
      </w:pPr>
    </w:p>
    <w:p w14:paraId="544C429B" w14:textId="1D27E576" w:rsidR="00211C25" w:rsidRPr="00A32F2C" w:rsidRDefault="00211C25" w:rsidP="00211C25">
      <w:pPr>
        <w:rPr>
          <w:color w:val="000000" w:themeColor="text1"/>
          <w:sz w:val="22"/>
          <w:szCs w:val="22"/>
        </w:rPr>
      </w:pPr>
      <w:r w:rsidRPr="00A32F2C">
        <w:rPr>
          <w:color w:val="000000" w:themeColor="text1"/>
          <w:sz w:val="22"/>
        </w:rPr>
        <w:t>Enkeltdosisblistere fremstillet af polyvinylchlorid (PVC), orienteret polyamid (OPA) og aluminiumsfolie og forseglet med aftrækkelig aluminiumsfolie.</w:t>
      </w:r>
    </w:p>
    <w:p w14:paraId="0CA429F3" w14:textId="77777777" w:rsidR="00211C25" w:rsidRPr="00A32F2C" w:rsidRDefault="00211C25" w:rsidP="00211C25">
      <w:pPr>
        <w:rPr>
          <w:color w:val="000000" w:themeColor="text1"/>
          <w:sz w:val="22"/>
          <w:szCs w:val="22"/>
        </w:rPr>
      </w:pPr>
    </w:p>
    <w:p w14:paraId="10EA0980" w14:textId="77777777" w:rsidR="005A67DD" w:rsidRPr="00405B1F" w:rsidRDefault="00985C3D" w:rsidP="00430134">
      <w:pPr>
        <w:keepNext/>
        <w:rPr>
          <w:color w:val="000000" w:themeColor="text1"/>
          <w:sz w:val="22"/>
          <w:szCs w:val="22"/>
          <w:lang w:val="nb-NO"/>
        </w:rPr>
      </w:pPr>
      <w:r w:rsidRPr="00405B1F">
        <w:rPr>
          <w:color w:val="000000" w:themeColor="text1"/>
          <w:sz w:val="22"/>
          <w:lang w:val="nb-NO"/>
        </w:rPr>
        <w:t>Pakningsstørrelser:</w:t>
      </w:r>
    </w:p>
    <w:p w14:paraId="4CC711A5" w14:textId="24E91D77" w:rsidR="00300C74" w:rsidRPr="00405B1F" w:rsidRDefault="00300C74" w:rsidP="00430134">
      <w:pPr>
        <w:keepNext/>
        <w:rPr>
          <w:color w:val="000000" w:themeColor="text1"/>
          <w:sz w:val="22"/>
          <w:lang w:val="nb-NO"/>
        </w:rPr>
      </w:pPr>
      <w:r w:rsidRPr="00405B1F">
        <w:rPr>
          <w:color w:val="000000" w:themeColor="text1"/>
          <w:sz w:val="22"/>
          <w:lang w:val="nb-NO"/>
        </w:rPr>
        <w:t>2 x 1</w:t>
      </w:r>
      <w:r w:rsidR="0026377D" w:rsidRPr="00405B1F">
        <w:rPr>
          <w:color w:val="000000" w:themeColor="text1"/>
          <w:sz w:val="22"/>
          <w:lang w:val="nb-NO"/>
        </w:rPr>
        <w:t xml:space="preserve"> enkeltdosis</w:t>
      </w:r>
      <w:r w:rsidRPr="00405B1F">
        <w:rPr>
          <w:color w:val="000000" w:themeColor="text1"/>
          <w:sz w:val="22"/>
          <w:lang w:val="nb-NO"/>
        </w:rPr>
        <w:t xml:space="preserve"> frysetørrede tabletter.</w:t>
      </w:r>
    </w:p>
    <w:p w14:paraId="7D7B2C24" w14:textId="37124F10" w:rsidR="00350EB8" w:rsidRPr="00405B1F" w:rsidRDefault="00985C3D" w:rsidP="00430134">
      <w:pPr>
        <w:keepNext/>
        <w:rPr>
          <w:color w:val="000000" w:themeColor="text1"/>
          <w:sz w:val="22"/>
          <w:lang w:val="nb-NO"/>
        </w:rPr>
      </w:pPr>
      <w:r w:rsidRPr="00405B1F">
        <w:rPr>
          <w:color w:val="000000" w:themeColor="text1"/>
          <w:sz w:val="22"/>
          <w:lang w:val="nb-NO"/>
        </w:rPr>
        <w:t>8 x 1 </w:t>
      </w:r>
      <w:r w:rsidR="00B408B2" w:rsidRPr="00405B1F">
        <w:rPr>
          <w:color w:val="000000" w:themeColor="text1"/>
          <w:sz w:val="22"/>
          <w:lang w:val="nb-NO"/>
        </w:rPr>
        <w:t xml:space="preserve">enkeltdosis </w:t>
      </w:r>
      <w:r w:rsidRPr="00405B1F">
        <w:rPr>
          <w:color w:val="000000" w:themeColor="text1"/>
          <w:sz w:val="22"/>
          <w:lang w:val="nb-NO"/>
        </w:rPr>
        <w:t>frysetørrede tabletter</w:t>
      </w:r>
      <w:r w:rsidR="001D6CB4" w:rsidRPr="00405B1F">
        <w:rPr>
          <w:color w:val="000000" w:themeColor="text1"/>
          <w:sz w:val="22"/>
          <w:lang w:val="nb-NO"/>
        </w:rPr>
        <w:t>.</w:t>
      </w:r>
    </w:p>
    <w:p w14:paraId="02831A17" w14:textId="546FE5FD" w:rsidR="00300C74" w:rsidRPr="00405B1F" w:rsidRDefault="00B408B2" w:rsidP="00430134">
      <w:pPr>
        <w:keepNext/>
        <w:rPr>
          <w:color w:val="000000" w:themeColor="text1"/>
          <w:sz w:val="22"/>
          <w:szCs w:val="22"/>
          <w:lang w:val="nb-NO"/>
        </w:rPr>
      </w:pPr>
      <w:r w:rsidRPr="00405B1F">
        <w:rPr>
          <w:color w:val="000000" w:themeColor="text1"/>
          <w:sz w:val="22"/>
          <w:lang w:val="nb-NO"/>
        </w:rPr>
        <w:t>1</w:t>
      </w:r>
      <w:r w:rsidR="00300C74" w:rsidRPr="00405B1F">
        <w:rPr>
          <w:color w:val="000000" w:themeColor="text1"/>
          <w:sz w:val="22"/>
          <w:lang w:val="nb-NO"/>
        </w:rPr>
        <w:t xml:space="preserve">6 x 1 </w:t>
      </w:r>
      <w:r w:rsidRPr="00405B1F">
        <w:rPr>
          <w:color w:val="000000" w:themeColor="text1"/>
          <w:sz w:val="22"/>
          <w:lang w:val="nb-NO"/>
        </w:rPr>
        <w:t xml:space="preserve">enkeltdosis </w:t>
      </w:r>
      <w:r w:rsidR="00300C74" w:rsidRPr="00405B1F">
        <w:rPr>
          <w:color w:val="000000" w:themeColor="text1"/>
          <w:sz w:val="22"/>
          <w:lang w:val="nb-NO"/>
        </w:rPr>
        <w:t>frysetørrede tabletter.</w:t>
      </w:r>
    </w:p>
    <w:p w14:paraId="76CD43B1" w14:textId="77777777" w:rsidR="005A67DD" w:rsidRPr="00405B1F" w:rsidRDefault="005A67DD" w:rsidP="00430134">
      <w:pPr>
        <w:keepNext/>
        <w:rPr>
          <w:color w:val="000000" w:themeColor="text1"/>
          <w:sz w:val="22"/>
          <w:szCs w:val="22"/>
          <w:lang w:val="nb-NO"/>
        </w:rPr>
      </w:pPr>
    </w:p>
    <w:p w14:paraId="3BAACC6C" w14:textId="77777777" w:rsidR="005A67DD" w:rsidRPr="00405B1F" w:rsidRDefault="00985C3D" w:rsidP="00430134">
      <w:pPr>
        <w:keepNext/>
        <w:rPr>
          <w:color w:val="000000" w:themeColor="text1"/>
          <w:sz w:val="22"/>
          <w:szCs w:val="22"/>
          <w:lang w:val="nb-NO"/>
        </w:rPr>
      </w:pPr>
      <w:r w:rsidRPr="00405B1F">
        <w:rPr>
          <w:color w:val="000000" w:themeColor="text1"/>
          <w:sz w:val="22"/>
          <w:lang w:val="nb-NO"/>
        </w:rPr>
        <w:t>Ikke alle pakningsstørrelser er nødvendigvis markedsført.</w:t>
      </w:r>
    </w:p>
    <w:p w14:paraId="22710D19" w14:textId="77777777" w:rsidR="00812D16" w:rsidRPr="00405B1F" w:rsidRDefault="00812D16" w:rsidP="00F415B0">
      <w:pPr>
        <w:rPr>
          <w:color w:val="000000" w:themeColor="text1"/>
          <w:sz w:val="22"/>
          <w:szCs w:val="22"/>
          <w:lang w:val="nb-NO"/>
        </w:rPr>
      </w:pPr>
    </w:p>
    <w:p w14:paraId="661044F5" w14:textId="77777777" w:rsidR="00812D16" w:rsidRPr="00405B1F" w:rsidRDefault="00985C3D" w:rsidP="00764A69">
      <w:pPr>
        <w:keepNext/>
        <w:suppressAutoHyphens/>
        <w:ind w:left="567" w:hanging="567"/>
        <w:rPr>
          <w:color w:val="000000" w:themeColor="text1"/>
          <w:sz w:val="22"/>
          <w:szCs w:val="22"/>
          <w:lang w:val="nb-NO"/>
        </w:rPr>
      </w:pPr>
      <w:bookmarkStart w:id="53" w:name="OLE_LINK1"/>
      <w:r w:rsidRPr="00405B1F">
        <w:rPr>
          <w:b/>
          <w:color w:val="000000" w:themeColor="text1"/>
          <w:sz w:val="22"/>
          <w:lang w:val="nb-NO"/>
        </w:rPr>
        <w:t>6.6</w:t>
      </w:r>
      <w:r w:rsidRPr="00405B1F">
        <w:rPr>
          <w:b/>
          <w:color w:val="000000" w:themeColor="text1"/>
          <w:sz w:val="22"/>
          <w:lang w:val="nb-NO"/>
        </w:rPr>
        <w:tab/>
        <w:t>Regler for bortskaffelse</w:t>
      </w:r>
    </w:p>
    <w:p w14:paraId="193252C8" w14:textId="77777777" w:rsidR="00560EDA" w:rsidRPr="00405B1F" w:rsidRDefault="00560EDA" w:rsidP="00764A69">
      <w:pPr>
        <w:keepNext/>
        <w:rPr>
          <w:i/>
          <w:color w:val="000000" w:themeColor="text1"/>
          <w:sz w:val="22"/>
          <w:szCs w:val="22"/>
          <w:lang w:val="nb-NO"/>
        </w:rPr>
      </w:pPr>
    </w:p>
    <w:p w14:paraId="3A9E8C16" w14:textId="77777777" w:rsidR="00812D16" w:rsidRPr="00405B1F" w:rsidRDefault="00985C3D" w:rsidP="00F415B0">
      <w:pPr>
        <w:rPr>
          <w:color w:val="000000" w:themeColor="text1"/>
          <w:sz w:val="22"/>
          <w:szCs w:val="22"/>
          <w:lang w:val="nb-NO"/>
        </w:rPr>
      </w:pPr>
      <w:r w:rsidRPr="00405B1F">
        <w:rPr>
          <w:color w:val="000000" w:themeColor="text1"/>
          <w:sz w:val="22"/>
          <w:lang w:val="nb-NO"/>
        </w:rPr>
        <w:t>Ingen særlige forholdsregler ved bortskaffelse.</w:t>
      </w:r>
    </w:p>
    <w:p w14:paraId="6F710221" w14:textId="77777777" w:rsidR="00560EDA" w:rsidRPr="00405B1F" w:rsidRDefault="00560EDA" w:rsidP="00F415B0">
      <w:pPr>
        <w:rPr>
          <w:color w:val="000000" w:themeColor="text1"/>
          <w:sz w:val="22"/>
          <w:szCs w:val="22"/>
          <w:lang w:val="nb-NO"/>
        </w:rPr>
      </w:pPr>
    </w:p>
    <w:p w14:paraId="5D6B9988" w14:textId="77777777" w:rsidR="00812D16" w:rsidRPr="00405B1F" w:rsidRDefault="00985C3D" w:rsidP="00F415B0">
      <w:pPr>
        <w:rPr>
          <w:color w:val="000000" w:themeColor="text1"/>
          <w:sz w:val="22"/>
          <w:szCs w:val="22"/>
          <w:lang w:val="nb-NO"/>
        </w:rPr>
      </w:pPr>
      <w:r w:rsidRPr="00405B1F">
        <w:rPr>
          <w:color w:val="000000" w:themeColor="text1"/>
          <w:sz w:val="22"/>
          <w:lang w:val="nb-NO"/>
        </w:rPr>
        <w:t>Ikke anvendt lægemiddel samt affald heraf skal bortskaffes i henhold til lokale retningslinjer.</w:t>
      </w:r>
    </w:p>
    <w:bookmarkEnd w:id="53"/>
    <w:p w14:paraId="03EDE5D4" w14:textId="77777777" w:rsidR="00812D16" w:rsidRPr="00405B1F" w:rsidRDefault="00812D16" w:rsidP="00F415B0">
      <w:pPr>
        <w:rPr>
          <w:color w:val="000000" w:themeColor="text1"/>
          <w:sz w:val="22"/>
          <w:szCs w:val="22"/>
          <w:lang w:val="nb-NO"/>
        </w:rPr>
      </w:pPr>
    </w:p>
    <w:p w14:paraId="5896AD50" w14:textId="77777777" w:rsidR="00812D16" w:rsidRPr="00405B1F" w:rsidRDefault="00812D16" w:rsidP="00F415B0">
      <w:pPr>
        <w:rPr>
          <w:color w:val="000000" w:themeColor="text1"/>
          <w:sz w:val="22"/>
          <w:szCs w:val="22"/>
          <w:lang w:val="nb-NO"/>
        </w:rPr>
      </w:pPr>
    </w:p>
    <w:p w14:paraId="2783B1DA"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7.</w:t>
      </w:r>
      <w:r w:rsidRPr="00A32F2C">
        <w:rPr>
          <w:b/>
          <w:color w:val="000000" w:themeColor="text1"/>
          <w:sz w:val="22"/>
        </w:rPr>
        <w:tab/>
        <w:t>INDEHAVER AF MARKEDSFØRINGSTILLADELSEN</w:t>
      </w:r>
    </w:p>
    <w:p w14:paraId="024ABF3B" w14:textId="77777777" w:rsidR="00812D16" w:rsidRPr="00A32F2C" w:rsidRDefault="00812D16" w:rsidP="00764A69">
      <w:pPr>
        <w:keepNext/>
        <w:rPr>
          <w:color w:val="000000" w:themeColor="text1"/>
          <w:sz w:val="22"/>
          <w:szCs w:val="22"/>
        </w:rPr>
      </w:pPr>
    </w:p>
    <w:p w14:paraId="7F00E5DA" w14:textId="1E6772B7" w:rsidR="00812D16" w:rsidRPr="00A32F2C" w:rsidRDefault="005539C0" w:rsidP="00F415B0">
      <w:pPr>
        <w:rPr>
          <w:color w:val="000000" w:themeColor="text1"/>
          <w:sz w:val="22"/>
          <w:szCs w:val="22"/>
        </w:rPr>
      </w:pPr>
      <w:r w:rsidRPr="00A32F2C">
        <w:rPr>
          <w:color w:val="000000" w:themeColor="text1"/>
          <w:sz w:val="22"/>
          <w:szCs w:val="22"/>
        </w:rPr>
        <w:t>Pfizer Europe MA EEIG</w:t>
      </w:r>
    </w:p>
    <w:p w14:paraId="01A888FC" w14:textId="77DA9C2F" w:rsidR="005539C0" w:rsidRPr="00405B1F" w:rsidRDefault="005539C0" w:rsidP="00F415B0">
      <w:pPr>
        <w:rPr>
          <w:color w:val="000000" w:themeColor="text1"/>
          <w:sz w:val="22"/>
          <w:szCs w:val="22"/>
          <w:lang w:val="fr-CA"/>
        </w:rPr>
      </w:pPr>
      <w:r w:rsidRPr="00405B1F">
        <w:rPr>
          <w:color w:val="000000" w:themeColor="text1"/>
          <w:sz w:val="22"/>
          <w:szCs w:val="22"/>
          <w:lang w:val="fr-CA"/>
        </w:rPr>
        <w:t>Boulevard de la Plaine 17</w:t>
      </w:r>
    </w:p>
    <w:p w14:paraId="18A6B4A8" w14:textId="48111BD7" w:rsidR="005539C0" w:rsidRPr="00405B1F" w:rsidRDefault="005539C0" w:rsidP="00F415B0">
      <w:pPr>
        <w:rPr>
          <w:color w:val="000000" w:themeColor="text1"/>
          <w:sz w:val="22"/>
          <w:szCs w:val="22"/>
          <w:lang w:val="fr-CA"/>
        </w:rPr>
      </w:pPr>
      <w:r w:rsidRPr="00405B1F">
        <w:rPr>
          <w:color w:val="000000" w:themeColor="text1"/>
          <w:sz w:val="22"/>
          <w:szCs w:val="22"/>
          <w:lang w:val="fr-CA"/>
        </w:rPr>
        <w:t>1050 Bruxelles</w:t>
      </w:r>
    </w:p>
    <w:p w14:paraId="5365E810" w14:textId="683455F0" w:rsidR="005539C0" w:rsidRPr="00405B1F" w:rsidRDefault="005539C0" w:rsidP="00F415B0">
      <w:pPr>
        <w:rPr>
          <w:color w:val="000000" w:themeColor="text1"/>
          <w:sz w:val="22"/>
          <w:szCs w:val="22"/>
          <w:lang w:val="fr-CA"/>
        </w:rPr>
      </w:pPr>
      <w:r w:rsidRPr="00405B1F">
        <w:rPr>
          <w:color w:val="000000" w:themeColor="text1"/>
          <w:sz w:val="22"/>
          <w:szCs w:val="22"/>
          <w:lang w:val="fr-CA"/>
        </w:rPr>
        <w:t>Belgien</w:t>
      </w:r>
    </w:p>
    <w:p w14:paraId="607EC8C4" w14:textId="77777777" w:rsidR="00812D16" w:rsidRPr="00405B1F" w:rsidRDefault="00812D16" w:rsidP="00F415B0">
      <w:pPr>
        <w:rPr>
          <w:color w:val="000000" w:themeColor="text1"/>
          <w:sz w:val="22"/>
          <w:szCs w:val="22"/>
          <w:lang w:val="fr-CA"/>
        </w:rPr>
      </w:pPr>
    </w:p>
    <w:p w14:paraId="7AE8E8AE" w14:textId="77777777" w:rsidR="00812D16" w:rsidRPr="00A32F2C" w:rsidRDefault="00985C3D" w:rsidP="00764A69">
      <w:pPr>
        <w:keepNext/>
        <w:suppressAutoHyphens/>
        <w:ind w:left="567" w:hanging="567"/>
        <w:rPr>
          <w:b/>
          <w:color w:val="000000" w:themeColor="text1"/>
          <w:sz w:val="22"/>
          <w:szCs w:val="22"/>
        </w:rPr>
      </w:pPr>
      <w:r w:rsidRPr="00A32F2C">
        <w:rPr>
          <w:b/>
          <w:color w:val="000000" w:themeColor="text1"/>
          <w:sz w:val="22"/>
        </w:rPr>
        <w:t>8.</w:t>
      </w:r>
      <w:r w:rsidRPr="00A32F2C">
        <w:rPr>
          <w:b/>
          <w:color w:val="000000" w:themeColor="text1"/>
          <w:sz w:val="22"/>
        </w:rPr>
        <w:tab/>
        <w:t>MARKEDSFØRINGSTILLADELSESNUMMER (-NUMRE)</w:t>
      </w:r>
    </w:p>
    <w:p w14:paraId="5433677A" w14:textId="77777777" w:rsidR="00812D16" w:rsidRPr="00A32F2C" w:rsidRDefault="00812D16" w:rsidP="00764A69">
      <w:pPr>
        <w:keepNext/>
        <w:rPr>
          <w:color w:val="000000" w:themeColor="text1"/>
          <w:sz w:val="22"/>
          <w:szCs w:val="22"/>
        </w:rPr>
      </w:pPr>
    </w:p>
    <w:p w14:paraId="53158E5B" w14:textId="77777777" w:rsidR="00211C25" w:rsidRPr="00A32F2C" w:rsidRDefault="00211C25" w:rsidP="00594985">
      <w:pPr>
        <w:keepNext/>
        <w:rPr>
          <w:color w:val="000000" w:themeColor="text1"/>
          <w:sz w:val="22"/>
          <w:szCs w:val="22"/>
        </w:rPr>
      </w:pPr>
      <w:r w:rsidRPr="00A32F2C">
        <w:rPr>
          <w:color w:val="000000" w:themeColor="text1"/>
          <w:sz w:val="22"/>
          <w:szCs w:val="22"/>
        </w:rPr>
        <w:t>EU/1/22/1645/001</w:t>
      </w:r>
    </w:p>
    <w:p w14:paraId="7D032D7E" w14:textId="01EBF3F0" w:rsidR="00211C25" w:rsidRPr="00A32F2C" w:rsidRDefault="00211C25" w:rsidP="00211C25">
      <w:pPr>
        <w:rPr>
          <w:color w:val="000000" w:themeColor="text1"/>
          <w:sz w:val="22"/>
          <w:szCs w:val="22"/>
        </w:rPr>
      </w:pPr>
      <w:r w:rsidRPr="00A32F2C">
        <w:rPr>
          <w:color w:val="000000" w:themeColor="text1"/>
          <w:sz w:val="22"/>
          <w:szCs w:val="22"/>
        </w:rPr>
        <w:t>EU/1/22/1645/002</w:t>
      </w:r>
    </w:p>
    <w:p w14:paraId="53F9F7A8" w14:textId="65BF9528" w:rsidR="00300C74" w:rsidRPr="00A32F2C" w:rsidRDefault="00300C74" w:rsidP="00211C25">
      <w:pPr>
        <w:rPr>
          <w:color w:val="000000" w:themeColor="text1"/>
          <w:sz w:val="22"/>
          <w:szCs w:val="22"/>
        </w:rPr>
      </w:pPr>
      <w:r w:rsidRPr="00A32F2C">
        <w:rPr>
          <w:color w:val="000000" w:themeColor="text1"/>
          <w:sz w:val="22"/>
          <w:szCs w:val="22"/>
        </w:rPr>
        <w:t>EU/1/22/1645/003</w:t>
      </w:r>
    </w:p>
    <w:p w14:paraId="7DF54550" w14:textId="77777777" w:rsidR="00812D16" w:rsidRPr="00A32F2C" w:rsidRDefault="00812D16" w:rsidP="00F415B0">
      <w:pPr>
        <w:rPr>
          <w:color w:val="000000" w:themeColor="text1"/>
          <w:sz w:val="22"/>
          <w:szCs w:val="22"/>
        </w:rPr>
      </w:pPr>
    </w:p>
    <w:p w14:paraId="457108B8" w14:textId="77777777" w:rsidR="005A67DD" w:rsidRPr="00A32F2C" w:rsidRDefault="005A67DD" w:rsidP="00F415B0">
      <w:pPr>
        <w:rPr>
          <w:color w:val="000000" w:themeColor="text1"/>
          <w:sz w:val="22"/>
          <w:szCs w:val="22"/>
        </w:rPr>
      </w:pPr>
    </w:p>
    <w:p w14:paraId="1C686206" w14:textId="77777777" w:rsidR="00812D16" w:rsidRPr="00A32F2C" w:rsidRDefault="00985C3D" w:rsidP="00764A69">
      <w:pPr>
        <w:keepNext/>
        <w:suppressAutoHyphens/>
        <w:ind w:left="567" w:hanging="567"/>
        <w:rPr>
          <w:color w:val="000000" w:themeColor="text1"/>
          <w:sz w:val="22"/>
          <w:szCs w:val="22"/>
        </w:rPr>
      </w:pPr>
      <w:r w:rsidRPr="00A32F2C">
        <w:rPr>
          <w:b/>
          <w:color w:val="000000" w:themeColor="text1"/>
          <w:sz w:val="22"/>
        </w:rPr>
        <w:t>9.</w:t>
      </w:r>
      <w:r w:rsidRPr="00A32F2C">
        <w:rPr>
          <w:b/>
          <w:color w:val="000000" w:themeColor="text1"/>
          <w:sz w:val="22"/>
        </w:rPr>
        <w:tab/>
        <w:t>DATO FOR FØRSTE MARKEDSFØRINGSTILLADELSE/FORNYELSE AF TILLADELSEN</w:t>
      </w:r>
    </w:p>
    <w:p w14:paraId="6B853839" w14:textId="77777777" w:rsidR="00812D16" w:rsidRPr="00A32F2C" w:rsidRDefault="00812D16" w:rsidP="00764A69">
      <w:pPr>
        <w:keepNext/>
        <w:rPr>
          <w:i/>
          <w:color w:val="000000" w:themeColor="text1"/>
          <w:sz w:val="22"/>
          <w:szCs w:val="22"/>
        </w:rPr>
      </w:pPr>
    </w:p>
    <w:p w14:paraId="70CADDD0" w14:textId="2EEEC565" w:rsidR="00812D16" w:rsidRPr="00A32F2C" w:rsidRDefault="00985C3D" w:rsidP="00F415B0">
      <w:pPr>
        <w:rPr>
          <w:i/>
          <w:color w:val="000000" w:themeColor="text1"/>
          <w:sz w:val="22"/>
          <w:szCs w:val="22"/>
        </w:rPr>
      </w:pPr>
      <w:r w:rsidRPr="00A32F2C">
        <w:rPr>
          <w:color w:val="000000" w:themeColor="text1"/>
          <w:sz w:val="22"/>
        </w:rPr>
        <w:t>Dato for første markedsføringstilladelse:</w:t>
      </w:r>
      <w:r w:rsidR="00300C74" w:rsidRPr="00A32F2C">
        <w:rPr>
          <w:color w:val="000000" w:themeColor="text1"/>
          <w:sz w:val="22"/>
        </w:rPr>
        <w:t xml:space="preserve"> </w:t>
      </w:r>
      <w:r w:rsidR="00F52933" w:rsidRPr="00A32F2C">
        <w:rPr>
          <w:color w:val="000000" w:themeColor="text1"/>
          <w:sz w:val="22"/>
        </w:rPr>
        <w:t>25. april</w:t>
      </w:r>
      <w:r w:rsidR="00300C74" w:rsidRPr="00A32F2C">
        <w:rPr>
          <w:color w:val="000000" w:themeColor="text1"/>
          <w:sz w:val="22"/>
        </w:rPr>
        <w:t xml:space="preserve"> 2022</w:t>
      </w:r>
    </w:p>
    <w:p w14:paraId="31AC5F30" w14:textId="77777777" w:rsidR="00812D16" w:rsidRPr="00A32F2C" w:rsidRDefault="00812D16" w:rsidP="00F415B0">
      <w:pPr>
        <w:rPr>
          <w:color w:val="000000" w:themeColor="text1"/>
          <w:sz w:val="22"/>
          <w:szCs w:val="22"/>
        </w:rPr>
      </w:pPr>
    </w:p>
    <w:p w14:paraId="3CCC7A32" w14:textId="77777777" w:rsidR="00812D16" w:rsidRPr="00A32F2C" w:rsidRDefault="00812D16" w:rsidP="00F415B0">
      <w:pPr>
        <w:rPr>
          <w:color w:val="000000" w:themeColor="text1"/>
          <w:sz w:val="22"/>
          <w:szCs w:val="22"/>
        </w:rPr>
      </w:pPr>
    </w:p>
    <w:p w14:paraId="0B78AE21" w14:textId="77777777" w:rsidR="00812D16" w:rsidRPr="00A32F2C" w:rsidRDefault="00985C3D" w:rsidP="00764A69">
      <w:pPr>
        <w:keepNext/>
        <w:suppressAutoHyphens/>
        <w:ind w:left="567" w:hanging="567"/>
        <w:rPr>
          <w:b/>
          <w:color w:val="000000" w:themeColor="text1"/>
          <w:sz w:val="22"/>
          <w:szCs w:val="22"/>
        </w:rPr>
      </w:pPr>
      <w:r w:rsidRPr="00A32F2C">
        <w:rPr>
          <w:b/>
          <w:color w:val="000000" w:themeColor="text1"/>
          <w:sz w:val="22"/>
        </w:rPr>
        <w:t>10.</w:t>
      </w:r>
      <w:r w:rsidRPr="00A32F2C">
        <w:rPr>
          <w:b/>
          <w:color w:val="000000" w:themeColor="text1"/>
          <w:sz w:val="22"/>
        </w:rPr>
        <w:tab/>
        <w:t>DATO FOR ÆNDRING AF TEKSTEN</w:t>
      </w:r>
    </w:p>
    <w:p w14:paraId="4F6BC5E2" w14:textId="77777777" w:rsidR="000319A0" w:rsidRPr="00A32F2C" w:rsidRDefault="000319A0" w:rsidP="00F415B0">
      <w:pPr>
        <w:rPr>
          <w:color w:val="000000" w:themeColor="text1"/>
          <w:sz w:val="22"/>
          <w:szCs w:val="22"/>
        </w:rPr>
      </w:pPr>
    </w:p>
    <w:p w14:paraId="749353A7" w14:textId="52744156" w:rsidR="008B088F" w:rsidRPr="00A32F2C" w:rsidRDefault="00985C3D" w:rsidP="00F415B0">
      <w:pPr>
        <w:rPr>
          <w:color w:val="000000" w:themeColor="text1"/>
          <w:sz w:val="22"/>
          <w:szCs w:val="22"/>
        </w:rPr>
      </w:pPr>
      <w:r w:rsidRPr="00A32F2C">
        <w:rPr>
          <w:color w:val="000000" w:themeColor="text1"/>
          <w:sz w:val="22"/>
        </w:rPr>
        <w:t xml:space="preserve">Yderligere oplysninger om dette lægemiddel findes på Det Europæiske Lægemiddelagenturs hjemmeside </w:t>
      </w:r>
      <w:hyperlink r:id="rId23" w:history="1">
        <w:r w:rsidRPr="00C77071">
          <w:rPr>
            <w:rStyle w:val="Hyperlink"/>
            <w:sz w:val="22"/>
          </w:rPr>
          <w:t>https://www.ema.europa.eu</w:t>
        </w:r>
      </w:hyperlink>
      <w:r w:rsidRPr="00A32F2C">
        <w:rPr>
          <w:color w:val="000000" w:themeColor="text1"/>
          <w:sz w:val="22"/>
        </w:rPr>
        <w:t>.</w:t>
      </w:r>
    </w:p>
    <w:p w14:paraId="52FD24BA" w14:textId="77777777" w:rsidR="008B088F" w:rsidRPr="00A32F2C" w:rsidRDefault="008B088F" w:rsidP="00F415B0">
      <w:pPr>
        <w:rPr>
          <w:color w:val="000000" w:themeColor="text1"/>
          <w:sz w:val="22"/>
          <w:szCs w:val="22"/>
        </w:rPr>
      </w:pPr>
    </w:p>
    <w:p w14:paraId="5476E589" w14:textId="77777777" w:rsidR="0047088B" w:rsidRPr="00A32F2C" w:rsidRDefault="00985C3D" w:rsidP="00F415B0">
      <w:pPr>
        <w:rPr>
          <w:color w:val="000000" w:themeColor="text1"/>
          <w:sz w:val="22"/>
          <w:szCs w:val="22"/>
        </w:rPr>
      </w:pPr>
      <w:r w:rsidRPr="00C77071">
        <w:rPr>
          <w:color w:val="000000" w:themeColor="text1"/>
        </w:rPr>
        <w:br w:type="page"/>
      </w:r>
    </w:p>
    <w:p w14:paraId="70509D2C" w14:textId="77777777" w:rsidR="00D94691" w:rsidRPr="00A32F2C" w:rsidRDefault="00D94691" w:rsidP="00F415B0">
      <w:pPr>
        <w:rPr>
          <w:color w:val="000000" w:themeColor="text1"/>
          <w:sz w:val="22"/>
          <w:szCs w:val="22"/>
        </w:rPr>
      </w:pPr>
    </w:p>
    <w:p w14:paraId="5FAA8A1B" w14:textId="77777777" w:rsidR="00D94691" w:rsidRPr="00A32F2C" w:rsidRDefault="00D94691" w:rsidP="00F415B0">
      <w:pPr>
        <w:jc w:val="center"/>
        <w:outlineLvl w:val="0"/>
        <w:rPr>
          <w:b/>
          <w:color w:val="000000" w:themeColor="text1"/>
          <w:sz w:val="22"/>
          <w:szCs w:val="22"/>
        </w:rPr>
      </w:pPr>
    </w:p>
    <w:p w14:paraId="2C812805" w14:textId="77777777" w:rsidR="00D94691" w:rsidRPr="00A32F2C" w:rsidRDefault="00D94691" w:rsidP="00F415B0">
      <w:pPr>
        <w:jc w:val="center"/>
        <w:outlineLvl w:val="0"/>
        <w:rPr>
          <w:b/>
          <w:color w:val="000000" w:themeColor="text1"/>
          <w:sz w:val="22"/>
          <w:szCs w:val="22"/>
        </w:rPr>
      </w:pPr>
    </w:p>
    <w:p w14:paraId="71E9051B" w14:textId="77777777" w:rsidR="00D94691" w:rsidRPr="00A32F2C" w:rsidRDefault="00D94691" w:rsidP="00F415B0">
      <w:pPr>
        <w:jc w:val="center"/>
        <w:outlineLvl w:val="0"/>
        <w:rPr>
          <w:b/>
          <w:color w:val="000000" w:themeColor="text1"/>
          <w:sz w:val="22"/>
          <w:szCs w:val="22"/>
        </w:rPr>
      </w:pPr>
    </w:p>
    <w:p w14:paraId="1375CCFB" w14:textId="77777777" w:rsidR="00D94691" w:rsidRPr="00A32F2C" w:rsidRDefault="00D94691" w:rsidP="00F415B0">
      <w:pPr>
        <w:jc w:val="center"/>
        <w:outlineLvl w:val="0"/>
        <w:rPr>
          <w:b/>
          <w:color w:val="000000" w:themeColor="text1"/>
          <w:sz w:val="22"/>
          <w:szCs w:val="22"/>
        </w:rPr>
      </w:pPr>
    </w:p>
    <w:p w14:paraId="29456984" w14:textId="77777777" w:rsidR="00D94691" w:rsidRPr="00A32F2C" w:rsidRDefault="00D94691" w:rsidP="00F415B0">
      <w:pPr>
        <w:jc w:val="center"/>
        <w:outlineLvl w:val="0"/>
        <w:rPr>
          <w:b/>
          <w:color w:val="000000" w:themeColor="text1"/>
          <w:sz w:val="22"/>
          <w:szCs w:val="22"/>
        </w:rPr>
      </w:pPr>
    </w:p>
    <w:p w14:paraId="66EDA67F" w14:textId="77777777" w:rsidR="00D94691" w:rsidRPr="00A32F2C" w:rsidRDefault="00D94691" w:rsidP="00F415B0">
      <w:pPr>
        <w:jc w:val="center"/>
        <w:outlineLvl w:val="0"/>
        <w:rPr>
          <w:b/>
          <w:color w:val="000000" w:themeColor="text1"/>
          <w:sz w:val="22"/>
          <w:szCs w:val="22"/>
        </w:rPr>
      </w:pPr>
    </w:p>
    <w:p w14:paraId="46194328" w14:textId="77777777" w:rsidR="00D94691" w:rsidRPr="00A32F2C" w:rsidRDefault="00D94691" w:rsidP="00F415B0">
      <w:pPr>
        <w:jc w:val="center"/>
        <w:outlineLvl w:val="0"/>
        <w:rPr>
          <w:b/>
          <w:color w:val="000000" w:themeColor="text1"/>
          <w:sz w:val="22"/>
          <w:szCs w:val="22"/>
        </w:rPr>
      </w:pPr>
    </w:p>
    <w:p w14:paraId="52323A62" w14:textId="77777777" w:rsidR="00D94691" w:rsidRPr="00A32F2C" w:rsidRDefault="00D94691" w:rsidP="00F415B0">
      <w:pPr>
        <w:jc w:val="center"/>
        <w:outlineLvl w:val="0"/>
        <w:rPr>
          <w:b/>
          <w:color w:val="000000" w:themeColor="text1"/>
          <w:sz w:val="22"/>
          <w:szCs w:val="22"/>
        </w:rPr>
      </w:pPr>
    </w:p>
    <w:p w14:paraId="6BF6AE2C" w14:textId="77777777" w:rsidR="00D94691" w:rsidRPr="00A32F2C" w:rsidRDefault="00D94691" w:rsidP="00F415B0">
      <w:pPr>
        <w:jc w:val="center"/>
        <w:outlineLvl w:val="0"/>
        <w:rPr>
          <w:b/>
          <w:color w:val="000000" w:themeColor="text1"/>
          <w:sz w:val="22"/>
          <w:szCs w:val="22"/>
        </w:rPr>
      </w:pPr>
    </w:p>
    <w:p w14:paraId="7184AF63" w14:textId="77777777" w:rsidR="00D94691" w:rsidRPr="00A32F2C" w:rsidRDefault="00D94691" w:rsidP="00F415B0">
      <w:pPr>
        <w:jc w:val="center"/>
        <w:outlineLvl w:val="0"/>
        <w:rPr>
          <w:b/>
          <w:color w:val="000000" w:themeColor="text1"/>
          <w:sz w:val="22"/>
          <w:szCs w:val="22"/>
        </w:rPr>
      </w:pPr>
    </w:p>
    <w:p w14:paraId="0A496E44" w14:textId="77777777" w:rsidR="00D94691" w:rsidRPr="00A32F2C" w:rsidRDefault="00D94691" w:rsidP="00F415B0">
      <w:pPr>
        <w:jc w:val="center"/>
        <w:outlineLvl w:val="0"/>
        <w:rPr>
          <w:b/>
          <w:color w:val="000000" w:themeColor="text1"/>
          <w:sz w:val="22"/>
          <w:szCs w:val="22"/>
        </w:rPr>
      </w:pPr>
    </w:p>
    <w:p w14:paraId="3E17DF93" w14:textId="77777777" w:rsidR="00D94691" w:rsidRPr="00A32F2C" w:rsidRDefault="00D94691" w:rsidP="00F415B0">
      <w:pPr>
        <w:jc w:val="center"/>
        <w:outlineLvl w:val="0"/>
        <w:rPr>
          <w:b/>
          <w:color w:val="000000" w:themeColor="text1"/>
          <w:sz w:val="22"/>
          <w:szCs w:val="22"/>
        </w:rPr>
      </w:pPr>
    </w:p>
    <w:p w14:paraId="34E8DF13" w14:textId="77777777" w:rsidR="00D94691" w:rsidRPr="00A32F2C" w:rsidRDefault="00D94691" w:rsidP="00F415B0">
      <w:pPr>
        <w:jc w:val="center"/>
        <w:outlineLvl w:val="0"/>
        <w:rPr>
          <w:b/>
          <w:color w:val="000000" w:themeColor="text1"/>
          <w:sz w:val="22"/>
          <w:szCs w:val="22"/>
        </w:rPr>
      </w:pPr>
    </w:p>
    <w:p w14:paraId="64C2991E" w14:textId="77777777" w:rsidR="00D94691" w:rsidRPr="00A32F2C" w:rsidRDefault="00D94691" w:rsidP="00F415B0">
      <w:pPr>
        <w:jc w:val="center"/>
        <w:outlineLvl w:val="0"/>
        <w:rPr>
          <w:b/>
          <w:color w:val="000000" w:themeColor="text1"/>
          <w:sz w:val="22"/>
          <w:szCs w:val="22"/>
        </w:rPr>
      </w:pPr>
    </w:p>
    <w:p w14:paraId="1878FD1A" w14:textId="77777777" w:rsidR="00D94691" w:rsidRPr="00A32F2C" w:rsidRDefault="00D94691" w:rsidP="00F415B0">
      <w:pPr>
        <w:jc w:val="center"/>
        <w:outlineLvl w:val="0"/>
        <w:rPr>
          <w:b/>
          <w:color w:val="000000" w:themeColor="text1"/>
          <w:sz w:val="22"/>
          <w:szCs w:val="22"/>
        </w:rPr>
      </w:pPr>
    </w:p>
    <w:p w14:paraId="749282D1" w14:textId="77777777" w:rsidR="00D94691" w:rsidRPr="00A32F2C" w:rsidRDefault="00D94691" w:rsidP="00F415B0">
      <w:pPr>
        <w:jc w:val="center"/>
        <w:outlineLvl w:val="0"/>
        <w:rPr>
          <w:b/>
          <w:color w:val="000000" w:themeColor="text1"/>
          <w:sz w:val="22"/>
          <w:szCs w:val="22"/>
        </w:rPr>
      </w:pPr>
    </w:p>
    <w:p w14:paraId="33B18ADB" w14:textId="77777777" w:rsidR="00D94691" w:rsidRPr="00A32F2C" w:rsidRDefault="00D94691" w:rsidP="00F415B0">
      <w:pPr>
        <w:jc w:val="center"/>
        <w:outlineLvl w:val="0"/>
        <w:rPr>
          <w:b/>
          <w:color w:val="000000" w:themeColor="text1"/>
          <w:sz w:val="22"/>
          <w:szCs w:val="22"/>
        </w:rPr>
      </w:pPr>
    </w:p>
    <w:p w14:paraId="3D28C202" w14:textId="77777777" w:rsidR="00B764E9" w:rsidRPr="00A32F2C" w:rsidRDefault="00B764E9" w:rsidP="00F415B0">
      <w:pPr>
        <w:jc w:val="center"/>
        <w:outlineLvl w:val="0"/>
        <w:rPr>
          <w:b/>
          <w:color w:val="000000" w:themeColor="text1"/>
          <w:sz w:val="22"/>
          <w:szCs w:val="22"/>
        </w:rPr>
      </w:pPr>
    </w:p>
    <w:p w14:paraId="5FA7A762" w14:textId="77777777" w:rsidR="00B764E9" w:rsidRPr="00A32F2C" w:rsidRDefault="00B764E9" w:rsidP="00F415B0">
      <w:pPr>
        <w:jc w:val="center"/>
        <w:outlineLvl w:val="0"/>
        <w:rPr>
          <w:b/>
          <w:color w:val="000000" w:themeColor="text1"/>
          <w:sz w:val="22"/>
          <w:szCs w:val="22"/>
        </w:rPr>
      </w:pPr>
    </w:p>
    <w:p w14:paraId="3DCD4094" w14:textId="77777777" w:rsidR="00B764E9" w:rsidRPr="00A32F2C" w:rsidRDefault="00B764E9" w:rsidP="00F415B0">
      <w:pPr>
        <w:jc w:val="center"/>
        <w:outlineLvl w:val="0"/>
        <w:rPr>
          <w:b/>
          <w:color w:val="000000" w:themeColor="text1"/>
          <w:sz w:val="22"/>
          <w:szCs w:val="22"/>
        </w:rPr>
      </w:pPr>
    </w:p>
    <w:p w14:paraId="06334FC7" w14:textId="77777777" w:rsidR="00B764E9" w:rsidRPr="00A32F2C" w:rsidRDefault="00B764E9" w:rsidP="00F415B0">
      <w:pPr>
        <w:jc w:val="center"/>
        <w:outlineLvl w:val="0"/>
        <w:rPr>
          <w:b/>
          <w:color w:val="000000" w:themeColor="text1"/>
          <w:sz w:val="22"/>
          <w:szCs w:val="22"/>
        </w:rPr>
      </w:pPr>
    </w:p>
    <w:p w14:paraId="798828E1" w14:textId="77777777" w:rsidR="00B764E9" w:rsidRPr="00A32F2C" w:rsidRDefault="00B764E9" w:rsidP="00F415B0">
      <w:pPr>
        <w:jc w:val="center"/>
        <w:outlineLvl w:val="0"/>
        <w:rPr>
          <w:b/>
          <w:color w:val="000000" w:themeColor="text1"/>
          <w:sz w:val="22"/>
          <w:szCs w:val="22"/>
        </w:rPr>
      </w:pPr>
    </w:p>
    <w:p w14:paraId="77954AA7" w14:textId="77777777" w:rsidR="00D94691" w:rsidRPr="00A32F2C" w:rsidRDefault="00985C3D" w:rsidP="00D02FDD">
      <w:pPr>
        <w:jc w:val="center"/>
        <w:outlineLvl w:val="0"/>
        <w:rPr>
          <w:b/>
          <w:color w:val="000000" w:themeColor="text1"/>
          <w:sz w:val="22"/>
          <w:szCs w:val="22"/>
        </w:rPr>
      </w:pPr>
      <w:r w:rsidRPr="00A32F2C">
        <w:rPr>
          <w:b/>
          <w:color w:val="000000" w:themeColor="text1"/>
          <w:sz w:val="22"/>
        </w:rPr>
        <w:t>BILAG II</w:t>
      </w:r>
    </w:p>
    <w:p w14:paraId="355DDFE1" w14:textId="77777777" w:rsidR="00D94691" w:rsidRPr="00A32F2C" w:rsidRDefault="00D94691" w:rsidP="00D02FDD">
      <w:pPr>
        <w:pStyle w:val="ListParagraph"/>
        <w:spacing w:line="240" w:lineRule="auto"/>
        <w:outlineLvl w:val="0"/>
        <w:rPr>
          <w:b/>
          <w:color w:val="000000" w:themeColor="text1"/>
          <w:szCs w:val="22"/>
        </w:rPr>
      </w:pPr>
    </w:p>
    <w:p w14:paraId="6D629446" w14:textId="0EEFB612" w:rsidR="00D94691" w:rsidRPr="00A32F2C" w:rsidRDefault="00B764E9" w:rsidP="00764A69">
      <w:pPr>
        <w:ind w:left="1701" w:right="1133" w:hanging="708"/>
        <w:outlineLvl w:val="0"/>
        <w:rPr>
          <w:b/>
          <w:color w:val="000000" w:themeColor="text1"/>
          <w:sz w:val="22"/>
          <w:szCs w:val="22"/>
        </w:rPr>
      </w:pPr>
      <w:r w:rsidRPr="00A32F2C">
        <w:rPr>
          <w:b/>
          <w:color w:val="000000" w:themeColor="text1"/>
          <w:sz w:val="22"/>
        </w:rPr>
        <w:t>A.</w:t>
      </w:r>
      <w:r w:rsidRPr="00A32F2C">
        <w:rPr>
          <w:b/>
          <w:color w:val="000000" w:themeColor="text1"/>
          <w:sz w:val="22"/>
        </w:rPr>
        <w:tab/>
        <w:t>FREMSTILLER(E) ANSVARLIG(E) FOR BATCHFRIGIVELSE</w:t>
      </w:r>
    </w:p>
    <w:p w14:paraId="79DF43F4" w14:textId="77777777" w:rsidR="00D94691" w:rsidRPr="00A32F2C" w:rsidRDefault="00D94691" w:rsidP="00D02FDD">
      <w:pPr>
        <w:outlineLvl w:val="0"/>
        <w:rPr>
          <w:b/>
          <w:color w:val="000000" w:themeColor="text1"/>
          <w:sz w:val="22"/>
          <w:szCs w:val="22"/>
        </w:rPr>
      </w:pPr>
    </w:p>
    <w:p w14:paraId="053ED1AB" w14:textId="77777777" w:rsidR="00D94691" w:rsidRPr="00A32F2C" w:rsidRDefault="00B764E9" w:rsidP="00764A69">
      <w:pPr>
        <w:ind w:left="1701" w:right="1133" w:hanging="708"/>
        <w:outlineLvl w:val="0"/>
        <w:rPr>
          <w:b/>
          <w:color w:val="000000" w:themeColor="text1"/>
          <w:sz w:val="22"/>
          <w:szCs w:val="22"/>
        </w:rPr>
      </w:pPr>
      <w:r w:rsidRPr="00A32F2C">
        <w:rPr>
          <w:b/>
          <w:color w:val="000000" w:themeColor="text1"/>
          <w:sz w:val="22"/>
        </w:rPr>
        <w:t>B.</w:t>
      </w:r>
      <w:r w:rsidRPr="00A32F2C">
        <w:rPr>
          <w:b/>
          <w:color w:val="000000" w:themeColor="text1"/>
          <w:sz w:val="22"/>
        </w:rPr>
        <w:tab/>
        <w:t>BETINGELSER ELLER BEGRÆNSNINGER VEDRØRENDE UDLEVERING OG ANVENDELSE</w:t>
      </w:r>
    </w:p>
    <w:p w14:paraId="55FE417F" w14:textId="77777777" w:rsidR="00D94691" w:rsidRPr="00A32F2C" w:rsidRDefault="00D94691" w:rsidP="00764A69">
      <w:pPr>
        <w:pStyle w:val="ListParagraph"/>
        <w:spacing w:line="240" w:lineRule="auto"/>
        <w:rPr>
          <w:b/>
          <w:color w:val="000000" w:themeColor="text1"/>
          <w:szCs w:val="22"/>
        </w:rPr>
      </w:pPr>
    </w:p>
    <w:p w14:paraId="16237DB4" w14:textId="77777777" w:rsidR="00D94691" w:rsidRPr="00A32F2C" w:rsidRDefault="00B764E9" w:rsidP="00764A69">
      <w:pPr>
        <w:ind w:left="1701" w:right="1133" w:hanging="708"/>
        <w:outlineLvl w:val="0"/>
        <w:rPr>
          <w:b/>
          <w:color w:val="000000" w:themeColor="text1"/>
          <w:sz w:val="22"/>
          <w:szCs w:val="22"/>
        </w:rPr>
      </w:pPr>
      <w:r w:rsidRPr="00A32F2C">
        <w:rPr>
          <w:b/>
          <w:color w:val="000000" w:themeColor="text1"/>
          <w:sz w:val="22"/>
        </w:rPr>
        <w:t>C.</w:t>
      </w:r>
      <w:r w:rsidRPr="00A32F2C">
        <w:rPr>
          <w:b/>
          <w:color w:val="000000" w:themeColor="text1"/>
          <w:sz w:val="22"/>
        </w:rPr>
        <w:tab/>
        <w:t>ANDRE FORHOLD OG BETINGELSER FOR MARKEDSFØRINGSTILLADELSEN</w:t>
      </w:r>
    </w:p>
    <w:p w14:paraId="6A9A30B0" w14:textId="77777777" w:rsidR="00D94691" w:rsidRPr="00A32F2C" w:rsidRDefault="00D94691" w:rsidP="00764A69">
      <w:pPr>
        <w:pStyle w:val="ListParagraph"/>
        <w:spacing w:line="240" w:lineRule="auto"/>
        <w:rPr>
          <w:b/>
          <w:color w:val="000000" w:themeColor="text1"/>
          <w:szCs w:val="22"/>
        </w:rPr>
      </w:pPr>
    </w:p>
    <w:p w14:paraId="1A3F4D17" w14:textId="13E26CD4" w:rsidR="00D94691" w:rsidRPr="00A32F2C" w:rsidRDefault="00B764E9" w:rsidP="004840FE">
      <w:pPr>
        <w:ind w:left="1701" w:right="1133" w:hanging="708"/>
        <w:outlineLvl w:val="0"/>
        <w:rPr>
          <w:b/>
          <w:color w:val="000000" w:themeColor="text1"/>
          <w:sz w:val="22"/>
          <w:szCs w:val="22"/>
        </w:rPr>
      </w:pPr>
      <w:r w:rsidRPr="00A32F2C">
        <w:rPr>
          <w:b/>
          <w:color w:val="000000" w:themeColor="text1"/>
          <w:sz w:val="22"/>
        </w:rPr>
        <w:t>D.</w:t>
      </w:r>
      <w:r w:rsidRPr="00A32F2C">
        <w:rPr>
          <w:b/>
          <w:color w:val="000000" w:themeColor="text1"/>
          <w:sz w:val="22"/>
        </w:rPr>
        <w:tab/>
        <w:t>BETINGELSER ELLER BEGRÆNSNINGER MED HENSYN TIL SIKKER OG EFFEKTIV ANVENDELSE AF LÆGEMIDLET</w:t>
      </w:r>
    </w:p>
    <w:p w14:paraId="097D30AB" w14:textId="77777777" w:rsidR="00D94691" w:rsidRPr="00A32F2C" w:rsidRDefault="00985C3D" w:rsidP="00C77071">
      <w:pPr>
        <w:rPr>
          <w:b/>
          <w:color w:val="000000" w:themeColor="text1"/>
          <w:sz w:val="22"/>
          <w:szCs w:val="22"/>
        </w:rPr>
      </w:pPr>
      <w:r w:rsidRPr="00C77071">
        <w:rPr>
          <w:color w:val="000000" w:themeColor="text1"/>
        </w:rPr>
        <w:br w:type="page"/>
      </w:r>
    </w:p>
    <w:p w14:paraId="22C0C446" w14:textId="4BAD45FE" w:rsidR="00D94691" w:rsidRPr="00A32F2C" w:rsidRDefault="00D430EF" w:rsidP="005D4169">
      <w:pPr>
        <w:pStyle w:val="Heading1"/>
      </w:pPr>
      <w:r w:rsidRPr="00A32F2C">
        <w:t>A.</w:t>
      </w:r>
      <w:r w:rsidRPr="00A32F2C">
        <w:tab/>
        <w:t>FREMSTILLER(E) ANSVARLIG(E) FOR BATCHFRIGIVELSE</w:t>
      </w:r>
    </w:p>
    <w:p w14:paraId="58367517" w14:textId="77777777" w:rsidR="00D94691" w:rsidRPr="00A32F2C" w:rsidRDefault="00D94691" w:rsidP="00D706B7">
      <w:pPr>
        <w:keepNext/>
        <w:outlineLvl w:val="0"/>
        <w:rPr>
          <w:color w:val="000000" w:themeColor="text1"/>
          <w:sz w:val="22"/>
          <w:szCs w:val="22"/>
        </w:rPr>
      </w:pPr>
    </w:p>
    <w:p w14:paraId="3C36CE05" w14:textId="77777777" w:rsidR="00D94691" w:rsidRPr="00A32F2C" w:rsidRDefault="00985C3D" w:rsidP="00D706B7">
      <w:pPr>
        <w:keepNext/>
        <w:outlineLvl w:val="0"/>
        <w:rPr>
          <w:color w:val="000000" w:themeColor="text1"/>
          <w:sz w:val="22"/>
          <w:szCs w:val="22"/>
          <w:u w:val="single"/>
        </w:rPr>
      </w:pPr>
      <w:r w:rsidRPr="00A32F2C">
        <w:rPr>
          <w:color w:val="000000" w:themeColor="text1"/>
          <w:sz w:val="22"/>
          <w:u w:val="single"/>
        </w:rPr>
        <w:t>Navn og adresse på den fremstiller (de fremstillere), der er ansvarlig(e) for batchfrigivelse</w:t>
      </w:r>
    </w:p>
    <w:p w14:paraId="1D8A676A" w14:textId="77777777" w:rsidR="00D94691" w:rsidRPr="00A32F2C" w:rsidRDefault="00D94691" w:rsidP="00D706B7">
      <w:pPr>
        <w:keepNext/>
        <w:outlineLvl w:val="0"/>
        <w:rPr>
          <w:color w:val="000000" w:themeColor="text1"/>
          <w:sz w:val="22"/>
          <w:szCs w:val="22"/>
          <w:u w:val="single"/>
        </w:rPr>
      </w:pPr>
    </w:p>
    <w:p w14:paraId="61AE1FED" w14:textId="77777777" w:rsidR="00D94691" w:rsidRPr="00405B1F" w:rsidRDefault="00985C3D" w:rsidP="00D706B7">
      <w:pPr>
        <w:keepNext/>
        <w:outlineLvl w:val="0"/>
        <w:rPr>
          <w:color w:val="000000" w:themeColor="text1"/>
          <w:sz w:val="22"/>
          <w:szCs w:val="22"/>
          <w:lang w:val="en-US"/>
        </w:rPr>
      </w:pPr>
      <w:r w:rsidRPr="00405B1F">
        <w:rPr>
          <w:color w:val="000000" w:themeColor="text1"/>
          <w:sz w:val="22"/>
          <w:lang w:val="en-US"/>
        </w:rPr>
        <w:t>HiTech Health Limited</w:t>
      </w:r>
    </w:p>
    <w:p w14:paraId="700BBFCE" w14:textId="77777777" w:rsidR="00D94691" w:rsidRPr="00405B1F" w:rsidRDefault="00985C3D" w:rsidP="00D706B7">
      <w:pPr>
        <w:keepNext/>
        <w:outlineLvl w:val="0"/>
        <w:rPr>
          <w:color w:val="000000" w:themeColor="text1"/>
          <w:sz w:val="22"/>
          <w:szCs w:val="22"/>
          <w:lang w:val="en-US"/>
        </w:rPr>
      </w:pPr>
      <w:r w:rsidRPr="00405B1F">
        <w:rPr>
          <w:color w:val="000000" w:themeColor="text1"/>
          <w:sz w:val="22"/>
          <w:lang w:val="en-US"/>
        </w:rPr>
        <w:t>5-7 Main Street</w:t>
      </w:r>
    </w:p>
    <w:p w14:paraId="0DCA3395" w14:textId="77777777" w:rsidR="00D94691" w:rsidRPr="00405B1F" w:rsidRDefault="00985C3D" w:rsidP="00D706B7">
      <w:pPr>
        <w:keepNext/>
        <w:outlineLvl w:val="0"/>
        <w:rPr>
          <w:color w:val="000000" w:themeColor="text1"/>
          <w:sz w:val="22"/>
          <w:szCs w:val="22"/>
          <w:lang w:val="en-US"/>
        </w:rPr>
      </w:pPr>
      <w:r w:rsidRPr="00405B1F">
        <w:rPr>
          <w:color w:val="000000" w:themeColor="text1"/>
          <w:sz w:val="22"/>
          <w:lang w:val="en-US"/>
        </w:rPr>
        <w:t>Blackrock</w:t>
      </w:r>
    </w:p>
    <w:p w14:paraId="2129846B" w14:textId="77777777" w:rsidR="00D94691" w:rsidRPr="00405B1F" w:rsidRDefault="00985C3D" w:rsidP="00D706B7">
      <w:pPr>
        <w:keepNext/>
        <w:outlineLvl w:val="0"/>
        <w:rPr>
          <w:color w:val="000000" w:themeColor="text1"/>
          <w:sz w:val="22"/>
          <w:szCs w:val="22"/>
          <w:lang w:val="en-US"/>
        </w:rPr>
      </w:pPr>
      <w:r w:rsidRPr="00405B1F">
        <w:rPr>
          <w:color w:val="000000" w:themeColor="text1"/>
          <w:sz w:val="22"/>
          <w:lang w:val="en-US"/>
        </w:rPr>
        <w:t>Co. Dublin</w:t>
      </w:r>
    </w:p>
    <w:p w14:paraId="50C9B391" w14:textId="77777777" w:rsidR="00D94691" w:rsidRPr="00405B1F" w:rsidRDefault="00985C3D" w:rsidP="00D706B7">
      <w:pPr>
        <w:keepNext/>
        <w:outlineLvl w:val="0"/>
        <w:rPr>
          <w:color w:val="000000" w:themeColor="text1"/>
          <w:sz w:val="22"/>
          <w:szCs w:val="22"/>
          <w:lang w:val="en-US"/>
        </w:rPr>
      </w:pPr>
      <w:r w:rsidRPr="00405B1F">
        <w:rPr>
          <w:color w:val="000000" w:themeColor="text1"/>
          <w:sz w:val="22"/>
          <w:lang w:val="en-US"/>
        </w:rPr>
        <w:t>A94 R5Y4</w:t>
      </w:r>
    </w:p>
    <w:p w14:paraId="64FAB271" w14:textId="51630D78" w:rsidR="00D94691" w:rsidRPr="00405B1F" w:rsidRDefault="00985C3D" w:rsidP="00F415B0">
      <w:pPr>
        <w:outlineLvl w:val="0"/>
        <w:rPr>
          <w:color w:val="000000" w:themeColor="text1"/>
          <w:sz w:val="22"/>
          <w:lang w:val="en-US"/>
        </w:rPr>
      </w:pPr>
      <w:r w:rsidRPr="00405B1F">
        <w:rPr>
          <w:color w:val="000000" w:themeColor="text1"/>
          <w:sz w:val="22"/>
          <w:lang w:val="en-US"/>
        </w:rPr>
        <w:t>Irland</w:t>
      </w:r>
    </w:p>
    <w:p w14:paraId="60089985" w14:textId="44F676DB" w:rsidR="00050CC0" w:rsidRPr="00405B1F" w:rsidRDefault="00050CC0" w:rsidP="00F415B0">
      <w:pPr>
        <w:outlineLvl w:val="0"/>
        <w:rPr>
          <w:color w:val="000000" w:themeColor="text1"/>
          <w:sz w:val="22"/>
          <w:lang w:val="en-US"/>
        </w:rPr>
      </w:pPr>
    </w:p>
    <w:p w14:paraId="3E3A8CD8" w14:textId="5D2ED389" w:rsidR="00050CC0" w:rsidRPr="00405B1F" w:rsidRDefault="00050CC0" w:rsidP="00F415B0">
      <w:pPr>
        <w:outlineLvl w:val="0"/>
        <w:rPr>
          <w:color w:val="000000" w:themeColor="text1"/>
          <w:sz w:val="22"/>
          <w:lang w:val="en-US"/>
        </w:rPr>
      </w:pPr>
      <w:r w:rsidRPr="00405B1F">
        <w:rPr>
          <w:color w:val="000000" w:themeColor="text1"/>
          <w:sz w:val="22"/>
          <w:lang w:val="en-US"/>
        </w:rPr>
        <w:t>Millmount Healthcare Limited</w:t>
      </w:r>
    </w:p>
    <w:p w14:paraId="68761A97" w14:textId="3C6C535D" w:rsidR="00050CC0" w:rsidRPr="00405B1F" w:rsidRDefault="00050CC0" w:rsidP="00F415B0">
      <w:pPr>
        <w:outlineLvl w:val="0"/>
        <w:rPr>
          <w:color w:val="000000" w:themeColor="text1"/>
          <w:sz w:val="22"/>
          <w:lang w:val="en-US"/>
        </w:rPr>
      </w:pPr>
      <w:r w:rsidRPr="00405B1F">
        <w:rPr>
          <w:color w:val="000000" w:themeColor="text1"/>
          <w:sz w:val="22"/>
          <w:lang w:val="en-US"/>
        </w:rPr>
        <w:t>Block-7, City North Business Campus</w:t>
      </w:r>
    </w:p>
    <w:p w14:paraId="22C6EC48" w14:textId="574E024F" w:rsidR="00050CC0" w:rsidRPr="00405B1F" w:rsidRDefault="00050CC0" w:rsidP="00F415B0">
      <w:pPr>
        <w:outlineLvl w:val="0"/>
        <w:rPr>
          <w:color w:val="000000" w:themeColor="text1"/>
          <w:sz w:val="22"/>
          <w:lang w:val="en-US"/>
        </w:rPr>
      </w:pPr>
      <w:r w:rsidRPr="00405B1F">
        <w:rPr>
          <w:color w:val="000000" w:themeColor="text1"/>
          <w:sz w:val="22"/>
          <w:lang w:val="en-US"/>
        </w:rPr>
        <w:t>Stamullen</w:t>
      </w:r>
    </w:p>
    <w:p w14:paraId="66BB6571" w14:textId="61B1FA06" w:rsidR="00050CC0" w:rsidRPr="00405B1F" w:rsidRDefault="00050CC0" w:rsidP="00F415B0">
      <w:pPr>
        <w:outlineLvl w:val="0"/>
        <w:rPr>
          <w:color w:val="000000" w:themeColor="text1"/>
          <w:sz w:val="22"/>
          <w:lang w:val="en-US"/>
        </w:rPr>
      </w:pPr>
      <w:r w:rsidRPr="00405B1F">
        <w:rPr>
          <w:color w:val="000000" w:themeColor="text1"/>
          <w:sz w:val="22"/>
          <w:lang w:val="en-US"/>
        </w:rPr>
        <w:t>Co. Meath</w:t>
      </w:r>
    </w:p>
    <w:p w14:paraId="03D19F36" w14:textId="0EDA0429" w:rsidR="00050CC0" w:rsidRPr="00405B1F" w:rsidRDefault="00050CC0" w:rsidP="00F415B0">
      <w:pPr>
        <w:outlineLvl w:val="0"/>
        <w:rPr>
          <w:color w:val="000000" w:themeColor="text1"/>
          <w:sz w:val="22"/>
          <w:lang w:val="en-US"/>
        </w:rPr>
      </w:pPr>
      <w:r w:rsidRPr="00405B1F">
        <w:rPr>
          <w:color w:val="000000" w:themeColor="text1"/>
          <w:sz w:val="22"/>
          <w:lang w:val="en-US"/>
        </w:rPr>
        <w:t>K32 YD60</w:t>
      </w:r>
    </w:p>
    <w:p w14:paraId="5CDE61E0" w14:textId="7B6052C7" w:rsidR="00050CC0" w:rsidRPr="00405B1F" w:rsidRDefault="00050CC0" w:rsidP="00F415B0">
      <w:pPr>
        <w:outlineLvl w:val="0"/>
        <w:rPr>
          <w:color w:val="000000" w:themeColor="text1"/>
          <w:sz w:val="22"/>
          <w:lang w:val="en-US"/>
        </w:rPr>
      </w:pPr>
      <w:r w:rsidRPr="00405B1F">
        <w:rPr>
          <w:color w:val="000000" w:themeColor="text1"/>
          <w:sz w:val="22"/>
          <w:lang w:val="en-US"/>
        </w:rPr>
        <w:t>Irland</w:t>
      </w:r>
    </w:p>
    <w:p w14:paraId="2C74BF1A" w14:textId="77777777" w:rsidR="006E5374" w:rsidRPr="00405B1F" w:rsidRDefault="006E5374" w:rsidP="006E5374">
      <w:pPr>
        <w:outlineLvl w:val="0"/>
        <w:rPr>
          <w:sz w:val="22"/>
          <w:szCs w:val="22"/>
          <w:lang w:val="en-US"/>
        </w:rPr>
      </w:pPr>
    </w:p>
    <w:p w14:paraId="15D40271" w14:textId="7AB26B9E" w:rsidR="006E5374" w:rsidRPr="00405B1F" w:rsidRDefault="006E5374" w:rsidP="006E5374">
      <w:pPr>
        <w:outlineLvl w:val="0"/>
        <w:rPr>
          <w:sz w:val="22"/>
          <w:szCs w:val="22"/>
          <w:lang w:val="en-US"/>
        </w:rPr>
      </w:pPr>
      <w:r w:rsidRPr="00405B1F">
        <w:rPr>
          <w:sz w:val="22"/>
          <w:szCs w:val="22"/>
          <w:lang w:val="en-US"/>
        </w:rPr>
        <w:t>Pfizer Ireland Pharmaceuticals</w:t>
      </w:r>
      <w:r w:rsidR="00170BAC" w:rsidRPr="00405B1F">
        <w:rPr>
          <w:sz w:val="22"/>
          <w:szCs w:val="22"/>
          <w:lang w:val="en-US"/>
        </w:rPr>
        <w:t xml:space="preserve"> </w:t>
      </w:r>
      <w:bookmarkStart w:id="54" w:name="_Hlk184220629"/>
      <w:bookmarkStart w:id="55" w:name="_Hlk184217680"/>
      <w:r w:rsidR="00170BAC" w:rsidRPr="00405B1F">
        <w:rPr>
          <w:sz w:val="22"/>
          <w:szCs w:val="22"/>
          <w:lang w:val="en-US"/>
        </w:rPr>
        <w:t>Unlimited Company</w:t>
      </w:r>
      <w:bookmarkEnd w:id="54"/>
      <w:bookmarkEnd w:id="55"/>
    </w:p>
    <w:p w14:paraId="016E7329" w14:textId="77777777" w:rsidR="006E5374" w:rsidRPr="00405B1F" w:rsidRDefault="006E5374" w:rsidP="006E5374">
      <w:pPr>
        <w:outlineLvl w:val="0"/>
        <w:rPr>
          <w:sz w:val="22"/>
          <w:szCs w:val="22"/>
          <w:lang w:val="en-US"/>
        </w:rPr>
      </w:pPr>
      <w:r w:rsidRPr="00405B1F">
        <w:rPr>
          <w:sz w:val="22"/>
          <w:szCs w:val="22"/>
          <w:lang w:val="en-US"/>
        </w:rPr>
        <w:t>Little Connell</w:t>
      </w:r>
    </w:p>
    <w:p w14:paraId="054491AA" w14:textId="77777777" w:rsidR="006E5374" w:rsidRPr="00405B1F" w:rsidRDefault="006E5374" w:rsidP="006E5374">
      <w:pPr>
        <w:outlineLvl w:val="0"/>
        <w:rPr>
          <w:sz w:val="22"/>
          <w:szCs w:val="22"/>
          <w:lang w:val="en-US"/>
        </w:rPr>
      </w:pPr>
      <w:r w:rsidRPr="00405B1F">
        <w:rPr>
          <w:sz w:val="22"/>
          <w:szCs w:val="22"/>
          <w:lang w:val="en-US"/>
        </w:rPr>
        <w:t>Newbridge</w:t>
      </w:r>
    </w:p>
    <w:p w14:paraId="3294C8DA" w14:textId="77777777" w:rsidR="006E5374" w:rsidRPr="00405B1F" w:rsidRDefault="006E5374" w:rsidP="006E5374">
      <w:pPr>
        <w:outlineLvl w:val="0"/>
        <w:rPr>
          <w:sz w:val="22"/>
          <w:szCs w:val="22"/>
          <w:lang w:val="en-US"/>
        </w:rPr>
      </w:pPr>
      <w:r w:rsidRPr="00405B1F">
        <w:rPr>
          <w:sz w:val="22"/>
          <w:szCs w:val="22"/>
          <w:lang w:val="en-US"/>
        </w:rPr>
        <w:t>Co. Kildare</w:t>
      </w:r>
    </w:p>
    <w:p w14:paraId="10EA2AF9" w14:textId="77777777" w:rsidR="006E5374" w:rsidRPr="00405B1F" w:rsidRDefault="006E5374" w:rsidP="006E5374">
      <w:pPr>
        <w:outlineLvl w:val="0"/>
        <w:rPr>
          <w:sz w:val="22"/>
          <w:szCs w:val="22"/>
          <w:lang w:val="en-US"/>
        </w:rPr>
      </w:pPr>
      <w:r w:rsidRPr="00405B1F">
        <w:rPr>
          <w:sz w:val="22"/>
          <w:szCs w:val="22"/>
          <w:lang w:val="en-US"/>
        </w:rPr>
        <w:t>W12 HX57</w:t>
      </w:r>
    </w:p>
    <w:p w14:paraId="39DA6D66" w14:textId="77777777" w:rsidR="003A486A" w:rsidRPr="00A32F2C" w:rsidRDefault="003A486A" w:rsidP="003A486A">
      <w:pPr>
        <w:outlineLvl w:val="0"/>
        <w:rPr>
          <w:color w:val="000000" w:themeColor="text1"/>
          <w:sz w:val="22"/>
        </w:rPr>
      </w:pPr>
      <w:r w:rsidRPr="00A32F2C">
        <w:rPr>
          <w:color w:val="000000" w:themeColor="text1"/>
          <w:sz w:val="22"/>
        </w:rPr>
        <w:t>Irland</w:t>
      </w:r>
    </w:p>
    <w:p w14:paraId="39549E72" w14:textId="7E4F4284" w:rsidR="00050CC0" w:rsidRPr="00A32F2C" w:rsidRDefault="00050CC0" w:rsidP="00F415B0">
      <w:pPr>
        <w:outlineLvl w:val="0"/>
        <w:rPr>
          <w:color w:val="000000" w:themeColor="text1"/>
          <w:sz w:val="22"/>
        </w:rPr>
      </w:pPr>
    </w:p>
    <w:p w14:paraId="41B7D09E" w14:textId="0E65EF74" w:rsidR="00050CC0" w:rsidRPr="00A32F2C" w:rsidRDefault="00050CC0" w:rsidP="00F415B0">
      <w:pPr>
        <w:outlineLvl w:val="0"/>
        <w:rPr>
          <w:color w:val="000000" w:themeColor="text1"/>
          <w:sz w:val="22"/>
          <w:szCs w:val="22"/>
        </w:rPr>
      </w:pPr>
      <w:r w:rsidRPr="00A32F2C">
        <w:rPr>
          <w:color w:val="000000" w:themeColor="text1"/>
          <w:sz w:val="22"/>
          <w:szCs w:val="22"/>
        </w:rPr>
        <w:t>På lægemidlets trykte indlægsseddel skal der anføres navn og adresse på den fremstiller, som er ansvarlig for frigivelsen af den pågældende batch.</w:t>
      </w:r>
    </w:p>
    <w:p w14:paraId="009C810E" w14:textId="77777777" w:rsidR="00D94691" w:rsidRPr="00A32F2C" w:rsidRDefault="00D94691" w:rsidP="00F415B0">
      <w:pPr>
        <w:outlineLvl w:val="0"/>
        <w:rPr>
          <w:color w:val="000000" w:themeColor="text1"/>
          <w:sz w:val="22"/>
          <w:szCs w:val="22"/>
        </w:rPr>
      </w:pPr>
    </w:p>
    <w:p w14:paraId="0F0FAE10" w14:textId="77777777" w:rsidR="00D94691" w:rsidRPr="00A32F2C" w:rsidRDefault="00D94691" w:rsidP="00F415B0">
      <w:pPr>
        <w:outlineLvl w:val="0"/>
        <w:rPr>
          <w:color w:val="000000" w:themeColor="text1"/>
          <w:sz w:val="22"/>
          <w:szCs w:val="22"/>
        </w:rPr>
      </w:pPr>
    </w:p>
    <w:p w14:paraId="67954339" w14:textId="77777777" w:rsidR="00D94691" w:rsidRPr="00A32F2C" w:rsidRDefault="00D430EF" w:rsidP="005D4169">
      <w:pPr>
        <w:pStyle w:val="Heading1"/>
        <w:ind w:left="720" w:hanging="720"/>
      </w:pPr>
      <w:r w:rsidRPr="00A32F2C">
        <w:t>B.</w:t>
      </w:r>
      <w:r w:rsidRPr="00A32F2C">
        <w:tab/>
        <w:t>BETINGELSER ELLER BEGRÆNSNINGER VEDRØRENDE UDLEVERING OG ANVENDELSE</w:t>
      </w:r>
    </w:p>
    <w:p w14:paraId="6440DBE0" w14:textId="77777777" w:rsidR="00D94691" w:rsidRPr="00A32F2C" w:rsidRDefault="00D94691" w:rsidP="00D7185F">
      <w:pPr>
        <w:keepNext/>
        <w:outlineLvl w:val="0"/>
        <w:rPr>
          <w:bCs/>
          <w:color w:val="000000" w:themeColor="text1"/>
          <w:sz w:val="22"/>
          <w:szCs w:val="22"/>
        </w:rPr>
      </w:pPr>
    </w:p>
    <w:p w14:paraId="274013C4" w14:textId="77777777" w:rsidR="00D94691" w:rsidRPr="00A32F2C" w:rsidRDefault="00985C3D" w:rsidP="00F415B0">
      <w:pPr>
        <w:outlineLvl w:val="0"/>
        <w:rPr>
          <w:bCs/>
          <w:color w:val="000000" w:themeColor="text1"/>
          <w:sz w:val="22"/>
          <w:szCs w:val="22"/>
        </w:rPr>
      </w:pPr>
      <w:r w:rsidRPr="00A32F2C">
        <w:rPr>
          <w:color w:val="000000" w:themeColor="text1"/>
          <w:sz w:val="22"/>
        </w:rPr>
        <w:t>Lægemidlet er receptpligtigt.</w:t>
      </w:r>
    </w:p>
    <w:p w14:paraId="6043158D" w14:textId="77777777" w:rsidR="00D94691" w:rsidRPr="00A32F2C" w:rsidRDefault="00D94691" w:rsidP="00F415B0">
      <w:pPr>
        <w:outlineLvl w:val="0"/>
        <w:rPr>
          <w:bCs/>
          <w:color w:val="000000" w:themeColor="text1"/>
          <w:sz w:val="22"/>
          <w:szCs w:val="22"/>
        </w:rPr>
      </w:pPr>
    </w:p>
    <w:p w14:paraId="089EA9C7" w14:textId="77777777" w:rsidR="00982F35" w:rsidRPr="00A32F2C" w:rsidRDefault="00982F35" w:rsidP="00F415B0">
      <w:pPr>
        <w:outlineLvl w:val="0"/>
        <w:rPr>
          <w:bCs/>
          <w:color w:val="000000" w:themeColor="text1"/>
          <w:sz w:val="22"/>
          <w:szCs w:val="22"/>
        </w:rPr>
      </w:pPr>
    </w:p>
    <w:p w14:paraId="49E3EBD1" w14:textId="77777777" w:rsidR="00D94691" w:rsidRPr="00A32F2C" w:rsidRDefault="00D430EF" w:rsidP="005D4169">
      <w:pPr>
        <w:pStyle w:val="Heading1"/>
        <w:ind w:left="720" w:hanging="720"/>
      </w:pPr>
      <w:r w:rsidRPr="00A32F2C">
        <w:t>C.</w:t>
      </w:r>
      <w:r w:rsidRPr="00A32F2C">
        <w:tab/>
        <w:t>ANDRE FORHOLD OG BETINGELSER FOR MARKEDSFØRINGSTILLADELSEN</w:t>
      </w:r>
    </w:p>
    <w:p w14:paraId="47DA976D" w14:textId="77777777" w:rsidR="00D94691" w:rsidRPr="00A32F2C" w:rsidRDefault="00D94691" w:rsidP="00D7185F">
      <w:pPr>
        <w:keepNext/>
        <w:outlineLvl w:val="0"/>
        <w:rPr>
          <w:bCs/>
          <w:color w:val="000000" w:themeColor="text1"/>
          <w:sz w:val="22"/>
          <w:szCs w:val="22"/>
        </w:rPr>
      </w:pPr>
    </w:p>
    <w:p w14:paraId="27F01D05" w14:textId="77777777" w:rsidR="006A38F0" w:rsidRPr="00A32F2C" w:rsidRDefault="00985C3D" w:rsidP="00D7185F">
      <w:pPr>
        <w:pStyle w:val="Default"/>
        <w:keepNext/>
        <w:numPr>
          <w:ilvl w:val="0"/>
          <w:numId w:val="33"/>
        </w:numPr>
        <w:ind w:left="567" w:hanging="567"/>
        <w:rPr>
          <w:color w:val="000000" w:themeColor="text1"/>
          <w:sz w:val="22"/>
          <w:szCs w:val="22"/>
        </w:rPr>
      </w:pPr>
      <w:r w:rsidRPr="00A32F2C">
        <w:rPr>
          <w:b/>
          <w:color w:val="000000" w:themeColor="text1"/>
          <w:sz w:val="22"/>
        </w:rPr>
        <w:t>Periodiske, opdaterede sikkerhedsindberetninger (PSUR'er)</w:t>
      </w:r>
    </w:p>
    <w:p w14:paraId="41961C49" w14:textId="77777777" w:rsidR="00D94691" w:rsidRPr="00A32F2C" w:rsidRDefault="00D94691" w:rsidP="00D7185F">
      <w:pPr>
        <w:keepNext/>
        <w:outlineLvl w:val="0"/>
        <w:rPr>
          <w:bCs/>
          <w:color w:val="000000" w:themeColor="text1"/>
          <w:sz w:val="22"/>
          <w:szCs w:val="22"/>
        </w:rPr>
      </w:pPr>
    </w:p>
    <w:p w14:paraId="36C803B2" w14:textId="791A3DFA" w:rsidR="00D94691" w:rsidRPr="00A32F2C" w:rsidRDefault="00985C3D" w:rsidP="00F415B0">
      <w:pPr>
        <w:outlineLvl w:val="0"/>
        <w:rPr>
          <w:bCs/>
          <w:color w:val="000000" w:themeColor="text1"/>
          <w:sz w:val="22"/>
          <w:szCs w:val="22"/>
        </w:rPr>
      </w:pPr>
      <w:r w:rsidRPr="00A32F2C">
        <w:rPr>
          <w:color w:val="000000" w:themeColor="text1"/>
          <w:sz w:val="22"/>
        </w:rPr>
        <w:t xml:space="preserve">Kravene for fremsendelse af PSUR'er for dette lægemiddel fremgår af listen over EU-referencedatoer (EURD list), som fastsat i </w:t>
      </w:r>
      <w:r w:rsidR="00BA290B" w:rsidRPr="00A32F2C">
        <w:rPr>
          <w:color w:val="000000" w:themeColor="text1"/>
          <w:sz w:val="22"/>
        </w:rPr>
        <w:t>artikel </w:t>
      </w:r>
      <w:r w:rsidRPr="00A32F2C">
        <w:rPr>
          <w:color w:val="000000" w:themeColor="text1"/>
          <w:sz w:val="22"/>
        </w:rPr>
        <w:t xml:space="preserve">107c, stk. 7, i </w:t>
      </w:r>
      <w:r w:rsidR="00BA290B" w:rsidRPr="00A32F2C">
        <w:rPr>
          <w:color w:val="000000" w:themeColor="text1"/>
          <w:sz w:val="22"/>
        </w:rPr>
        <w:t>direktiv </w:t>
      </w:r>
      <w:r w:rsidRPr="00A32F2C">
        <w:rPr>
          <w:color w:val="000000" w:themeColor="text1"/>
          <w:sz w:val="22"/>
        </w:rPr>
        <w:t>2001/83/EF, og alle efterfølgende opdateringer offentliggjort på Det Europæiske Lægemiddelagenturs hjemmeside</w:t>
      </w:r>
      <w:r w:rsidR="00D51DDD" w:rsidRPr="00A32F2C">
        <w:rPr>
          <w:color w:val="000000" w:themeColor="text1"/>
          <w:sz w:val="22"/>
        </w:rPr>
        <w:t>.</w:t>
      </w:r>
      <w:r w:rsidRPr="00A32F2C">
        <w:rPr>
          <w:color w:val="000000" w:themeColor="text1"/>
          <w:sz w:val="22"/>
        </w:rPr>
        <w:t xml:space="preserve"> </w:t>
      </w:r>
      <w:hyperlink r:id="rId24" w:history="1">
        <w:r w:rsidR="00170BAC" w:rsidRPr="00C77071">
          <w:rPr>
            <w:rStyle w:val="Hyperlink"/>
            <w:sz w:val="22"/>
          </w:rPr>
          <w:t>https://www.ema.europa.eu</w:t>
        </w:r>
      </w:hyperlink>
      <w:r w:rsidRPr="00A32F2C">
        <w:rPr>
          <w:color w:val="000000" w:themeColor="text1"/>
          <w:sz w:val="22"/>
        </w:rPr>
        <w:t>.</w:t>
      </w:r>
    </w:p>
    <w:p w14:paraId="3242A213" w14:textId="77777777" w:rsidR="00D94691" w:rsidRPr="00A32F2C" w:rsidRDefault="00D94691" w:rsidP="00F415B0">
      <w:pPr>
        <w:outlineLvl w:val="0"/>
        <w:rPr>
          <w:bCs/>
          <w:color w:val="000000" w:themeColor="text1"/>
          <w:sz w:val="22"/>
          <w:szCs w:val="22"/>
        </w:rPr>
      </w:pPr>
    </w:p>
    <w:p w14:paraId="415087A6" w14:textId="77777777" w:rsidR="00D94691" w:rsidRPr="00A32F2C" w:rsidRDefault="00985C3D" w:rsidP="00F415B0">
      <w:pPr>
        <w:outlineLvl w:val="0"/>
        <w:rPr>
          <w:bCs/>
          <w:color w:val="000000" w:themeColor="text1"/>
          <w:sz w:val="22"/>
          <w:szCs w:val="22"/>
        </w:rPr>
      </w:pPr>
      <w:r w:rsidRPr="00A32F2C">
        <w:rPr>
          <w:color w:val="000000" w:themeColor="text1"/>
          <w:sz w:val="22"/>
        </w:rPr>
        <w:t xml:space="preserve">Indehaveren af markedsføringstilladelsen skal fremsende den første PSUR for dette præparat inden for </w:t>
      </w:r>
      <w:r w:rsidR="00BA290B" w:rsidRPr="00A32F2C">
        <w:rPr>
          <w:color w:val="000000" w:themeColor="text1"/>
          <w:sz w:val="22"/>
        </w:rPr>
        <w:t>6 </w:t>
      </w:r>
      <w:r w:rsidRPr="00A32F2C">
        <w:rPr>
          <w:color w:val="000000" w:themeColor="text1"/>
          <w:sz w:val="22"/>
        </w:rPr>
        <w:t>måneder efter godkendelsen.</w:t>
      </w:r>
    </w:p>
    <w:p w14:paraId="4970AF7D" w14:textId="77777777" w:rsidR="00D94691" w:rsidRPr="00A32F2C" w:rsidRDefault="00D94691" w:rsidP="00F415B0">
      <w:pPr>
        <w:outlineLvl w:val="0"/>
        <w:rPr>
          <w:bCs/>
          <w:color w:val="000000" w:themeColor="text1"/>
          <w:sz w:val="22"/>
          <w:szCs w:val="22"/>
        </w:rPr>
      </w:pPr>
    </w:p>
    <w:p w14:paraId="0309337E" w14:textId="77777777" w:rsidR="00D94691" w:rsidRPr="00A32F2C" w:rsidRDefault="00D94691" w:rsidP="00D7185F">
      <w:pPr>
        <w:outlineLvl w:val="0"/>
        <w:rPr>
          <w:bCs/>
          <w:color w:val="000000" w:themeColor="text1"/>
          <w:sz w:val="22"/>
          <w:szCs w:val="22"/>
        </w:rPr>
      </w:pPr>
    </w:p>
    <w:p w14:paraId="13091D87" w14:textId="77777777" w:rsidR="00D94691" w:rsidRPr="00A32F2C" w:rsidRDefault="00D430EF" w:rsidP="005D4169">
      <w:pPr>
        <w:pStyle w:val="Heading1"/>
        <w:ind w:left="720" w:hanging="720"/>
      </w:pPr>
      <w:r w:rsidRPr="00A32F2C">
        <w:t>D.</w:t>
      </w:r>
      <w:r w:rsidRPr="00A32F2C">
        <w:tab/>
        <w:t>BETINGELSER ELLER BEGRÆNSNINGER MED HENSYN TIL SIKKER OG EFFEKTIV ANVENDELSE AF LÆGEMIDLET</w:t>
      </w:r>
    </w:p>
    <w:p w14:paraId="5FBE72B9" w14:textId="77777777" w:rsidR="00D94691" w:rsidRPr="00A32F2C" w:rsidRDefault="00D94691" w:rsidP="00D7185F">
      <w:pPr>
        <w:keepNext/>
        <w:outlineLvl w:val="0"/>
        <w:rPr>
          <w:bCs/>
          <w:color w:val="000000" w:themeColor="text1"/>
          <w:sz w:val="22"/>
          <w:szCs w:val="22"/>
        </w:rPr>
      </w:pPr>
    </w:p>
    <w:p w14:paraId="28441A45" w14:textId="77777777" w:rsidR="00D94691" w:rsidRPr="00A32F2C" w:rsidRDefault="00985C3D" w:rsidP="00D7185F">
      <w:pPr>
        <w:pStyle w:val="Default"/>
        <w:keepNext/>
        <w:numPr>
          <w:ilvl w:val="0"/>
          <w:numId w:val="33"/>
        </w:numPr>
        <w:ind w:left="567" w:hanging="567"/>
        <w:rPr>
          <w:b/>
          <w:color w:val="000000" w:themeColor="text1"/>
          <w:sz w:val="22"/>
          <w:szCs w:val="22"/>
        </w:rPr>
      </w:pPr>
      <w:r w:rsidRPr="00A32F2C">
        <w:rPr>
          <w:b/>
          <w:color w:val="000000" w:themeColor="text1"/>
          <w:sz w:val="22"/>
        </w:rPr>
        <w:t>Risikostyringsplan (RMP)</w:t>
      </w:r>
    </w:p>
    <w:p w14:paraId="57B09498" w14:textId="77777777" w:rsidR="00D94691" w:rsidRPr="00A32F2C" w:rsidRDefault="00D94691" w:rsidP="00D7185F">
      <w:pPr>
        <w:keepNext/>
        <w:outlineLvl w:val="0"/>
        <w:rPr>
          <w:bCs/>
          <w:color w:val="000000" w:themeColor="text1"/>
          <w:sz w:val="22"/>
          <w:szCs w:val="22"/>
        </w:rPr>
      </w:pPr>
    </w:p>
    <w:p w14:paraId="2C4168A8" w14:textId="77777777" w:rsidR="00D94691" w:rsidRPr="00A32F2C" w:rsidRDefault="00985C3D" w:rsidP="00F415B0">
      <w:pPr>
        <w:outlineLvl w:val="0"/>
        <w:rPr>
          <w:bCs/>
          <w:color w:val="000000" w:themeColor="text1"/>
          <w:sz w:val="22"/>
          <w:szCs w:val="22"/>
        </w:rPr>
      </w:pPr>
      <w:r w:rsidRPr="00A32F2C">
        <w:rPr>
          <w:color w:val="000000" w:themeColor="text1"/>
          <w:sz w:val="22"/>
        </w:rPr>
        <w:t xml:space="preserve">Indehaveren af markedsføringstilladelsen skal udføre de påkrævede aktiviteter og foranstaltninger vedrørende lægemiddelovervågning, som er beskrevet i den godkendte RMP, der fremgår af </w:t>
      </w:r>
      <w:r w:rsidR="00BE1F59" w:rsidRPr="00A32F2C">
        <w:rPr>
          <w:color w:val="000000" w:themeColor="text1"/>
          <w:sz w:val="22"/>
        </w:rPr>
        <w:t>modul </w:t>
      </w:r>
      <w:r w:rsidRPr="00A32F2C">
        <w:rPr>
          <w:color w:val="000000" w:themeColor="text1"/>
          <w:sz w:val="22"/>
        </w:rPr>
        <w:t>1.8.2 i markedsføringstilladelsen, og enhver efterfølgende godkendt opdatering af RMP.</w:t>
      </w:r>
    </w:p>
    <w:p w14:paraId="6458BBE9" w14:textId="77777777" w:rsidR="00D94691" w:rsidRPr="00A32F2C" w:rsidRDefault="00D94691" w:rsidP="00F415B0">
      <w:pPr>
        <w:outlineLvl w:val="0"/>
        <w:rPr>
          <w:bCs/>
          <w:color w:val="000000" w:themeColor="text1"/>
          <w:sz w:val="22"/>
          <w:szCs w:val="22"/>
        </w:rPr>
      </w:pPr>
    </w:p>
    <w:p w14:paraId="3B2DD367" w14:textId="77777777" w:rsidR="00D94691" w:rsidRPr="00A32F2C" w:rsidRDefault="00985C3D" w:rsidP="00D7185F">
      <w:pPr>
        <w:keepNext/>
        <w:outlineLvl w:val="0"/>
        <w:rPr>
          <w:bCs/>
          <w:color w:val="000000" w:themeColor="text1"/>
          <w:sz w:val="22"/>
          <w:szCs w:val="22"/>
        </w:rPr>
      </w:pPr>
      <w:r w:rsidRPr="00A32F2C">
        <w:rPr>
          <w:color w:val="000000" w:themeColor="text1"/>
          <w:sz w:val="22"/>
        </w:rPr>
        <w:t>En opdateret RMP skal fremsendes:</w:t>
      </w:r>
    </w:p>
    <w:p w14:paraId="6813F6A0" w14:textId="77777777" w:rsidR="00D94691" w:rsidRPr="00A32F2C" w:rsidRDefault="00985C3D" w:rsidP="00F415B0">
      <w:pPr>
        <w:pStyle w:val="ListParagraph"/>
        <w:numPr>
          <w:ilvl w:val="0"/>
          <w:numId w:val="30"/>
        </w:numPr>
        <w:tabs>
          <w:tab w:val="clear" w:pos="567"/>
        </w:tabs>
        <w:spacing w:line="240" w:lineRule="auto"/>
        <w:outlineLvl w:val="0"/>
        <w:rPr>
          <w:bCs/>
          <w:color w:val="000000" w:themeColor="text1"/>
          <w:szCs w:val="22"/>
        </w:rPr>
      </w:pPr>
      <w:r w:rsidRPr="00A32F2C">
        <w:rPr>
          <w:color w:val="000000" w:themeColor="text1"/>
        </w:rPr>
        <w:t>på anmodning fra Det Europæiske Lægemiddelagentur</w:t>
      </w:r>
    </w:p>
    <w:p w14:paraId="60E93AA7" w14:textId="77777777" w:rsidR="00D94691" w:rsidRPr="00A32F2C" w:rsidRDefault="00985C3D" w:rsidP="00F415B0">
      <w:pPr>
        <w:pStyle w:val="ListParagraph"/>
        <w:numPr>
          <w:ilvl w:val="0"/>
          <w:numId w:val="30"/>
        </w:numPr>
        <w:tabs>
          <w:tab w:val="clear" w:pos="567"/>
        </w:tabs>
        <w:spacing w:line="240" w:lineRule="auto"/>
        <w:outlineLvl w:val="0"/>
        <w:rPr>
          <w:bCs/>
          <w:color w:val="000000" w:themeColor="text1"/>
          <w:szCs w:val="22"/>
        </w:rPr>
      </w:pPr>
      <w:r w:rsidRPr="00A32F2C">
        <w:rPr>
          <w:color w:val="000000" w:themeColor="text1"/>
        </w:rPr>
        <w:t>når risikostyringssystemet ændres, særlig som følge af, at der er modtaget nye oplysninger, der kan medføre en væsentlig ændring i benefit/risk-forholdet, eller som følge af, at en vigtig milepæl (lægemiddelovervågning eller risikominimering) er nået.</w:t>
      </w:r>
    </w:p>
    <w:p w14:paraId="6E7C1366" w14:textId="77777777" w:rsidR="00D94691" w:rsidRPr="00A32F2C" w:rsidRDefault="00985C3D" w:rsidP="00F415B0">
      <w:pPr>
        <w:rPr>
          <w:i/>
          <w:color w:val="000000" w:themeColor="text1"/>
          <w:sz w:val="22"/>
          <w:szCs w:val="22"/>
        </w:rPr>
      </w:pPr>
      <w:r w:rsidRPr="00C77071">
        <w:rPr>
          <w:color w:val="000000" w:themeColor="text1"/>
        </w:rPr>
        <w:br w:type="page"/>
      </w:r>
    </w:p>
    <w:p w14:paraId="29011E20" w14:textId="77777777" w:rsidR="00D94691" w:rsidRPr="00A32F2C" w:rsidRDefault="00D94691" w:rsidP="00F415B0">
      <w:pPr>
        <w:jc w:val="center"/>
        <w:outlineLvl w:val="0"/>
        <w:rPr>
          <w:b/>
          <w:color w:val="000000" w:themeColor="text1"/>
          <w:sz w:val="22"/>
          <w:szCs w:val="22"/>
        </w:rPr>
      </w:pPr>
    </w:p>
    <w:p w14:paraId="2AED8506" w14:textId="77777777" w:rsidR="00D94691" w:rsidRPr="00A32F2C" w:rsidRDefault="00D94691" w:rsidP="00F415B0">
      <w:pPr>
        <w:jc w:val="center"/>
        <w:outlineLvl w:val="0"/>
        <w:rPr>
          <w:b/>
          <w:color w:val="000000" w:themeColor="text1"/>
          <w:sz w:val="22"/>
          <w:szCs w:val="22"/>
        </w:rPr>
      </w:pPr>
    </w:p>
    <w:p w14:paraId="7514F105" w14:textId="77777777" w:rsidR="00D94691" w:rsidRPr="00A32F2C" w:rsidRDefault="00D94691" w:rsidP="00F415B0">
      <w:pPr>
        <w:jc w:val="center"/>
        <w:outlineLvl w:val="0"/>
        <w:rPr>
          <w:b/>
          <w:color w:val="000000" w:themeColor="text1"/>
          <w:sz w:val="22"/>
          <w:szCs w:val="22"/>
        </w:rPr>
      </w:pPr>
    </w:p>
    <w:p w14:paraId="3F6F55B6" w14:textId="77777777" w:rsidR="00D94691" w:rsidRPr="00A32F2C" w:rsidRDefault="00D94691" w:rsidP="00F415B0">
      <w:pPr>
        <w:jc w:val="center"/>
        <w:outlineLvl w:val="0"/>
        <w:rPr>
          <w:b/>
          <w:color w:val="000000" w:themeColor="text1"/>
          <w:sz w:val="22"/>
          <w:szCs w:val="22"/>
        </w:rPr>
      </w:pPr>
    </w:p>
    <w:p w14:paraId="2D37FB90" w14:textId="77777777" w:rsidR="00D94691" w:rsidRPr="00A32F2C" w:rsidRDefault="00D94691" w:rsidP="00F415B0">
      <w:pPr>
        <w:jc w:val="center"/>
        <w:outlineLvl w:val="0"/>
        <w:rPr>
          <w:b/>
          <w:color w:val="000000" w:themeColor="text1"/>
          <w:sz w:val="22"/>
          <w:szCs w:val="22"/>
        </w:rPr>
      </w:pPr>
    </w:p>
    <w:p w14:paraId="57BA91FC" w14:textId="77777777" w:rsidR="00D94691" w:rsidRPr="00A32F2C" w:rsidRDefault="00D94691" w:rsidP="00F415B0">
      <w:pPr>
        <w:jc w:val="center"/>
        <w:outlineLvl w:val="0"/>
        <w:rPr>
          <w:b/>
          <w:color w:val="000000" w:themeColor="text1"/>
          <w:sz w:val="22"/>
          <w:szCs w:val="22"/>
        </w:rPr>
      </w:pPr>
    </w:p>
    <w:p w14:paraId="2B7F661C" w14:textId="77777777" w:rsidR="00D94691" w:rsidRPr="00A32F2C" w:rsidRDefault="00D94691" w:rsidP="00F415B0">
      <w:pPr>
        <w:jc w:val="center"/>
        <w:outlineLvl w:val="0"/>
        <w:rPr>
          <w:b/>
          <w:color w:val="000000" w:themeColor="text1"/>
          <w:sz w:val="22"/>
          <w:szCs w:val="22"/>
        </w:rPr>
      </w:pPr>
    </w:p>
    <w:p w14:paraId="517D19C9" w14:textId="77777777" w:rsidR="00D94691" w:rsidRPr="00A32F2C" w:rsidRDefault="00D94691" w:rsidP="00F415B0">
      <w:pPr>
        <w:jc w:val="center"/>
        <w:outlineLvl w:val="0"/>
        <w:rPr>
          <w:b/>
          <w:color w:val="000000" w:themeColor="text1"/>
          <w:sz w:val="22"/>
          <w:szCs w:val="22"/>
        </w:rPr>
      </w:pPr>
    </w:p>
    <w:p w14:paraId="47531726" w14:textId="77777777" w:rsidR="00D94691" w:rsidRPr="00A32F2C" w:rsidRDefault="00D94691" w:rsidP="00F415B0">
      <w:pPr>
        <w:jc w:val="center"/>
        <w:outlineLvl w:val="0"/>
        <w:rPr>
          <w:b/>
          <w:color w:val="000000" w:themeColor="text1"/>
          <w:sz w:val="22"/>
          <w:szCs w:val="22"/>
        </w:rPr>
      </w:pPr>
    </w:p>
    <w:p w14:paraId="59ABF28E" w14:textId="77777777" w:rsidR="00D94691" w:rsidRPr="00A32F2C" w:rsidRDefault="00D94691" w:rsidP="00F415B0">
      <w:pPr>
        <w:jc w:val="center"/>
        <w:outlineLvl w:val="0"/>
        <w:rPr>
          <w:b/>
          <w:color w:val="000000" w:themeColor="text1"/>
          <w:sz w:val="22"/>
          <w:szCs w:val="22"/>
        </w:rPr>
      </w:pPr>
    </w:p>
    <w:p w14:paraId="3485250D" w14:textId="77777777" w:rsidR="00D94691" w:rsidRPr="00A32F2C" w:rsidRDefault="00D94691" w:rsidP="00F415B0">
      <w:pPr>
        <w:jc w:val="center"/>
        <w:outlineLvl w:val="0"/>
        <w:rPr>
          <w:b/>
          <w:color w:val="000000" w:themeColor="text1"/>
          <w:sz w:val="22"/>
          <w:szCs w:val="22"/>
        </w:rPr>
      </w:pPr>
    </w:p>
    <w:p w14:paraId="72EB3A0A" w14:textId="77777777" w:rsidR="00D94691" w:rsidRPr="00A32F2C" w:rsidRDefault="00D94691" w:rsidP="00F415B0">
      <w:pPr>
        <w:jc w:val="center"/>
        <w:outlineLvl w:val="0"/>
        <w:rPr>
          <w:b/>
          <w:color w:val="000000" w:themeColor="text1"/>
          <w:sz w:val="22"/>
          <w:szCs w:val="22"/>
        </w:rPr>
      </w:pPr>
    </w:p>
    <w:p w14:paraId="451E7510" w14:textId="77777777" w:rsidR="00D94691" w:rsidRPr="00A32F2C" w:rsidRDefault="00D94691" w:rsidP="00F415B0">
      <w:pPr>
        <w:jc w:val="center"/>
        <w:outlineLvl w:val="0"/>
        <w:rPr>
          <w:b/>
          <w:color w:val="000000" w:themeColor="text1"/>
          <w:sz w:val="22"/>
          <w:szCs w:val="22"/>
        </w:rPr>
      </w:pPr>
    </w:p>
    <w:p w14:paraId="3C7DC227" w14:textId="77777777" w:rsidR="00D94691" w:rsidRPr="00A32F2C" w:rsidRDefault="00D94691" w:rsidP="00F415B0">
      <w:pPr>
        <w:jc w:val="center"/>
        <w:outlineLvl w:val="0"/>
        <w:rPr>
          <w:b/>
          <w:color w:val="000000" w:themeColor="text1"/>
          <w:sz w:val="22"/>
          <w:szCs w:val="22"/>
        </w:rPr>
      </w:pPr>
    </w:p>
    <w:p w14:paraId="3F8E15C1" w14:textId="77777777" w:rsidR="00D94691" w:rsidRPr="00A32F2C" w:rsidRDefault="00D94691" w:rsidP="00F415B0">
      <w:pPr>
        <w:jc w:val="center"/>
        <w:outlineLvl w:val="0"/>
        <w:rPr>
          <w:b/>
          <w:color w:val="000000" w:themeColor="text1"/>
          <w:sz w:val="22"/>
          <w:szCs w:val="22"/>
        </w:rPr>
      </w:pPr>
    </w:p>
    <w:p w14:paraId="48E560CF" w14:textId="77777777" w:rsidR="00D94691" w:rsidRPr="00A32F2C" w:rsidRDefault="00D94691" w:rsidP="00F415B0">
      <w:pPr>
        <w:jc w:val="center"/>
        <w:outlineLvl w:val="0"/>
        <w:rPr>
          <w:b/>
          <w:color w:val="000000" w:themeColor="text1"/>
          <w:sz w:val="22"/>
          <w:szCs w:val="22"/>
        </w:rPr>
      </w:pPr>
    </w:p>
    <w:p w14:paraId="22BFBAEB" w14:textId="77777777" w:rsidR="00D94691" w:rsidRPr="00A32F2C" w:rsidRDefault="00D94691" w:rsidP="00F415B0">
      <w:pPr>
        <w:jc w:val="center"/>
        <w:outlineLvl w:val="0"/>
        <w:rPr>
          <w:b/>
          <w:color w:val="000000" w:themeColor="text1"/>
          <w:sz w:val="22"/>
          <w:szCs w:val="22"/>
        </w:rPr>
      </w:pPr>
    </w:p>
    <w:p w14:paraId="30729B6B" w14:textId="77777777" w:rsidR="001F26B2" w:rsidRPr="00A32F2C" w:rsidRDefault="001F26B2" w:rsidP="00F415B0">
      <w:pPr>
        <w:jc w:val="center"/>
        <w:outlineLvl w:val="0"/>
        <w:rPr>
          <w:b/>
          <w:color w:val="000000" w:themeColor="text1"/>
          <w:sz w:val="22"/>
          <w:szCs w:val="22"/>
        </w:rPr>
      </w:pPr>
    </w:p>
    <w:p w14:paraId="37C12DBD" w14:textId="77777777" w:rsidR="001F26B2" w:rsidRPr="00A32F2C" w:rsidRDefault="001F26B2" w:rsidP="00F415B0">
      <w:pPr>
        <w:jc w:val="center"/>
        <w:outlineLvl w:val="0"/>
        <w:rPr>
          <w:b/>
          <w:color w:val="000000" w:themeColor="text1"/>
          <w:sz w:val="22"/>
          <w:szCs w:val="22"/>
        </w:rPr>
      </w:pPr>
    </w:p>
    <w:p w14:paraId="09048BA6" w14:textId="77777777" w:rsidR="001F26B2" w:rsidRPr="00A32F2C" w:rsidRDefault="001F26B2" w:rsidP="00F415B0">
      <w:pPr>
        <w:jc w:val="center"/>
        <w:outlineLvl w:val="0"/>
        <w:rPr>
          <w:b/>
          <w:color w:val="000000" w:themeColor="text1"/>
          <w:sz w:val="22"/>
          <w:szCs w:val="22"/>
        </w:rPr>
      </w:pPr>
    </w:p>
    <w:p w14:paraId="0E6E0692" w14:textId="77777777" w:rsidR="001F26B2" w:rsidRPr="00A32F2C" w:rsidRDefault="001F26B2" w:rsidP="00F415B0">
      <w:pPr>
        <w:jc w:val="center"/>
        <w:outlineLvl w:val="0"/>
        <w:rPr>
          <w:b/>
          <w:color w:val="000000" w:themeColor="text1"/>
          <w:sz w:val="22"/>
          <w:szCs w:val="22"/>
        </w:rPr>
      </w:pPr>
    </w:p>
    <w:p w14:paraId="2DFEC969" w14:textId="77777777" w:rsidR="001F26B2" w:rsidRPr="00A32F2C" w:rsidRDefault="001F26B2" w:rsidP="00F415B0">
      <w:pPr>
        <w:jc w:val="center"/>
        <w:outlineLvl w:val="0"/>
        <w:rPr>
          <w:b/>
          <w:color w:val="000000" w:themeColor="text1"/>
          <w:sz w:val="22"/>
          <w:szCs w:val="22"/>
        </w:rPr>
      </w:pPr>
    </w:p>
    <w:p w14:paraId="228187BB" w14:textId="77777777" w:rsidR="001F26B2" w:rsidRPr="00A32F2C" w:rsidRDefault="001F26B2" w:rsidP="00F415B0">
      <w:pPr>
        <w:jc w:val="center"/>
        <w:outlineLvl w:val="0"/>
        <w:rPr>
          <w:b/>
          <w:color w:val="000000" w:themeColor="text1"/>
          <w:sz w:val="22"/>
          <w:szCs w:val="22"/>
        </w:rPr>
      </w:pPr>
    </w:p>
    <w:p w14:paraId="5E40C874" w14:textId="77777777" w:rsidR="00D94691" w:rsidRPr="00A32F2C" w:rsidRDefault="00985C3D" w:rsidP="00F415B0">
      <w:pPr>
        <w:jc w:val="center"/>
        <w:outlineLvl w:val="0"/>
        <w:rPr>
          <w:b/>
          <w:color w:val="000000" w:themeColor="text1"/>
          <w:sz w:val="22"/>
          <w:szCs w:val="22"/>
        </w:rPr>
      </w:pPr>
      <w:r w:rsidRPr="00A32F2C">
        <w:rPr>
          <w:b/>
          <w:color w:val="000000" w:themeColor="text1"/>
          <w:sz w:val="22"/>
        </w:rPr>
        <w:t>BILAG III</w:t>
      </w:r>
    </w:p>
    <w:p w14:paraId="7656FAD4" w14:textId="77777777" w:rsidR="0047088B" w:rsidRPr="00A32F2C" w:rsidRDefault="0047088B" w:rsidP="00F415B0">
      <w:pPr>
        <w:jc w:val="center"/>
        <w:outlineLvl w:val="0"/>
        <w:rPr>
          <w:b/>
          <w:color w:val="000000" w:themeColor="text1"/>
          <w:sz w:val="22"/>
          <w:szCs w:val="22"/>
        </w:rPr>
      </w:pPr>
    </w:p>
    <w:p w14:paraId="3A82CCB3" w14:textId="291F9EA4" w:rsidR="00D94691" w:rsidRPr="00A32F2C" w:rsidRDefault="00985C3D" w:rsidP="00F415B0">
      <w:pPr>
        <w:jc w:val="center"/>
        <w:outlineLvl w:val="0"/>
        <w:rPr>
          <w:b/>
          <w:color w:val="000000" w:themeColor="text1"/>
          <w:sz w:val="22"/>
          <w:szCs w:val="22"/>
        </w:rPr>
      </w:pPr>
      <w:r w:rsidRPr="00A32F2C">
        <w:rPr>
          <w:b/>
          <w:color w:val="000000" w:themeColor="text1"/>
          <w:sz w:val="22"/>
        </w:rPr>
        <w:t>ETIKETTERING OG INDLÆGSSEDDEL</w:t>
      </w:r>
    </w:p>
    <w:p w14:paraId="46F3BC0E" w14:textId="77777777" w:rsidR="00D94691" w:rsidRPr="00A32F2C" w:rsidRDefault="00985C3D" w:rsidP="00C77071">
      <w:pPr>
        <w:rPr>
          <w:b/>
          <w:color w:val="000000" w:themeColor="text1"/>
          <w:sz w:val="22"/>
          <w:szCs w:val="22"/>
        </w:rPr>
      </w:pPr>
      <w:r w:rsidRPr="00C77071">
        <w:rPr>
          <w:color w:val="000000" w:themeColor="text1"/>
        </w:rPr>
        <w:br w:type="page"/>
      </w:r>
    </w:p>
    <w:p w14:paraId="0F823470" w14:textId="77777777" w:rsidR="00D94691" w:rsidRPr="00A32F2C" w:rsidRDefault="00D94691" w:rsidP="00F415B0">
      <w:pPr>
        <w:jc w:val="center"/>
        <w:outlineLvl w:val="0"/>
        <w:rPr>
          <w:b/>
          <w:color w:val="000000" w:themeColor="text1"/>
          <w:sz w:val="22"/>
          <w:szCs w:val="22"/>
        </w:rPr>
      </w:pPr>
    </w:p>
    <w:p w14:paraId="11226DE1" w14:textId="77777777" w:rsidR="00D94691" w:rsidRPr="00A32F2C" w:rsidRDefault="00D94691" w:rsidP="00F415B0">
      <w:pPr>
        <w:jc w:val="center"/>
        <w:outlineLvl w:val="0"/>
        <w:rPr>
          <w:b/>
          <w:color w:val="000000" w:themeColor="text1"/>
          <w:sz w:val="22"/>
          <w:szCs w:val="22"/>
        </w:rPr>
      </w:pPr>
    </w:p>
    <w:p w14:paraId="70DE0543" w14:textId="77777777" w:rsidR="00D94691" w:rsidRPr="00A32F2C" w:rsidRDefault="00D94691" w:rsidP="00F415B0">
      <w:pPr>
        <w:jc w:val="center"/>
        <w:outlineLvl w:val="0"/>
        <w:rPr>
          <w:b/>
          <w:color w:val="000000" w:themeColor="text1"/>
          <w:sz w:val="22"/>
          <w:szCs w:val="22"/>
        </w:rPr>
      </w:pPr>
    </w:p>
    <w:p w14:paraId="107CC1D8" w14:textId="77777777" w:rsidR="00D94691" w:rsidRPr="00A32F2C" w:rsidRDefault="00D94691" w:rsidP="00F415B0">
      <w:pPr>
        <w:jc w:val="center"/>
        <w:outlineLvl w:val="0"/>
        <w:rPr>
          <w:b/>
          <w:color w:val="000000" w:themeColor="text1"/>
          <w:sz w:val="22"/>
          <w:szCs w:val="22"/>
        </w:rPr>
      </w:pPr>
    </w:p>
    <w:p w14:paraId="1D254187" w14:textId="77777777" w:rsidR="00D94691" w:rsidRPr="00A32F2C" w:rsidRDefault="00D94691" w:rsidP="00F415B0">
      <w:pPr>
        <w:jc w:val="center"/>
        <w:outlineLvl w:val="0"/>
        <w:rPr>
          <w:b/>
          <w:color w:val="000000" w:themeColor="text1"/>
          <w:sz w:val="22"/>
          <w:szCs w:val="22"/>
        </w:rPr>
      </w:pPr>
    </w:p>
    <w:p w14:paraId="394FAB84" w14:textId="77777777" w:rsidR="00D94691" w:rsidRPr="00A32F2C" w:rsidRDefault="00D94691" w:rsidP="00F415B0">
      <w:pPr>
        <w:jc w:val="center"/>
        <w:outlineLvl w:val="0"/>
        <w:rPr>
          <w:b/>
          <w:color w:val="000000" w:themeColor="text1"/>
          <w:sz w:val="22"/>
          <w:szCs w:val="22"/>
        </w:rPr>
      </w:pPr>
    </w:p>
    <w:p w14:paraId="4073A7C4" w14:textId="77777777" w:rsidR="00D94691" w:rsidRPr="00A32F2C" w:rsidRDefault="00D94691" w:rsidP="00F415B0">
      <w:pPr>
        <w:jc w:val="center"/>
        <w:outlineLvl w:val="0"/>
        <w:rPr>
          <w:b/>
          <w:color w:val="000000" w:themeColor="text1"/>
          <w:sz w:val="22"/>
          <w:szCs w:val="22"/>
        </w:rPr>
      </w:pPr>
    </w:p>
    <w:p w14:paraId="2FF7E89D" w14:textId="77777777" w:rsidR="00D94691" w:rsidRPr="00A32F2C" w:rsidRDefault="00D94691" w:rsidP="00F415B0">
      <w:pPr>
        <w:jc w:val="center"/>
        <w:outlineLvl w:val="0"/>
        <w:rPr>
          <w:b/>
          <w:color w:val="000000" w:themeColor="text1"/>
          <w:sz w:val="22"/>
          <w:szCs w:val="22"/>
        </w:rPr>
      </w:pPr>
    </w:p>
    <w:p w14:paraId="54A3A3C7" w14:textId="77777777" w:rsidR="00D94691" w:rsidRPr="00A32F2C" w:rsidRDefault="00D94691" w:rsidP="00F415B0">
      <w:pPr>
        <w:jc w:val="center"/>
        <w:outlineLvl w:val="0"/>
        <w:rPr>
          <w:b/>
          <w:color w:val="000000" w:themeColor="text1"/>
          <w:sz w:val="22"/>
          <w:szCs w:val="22"/>
        </w:rPr>
      </w:pPr>
    </w:p>
    <w:p w14:paraId="24CEF3D8" w14:textId="77777777" w:rsidR="00D94691" w:rsidRPr="00A32F2C" w:rsidRDefault="00D94691" w:rsidP="00F415B0">
      <w:pPr>
        <w:jc w:val="center"/>
        <w:outlineLvl w:val="0"/>
        <w:rPr>
          <w:b/>
          <w:color w:val="000000" w:themeColor="text1"/>
          <w:sz w:val="22"/>
          <w:szCs w:val="22"/>
        </w:rPr>
      </w:pPr>
    </w:p>
    <w:p w14:paraId="326D642F" w14:textId="77777777" w:rsidR="00D94691" w:rsidRPr="00A32F2C" w:rsidRDefault="00D94691" w:rsidP="00F415B0">
      <w:pPr>
        <w:jc w:val="center"/>
        <w:outlineLvl w:val="0"/>
        <w:rPr>
          <w:b/>
          <w:color w:val="000000" w:themeColor="text1"/>
          <w:sz w:val="22"/>
          <w:szCs w:val="22"/>
        </w:rPr>
      </w:pPr>
    </w:p>
    <w:p w14:paraId="29A93A30" w14:textId="77777777" w:rsidR="00D94691" w:rsidRPr="00A32F2C" w:rsidRDefault="00D94691" w:rsidP="00F415B0">
      <w:pPr>
        <w:jc w:val="center"/>
        <w:outlineLvl w:val="0"/>
        <w:rPr>
          <w:b/>
          <w:color w:val="000000" w:themeColor="text1"/>
          <w:sz w:val="22"/>
          <w:szCs w:val="22"/>
        </w:rPr>
      </w:pPr>
    </w:p>
    <w:p w14:paraId="5C2A187B" w14:textId="77777777" w:rsidR="00D94691" w:rsidRPr="00A32F2C" w:rsidRDefault="00D94691" w:rsidP="00F415B0">
      <w:pPr>
        <w:jc w:val="center"/>
        <w:outlineLvl w:val="0"/>
        <w:rPr>
          <w:b/>
          <w:color w:val="000000" w:themeColor="text1"/>
          <w:sz w:val="22"/>
          <w:szCs w:val="22"/>
        </w:rPr>
      </w:pPr>
    </w:p>
    <w:p w14:paraId="55FA06BE" w14:textId="77777777" w:rsidR="00D94691" w:rsidRPr="00A32F2C" w:rsidRDefault="00D94691" w:rsidP="00F415B0">
      <w:pPr>
        <w:jc w:val="center"/>
        <w:outlineLvl w:val="0"/>
        <w:rPr>
          <w:b/>
          <w:color w:val="000000" w:themeColor="text1"/>
          <w:sz w:val="22"/>
          <w:szCs w:val="22"/>
        </w:rPr>
      </w:pPr>
    </w:p>
    <w:p w14:paraId="73E17B9D" w14:textId="77777777" w:rsidR="00D94691" w:rsidRPr="00A32F2C" w:rsidRDefault="00D94691" w:rsidP="00F415B0">
      <w:pPr>
        <w:jc w:val="center"/>
        <w:outlineLvl w:val="0"/>
        <w:rPr>
          <w:b/>
          <w:color w:val="000000" w:themeColor="text1"/>
          <w:sz w:val="22"/>
          <w:szCs w:val="22"/>
        </w:rPr>
      </w:pPr>
    </w:p>
    <w:p w14:paraId="2C503903" w14:textId="77777777" w:rsidR="00D94691" w:rsidRPr="00A32F2C" w:rsidRDefault="00D94691" w:rsidP="00F415B0">
      <w:pPr>
        <w:jc w:val="center"/>
        <w:outlineLvl w:val="0"/>
        <w:rPr>
          <w:b/>
          <w:color w:val="000000" w:themeColor="text1"/>
          <w:sz w:val="22"/>
          <w:szCs w:val="22"/>
        </w:rPr>
      </w:pPr>
    </w:p>
    <w:p w14:paraId="1CA7EF0D" w14:textId="77777777" w:rsidR="00D94691" w:rsidRPr="00A32F2C" w:rsidRDefault="00D94691" w:rsidP="00F415B0">
      <w:pPr>
        <w:jc w:val="center"/>
        <w:outlineLvl w:val="0"/>
        <w:rPr>
          <w:b/>
          <w:color w:val="000000" w:themeColor="text1"/>
          <w:sz w:val="22"/>
          <w:szCs w:val="22"/>
        </w:rPr>
      </w:pPr>
    </w:p>
    <w:p w14:paraId="718A79B8" w14:textId="77777777" w:rsidR="00D94691" w:rsidRPr="00A32F2C" w:rsidRDefault="00D94691" w:rsidP="00F415B0">
      <w:pPr>
        <w:jc w:val="center"/>
        <w:outlineLvl w:val="0"/>
        <w:rPr>
          <w:b/>
          <w:color w:val="000000" w:themeColor="text1"/>
          <w:sz w:val="22"/>
          <w:szCs w:val="22"/>
        </w:rPr>
      </w:pPr>
    </w:p>
    <w:p w14:paraId="686C8A4B" w14:textId="77777777" w:rsidR="00D94691" w:rsidRPr="00A32F2C" w:rsidRDefault="00D94691" w:rsidP="00F415B0">
      <w:pPr>
        <w:jc w:val="center"/>
        <w:outlineLvl w:val="0"/>
        <w:rPr>
          <w:b/>
          <w:color w:val="000000" w:themeColor="text1"/>
          <w:sz w:val="22"/>
          <w:szCs w:val="22"/>
        </w:rPr>
      </w:pPr>
    </w:p>
    <w:p w14:paraId="2702423A" w14:textId="77777777" w:rsidR="001F26B2" w:rsidRPr="00A32F2C" w:rsidRDefault="001F26B2" w:rsidP="00F415B0">
      <w:pPr>
        <w:jc w:val="center"/>
        <w:outlineLvl w:val="0"/>
        <w:rPr>
          <w:b/>
          <w:color w:val="000000" w:themeColor="text1"/>
          <w:sz w:val="22"/>
          <w:szCs w:val="22"/>
        </w:rPr>
      </w:pPr>
    </w:p>
    <w:p w14:paraId="1CB382E4" w14:textId="77777777" w:rsidR="001F26B2" w:rsidRPr="00A32F2C" w:rsidRDefault="001F26B2" w:rsidP="00F415B0">
      <w:pPr>
        <w:jc w:val="center"/>
        <w:outlineLvl w:val="0"/>
        <w:rPr>
          <w:b/>
          <w:color w:val="000000" w:themeColor="text1"/>
          <w:sz w:val="22"/>
          <w:szCs w:val="22"/>
        </w:rPr>
      </w:pPr>
    </w:p>
    <w:p w14:paraId="2DB113CF" w14:textId="77777777" w:rsidR="001F26B2" w:rsidRPr="00A32F2C" w:rsidRDefault="001F26B2" w:rsidP="00F415B0">
      <w:pPr>
        <w:jc w:val="center"/>
        <w:outlineLvl w:val="0"/>
        <w:rPr>
          <w:b/>
          <w:color w:val="000000" w:themeColor="text1"/>
          <w:sz w:val="22"/>
          <w:szCs w:val="22"/>
        </w:rPr>
      </w:pPr>
    </w:p>
    <w:p w14:paraId="7D51C1C4" w14:textId="77777777" w:rsidR="001F26B2" w:rsidRPr="00A32F2C" w:rsidRDefault="001F26B2" w:rsidP="00F415B0">
      <w:pPr>
        <w:jc w:val="center"/>
        <w:outlineLvl w:val="0"/>
        <w:rPr>
          <w:b/>
          <w:color w:val="000000" w:themeColor="text1"/>
          <w:sz w:val="22"/>
          <w:szCs w:val="22"/>
        </w:rPr>
      </w:pPr>
    </w:p>
    <w:p w14:paraId="448366AD" w14:textId="77777777" w:rsidR="00D94691" w:rsidRPr="00A32F2C" w:rsidRDefault="00985C3D" w:rsidP="005D4169">
      <w:pPr>
        <w:pStyle w:val="Heading1"/>
        <w:jc w:val="center"/>
      </w:pPr>
      <w:r w:rsidRPr="00A32F2C">
        <w:t>A. ETIKETTERING</w:t>
      </w:r>
    </w:p>
    <w:p w14:paraId="0006D909" w14:textId="77777777" w:rsidR="00D94691" w:rsidRPr="00A32F2C" w:rsidRDefault="00985C3D" w:rsidP="00C77071">
      <w:pPr>
        <w:rPr>
          <w:color w:val="000000" w:themeColor="text1"/>
          <w:sz w:val="22"/>
          <w:szCs w:val="22"/>
        </w:rPr>
      </w:pPr>
      <w:r w:rsidRPr="00C77071">
        <w:rPr>
          <w:color w:val="000000" w:themeColor="text1"/>
        </w:rPr>
        <w:br w:type="page"/>
      </w:r>
    </w:p>
    <w:p w14:paraId="21C0EE1C" w14:textId="77777777" w:rsidR="00D94691" w:rsidRPr="00A32F2C"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rPr>
      </w:pPr>
      <w:bookmarkStart w:id="56" w:name="_Hlk92968082"/>
      <w:r w:rsidRPr="00A32F2C">
        <w:rPr>
          <w:b/>
          <w:color w:val="000000" w:themeColor="text1"/>
          <w:sz w:val="22"/>
        </w:rPr>
        <w:t>MÆRKNING, DER SKAL ANFØRES PÅ DEN YDRE EMBALLAGE</w:t>
      </w:r>
    </w:p>
    <w:p w14:paraId="017B78BA" w14:textId="77777777" w:rsidR="00D94691" w:rsidRPr="00A32F2C" w:rsidRDefault="00D94691" w:rsidP="00F415B0">
      <w:pPr>
        <w:pBdr>
          <w:top w:val="single" w:sz="4" w:space="1" w:color="auto"/>
          <w:left w:val="single" w:sz="4" w:space="4" w:color="auto"/>
          <w:bottom w:val="single" w:sz="4" w:space="1" w:color="auto"/>
          <w:right w:val="single" w:sz="4" w:space="4" w:color="auto"/>
        </w:pBdr>
        <w:ind w:left="567" w:hanging="567"/>
        <w:rPr>
          <w:bCs/>
          <w:color w:val="000000" w:themeColor="text1"/>
          <w:sz w:val="22"/>
          <w:szCs w:val="22"/>
        </w:rPr>
      </w:pPr>
    </w:p>
    <w:p w14:paraId="78D31C6F" w14:textId="77777777" w:rsidR="00D94691" w:rsidRPr="00A32F2C" w:rsidRDefault="00985C3D" w:rsidP="00F415B0">
      <w:pPr>
        <w:pBdr>
          <w:top w:val="single" w:sz="4" w:space="1" w:color="auto"/>
          <w:left w:val="single" w:sz="4" w:space="4" w:color="auto"/>
          <w:bottom w:val="single" w:sz="4" w:space="1" w:color="auto"/>
          <w:right w:val="single" w:sz="4" w:space="4" w:color="auto"/>
        </w:pBdr>
        <w:rPr>
          <w:b/>
          <w:color w:val="000000" w:themeColor="text1"/>
          <w:sz w:val="22"/>
          <w:szCs w:val="22"/>
        </w:rPr>
      </w:pPr>
      <w:r w:rsidRPr="00A32F2C">
        <w:rPr>
          <w:b/>
          <w:color w:val="000000" w:themeColor="text1"/>
          <w:sz w:val="22"/>
        </w:rPr>
        <w:t>ÆSKE / 75 MG</w:t>
      </w:r>
    </w:p>
    <w:p w14:paraId="55F6B640" w14:textId="77777777" w:rsidR="00D94691" w:rsidRPr="00A32F2C" w:rsidRDefault="00D94691" w:rsidP="00F415B0">
      <w:pPr>
        <w:rPr>
          <w:color w:val="000000" w:themeColor="text1"/>
          <w:sz w:val="22"/>
          <w:szCs w:val="22"/>
        </w:rPr>
      </w:pPr>
    </w:p>
    <w:p w14:paraId="74BA983A" w14:textId="77777777" w:rsidR="00D94691" w:rsidRPr="00A32F2C" w:rsidRDefault="00D94691" w:rsidP="00F415B0">
      <w:pPr>
        <w:rPr>
          <w:color w:val="000000" w:themeColor="text1"/>
          <w:sz w:val="22"/>
          <w:szCs w:val="22"/>
        </w:rPr>
      </w:pPr>
    </w:p>
    <w:p w14:paraId="356EE740"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w:t>
      </w:r>
      <w:r w:rsidRPr="00A32F2C">
        <w:rPr>
          <w:b/>
          <w:color w:val="000000" w:themeColor="text1"/>
          <w:sz w:val="22"/>
        </w:rPr>
        <w:tab/>
        <w:t>LÆGEMIDLETS NAVN</w:t>
      </w:r>
    </w:p>
    <w:p w14:paraId="7AAA5797" w14:textId="77777777" w:rsidR="00D94691" w:rsidRPr="00A32F2C" w:rsidRDefault="00D94691" w:rsidP="00D7185F">
      <w:pPr>
        <w:keepNext/>
        <w:rPr>
          <w:color w:val="000000" w:themeColor="text1"/>
          <w:sz w:val="22"/>
          <w:szCs w:val="22"/>
        </w:rPr>
      </w:pPr>
    </w:p>
    <w:p w14:paraId="73EF37C9" w14:textId="77777777" w:rsidR="00D94691" w:rsidRPr="00A32F2C" w:rsidRDefault="00985C3D" w:rsidP="00F415B0">
      <w:pPr>
        <w:rPr>
          <w:color w:val="000000" w:themeColor="text1"/>
          <w:sz w:val="22"/>
          <w:szCs w:val="22"/>
        </w:rPr>
      </w:pPr>
      <w:r w:rsidRPr="00A32F2C">
        <w:rPr>
          <w:color w:val="000000" w:themeColor="text1"/>
          <w:sz w:val="22"/>
        </w:rPr>
        <w:t>Vydura 75 mg frysetørre</w:t>
      </w:r>
      <w:r w:rsidR="00607E76" w:rsidRPr="00A32F2C">
        <w:rPr>
          <w:color w:val="000000" w:themeColor="text1"/>
          <w:sz w:val="22"/>
        </w:rPr>
        <w:t>de</w:t>
      </w:r>
      <w:r w:rsidRPr="00A32F2C">
        <w:rPr>
          <w:color w:val="000000" w:themeColor="text1"/>
          <w:sz w:val="22"/>
        </w:rPr>
        <w:t xml:space="preserve"> tablet</w:t>
      </w:r>
      <w:r w:rsidR="00607E76" w:rsidRPr="00A32F2C">
        <w:rPr>
          <w:color w:val="000000" w:themeColor="text1"/>
          <w:sz w:val="22"/>
        </w:rPr>
        <w:t>ter</w:t>
      </w:r>
    </w:p>
    <w:p w14:paraId="3B3C04A5" w14:textId="77777777" w:rsidR="00D94691" w:rsidRPr="00A32F2C" w:rsidRDefault="00985C3D" w:rsidP="00F415B0">
      <w:pPr>
        <w:rPr>
          <w:b/>
          <w:color w:val="000000" w:themeColor="text1"/>
          <w:sz w:val="22"/>
          <w:szCs w:val="22"/>
        </w:rPr>
      </w:pPr>
      <w:r w:rsidRPr="00A32F2C">
        <w:rPr>
          <w:color w:val="000000" w:themeColor="text1"/>
          <w:sz w:val="22"/>
        </w:rPr>
        <w:t>rimegepant</w:t>
      </w:r>
    </w:p>
    <w:p w14:paraId="088AF3B4" w14:textId="77777777" w:rsidR="00D94691" w:rsidRPr="00A32F2C" w:rsidRDefault="00D94691" w:rsidP="00F415B0">
      <w:pPr>
        <w:rPr>
          <w:color w:val="000000" w:themeColor="text1"/>
          <w:sz w:val="22"/>
          <w:szCs w:val="22"/>
        </w:rPr>
      </w:pPr>
    </w:p>
    <w:p w14:paraId="55B3F7FD" w14:textId="77777777" w:rsidR="00D94691" w:rsidRPr="00A32F2C" w:rsidRDefault="00D94691" w:rsidP="00F415B0">
      <w:pPr>
        <w:rPr>
          <w:color w:val="000000" w:themeColor="text1"/>
          <w:sz w:val="22"/>
          <w:szCs w:val="22"/>
        </w:rPr>
      </w:pPr>
    </w:p>
    <w:p w14:paraId="743D7634"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2.</w:t>
      </w:r>
      <w:r w:rsidRPr="00A32F2C">
        <w:rPr>
          <w:b/>
          <w:color w:val="000000" w:themeColor="text1"/>
          <w:sz w:val="22"/>
        </w:rPr>
        <w:tab/>
        <w:t>ANGIVELSE AF AKTIVT STOF/AKTIVE STOFFER</w:t>
      </w:r>
    </w:p>
    <w:p w14:paraId="74ECAC29" w14:textId="77777777" w:rsidR="00D94691" w:rsidRPr="00A32F2C" w:rsidRDefault="00D94691" w:rsidP="00D7185F">
      <w:pPr>
        <w:keepNext/>
        <w:rPr>
          <w:color w:val="000000" w:themeColor="text1"/>
          <w:sz w:val="22"/>
          <w:szCs w:val="22"/>
        </w:rPr>
      </w:pPr>
    </w:p>
    <w:p w14:paraId="3695AA17" w14:textId="77777777" w:rsidR="00D94691" w:rsidRPr="00A32F2C" w:rsidRDefault="00985C3D" w:rsidP="00F415B0">
      <w:pPr>
        <w:rPr>
          <w:color w:val="000000" w:themeColor="text1"/>
          <w:sz w:val="22"/>
          <w:szCs w:val="22"/>
        </w:rPr>
      </w:pPr>
      <w:r w:rsidRPr="00A32F2C">
        <w:rPr>
          <w:color w:val="000000" w:themeColor="text1"/>
          <w:sz w:val="22"/>
        </w:rPr>
        <w:t>Hver frysetørre</w:t>
      </w:r>
      <w:r w:rsidR="00E36A13" w:rsidRPr="00A32F2C">
        <w:rPr>
          <w:color w:val="000000" w:themeColor="text1"/>
          <w:sz w:val="22"/>
        </w:rPr>
        <w:t>t</w:t>
      </w:r>
      <w:r w:rsidRPr="00A32F2C">
        <w:rPr>
          <w:color w:val="000000" w:themeColor="text1"/>
          <w:sz w:val="22"/>
        </w:rPr>
        <w:t xml:space="preserve"> tablet indeholder rimegepantsulfat, svarende til 75 mg rimegepant.</w:t>
      </w:r>
    </w:p>
    <w:p w14:paraId="26AAFE50" w14:textId="77777777" w:rsidR="00D94691" w:rsidRPr="00A32F2C" w:rsidRDefault="00D94691" w:rsidP="00F415B0">
      <w:pPr>
        <w:rPr>
          <w:color w:val="000000" w:themeColor="text1"/>
          <w:sz w:val="22"/>
          <w:szCs w:val="22"/>
        </w:rPr>
      </w:pPr>
    </w:p>
    <w:p w14:paraId="08EB0142" w14:textId="77777777" w:rsidR="00982F35" w:rsidRPr="00A32F2C" w:rsidRDefault="00982F35" w:rsidP="00F415B0">
      <w:pPr>
        <w:rPr>
          <w:color w:val="000000" w:themeColor="text1"/>
          <w:sz w:val="22"/>
          <w:szCs w:val="22"/>
        </w:rPr>
      </w:pPr>
    </w:p>
    <w:p w14:paraId="3A9BEB50"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3.</w:t>
      </w:r>
      <w:r w:rsidRPr="00A32F2C">
        <w:rPr>
          <w:b/>
          <w:color w:val="000000" w:themeColor="text1"/>
          <w:sz w:val="22"/>
        </w:rPr>
        <w:tab/>
        <w:t>LISTE OVER HJÆLPESTOFFER</w:t>
      </w:r>
    </w:p>
    <w:p w14:paraId="0A9F2798" w14:textId="77777777" w:rsidR="003F3C0E" w:rsidRPr="00A32F2C" w:rsidRDefault="003F3C0E" w:rsidP="00D7185F">
      <w:pPr>
        <w:keepNext/>
        <w:rPr>
          <w:color w:val="000000" w:themeColor="text1"/>
          <w:sz w:val="22"/>
          <w:szCs w:val="22"/>
        </w:rPr>
      </w:pPr>
    </w:p>
    <w:p w14:paraId="16BEA94B" w14:textId="77777777" w:rsidR="00D94691" w:rsidRPr="00A32F2C" w:rsidRDefault="00D94691" w:rsidP="00F415B0">
      <w:pPr>
        <w:rPr>
          <w:color w:val="000000" w:themeColor="text1"/>
          <w:sz w:val="22"/>
          <w:szCs w:val="22"/>
        </w:rPr>
      </w:pPr>
    </w:p>
    <w:p w14:paraId="2B716921"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4.</w:t>
      </w:r>
      <w:r w:rsidRPr="00A32F2C">
        <w:rPr>
          <w:b/>
          <w:color w:val="000000" w:themeColor="text1"/>
          <w:sz w:val="22"/>
        </w:rPr>
        <w:tab/>
        <w:t>LÆGEMIDDELFORM OG INDHOLD (PAKNINGSSTØRRELSE)</w:t>
      </w:r>
    </w:p>
    <w:p w14:paraId="38DAEA62" w14:textId="77777777" w:rsidR="00D94691" w:rsidRPr="00A32F2C" w:rsidRDefault="00D94691" w:rsidP="00D7185F">
      <w:pPr>
        <w:keepNext/>
        <w:rPr>
          <w:color w:val="000000" w:themeColor="text1"/>
          <w:sz w:val="22"/>
          <w:szCs w:val="22"/>
        </w:rPr>
      </w:pPr>
    </w:p>
    <w:p w14:paraId="415E91CF" w14:textId="2A798131" w:rsidR="00D94691" w:rsidRPr="00A32F2C" w:rsidRDefault="00211C25" w:rsidP="00F415B0">
      <w:pPr>
        <w:rPr>
          <w:color w:val="000000" w:themeColor="text1"/>
          <w:sz w:val="22"/>
          <w:szCs w:val="22"/>
        </w:rPr>
      </w:pPr>
      <w:r w:rsidRPr="00A32F2C">
        <w:rPr>
          <w:color w:val="000000" w:themeColor="text1"/>
          <w:sz w:val="22"/>
        </w:rPr>
        <w:t>2</w:t>
      </w:r>
      <w:r w:rsidR="00985C3D" w:rsidRPr="00A32F2C">
        <w:rPr>
          <w:color w:val="000000" w:themeColor="text1"/>
          <w:sz w:val="22"/>
        </w:rPr>
        <w:t> x 1 frysetørre</w:t>
      </w:r>
      <w:r w:rsidR="001D6CB4" w:rsidRPr="00A32F2C">
        <w:rPr>
          <w:color w:val="000000" w:themeColor="text1"/>
          <w:sz w:val="22"/>
        </w:rPr>
        <w:t>de</w:t>
      </w:r>
      <w:r w:rsidR="00985C3D" w:rsidRPr="00A32F2C">
        <w:rPr>
          <w:color w:val="000000" w:themeColor="text1"/>
          <w:sz w:val="22"/>
        </w:rPr>
        <w:t xml:space="preserve"> tablet</w:t>
      </w:r>
      <w:r w:rsidR="001D6CB4" w:rsidRPr="00A32F2C">
        <w:rPr>
          <w:color w:val="000000" w:themeColor="text1"/>
          <w:sz w:val="22"/>
        </w:rPr>
        <w:t>ter</w:t>
      </w:r>
    </w:p>
    <w:p w14:paraId="640C94BA" w14:textId="2735039F" w:rsidR="00D94691" w:rsidRPr="00A32F2C" w:rsidRDefault="00211C25" w:rsidP="00F415B0">
      <w:pPr>
        <w:rPr>
          <w:color w:val="000000" w:themeColor="text1"/>
          <w:sz w:val="22"/>
          <w:szCs w:val="22"/>
        </w:rPr>
      </w:pPr>
      <w:r w:rsidRPr="00A32F2C">
        <w:rPr>
          <w:color w:val="000000" w:themeColor="text1"/>
          <w:sz w:val="22"/>
          <w:highlight w:val="lightGray"/>
        </w:rPr>
        <w:t>8</w:t>
      </w:r>
      <w:r w:rsidR="00985C3D" w:rsidRPr="00A32F2C">
        <w:rPr>
          <w:color w:val="000000" w:themeColor="text1"/>
          <w:sz w:val="22"/>
          <w:highlight w:val="lightGray"/>
        </w:rPr>
        <w:t> x 1 frysetørre</w:t>
      </w:r>
      <w:r w:rsidR="001D6CB4" w:rsidRPr="00A32F2C">
        <w:rPr>
          <w:color w:val="000000" w:themeColor="text1"/>
          <w:sz w:val="22"/>
          <w:highlight w:val="lightGray"/>
        </w:rPr>
        <w:t>de</w:t>
      </w:r>
      <w:r w:rsidR="00985C3D" w:rsidRPr="00A32F2C">
        <w:rPr>
          <w:color w:val="000000" w:themeColor="text1"/>
          <w:sz w:val="22"/>
          <w:highlight w:val="lightGray"/>
        </w:rPr>
        <w:t xml:space="preserve"> tablet</w:t>
      </w:r>
      <w:r w:rsidR="001D6CB4" w:rsidRPr="00A32F2C">
        <w:rPr>
          <w:color w:val="000000" w:themeColor="text1"/>
          <w:sz w:val="22"/>
          <w:highlight w:val="lightGray"/>
        </w:rPr>
        <w:t>ter</w:t>
      </w:r>
    </w:p>
    <w:p w14:paraId="51B29E4D" w14:textId="454D88C9" w:rsidR="00D94691" w:rsidRPr="00A32F2C" w:rsidRDefault="001D6CB4" w:rsidP="00F415B0">
      <w:pPr>
        <w:rPr>
          <w:color w:val="000000" w:themeColor="text1"/>
          <w:sz w:val="22"/>
          <w:szCs w:val="22"/>
        </w:rPr>
      </w:pPr>
      <w:r w:rsidRPr="00A32F2C">
        <w:rPr>
          <w:color w:val="000000" w:themeColor="text1"/>
          <w:sz w:val="22"/>
          <w:szCs w:val="22"/>
        </w:rPr>
        <w:t>16 x 1 frysetørrede tabletter</w:t>
      </w:r>
    </w:p>
    <w:p w14:paraId="4C6FDE0B" w14:textId="77777777" w:rsidR="00982F35" w:rsidRPr="00A32F2C" w:rsidRDefault="00982F35" w:rsidP="00F415B0">
      <w:pPr>
        <w:rPr>
          <w:color w:val="000000" w:themeColor="text1"/>
          <w:sz w:val="22"/>
          <w:szCs w:val="22"/>
        </w:rPr>
      </w:pPr>
    </w:p>
    <w:p w14:paraId="7AA61F50"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5.</w:t>
      </w:r>
      <w:r w:rsidRPr="00A32F2C">
        <w:rPr>
          <w:b/>
          <w:color w:val="000000" w:themeColor="text1"/>
          <w:sz w:val="22"/>
        </w:rPr>
        <w:tab/>
        <w:t>ANVENDELSESMÅDE OG ADMINISTRATIONSVEJ(E)</w:t>
      </w:r>
    </w:p>
    <w:p w14:paraId="520C3FAA" w14:textId="77777777" w:rsidR="001E673A" w:rsidRPr="00A32F2C" w:rsidRDefault="001E673A" w:rsidP="00D7185F">
      <w:pPr>
        <w:keepNext/>
        <w:rPr>
          <w:color w:val="000000" w:themeColor="text1"/>
          <w:sz w:val="22"/>
          <w:szCs w:val="22"/>
        </w:rPr>
      </w:pPr>
    </w:p>
    <w:p w14:paraId="3AF3437C" w14:textId="77777777" w:rsidR="002025A0" w:rsidRPr="00A32F2C" w:rsidRDefault="00985C3D" w:rsidP="00F415B0">
      <w:pPr>
        <w:rPr>
          <w:color w:val="000000" w:themeColor="text1"/>
          <w:sz w:val="22"/>
          <w:szCs w:val="22"/>
        </w:rPr>
      </w:pPr>
      <w:r w:rsidRPr="00A32F2C">
        <w:rPr>
          <w:color w:val="000000" w:themeColor="text1"/>
          <w:sz w:val="22"/>
        </w:rPr>
        <w:t>Til oral anvendelse.</w:t>
      </w:r>
    </w:p>
    <w:p w14:paraId="2170C703" w14:textId="77777777" w:rsidR="00715330" w:rsidRPr="00A32F2C" w:rsidRDefault="00715330" w:rsidP="00F415B0">
      <w:pPr>
        <w:rPr>
          <w:b/>
          <w:bCs/>
          <w:color w:val="000000" w:themeColor="text1"/>
          <w:sz w:val="22"/>
          <w:szCs w:val="22"/>
        </w:rPr>
      </w:pPr>
    </w:p>
    <w:p w14:paraId="7E8F8531" w14:textId="77777777" w:rsidR="00FC0030" w:rsidRPr="00A32F2C" w:rsidRDefault="00A9597F" w:rsidP="00F415B0">
      <w:pPr>
        <w:rPr>
          <w:color w:val="000000" w:themeColor="text1"/>
          <w:sz w:val="22"/>
          <w:szCs w:val="22"/>
        </w:rPr>
      </w:pPr>
      <w:r w:rsidRPr="00A32F2C">
        <w:rPr>
          <w:color w:val="000000" w:themeColor="text1"/>
          <w:sz w:val="22"/>
        </w:rPr>
        <w:t xml:space="preserve">Foliebagsiden af en blister trækkes af med tørre hænder, og den frysetørrede tablet fjernes forsigtigt. </w:t>
      </w:r>
      <w:r w:rsidRPr="00A32F2C">
        <w:rPr>
          <w:b/>
          <w:color w:val="000000" w:themeColor="text1"/>
          <w:sz w:val="22"/>
        </w:rPr>
        <w:t xml:space="preserve">Den frysetørrede tablet må </w:t>
      </w:r>
      <w:r w:rsidR="00E36A13" w:rsidRPr="00A32F2C">
        <w:rPr>
          <w:b/>
          <w:color w:val="000000" w:themeColor="text1"/>
          <w:sz w:val="22"/>
        </w:rPr>
        <w:t xml:space="preserve">ikke </w:t>
      </w:r>
      <w:r w:rsidRPr="00A32F2C">
        <w:rPr>
          <w:b/>
          <w:color w:val="000000" w:themeColor="text1"/>
          <w:sz w:val="22"/>
        </w:rPr>
        <w:t>trykkes gennem folien.</w:t>
      </w:r>
      <w:r w:rsidRPr="00A32F2C">
        <w:rPr>
          <w:color w:val="000000" w:themeColor="text1"/>
          <w:sz w:val="22"/>
        </w:rPr>
        <w:t xml:space="preserve"> Den skal straks placeres under eller på tungen, hvor den vil blive opløst i løbet af få sekunder. Det er ikke nødvendigt at drikke noget.</w:t>
      </w:r>
    </w:p>
    <w:p w14:paraId="62F5B776" w14:textId="77777777" w:rsidR="00D94691" w:rsidRPr="00A32F2C" w:rsidRDefault="00985C3D" w:rsidP="00F415B0">
      <w:pPr>
        <w:rPr>
          <w:b/>
          <w:color w:val="000000" w:themeColor="text1"/>
          <w:sz w:val="22"/>
          <w:szCs w:val="22"/>
        </w:rPr>
      </w:pPr>
      <w:r w:rsidRPr="00A32F2C">
        <w:rPr>
          <w:b/>
          <w:color w:val="000000" w:themeColor="text1"/>
          <w:sz w:val="22"/>
        </w:rPr>
        <w:t>Læs indlægssedlen inden brug.</w:t>
      </w:r>
    </w:p>
    <w:p w14:paraId="078C2414" w14:textId="77777777" w:rsidR="00D94691" w:rsidRPr="00A32F2C" w:rsidRDefault="00D94691" w:rsidP="00F415B0">
      <w:pPr>
        <w:rPr>
          <w:color w:val="000000" w:themeColor="text1"/>
          <w:sz w:val="22"/>
          <w:szCs w:val="22"/>
        </w:rPr>
      </w:pPr>
    </w:p>
    <w:p w14:paraId="2650D08F" w14:textId="77777777" w:rsidR="00D94691" w:rsidRPr="00A32F2C" w:rsidRDefault="00D94691" w:rsidP="00F415B0">
      <w:pPr>
        <w:rPr>
          <w:color w:val="000000" w:themeColor="text1"/>
          <w:sz w:val="22"/>
          <w:szCs w:val="22"/>
        </w:rPr>
      </w:pPr>
    </w:p>
    <w:p w14:paraId="055DC7C2"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6.</w:t>
      </w:r>
      <w:r w:rsidRPr="00A32F2C">
        <w:rPr>
          <w:b/>
          <w:color w:val="000000" w:themeColor="text1"/>
          <w:sz w:val="22"/>
        </w:rPr>
        <w:tab/>
        <w:t>SÆRLIG ADVARSEL OM, AT LÆGEMIDLET SKAL OPBEVARES UTILGÆNGELIGT FOR BØRN</w:t>
      </w:r>
    </w:p>
    <w:p w14:paraId="79C50DBA" w14:textId="77777777" w:rsidR="00D94691" w:rsidRPr="00A32F2C" w:rsidRDefault="00D94691" w:rsidP="00D7185F">
      <w:pPr>
        <w:keepNext/>
        <w:rPr>
          <w:color w:val="000000" w:themeColor="text1"/>
          <w:sz w:val="22"/>
          <w:szCs w:val="22"/>
        </w:rPr>
      </w:pPr>
    </w:p>
    <w:p w14:paraId="17AC97E0" w14:textId="77777777" w:rsidR="00D94691" w:rsidRPr="00A32F2C" w:rsidRDefault="00985C3D" w:rsidP="00F415B0">
      <w:pPr>
        <w:outlineLvl w:val="0"/>
        <w:rPr>
          <w:color w:val="000000" w:themeColor="text1"/>
          <w:sz w:val="22"/>
          <w:szCs w:val="22"/>
        </w:rPr>
      </w:pPr>
      <w:r w:rsidRPr="00A32F2C">
        <w:rPr>
          <w:color w:val="000000" w:themeColor="text1"/>
          <w:sz w:val="22"/>
        </w:rPr>
        <w:t>Opbevares utilgængeligt for børn.</w:t>
      </w:r>
    </w:p>
    <w:p w14:paraId="534B373A" w14:textId="77777777" w:rsidR="00D94691" w:rsidRPr="00A32F2C" w:rsidRDefault="00D94691" w:rsidP="00F415B0">
      <w:pPr>
        <w:rPr>
          <w:color w:val="000000" w:themeColor="text1"/>
          <w:sz w:val="22"/>
          <w:szCs w:val="22"/>
        </w:rPr>
      </w:pPr>
    </w:p>
    <w:p w14:paraId="07929785" w14:textId="77777777" w:rsidR="00D94691" w:rsidRPr="00A32F2C" w:rsidRDefault="00D94691" w:rsidP="00F415B0">
      <w:pPr>
        <w:rPr>
          <w:color w:val="000000" w:themeColor="text1"/>
          <w:sz w:val="22"/>
          <w:szCs w:val="22"/>
        </w:rPr>
      </w:pPr>
    </w:p>
    <w:p w14:paraId="1DCB8EED"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7.</w:t>
      </w:r>
      <w:r w:rsidRPr="00A32F2C">
        <w:rPr>
          <w:b/>
          <w:color w:val="000000" w:themeColor="text1"/>
          <w:sz w:val="22"/>
        </w:rPr>
        <w:tab/>
        <w:t>EVENTUELLE ANDRE SÆRLIGE ADVARSLER</w:t>
      </w:r>
    </w:p>
    <w:p w14:paraId="2536EA1F" w14:textId="77777777" w:rsidR="00D94691" w:rsidRPr="00A32F2C" w:rsidRDefault="00D94691" w:rsidP="00D7185F">
      <w:pPr>
        <w:keepNext/>
        <w:tabs>
          <w:tab w:val="left" w:pos="749"/>
        </w:tabs>
        <w:rPr>
          <w:color w:val="000000" w:themeColor="text1"/>
          <w:sz w:val="22"/>
          <w:szCs w:val="22"/>
        </w:rPr>
      </w:pPr>
    </w:p>
    <w:p w14:paraId="46C080CD" w14:textId="77777777" w:rsidR="00D94691" w:rsidRPr="00A32F2C" w:rsidRDefault="00D94691" w:rsidP="00F415B0">
      <w:pPr>
        <w:tabs>
          <w:tab w:val="left" w:pos="749"/>
        </w:tabs>
        <w:rPr>
          <w:color w:val="000000" w:themeColor="text1"/>
          <w:sz w:val="22"/>
          <w:szCs w:val="22"/>
        </w:rPr>
      </w:pPr>
    </w:p>
    <w:p w14:paraId="621A14A2"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8.</w:t>
      </w:r>
      <w:r w:rsidRPr="00A32F2C">
        <w:rPr>
          <w:b/>
          <w:color w:val="000000" w:themeColor="text1"/>
          <w:sz w:val="22"/>
        </w:rPr>
        <w:tab/>
        <w:t>UDLØBSDATO</w:t>
      </w:r>
    </w:p>
    <w:p w14:paraId="1D9674BA" w14:textId="77777777" w:rsidR="00D94691" w:rsidRPr="00A32F2C" w:rsidRDefault="00D94691" w:rsidP="00D7185F">
      <w:pPr>
        <w:keepNext/>
        <w:rPr>
          <w:color w:val="000000" w:themeColor="text1"/>
          <w:sz w:val="22"/>
          <w:szCs w:val="22"/>
        </w:rPr>
      </w:pPr>
    </w:p>
    <w:p w14:paraId="3008D04C" w14:textId="77777777" w:rsidR="00D94691" w:rsidRPr="00A32F2C" w:rsidRDefault="00985C3D" w:rsidP="00F415B0">
      <w:pPr>
        <w:rPr>
          <w:color w:val="000000" w:themeColor="text1"/>
          <w:sz w:val="22"/>
          <w:szCs w:val="22"/>
        </w:rPr>
      </w:pPr>
      <w:r w:rsidRPr="00A32F2C">
        <w:rPr>
          <w:color w:val="000000" w:themeColor="text1"/>
          <w:sz w:val="22"/>
        </w:rPr>
        <w:t>EXP</w:t>
      </w:r>
    </w:p>
    <w:p w14:paraId="5D2BCD72" w14:textId="77777777" w:rsidR="00D94691" w:rsidRPr="00A32F2C" w:rsidRDefault="00D94691" w:rsidP="00F415B0">
      <w:pPr>
        <w:rPr>
          <w:color w:val="000000" w:themeColor="text1"/>
          <w:sz w:val="22"/>
          <w:szCs w:val="22"/>
        </w:rPr>
      </w:pPr>
    </w:p>
    <w:p w14:paraId="74758672" w14:textId="77777777" w:rsidR="00982F35" w:rsidRPr="00A32F2C" w:rsidRDefault="00982F35" w:rsidP="00F415B0">
      <w:pPr>
        <w:rPr>
          <w:color w:val="000000" w:themeColor="text1"/>
          <w:sz w:val="22"/>
          <w:szCs w:val="22"/>
        </w:rPr>
      </w:pPr>
    </w:p>
    <w:p w14:paraId="5BB3C32A" w14:textId="77777777" w:rsidR="00D94691" w:rsidRPr="00A32F2C" w:rsidRDefault="00985C3D" w:rsidP="00F415B0">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9.</w:t>
      </w:r>
      <w:r w:rsidRPr="00A32F2C">
        <w:rPr>
          <w:b/>
          <w:color w:val="000000" w:themeColor="text1"/>
          <w:sz w:val="22"/>
        </w:rPr>
        <w:tab/>
        <w:t>SÆRLIGE OPBEVARINGSBETINGELSER</w:t>
      </w:r>
    </w:p>
    <w:p w14:paraId="1A5316EC" w14:textId="77777777" w:rsidR="00D94691" w:rsidRPr="00A32F2C" w:rsidRDefault="00D94691" w:rsidP="00D7185F">
      <w:pPr>
        <w:keepNext/>
        <w:rPr>
          <w:color w:val="000000" w:themeColor="text1"/>
          <w:sz w:val="22"/>
          <w:szCs w:val="22"/>
        </w:rPr>
      </w:pPr>
    </w:p>
    <w:p w14:paraId="00A32E76" w14:textId="77777777" w:rsidR="00D94691" w:rsidRPr="00A32F2C" w:rsidRDefault="00985C3D" w:rsidP="00D7185F">
      <w:pPr>
        <w:keepNext/>
        <w:ind w:left="567" w:hanging="567"/>
        <w:rPr>
          <w:color w:val="000000" w:themeColor="text1"/>
          <w:sz w:val="22"/>
          <w:szCs w:val="22"/>
        </w:rPr>
      </w:pPr>
      <w:r w:rsidRPr="00A32F2C">
        <w:rPr>
          <w:color w:val="000000" w:themeColor="text1"/>
          <w:sz w:val="22"/>
        </w:rPr>
        <w:t>Må ikke opbevares ved temperaturer over 30 °C.</w:t>
      </w:r>
    </w:p>
    <w:p w14:paraId="0F3A065D" w14:textId="77777777" w:rsidR="00D94691" w:rsidRPr="00A32F2C" w:rsidRDefault="00985C3D" w:rsidP="00F415B0">
      <w:pPr>
        <w:ind w:left="567" w:hanging="567"/>
        <w:rPr>
          <w:color w:val="000000" w:themeColor="text1"/>
          <w:sz w:val="22"/>
          <w:szCs w:val="22"/>
        </w:rPr>
      </w:pPr>
      <w:r w:rsidRPr="00A32F2C">
        <w:rPr>
          <w:color w:val="000000" w:themeColor="text1"/>
          <w:sz w:val="22"/>
        </w:rPr>
        <w:t>Opbevares i den originale yderpakning for at beskytte mod fugt.</w:t>
      </w:r>
    </w:p>
    <w:p w14:paraId="4012D8AE" w14:textId="77777777" w:rsidR="00D94691" w:rsidRPr="00A32F2C" w:rsidRDefault="00D94691" w:rsidP="00F415B0">
      <w:pPr>
        <w:ind w:left="567" w:hanging="567"/>
        <w:rPr>
          <w:color w:val="000000" w:themeColor="text1"/>
          <w:sz w:val="22"/>
          <w:szCs w:val="22"/>
        </w:rPr>
      </w:pPr>
    </w:p>
    <w:p w14:paraId="2E0F67B6" w14:textId="77777777" w:rsidR="00982F35" w:rsidRPr="00A32F2C" w:rsidRDefault="00982F35" w:rsidP="00F415B0">
      <w:pPr>
        <w:ind w:left="567" w:hanging="567"/>
        <w:rPr>
          <w:color w:val="000000" w:themeColor="text1"/>
          <w:sz w:val="22"/>
          <w:szCs w:val="22"/>
        </w:rPr>
      </w:pPr>
    </w:p>
    <w:p w14:paraId="200A80D8"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10.</w:t>
      </w:r>
      <w:r w:rsidRPr="00A32F2C">
        <w:rPr>
          <w:b/>
          <w:color w:val="000000" w:themeColor="text1"/>
          <w:sz w:val="22"/>
        </w:rPr>
        <w:tab/>
        <w:t>EVENTUELLE SÆRLIGE FORHOLDSREGLER VED BORTSKAFFELSE AF IKKE ANVENDT LÆGEMIDDEL SAMT AFFALD HERAF</w:t>
      </w:r>
    </w:p>
    <w:p w14:paraId="4DFD9C22" w14:textId="77777777" w:rsidR="00D94691" w:rsidRPr="00A32F2C" w:rsidRDefault="00D94691" w:rsidP="00D7185F">
      <w:pPr>
        <w:keepNext/>
        <w:rPr>
          <w:color w:val="000000" w:themeColor="text1"/>
          <w:sz w:val="22"/>
          <w:szCs w:val="22"/>
        </w:rPr>
      </w:pPr>
    </w:p>
    <w:p w14:paraId="155BB100" w14:textId="77777777" w:rsidR="00D94691" w:rsidRPr="00A32F2C" w:rsidRDefault="00D94691" w:rsidP="00F415B0">
      <w:pPr>
        <w:rPr>
          <w:color w:val="000000" w:themeColor="text1"/>
          <w:sz w:val="22"/>
          <w:szCs w:val="22"/>
        </w:rPr>
      </w:pPr>
    </w:p>
    <w:p w14:paraId="79A20F02"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11.</w:t>
      </w:r>
      <w:r w:rsidRPr="00A32F2C">
        <w:rPr>
          <w:b/>
          <w:color w:val="000000" w:themeColor="text1"/>
          <w:sz w:val="22"/>
        </w:rPr>
        <w:tab/>
        <w:t>NAVN OG ADRESSE PÅ INDEHAVEREN AF MARKEDSFØRINGSTILLADELSEN</w:t>
      </w:r>
    </w:p>
    <w:p w14:paraId="5926C0E7" w14:textId="77777777" w:rsidR="00D94691" w:rsidRPr="00A32F2C" w:rsidRDefault="00D94691" w:rsidP="00D7185F">
      <w:pPr>
        <w:keepNext/>
        <w:rPr>
          <w:color w:val="000000" w:themeColor="text1"/>
          <w:sz w:val="22"/>
          <w:szCs w:val="22"/>
        </w:rPr>
      </w:pPr>
    </w:p>
    <w:p w14:paraId="7B40E87E" w14:textId="660FCE71" w:rsidR="00D94691" w:rsidRPr="00A32F2C" w:rsidRDefault="005539C0" w:rsidP="00F415B0">
      <w:pPr>
        <w:rPr>
          <w:color w:val="000000" w:themeColor="text1"/>
          <w:sz w:val="22"/>
          <w:szCs w:val="22"/>
        </w:rPr>
      </w:pPr>
      <w:r w:rsidRPr="00A32F2C">
        <w:rPr>
          <w:color w:val="000000" w:themeColor="text1"/>
          <w:sz w:val="22"/>
          <w:szCs w:val="22"/>
        </w:rPr>
        <w:t>Pfizer Europe MA EEIG</w:t>
      </w:r>
    </w:p>
    <w:p w14:paraId="076FB346" w14:textId="75444C15" w:rsidR="005539C0" w:rsidRPr="00A32F2C" w:rsidRDefault="005539C0" w:rsidP="00F415B0">
      <w:pPr>
        <w:rPr>
          <w:color w:val="000000" w:themeColor="text1"/>
          <w:sz w:val="22"/>
          <w:szCs w:val="22"/>
        </w:rPr>
      </w:pPr>
      <w:r w:rsidRPr="00A32F2C">
        <w:rPr>
          <w:color w:val="000000" w:themeColor="text1"/>
          <w:sz w:val="22"/>
          <w:szCs w:val="22"/>
        </w:rPr>
        <w:t>Boulevard de la Plaine 17</w:t>
      </w:r>
    </w:p>
    <w:p w14:paraId="5827C37A" w14:textId="69FEE4CA" w:rsidR="005539C0" w:rsidRPr="00A32F2C" w:rsidRDefault="005539C0" w:rsidP="00F415B0">
      <w:pPr>
        <w:rPr>
          <w:color w:val="000000" w:themeColor="text1"/>
          <w:sz w:val="22"/>
          <w:szCs w:val="22"/>
        </w:rPr>
      </w:pPr>
      <w:r w:rsidRPr="00A32F2C">
        <w:rPr>
          <w:color w:val="000000" w:themeColor="text1"/>
          <w:sz w:val="22"/>
          <w:szCs w:val="22"/>
        </w:rPr>
        <w:t>1050 Bruxelles</w:t>
      </w:r>
    </w:p>
    <w:p w14:paraId="729BFC49" w14:textId="28194B7C" w:rsidR="005539C0" w:rsidRPr="00A32F2C" w:rsidRDefault="005539C0" w:rsidP="00F415B0">
      <w:pPr>
        <w:rPr>
          <w:color w:val="000000" w:themeColor="text1"/>
          <w:sz w:val="22"/>
          <w:szCs w:val="22"/>
        </w:rPr>
      </w:pPr>
      <w:r w:rsidRPr="00A32F2C">
        <w:rPr>
          <w:color w:val="000000" w:themeColor="text1"/>
          <w:sz w:val="22"/>
          <w:szCs w:val="22"/>
        </w:rPr>
        <w:t>Belgien</w:t>
      </w:r>
    </w:p>
    <w:p w14:paraId="042425EF" w14:textId="77777777" w:rsidR="00982F35" w:rsidRPr="00A32F2C" w:rsidRDefault="00982F35" w:rsidP="00F415B0">
      <w:pPr>
        <w:rPr>
          <w:color w:val="000000" w:themeColor="text1"/>
          <w:sz w:val="22"/>
          <w:szCs w:val="22"/>
        </w:rPr>
      </w:pPr>
    </w:p>
    <w:p w14:paraId="79CFF48C"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12.</w:t>
      </w:r>
      <w:r w:rsidRPr="00A32F2C">
        <w:rPr>
          <w:b/>
          <w:color w:val="000000" w:themeColor="text1"/>
          <w:sz w:val="22"/>
        </w:rPr>
        <w:tab/>
        <w:t>MARKEDSFØRINGSTILLADELSESNUMMER (-NUMRE)</w:t>
      </w:r>
    </w:p>
    <w:p w14:paraId="39E59DF0" w14:textId="77777777" w:rsidR="00D94691" w:rsidRPr="00A32F2C" w:rsidRDefault="00D94691" w:rsidP="00D7185F">
      <w:pPr>
        <w:keepNext/>
        <w:rPr>
          <w:color w:val="000000" w:themeColor="text1"/>
          <w:sz w:val="22"/>
          <w:szCs w:val="22"/>
        </w:rPr>
      </w:pPr>
    </w:p>
    <w:p w14:paraId="38E8DC6D" w14:textId="77777777" w:rsidR="00211C25" w:rsidRPr="00A32F2C" w:rsidRDefault="00985C3D" w:rsidP="00211C25">
      <w:pPr>
        <w:rPr>
          <w:color w:val="000000" w:themeColor="text1"/>
          <w:sz w:val="22"/>
          <w:szCs w:val="22"/>
        </w:rPr>
      </w:pPr>
      <w:r w:rsidRPr="00A32F2C">
        <w:rPr>
          <w:color w:val="000000" w:themeColor="text1"/>
          <w:sz w:val="22"/>
        </w:rPr>
        <w:t>EU</w:t>
      </w:r>
      <w:r w:rsidR="00211C25" w:rsidRPr="00A32F2C">
        <w:rPr>
          <w:color w:val="000000" w:themeColor="text1"/>
          <w:sz w:val="22"/>
          <w:szCs w:val="22"/>
        </w:rPr>
        <w:t xml:space="preserve">1/22/1645/001 </w:t>
      </w:r>
      <w:r w:rsidR="00211C25" w:rsidRPr="00A32F2C">
        <w:rPr>
          <w:color w:val="000000" w:themeColor="text1"/>
          <w:sz w:val="22"/>
          <w:szCs w:val="22"/>
          <w:highlight w:val="lightGray"/>
        </w:rPr>
        <w:t>(2</w:t>
      </w:r>
      <w:r w:rsidR="00C93792" w:rsidRPr="00A32F2C">
        <w:rPr>
          <w:color w:val="000000" w:themeColor="text1"/>
          <w:sz w:val="22"/>
          <w:szCs w:val="22"/>
          <w:highlight w:val="lightGray"/>
        </w:rPr>
        <w:t>-</w:t>
      </w:r>
      <w:r w:rsidR="00C93422" w:rsidRPr="00A32F2C">
        <w:rPr>
          <w:color w:val="000000" w:themeColor="text1"/>
          <w:sz w:val="22"/>
          <w:szCs w:val="22"/>
          <w:highlight w:val="lightGray"/>
        </w:rPr>
        <w:t>styks</w:t>
      </w:r>
      <w:r w:rsidR="00C93792" w:rsidRPr="00A32F2C">
        <w:rPr>
          <w:color w:val="000000" w:themeColor="text1"/>
          <w:sz w:val="22"/>
          <w:szCs w:val="22"/>
          <w:highlight w:val="lightGray"/>
        </w:rPr>
        <w:t xml:space="preserve"> </w:t>
      </w:r>
      <w:r w:rsidR="00C93422" w:rsidRPr="00A32F2C">
        <w:rPr>
          <w:color w:val="000000" w:themeColor="text1"/>
          <w:sz w:val="22"/>
          <w:szCs w:val="22"/>
          <w:highlight w:val="lightGray"/>
        </w:rPr>
        <w:t>pakning</w:t>
      </w:r>
      <w:r w:rsidR="00211C25" w:rsidRPr="00A32F2C">
        <w:rPr>
          <w:color w:val="000000" w:themeColor="text1"/>
          <w:sz w:val="22"/>
          <w:szCs w:val="22"/>
          <w:highlight w:val="lightGray"/>
        </w:rPr>
        <w:t>)</w:t>
      </w:r>
    </w:p>
    <w:p w14:paraId="585D0C13" w14:textId="77777777" w:rsidR="00D94691" w:rsidRPr="00A32F2C" w:rsidRDefault="00211C25" w:rsidP="00211C25">
      <w:pPr>
        <w:outlineLvl w:val="0"/>
        <w:rPr>
          <w:color w:val="000000" w:themeColor="text1"/>
          <w:sz w:val="22"/>
          <w:szCs w:val="22"/>
        </w:rPr>
      </w:pPr>
      <w:r w:rsidRPr="00A32F2C">
        <w:rPr>
          <w:color w:val="000000" w:themeColor="text1"/>
          <w:sz w:val="22"/>
          <w:szCs w:val="22"/>
          <w:highlight w:val="lightGray"/>
        </w:rPr>
        <w:t>EU/1/22/1645/002 (8</w:t>
      </w:r>
      <w:r w:rsidR="00C93792" w:rsidRPr="00A32F2C">
        <w:rPr>
          <w:color w:val="000000" w:themeColor="text1"/>
          <w:sz w:val="22"/>
          <w:szCs w:val="22"/>
          <w:highlight w:val="lightGray"/>
        </w:rPr>
        <w:t>-</w:t>
      </w:r>
      <w:r w:rsidR="00C93422" w:rsidRPr="00A32F2C">
        <w:rPr>
          <w:color w:val="000000" w:themeColor="text1"/>
          <w:sz w:val="22"/>
          <w:szCs w:val="22"/>
          <w:highlight w:val="lightGray"/>
        </w:rPr>
        <w:t>styks</w:t>
      </w:r>
      <w:r w:rsidR="00C93792" w:rsidRPr="00A32F2C">
        <w:rPr>
          <w:color w:val="000000" w:themeColor="text1"/>
          <w:sz w:val="22"/>
          <w:szCs w:val="22"/>
          <w:highlight w:val="lightGray"/>
        </w:rPr>
        <w:t xml:space="preserve"> </w:t>
      </w:r>
      <w:r w:rsidR="00C93422" w:rsidRPr="00A32F2C">
        <w:rPr>
          <w:color w:val="000000" w:themeColor="text1"/>
          <w:sz w:val="22"/>
          <w:szCs w:val="22"/>
          <w:highlight w:val="lightGray"/>
        </w:rPr>
        <w:t>pakning</w:t>
      </w:r>
      <w:r w:rsidRPr="00A32F2C">
        <w:rPr>
          <w:color w:val="000000" w:themeColor="text1"/>
          <w:sz w:val="22"/>
          <w:szCs w:val="22"/>
          <w:highlight w:val="lightGray"/>
        </w:rPr>
        <w:t>)</w:t>
      </w:r>
    </w:p>
    <w:p w14:paraId="04A523E0" w14:textId="64BD2EEC" w:rsidR="00D94691" w:rsidRPr="00A32F2C" w:rsidRDefault="00300C74" w:rsidP="00F415B0">
      <w:pPr>
        <w:rPr>
          <w:color w:val="000000" w:themeColor="text1"/>
          <w:sz w:val="22"/>
          <w:szCs w:val="22"/>
        </w:rPr>
      </w:pPr>
      <w:r w:rsidRPr="00A32F2C">
        <w:rPr>
          <w:color w:val="000000" w:themeColor="text1"/>
          <w:sz w:val="22"/>
          <w:szCs w:val="22"/>
        </w:rPr>
        <w:t>EU/1/22/1645/003 (16-styks pakning)</w:t>
      </w:r>
    </w:p>
    <w:p w14:paraId="4E5DFC3A" w14:textId="77777777" w:rsidR="00D94691" w:rsidRPr="00A32F2C" w:rsidRDefault="00D94691" w:rsidP="00F415B0">
      <w:pPr>
        <w:rPr>
          <w:color w:val="000000" w:themeColor="text1"/>
          <w:sz w:val="22"/>
          <w:szCs w:val="22"/>
        </w:rPr>
      </w:pPr>
    </w:p>
    <w:p w14:paraId="06A20B39"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13.</w:t>
      </w:r>
      <w:r w:rsidRPr="00A32F2C">
        <w:rPr>
          <w:b/>
          <w:color w:val="000000" w:themeColor="text1"/>
          <w:sz w:val="22"/>
        </w:rPr>
        <w:tab/>
        <w:t>BATCHNUMMER</w:t>
      </w:r>
    </w:p>
    <w:p w14:paraId="11954E7F" w14:textId="48BE0001" w:rsidR="00D94691" w:rsidRPr="00A32F2C" w:rsidRDefault="00D94691" w:rsidP="00D7185F">
      <w:pPr>
        <w:keepNext/>
        <w:rPr>
          <w:iCs/>
          <w:color w:val="000000" w:themeColor="text1"/>
          <w:sz w:val="22"/>
          <w:szCs w:val="22"/>
        </w:rPr>
      </w:pPr>
    </w:p>
    <w:p w14:paraId="3C131243" w14:textId="10685D7C" w:rsidR="00300C74" w:rsidRPr="00A32F2C" w:rsidRDefault="00300C74" w:rsidP="00D7185F">
      <w:pPr>
        <w:keepNext/>
        <w:rPr>
          <w:iCs/>
          <w:color w:val="000000" w:themeColor="text1"/>
          <w:sz w:val="22"/>
          <w:szCs w:val="22"/>
        </w:rPr>
      </w:pPr>
      <w:r w:rsidRPr="00A32F2C">
        <w:rPr>
          <w:iCs/>
          <w:color w:val="000000" w:themeColor="text1"/>
          <w:sz w:val="22"/>
          <w:szCs w:val="22"/>
        </w:rPr>
        <w:t>Lot</w:t>
      </w:r>
    </w:p>
    <w:p w14:paraId="27F107E0" w14:textId="77777777" w:rsidR="00D94691" w:rsidRPr="00A32F2C" w:rsidRDefault="00D94691" w:rsidP="00F415B0">
      <w:pPr>
        <w:rPr>
          <w:color w:val="000000" w:themeColor="text1"/>
          <w:sz w:val="22"/>
          <w:szCs w:val="22"/>
        </w:rPr>
      </w:pPr>
    </w:p>
    <w:p w14:paraId="64C7D684"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14.</w:t>
      </w:r>
      <w:r w:rsidRPr="00A32F2C">
        <w:rPr>
          <w:b/>
          <w:color w:val="000000" w:themeColor="text1"/>
          <w:sz w:val="22"/>
        </w:rPr>
        <w:tab/>
        <w:t>GENEREL KLASSIFIKATION FOR UDLEVERING</w:t>
      </w:r>
    </w:p>
    <w:p w14:paraId="617D845B" w14:textId="77777777" w:rsidR="00D94691" w:rsidRPr="00A32F2C" w:rsidRDefault="00D94691" w:rsidP="00D7185F">
      <w:pPr>
        <w:keepNext/>
        <w:rPr>
          <w:iCs/>
          <w:color w:val="000000" w:themeColor="text1"/>
          <w:sz w:val="22"/>
          <w:szCs w:val="22"/>
        </w:rPr>
      </w:pPr>
    </w:p>
    <w:p w14:paraId="274B814F" w14:textId="77777777" w:rsidR="00D94691" w:rsidRPr="00A32F2C" w:rsidRDefault="00D94691" w:rsidP="00F415B0">
      <w:pPr>
        <w:rPr>
          <w:color w:val="000000" w:themeColor="text1"/>
          <w:sz w:val="22"/>
          <w:szCs w:val="22"/>
        </w:rPr>
      </w:pPr>
    </w:p>
    <w:p w14:paraId="16AC7CE8"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15.</w:t>
      </w:r>
      <w:r w:rsidRPr="00A32F2C">
        <w:rPr>
          <w:b/>
          <w:color w:val="000000" w:themeColor="text1"/>
          <w:sz w:val="22"/>
        </w:rPr>
        <w:tab/>
        <w:t>INSTRUKTIONER VEDRØRENDE ANVENDELSEN</w:t>
      </w:r>
    </w:p>
    <w:p w14:paraId="72409583" w14:textId="77777777" w:rsidR="00D94691" w:rsidRPr="00A32F2C" w:rsidRDefault="00D94691" w:rsidP="00D7185F">
      <w:pPr>
        <w:keepNext/>
        <w:rPr>
          <w:color w:val="000000" w:themeColor="text1"/>
          <w:sz w:val="22"/>
          <w:szCs w:val="22"/>
        </w:rPr>
      </w:pPr>
    </w:p>
    <w:p w14:paraId="32B4BC80" w14:textId="77777777" w:rsidR="00D94691" w:rsidRPr="00A32F2C" w:rsidRDefault="00D94691" w:rsidP="00F415B0">
      <w:pPr>
        <w:rPr>
          <w:color w:val="000000" w:themeColor="text1"/>
          <w:sz w:val="22"/>
          <w:szCs w:val="22"/>
        </w:rPr>
      </w:pPr>
    </w:p>
    <w:p w14:paraId="5AB0425B"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color w:val="000000" w:themeColor="text1"/>
          <w:sz w:val="22"/>
          <w:szCs w:val="22"/>
        </w:rPr>
      </w:pPr>
      <w:r w:rsidRPr="00A32F2C">
        <w:rPr>
          <w:b/>
          <w:color w:val="000000" w:themeColor="text1"/>
          <w:sz w:val="22"/>
        </w:rPr>
        <w:t>16.</w:t>
      </w:r>
      <w:r w:rsidRPr="00A32F2C">
        <w:rPr>
          <w:b/>
          <w:color w:val="000000" w:themeColor="text1"/>
          <w:sz w:val="22"/>
        </w:rPr>
        <w:tab/>
        <w:t>INFORMATION I BRAILLESKRIFT</w:t>
      </w:r>
    </w:p>
    <w:p w14:paraId="36EE7E51" w14:textId="77777777" w:rsidR="00D94691" w:rsidRPr="00A32F2C" w:rsidRDefault="00D94691" w:rsidP="00D7185F">
      <w:pPr>
        <w:keepNext/>
        <w:rPr>
          <w:color w:val="000000" w:themeColor="text1"/>
          <w:sz w:val="22"/>
          <w:szCs w:val="22"/>
        </w:rPr>
      </w:pPr>
    </w:p>
    <w:p w14:paraId="7670BA6C" w14:textId="77777777" w:rsidR="00D94691" w:rsidRPr="00A32F2C" w:rsidRDefault="00985C3D" w:rsidP="00F415B0">
      <w:pPr>
        <w:rPr>
          <w:color w:val="000000" w:themeColor="text1"/>
          <w:sz w:val="22"/>
          <w:szCs w:val="22"/>
        </w:rPr>
      </w:pPr>
      <w:r w:rsidRPr="00A32F2C">
        <w:rPr>
          <w:color w:val="000000" w:themeColor="text1"/>
          <w:sz w:val="22"/>
        </w:rPr>
        <w:t>VYDURA 75 mg</w:t>
      </w:r>
    </w:p>
    <w:p w14:paraId="5DACA8A2" w14:textId="77777777" w:rsidR="00D94691" w:rsidRPr="00A32F2C" w:rsidRDefault="00D94691" w:rsidP="00F415B0">
      <w:pPr>
        <w:rPr>
          <w:color w:val="000000" w:themeColor="text1"/>
          <w:sz w:val="22"/>
          <w:szCs w:val="22"/>
          <w:shd w:val="clear" w:color="auto" w:fill="CCCCCC"/>
        </w:rPr>
      </w:pPr>
    </w:p>
    <w:p w14:paraId="43CE422B" w14:textId="77777777" w:rsidR="00D94691" w:rsidRPr="00A32F2C" w:rsidRDefault="00D94691" w:rsidP="00F415B0">
      <w:pPr>
        <w:rPr>
          <w:color w:val="000000" w:themeColor="text1"/>
          <w:sz w:val="22"/>
          <w:szCs w:val="22"/>
          <w:shd w:val="clear" w:color="auto" w:fill="CCCCCC"/>
        </w:rPr>
      </w:pPr>
    </w:p>
    <w:p w14:paraId="5ACD3400"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rPr>
      </w:pPr>
      <w:r w:rsidRPr="00A32F2C">
        <w:rPr>
          <w:b/>
          <w:color w:val="000000" w:themeColor="text1"/>
          <w:sz w:val="22"/>
        </w:rPr>
        <w:t>17.</w:t>
      </w:r>
      <w:r w:rsidRPr="00A32F2C">
        <w:rPr>
          <w:b/>
          <w:color w:val="000000" w:themeColor="text1"/>
          <w:sz w:val="22"/>
        </w:rPr>
        <w:tab/>
        <w:t>ENTYDIG IDENTIFIKATOR – 2D-STREGKODE</w:t>
      </w:r>
    </w:p>
    <w:p w14:paraId="0D50CFAD" w14:textId="77777777" w:rsidR="00D94691" w:rsidRPr="00A32F2C" w:rsidRDefault="00D94691" w:rsidP="00D7185F">
      <w:pPr>
        <w:keepNext/>
        <w:rPr>
          <w:color w:val="000000" w:themeColor="text1"/>
          <w:sz w:val="22"/>
          <w:szCs w:val="22"/>
        </w:rPr>
      </w:pPr>
    </w:p>
    <w:p w14:paraId="703BD3FF" w14:textId="77777777" w:rsidR="00D94691" w:rsidRPr="00A32F2C" w:rsidRDefault="00985C3D" w:rsidP="00F415B0">
      <w:pPr>
        <w:rPr>
          <w:color w:val="000000" w:themeColor="text1"/>
          <w:sz w:val="22"/>
          <w:szCs w:val="22"/>
          <w:shd w:val="clear" w:color="auto" w:fill="CCCCCC"/>
        </w:rPr>
      </w:pPr>
      <w:r w:rsidRPr="00A32F2C">
        <w:rPr>
          <w:color w:val="000000" w:themeColor="text1"/>
          <w:sz w:val="22"/>
          <w:highlight w:val="lightGray"/>
        </w:rPr>
        <w:t>&lt;Der er anført en 2D-stregkode, som indeholder en entydig identifikator.&gt;</w:t>
      </w:r>
    </w:p>
    <w:p w14:paraId="4240C7A9" w14:textId="77777777" w:rsidR="00D94691" w:rsidRPr="00A32F2C" w:rsidRDefault="00D94691" w:rsidP="00F415B0">
      <w:pPr>
        <w:rPr>
          <w:color w:val="000000" w:themeColor="text1"/>
          <w:sz w:val="22"/>
          <w:szCs w:val="22"/>
        </w:rPr>
      </w:pPr>
    </w:p>
    <w:p w14:paraId="4A387922" w14:textId="77777777" w:rsidR="002025A0" w:rsidRPr="00A32F2C" w:rsidRDefault="002025A0" w:rsidP="00F415B0">
      <w:pPr>
        <w:rPr>
          <w:color w:val="000000" w:themeColor="text1"/>
          <w:sz w:val="22"/>
          <w:szCs w:val="22"/>
        </w:rPr>
      </w:pPr>
    </w:p>
    <w:p w14:paraId="738BE5EA"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i/>
          <w:color w:val="000000" w:themeColor="text1"/>
          <w:sz w:val="22"/>
          <w:szCs w:val="22"/>
        </w:rPr>
      </w:pPr>
      <w:r w:rsidRPr="00A32F2C">
        <w:rPr>
          <w:b/>
          <w:color w:val="000000" w:themeColor="text1"/>
          <w:sz w:val="22"/>
        </w:rPr>
        <w:t>18.</w:t>
      </w:r>
      <w:r w:rsidRPr="00A32F2C">
        <w:rPr>
          <w:b/>
          <w:color w:val="000000" w:themeColor="text1"/>
          <w:sz w:val="22"/>
        </w:rPr>
        <w:tab/>
        <w:t>ENTYDIG IDENTIFIKATOR – MENNESKELIGT LÆSBARE DATA</w:t>
      </w:r>
    </w:p>
    <w:p w14:paraId="590036AC" w14:textId="77777777" w:rsidR="00D94691" w:rsidRPr="00A32F2C" w:rsidRDefault="00D94691" w:rsidP="00D7185F">
      <w:pPr>
        <w:keepNext/>
        <w:rPr>
          <w:color w:val="000000" w:themeColor="text1"/>
          <w:sz w:val="22"/>
          <w:szCs w:val="22"/>
        </w:rPr>
      </w:pPr>
    </w:p>
    <w:p w14:paraId="783E3747" w14:textId="77777777" w:rsidR="00D94691" w:rsidRPr="00A32F2C" w:rsidRDefault="00985C3D" w:rsidP="00F415B0">
      <w:pPr>
        <w:rPr>
          <w:color w:val="000000" w:themeColor="text1"/>
          <w:sz w:val="22"/>
          <w:szCs w:val="22"/>
        </w:rPr>
      </w:pPr>
      <w:r w:rsidRPr="00A32F2C">
        <w:rPr>
          <w:color w:val="000000" w:themeColor="text1"/>
          <w:sz w:val="22"/>
        </w:rPr>
        <w:t>PC</w:t>
      </w:r>
    </w:p>
    <w:p w14:paraId="05DB93FC" w14:textId="77777777" w:rsidR="00D94691" w:rsidRPr="00A32F2C" w:rsidRDefault="00985C3D" w:rsidP="00F415B0">
      <w:pPr>
        <w:rPr>
          <w:color w:val="000000" w:themeColor="text1"/>
          <w:sz w:val="22"/>
          <w:szCs w:val="22"/>
        </w:rPr>
      </w:pPr>
      <w:r w:rsidRPr="00A32F2C">
        <w:rPr>
          <w:color w:val="000000" w:themeColor="text1"/>
          <w:sz w:val="22"/>
        </w:rPr>
        <w:t>SN</w:t>
      </w:r>
    </w:p>
    <w:p w14:paraId="53C8E152" w14:textId="77777777" w:rsidR="00D94691" w:rsidRPr="00A32F2C" w:rsidRDefault="00985C3D" w:rsidP="00F415B0">
      <w:pPr>
        <w:rPr>
          <w:color w:val="000000" w:themeColor="text1"/>
          <w:sz w:val="22"/>
          <w:szCs w:val="22"/>
        </w:rPr>
      </w:pPr>
      <w:r w:rsidRPr="00A32F2C">
        <w:rPr>
          <w:color w:val="000000" w:themeColor="text1"/>
          <w:sz w:val="22"/>
        </w:rPr>
        <w:t>NN</w:t>
      </w:r>
    </w:p>
    <w:bookmarkEnd w:id="56"/>
    <w:p w14:paraId="5C78D829" w14:textId="77777777" w:rsidR="00D94691" w:rsidRPr="00A32F2C" w:rsidRDefault="00985C3D" w:rsidP="00F415B0">
      <w:pPr>
        <w:rPr>
          <w:color w:val="000000" w:themeColor="text1"/>
          <w:sz w:val="22"/>
          <w:szCs w:val="22"/>
          <w:shd w:val="clear" w:color="auto" w:fill="CCCCCC"/>
        </w:rPr>
      </w:pPr>
      <w:r w:rsidRPr="00C77071">
        <w:rPr>
          <w:color w:val="000000" w:themeColor="text1"/>
        </w:rPr>
        <w:br w:type="page"/>
      </w:r>
    </w:p>
    <w:p w14:paraId="778FD698" w14:textId="77777777" w:rsidR="00676301" w:rsidRPr="00A32F2C" w:rsidRDefault="00676301" w:rsidP="00F415B0">
      <w:pPr>
        <w:rPr>
          <w:b/>
          <w:color w:val="000000" w:themeColor="text1"/>
          <w:sz w:val="22"/>
          <w:szCs w:val="22"/>
        </w:rPr>
      </w:pPr>
    </w:p>
    <w:p w14:paraId="642870BD" w14:textId="77777777" w:rsidR="00D94691" w:rsidRPr="00A32F2C"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r w:rsidRPr="00A32F2C">
        <w:rPr>
          <w:b/>
          <w:color w:val="000000" w:themeColor="text1"/>
          <w:sz w:val="22"/>
        </w:rPr>
        <w:t>MINDSTEKRAV TIL MÆRKNING PÅ BLISTER ELLER STRIP</w:t>
      </w:r>
    </w:p>
    <w:p w14:paraId="7E79F5AC" w14:textId="77777777" w:rsidR="00D94691" w:rsidRPr="00A32F2C" w:rsidRDefault="00D94691"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p>
    <w:p w14:paraId="27D2C0B8" w14:textId="77777777" w:rsidR="00D94691" w:rsidRPr="00A32F2C" w:rsidRDefault="00985C3D" w:rsidP="00F415B0">
      <w:pPr>
        <w:pBdr>
          <w:top w:val="single" w:sz="4" w:space="1" w:color="auto"/>
          <w:left w:val="single" w:sz="4" w:space="4" w:color="auto"/>
          <w:bottom w:val="single" w:sz="4" w:space="1" w:color="auto"/>
          <w:right w:val="single" w:sz="4" w:space="4" w:color="auto"/>
        </w:pBdr>
        <w:ind w:left="567" w:hanging="567"/>
        <w:rPr>
          <w:b/>
          <w:color w:val="000000" w:themeColor="text1"/>
          <w:sz w:val="22"/>
          <w:szCs w:val="22"/>
        </w:rPr>
      </w:pPr>
      <w:r w:rsidRPr="00A32F2C">
        <w:rPr>
          <w:b/>
          <w:color w:val="000000" w:themeColor="text1"/>
          <w:sz w:val="22"/>
        </w:rPr>
        <w:t>BLISTER / 75 MG</w:t>
      </w:r>
    </w:p>
    <w:p w14:paraId="5B3828C9" w14:textId="77777777" w:rsidR="00D94691" w:rsidRPr="00A32F2C" w:rsidRDefault="00D94691" w:rsidP="00F415B0">
      <w:pPr>
        <w:rPr>
          <w:color w:val="000000" w:themeColor="text1"/>
          <w:sz w:val="22"/>
          <w:szCs w:val="22"/>
        </w:rPr>
      </w:pPr>
    </w:p>
    <w:p w14:paraId="14818DF9" w14:textId="77777777" w:rsidR="00D94691" w:rsidRPr="00A32F2C" w:rsidRDefault="00D94691" w:rsidP="00F415B0">
      <w:pPr>
        <w:rPr>
          <w:color w:val="000000" w:themeColor="text1"/>
          <w:sz w:val="22"/>
          <w:szCs w:val="22"/>
        </w:rPr>
      </w:pPr>
    </w:p>
    <w:p w14:paraId="493052F6"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1.</w:t>
      </w:r>
      <w:r w:rsidRPr="00A32F2C">
        <w:rPr>
          <w:b/>
          <w:color w:val="000000" w:themeColor="text1"/>
          <w:sz w:val="22"/>
        </w:rPr>
        <w:tab/>
        <w:t>LÆGEMIDLETS NAVN</w:t>
      </w:r>
    </w:p>
    <w:p w14:paraId="5DEB8879" w14:textId="77777777" w:rsidR="00D94691" w:rsidRPr="00A32F2C" w:rsidRDefault="00D94691" w:rsidP="00D7185F">
      <w:pPr>
        <w:keepNext/>
        <w:rPr>
          <w:iCs/>
          <w:color w:val="000000" w:themeColor="text1"/>
          <w:sz w:val="22"/>
          <w:szCs w:val="22"/>
        </w:rPr>
      </w:pPr>
    </w:p>
    <w:p w14:paraId="2FDF7362" w14:textId="77777777" w:rsidR="00D94691" w:rsidRPr="00A32F2C" w:rsidRDefault="00985C3D" w:rsidP="00F415B0">
      <w:pPr>
        <w:rPr>
          <w:color w:val="000000" w:themeColor="text1"/>
          <w:sz w:val="22"/>
          <w:szCs w:val="22"/>
        </w:rPr>
      </w:pPr>
      <w:r w:rsidRPr="00A32F2C">
        <w:rPr>
          <w:color w:val="000000" w:themeColor="text1"/>
          <w:sz w:val="22"/>
        </w:rPr>
        <w:t>Vydura 75 mg frysetørre</w:t>
      </w:r>
      <w:r w:rsidR="00607E76" w:rsidRPr="00A32F2C">
        <w:rPr>
          <w:color w:val="000000" w:themeColor="text1"/>
          <w:sz w:val="22"/>
        </w:rPr>
        <w:t>de</w:t>
      </w:r>
      <w:r w:rsidRPr="00A32F2C">
        <w:rPr>
          <w:color w:val="000000" w:themeColor="text1"/>
          <w:sz w:val="22"/>
        </w:rPr>
        <w:t xml:space="preserve"> tablet</w:t>
      </w:r>
      <w:r w:rsidR="00607E76" w:rsidRPr="00A32F2C">
        <w:rPr>
          <w:color w:val="000000" w:themeColor="text1"/>
          <w:sz w:val="22"/>
        </w:rPr>
        <w:t>ter</w:t>
      </w:r>
    </w:p>
    <w:p w14:paraId="2A5A3FE2" w14:textId="77777777" w:rsidR="00D94691" w:rsidRPr="00A32F2C" w:rsidRDefault="00985C3D" w:rsidP="00F415B0">
      <w:pPr>
        <w:rPr>
          <w:b/>
          <w:color w:val="000000" w:themeColor="text1"/>
          <w:sz w:val="22"/>
          <w:szCs w:val="22"/>
        </w:rPr>
      </w:pPr>
      <w:r w:rsidRPr="00A32F2C">
        <w:rPr>
          <w:color w:val="000000" w:themeColor="text1"/>
          <w:sz w:val="22"/>
        </w:rPr>
        <w:t>rimegepant</w:t>
      </w:r>
    </w:p>
    <w:p w14:paraId="63518D4D" w14:textId="77777777" w:rsidR="00D94691" w:rsidRPr="00A32F2C" w:rsidRDefault="00D94691" w:rsidP="00F415B0">
      <w:pPr>
        <w:rPr>
          <w:color w:val="000000" w:themeColor="text1"/>
          <w:sz w:val="22"/>
          <w:szCs w:val="22"/>
        </w:rPr>
      </w:pPr>
    </w:p>
    <w:p w14:paraId="4AA6B8C2" w14:textId="77777777" w:rsidR="00D94691" w:rsidRPr="00A32F2C" w:rsidRDefault="00D94691" w:rsidP="00F415B0">
      <w:pPr>
        <w:rPr>
          <w:color w:val="000000" w:themeColor="text1"/>
          <w:sz w:val="22"/>
          <w:szCs w:val="22"/>
        </w:rPr>
      </w:pPr>
    </w:p>
    <w:p w14:paraId="790AD8FE"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2.</w:t>
      </w:r>
      <w:r w:rsidRPr="00A32F2C">
        <w:rPr>
          <w:b/>
          <w:color w:val="000000" w:themeColor="text1"/>
          <w:sz w:val="22"/>
        </w:rPr>
        <w:tab/>
        <w:t>NAVN PÅ INDEHAVEREN AF MARKEDSFØRINGSTILLADELSEN</w:t>
      </w:r>
    </w:p>
    <w:p w14:paraId="30338568" w14:textId="77777777" w:rsidR="00D94691" w:rsidRPr="00A32F2C" w:rsidRDefault="00D94691" w:rsidP="00D7185F">
      <w:pPr>
        <w:keepNext/>
        <w:rPr>
          <w:color w:val="000000" w:themeColor="text1"/>
          <w:sz w:val="22"/>
          <w:szCs w:val="22"/>
        </w:rPr>
      </w:pPr>
    </w:p>
    <w:p w14:paraId="13B03174" w14:textId="76250A20" w:rsidR="00D94691" w:rsidRPr="00A32F2C" w:rsidRDefault="005539C0" w:rsidP="00F415B0">
      <w:pPr>
        <w:rPr>
          <w:color w:val="000000" w:themeColor="text1"/>
          <w:sz w:val="22"/>
          <w:szCs w:val="22"/>
        </w:rPr>
      </w:pPr>
      <w:r w:rsidRPr="00A32F2C">
        <w:rPr>
          <w:color w:val="000000" w:themeColor="text1"/>
          <w:sz w:val="22"/>
        </w:rPr>
        <w:t>Pfizer (logo)</w:t>
      </w:r>
    </w:p>
    <w:p w14:paraId="6965F293"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3.</w:t>
      </w:r>
      <w:r w:rsidRPr="00A32F2C">
        <w:rPr>
          <w:b/>
          <w:color w:val="000000" w:themeColor="text1"/>
          <w:sz w:val="22"/>
        </w:rPr>
        <w:tab/>
        <w:t>UDLØBSDATO</w:t>
      </w:r>
    </w:p>
    <w:p w14:paraId="0717DD87" w14:textId="77777777" w:rsidR="00D94691" w:rsidRPr="00A32F2C" w:rsidRDefault="00D94691" w:rsidP="00D7185F">
      <w:pPr>
        <w:keepNext/>
        <w:rPr>
          <w:color w:val="000000" w:themeColor="text1"/>
          <w:sz w:val="22"/>
          <w:szCs w:val="22"/>
        </w:rPr>
      </w:pPr>
    </w:p>
    <w:p w14:paraId="399A3BA4" w14:textId="77777777" w:rsidR="00D94691" w:rsidRPr="00A32F2C" w:rsidRDefault="00985C3D" w:rsidP="00F415B0">
      <w:pPr>
        <w:rPr>
          <w:color w:val="000000" w:themeColor="text1"/>
          <w:sz w:val="22"/>
          <w:szCs w:val="22"/>
        </w:rPr>
      </w:pPr>
      <w:r w:rsidRPr="00A32F2C">
        <w:rPr>
          <w:color w:val="000000" w:themeColor="text1"/>
          <w:sz w:val="22"/>
        </w:rPr>
        <w:t>EXP</w:t>
      </w:r>
    </w:p>
    <w:p w14:paraId="6CEED3DF" w14:textId="77777777" w:rsidR="00D94691" w:rsidRPr="00A32F2C" w:rsidRDefault="00D94691" w:rsidP="00F415B0">
      <w:pPr>
        <w:rPr>
          <w:color w:val="000000" w:themeColor="text1"/>
          <w:sz w:val="22"/>
          <w:szCs w:val="22"/>
        </w:rPr>
      </w:pPr>
    </w:p>
    <w:p w14:paraId="2143154A" w14:textId="77777777" w:rsidR="00982F35" w:rsidRPr="00A32F2C" w:rsidRDefault="00982F35" w:rsidP="00F415B0">
      <w:pPr>
        <w:rPr>
          <w:color w:val="000000" w:themeColor="text1"/>
          <w:sz w:val="22"/>
          <w:szCs w:val="22"/>
        </w:rPr>
      </w:pPr>
    </w:p>
    <w:p w14:paraId="2594745A"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4.</w:t>
      </w:r>
      <w:r w:rsidRPr="00A32F2C">
        <w:rPr>
          <w:b/>
          <w:color w:val="000000" w:themeColor="text1"/>
          <w:sz w:val="22"/>
        </w:rPr>
        <w:tab/>
        <w:t>BATCHNUMMER</w:t>
      </w:r>
    </w:p>
    <w:p w14:paraId="4B406A93" w14:textId="77777777" w:rsidR="00D94691" w:rsidRPr="00A32F2C" w:rsidRDefault="00D94691" w:rsidP="00D7185F">
      <w:pPr>
        <w:keepNext/>
        <w:rPr>
          <w:color w:val="000000" w:themeColor="text1"/>
          <w:sz w:val="22"/>
          <w:szCs w:val="22"/>
        </w:rPr>
      </w:pPr>
    </w:p>
    <w:p w14:paraId="014566FE" w14:textId="77777777" w:rsidR="00D94691" w:rsidRPr="00A32F2C" w:rsidRDefault="00985C3D" w:rsidP="00F415B0">
      <w:pPr>
        <w:rPr>
          <w:color w:val="000000" w:themeColor="text1"/>
          <w:sz w:val="22"/>
          <w:szCs w:val="22"/>
        </w:rPr>
      </w:pPr>
      <w:r w:rsidRPr="00A32F2C">
        <w:rPr>
          <w:color w:val="000000" w:themeColor="text1"/>
          <w:sz w:val="22"/>
        </w:rPr>
        <w:t>Lot</w:t>
      </w:r>
    </w:p>
    <w:p w14:paraId="5E8CCCBA" w14:textId="77777777" w:rsidR="00D94691" w:rsidRPr="00A32F2C" w:rsidRDefault="00D94691" w:rsidP="00F415B0">
      <w:pPr>
        <w:rPr>
          <w:color w:val="000000" w:themeColor="text1"/>
          <w:sz w:val="22"/>
          <w:szCs w:val="22"/>
        </w:rPr>
      </w:pPr>
    </w:p>
    <w:p w14:paraId="5A96ED16" w14:textId="77777777" w:rsidR="00982F35" w:rsidRPr="00A32F2C" w:rsidRDefault="00982F35" w:rsidP="00F415B0">
      <w:pPr>
        <w:rPr>
          <w:color w:val="000000" w:themeColor="text1"/>
          <w:sz w:val="22"/>
          <w:szCs w:val="22"/>
        </w:rPr>
      </w:pPr>
    </w:p>
    <w:p w14:paraId="6B125169" w14:textId="77777777" w:rsidR="00D94691" w:rsidRPr="00A32F2C" w:rsidRDefault="00985C3D" w:rsidP="00D7185F">
      <w:pPr>
        <w:keepNext/>
        <w:pBdr>
          <w:top w:val="single" w:sz="4" w:space="1" w:color="auto"/>
          <w:left w:val="single" w:sz="4" w:space="4" w:color="auto"/>
          <w:bottom w:val="single" w:sz="4" w:space="1" w:color="auto"/>
          <w:right w:val="single" w:sz="4" w:space="4" w:color="auto"/>
        </w:pBdr>
        <w:ind w:left="567" w:hanging="567"/>
        <w:outlineLvl w:val="0"/>
        <w:rPr>
          <w:b/>
          <w:color w:val="000000" w:themeColor="text1"/>
          <w:sz w:val="22"/>
          <w:szCs w:val="22"/>
        </w:rPr>
      </w:pPr>
      <w:r w:rsidRPr="00A32F2C">
        <w:rPr>
          <w:b/>
          <w:color w:val="000000" w:themeColor="text1"/>
          <w:sz w:val="22"/>
        </w:rPr>
        <w:t>5.</w:t>
      </w:r>
      <w:r w:rsidRPr="00A32F2C">
        <w:rPr>
          <w:b/>
          <w:color w:val="000000" w:themeColor="text1"/>
          <w:sz w:val="22"/>
        </w:rPr>
        <w:tab/>
        <w:t>ANDET</w:t>
      </w:r>
    </w:p>
    <w:p w14:paraId="38CA22FB" w14:textId="77777777" w:rsidR="00D94691" w:rsidRPr="00A32F2C" w:rsidRDefault="00D94691" w:rsidP="00F415B0">
      <w:pPr>
        <w:rPr>
          <w:color w:val="000000" w:themeColor="text1"/>
          <w:sz w:val="22"/>
          <w:szCs w:val="22"/>
        </w:rPr>
      </w:pPr>
    </w:p>
    <w:p w14:paraId="3DACB826" w14:textId="7AC204A5" w:rsidR="00D94691" w:rsidRPr="00A32F2C" w:rsidRDefault="00300C74" w:rsidP="00F415B0">
      <w:pPr>
        <w:outlineLvl w:val="0"/>
        <w:rPr>
          <w:b/>
          <w:color w:val="000000" w:themeColor="text1"/>
          <w:sz w:val="22"/>
          <w:szCs w:val="22"/>
        </w:rPr>
      </w:pPr>
      <w:r w:rsidRPr="00A32F2C">
        <w:rPr>
          <w:color w:val="000000" w:themeColor="text1"/>
          <w:sz w:val="22"/>
          <w:szCs w:val="22"/>
        </w:rPr>
        <w:t>Træk</w:t>
      </w:r>
      <w:r w:rsidR="00985C3D" w:rsidRPr="00A32F2C">
        <w:rPr>
          <w:color w:val="000000" w:themeColor="text1"/>
          <w:sz w:val="22"/>
          <w:szCs w:val="22"/>
        </w:rPr>
        <w:br w:type="page"/>
      </w:r>
    </w:p>
    <w:p w14:paraId="26214FCA" w14:textId="77777777" w:rsidR="00D94691" w:rsidRPr="00A32F2C" w:rsidRDefault="00D94691" w:rsidP="00F415B0">
      <w:pPr>
        <w:outlineLvl w:val="0"/>
        <w:rPr>
          <w:b/>
          <w:color w:val="000000" w:themeColor="text1"/>
          <w:sz w:val="22"/>
          <w:szCs w:val="22"/>
        </w:rPr>
      </w:pPr>
    </w:p>
    <w:p w14:paraId="66FEC4E2" w14:textId="77777777" w:rsidR="00D94691" w:rsidRPr="00A32F2C" w:rsidRDefault="00D94691" w:rsidP="00F415B0">
      <w:pPr>
        <w:outlineLvl w:val="0"/>
        <w:rPr>
          <w:b/>
          <w:color w:val="000000" w:themeColor="text1"/>
          <w:sz w:val="22"/>
          <w:szCs w:val="22"/>
        </w:rPr>
      </w:pPr>
    </w:p>
    <w:p w14:paraId="56D3FD66" w14:textId="77777777" w:rsidR="00D94691" w:rsidRPr="00A32F2C" w:rsidRDefault="00D94691" w:rsidP="00F415B0">
      <w:pPr>
        <w:outlineLvl w:val="0"/>
        <w:rPr>
          <w:b/>
          <w:color w:val="000000" w:themeColor="text1"/>
          <w:sz w:val="22"/>
          <w:szCs w:val="22"/>
        </w:rPr>
      </w:pPr>
    </w:p>
    <w:p w14:paraId="1DAD1018" w14:textId="77777777" w:rsidR="00D94691" w:rsidRPr="00A32F2C" w:rsidRDefault="00D94691" w:rsidP="00F415B0">
      <w:pPr>
        <w:outlineLvl w:val="0"/>
        <w:rPr>
          <w:b/>
          <w:color w:val="000000" w:themeColor="text1"/>
          <w:sz w:val="22"/>
          <w:szCs w:val="22"/>
        </w:rPr>
      </w:pPr>
    </w:p>
    <w:p w14:paraId="134F1AA0" w14:textId="77777777" w:rsidR="00D94691" w:rsidRPr="00A32F2C" w:rsidRDefault="00D94691" w:rsidP="00F415B0">
      <w:pPr>
        <w:outlineLvl w:val="0"/>
        <w:rPr>
          <w:b/>
          <w:color w:val="000000" w:themeColor="text1"/>
          <w:sz w:val="22"/>
          <w:szCs w:val="22"/>
        </w:rPr>
      </w:pPr>
    </w:p>
    <w:p w14:paraId="5CBD1E8D" w14:textId="77777777" w:rsidR="00D94691" w:rsidRPr="00A32F2C" w:rsidRDefault="00D94691" w:rsidP="00F415B0">
      <w:pPr>
        <w:outlineLvl w:val="0"/>
        <w:rPr>
          <w:b/>
          <w:color w:val="000000" w:themeColor="text1"/>
          <w:sz w:val="22"/>
          <w:szCs w:val="22"/>
        </w:rPr>
      </w:pPr>
    </w:p>
    <w:p w14:paraId="5E49EA6D" w14:textId="77777777" w:rsidR="00D94691" w:rsidRPr="00A32F2C" w:rsidRDefault="00D94691" w:rsidP="00F415B0">
      <w:pPr>
        <w:outlineLvl w:val="0"/>
        <w:rPr>
          <w:b/>
          <w:color w:val="000000" w:themeColor="text1"/>
          <w:sz w:val="22"/>
          <w:szCs w:val="22"/>
        </w:rPr>
      </w:pPr>
    </w:p>
    <w:p w14:paraId="54B34451" w14:textId="77777777" w:rsidR="00D94691" w:rsidRPr="00A32F2C" w:rsidRDefault="00D94691" w:rsidP="00F415B0">
      <w:pPr>
        <w:outlineLvl w:val="0"/>
        <w:rPr>
          <w:b/>
          <w:color w:val="000000" w:themeColor="text1"/>
          <w:sz w:val="22"/>
          <w:szCs w:val="22"/>
        </w:rPr>
      </w:pPr>
    </w:p>
    <w:p w14:paraId="7C50C6C4" w14:textId="77777777" w:rsidR="00D94691" w:rsidRPr="00A32F2C" w:rsidRDefault="00D94691" w:rsidP="00F415B0">
      <w:pPr>
        <w:outlineLvl w:val="0"/>
        <w:rPr>
          <w:b/>
          <w:color w:val="000000" w:themeColor="text1"/>
          <w:sz w:val="22"/>
          <w:szCs w:val="22"/>
        </w:rPr>
      </w:pPr>
    </w:p>
    <w:p w14:paraId="41E64A42" w14:textId="77777777" w:rsidR="00D94691" w:rsidRPr="00A32F2C" w:rsidRDefault="00D94691" w:rsidP="00F415B0">
      <w:pPr>
        <w:outlineLvl w:val="0"/>
        <w:rPr>
          <w:b/>
          <w:color w:val="000000" w:themeColor="text1"/>
          <w:sz w:val="22"/>
          <w:szCs w:val="22"/>
        </w:rPr>
      </w:pPr>
    </w:p>
    <w:p w14:paraId="3ABBA5F6" w14:textId="77777777" w:rsidR="00D94691" w:rsidRPr="00A32F2C" w:rsidRDefault="00D94691" w:rsidP="00F415B0">
      <w:pPr>
        <w:outlineLvl w:val="0"/>
        <w:rPr>
          <w:b/>
          <w:color w:val="000000" w:themeColor="text1"/>
          <w:sz w:val="22"/>
          <w:szCs w:val="22"/>
        </w:rPr>
      </w:pPr>
    </w:p>
    <w:p w14:paraId="4BDA9BFE" w14:textId="77777777" w:rsidR="00D94691" w:rsidRPr="00A32F2C" w:rsidRDefault="00D94691" w:rsidP="00F415B0">
      <w:pPr>
        <w:outlineLvl w:val="0"/>
        <w:rPr>
          <w:b/>
          <w:color w:val="000000" w:themeColor="text1"/>
          <w:sz w:val="22"/>
          <w:szCs w:val="22"/>
        </w:rPr>
      </w:pPr>
    </w:p>
    <w:p w14:paraId="1C9F4002" w14:textId="77777777" w:rsidR="00D94691" w:rsidRPr="00A32F2C" w:rsidRDefault="00D94691" w:rsidP="00F415B0">
      <w:pPr>
        <w:outlineLvl w:val="0"/>
        <w:rPr>
          <w:b/>
          <w:color w:val="000000" w:themeColor="text1"/>
          <w:sz w:val="22"/>
          <w:szCs w:val="22"/>
        </w:rPr>
      </w:pPr>
    </w:p>
    <w:p w14:paraId="24675350" w14:textId="77777777" w:rsidR="00D94691" w:rsidRPr="00A32F2C" w:rsidRDefault="00D94691" w:rsidP="00F415B0">
      <w:pPr>
        <w:outlineLvl w:val="0"/>
        <w:rPr>
          <w:b/>
          <w:color w:val="000000" w:themeColor="text1"/>
          <w:sz w:val="22"/>
          <w:szCs w:val="22"/>
        </w:rPr>
      </w:pPr>
    </w:p>
    <w:p w14:paraId="2AF3DB96" w14:textId="77777777" w:rsidR="00D94691" w:rsidRPr="00A32F2C" w:rsidRDefault="00D94691" w:rsidP="00F415B0">
      <w:pPr>
        <w:outlineLvl w:val="0"/>
        <w:rPr>
          <w:b/>
          <w:color w:val="000000" w:themeColor="text1"/>
          <w:sz w:val="22"/>
          <w:szCs w:val="22"/>
        </w:rPr>
      </w:pPr>
    </w:p>
    <w:p w14:paraId="683BD3D2" w14:textId="77777777" w:rsidR="00D94691" w:rsidRPr="00A32F2C" w:rsidRDefault="00D94691" w:rsidP="00F415B0">
      <w:pPr>
        <w:outlineLvl w:val="0"/>
        <w:rPr>
          <w:b/>
          <w:color w:val="000000" w:themeColor="text1"/>
          <w:sz w:val="22"/>
          <w:szCs w:val="22"/>
        </w:rPr>
      </w:pPr>
    </w:p>
    <w:p w14:paraId="5A3A0052" w14:textId="77777777" w:rsidR="00D94691" w:rsidRPr="00A32F2C" w:rsidRDefault="00D94691" w:rsidP="00F415B0">
      <w:pPr>
        <w:outlineLvl w:val="0"/>
        <w:rPr>
          <w:b/>
          <w:color w:val="000000" w:themeColor="text1"/>
          <w:sz w:val="22"/>
          <w:szCs w:val="22"/>
        </w:rPr>
      </w:pPr>
    </w:p>
    <w:p w14:paraId="7E2B2C3E" w14:textId="77777777" w:rsidR="00D94691" w:rsidRPr="00A32F2C" w:rsidRDefault="00D94691" w:rsidP="00F415B0">
      <w:pPr>
        <w:outlineLvl w:val="0"/>
        <w:rPr>
          <w:b/>
          <w:color w:val="000000" w:themeColor="text1"/>
          <w:sz w:val="22"/>
          <w:szCs w:val="22"/>
        </w:rPr>
      </w:pPr>
    </w:p>
    <w:p w14:paraId="594D3A49" w14:textId="77777777" w:rsidR="00D94691" w:rsidRPr="00A32F2C" w:rsidRDefault="00D94691" w:rsidP="00F415B0">
      <w:pPr>
        <w:outlineLvl w:val="0"/>
        <w:rPr>
          <w:b/>
          <w:color w:val="000000" w:themeColor="text1"/>
          <w:sz w:val="22"/>
          <w:szCs w:val="22"/>
        </w:rPr>
      </w:pPr>
    </w:p>
    <w:p w14:paraId="02C1F4CA" w14:textId="77777777" w:rsidR="00D94691" w:rsidRPr="00A32F2C" w:rsidRDefault="00D94691" w:rsidP="00F415B0">
      <w:pPr>
        <w:outlineLvl w:val="0"/>
        <w:rPr>
          <w:b/>
          <w:color w:val="000000" w:themeColor="text1"/>
          <w:sz w:val="22"/>
          <w:szCs w:val="22"/>
        </w:rPr>
      </w:pPr>
    </w:p>
    <w:p w14:paraId="65D89CEE" w14:textId="77777777" w:rsidR="00AB5CA2" w:rsidRPr="00A32F2C" w:rsidRDefault="00AB5CA2" w:rsidP="00F415B0">
      <w:pPr>
        <w:outlineLvl w:val="0"/>
        <w:rPr>
          <w:b/>
          <w:color w:val="000000" w:themeColor="text1"/>
          <w:sz w:val="22"/>
          <w:szCs w:val="22"/>
        </w:rPr>
      </w:pPr>
    </w:p>
    <w:p w14:paraId="42095578" w14:textId="77777777" w:rsidR="00D94691" w:rsidRPr="00A32F2C" w:rsidRDefault="00D94691" w:rsidP="00F415B0">
      <w:pPr>
        <w:outlineLvl w:val="0"/>
        <w:rPr>
          <w:b/>
          <w:color w:val="000000" w:themeColor="text1"/>
          <w:sz w:val="22"/>
          <w:szCs w:val="22"/>
        </w:rPr>
      </w:pPr>
    </w:p>
    <w:p w14:paraId="7B20A280" w14:textId="77777777" w:rsidR="00D94691" w:rsidRPr="00A32F2C" w:rsidRDefault="00D94691" w:rsidP="00F415B0">
      <w:pPr>
        <w:outlineLvl w:val="0"/>
        <w:rPr>
          <w:b/>
          <w:color w:val="000000" w:themeColor="text1"/>
          <w:sz w:val="22"/>
          <w:szCs w:val="22"/>
        </w:rPr>
      </w:pPr>
    </w:p>
    <w:p w14:paraId="2E06F466" w14:textId="77777777" w:rsidR="00D94691" w:rsidRPr="00A32F2C" w:rsidRDefault="00985C3D" w:rsidP="005D4169">
      <w:pPr>
        <w:pStyle w:val="Heading1"/>
        <w:jc w:val="center"/>
      </w:pPr>
      <w:r w:rsidRPr="00A32F2C">
        <w:t>B. INDLÆGSSEDDEL</w:t>
      </w:r>
    </w:p>
    <w:p w14:paraId="5BDAB61C" w14:textId="77777777" w:rsidR="00D94691" w:rsidRPr="00A32F2C" w:rsidRDefault="00985C3D" w:rsidP="00F415B0">
      <w:pPr>
        <w:jc w:val="center"/>
        <w:outlineLvl w:val="0"/>
        <w:rPr>
          <w:color w:val="000000" w:themeColor="text1"/>
          <w:sz w:val="22"/>
          <w:szCs w:val="22"/>
        </w:rPr>
      </w:pPr>
      <w:r w:rsidRPr="00C77071">
        <w:rPr>
          <w:color w:val="000000" w:themeColor="text1"/>
        </w:rPr>
        <w:br w:type="page"/>
      </w:r>
      <w:r w:rsidRPr="00A32F2C">
        <w:rPr>
          <w:b/>
          <w:color w:val="000000" w:themeColor="text1"/>
          <w:sz w:val="22"/>
        </w:rPr>
        <w:t>Indlægsseddel: Information til patienten</w:t>
      </w:r>
    </w:p>
    <w:p w14:paraId="70892DD4" w14:textId="77777777" w:rsidR="00D94691" w:rsidRPr="00A32F2C" w:rsidRDefault="00D94691" w:rsidP="00F415B0">
      <w:pPr>
        <w:numPr>
          <w:ilvl w:val="12"/>
          <w:numId w:val="0"/>
        </w:numPr>
        <w:shd w:val="clear" w:color="auto" w:fill="FFFFFF"/>
        <w:jc w:val="center"/>
        <w:rPr>
          <w:color w:val="000000" w:themeColor="text1"/>
          <w:sz w:val="22"/>
          <w:szCs w:val="22"/>
        </w:rPr>
      </w:pPr>
    </w:p>
    <w:p w14:paraId="59B0202A" w14:textId="77777777" w:rsidR="00D94691" w:rsidRPr="00A32F2C" w:rsidRDefault="00985C3D" w:rsidP="00F415B0">
      <w:pPr>
        <w:tabs>
          <w:tab w:val="left" w:pos="993"/>
        </w:tabs>
        <w:jc w:val="center"/>
        <w:outlineLvl w:val="0"/>
        <w:rPr>
          <w:b/>
          <w:color w:val="000000" w:themeColor="text1"/>
          <w:sz w:val="22"/>
          <w:szCs w:val="22"/>
        </w:rPr>
      </w:pPr>
      <w:r w:rsidRPr="00A32F2C">
        <w:rPr>
          <w:b/>
          <w:color w:val="000000" w:themeColor="text1"/>
          <w:sz w:val="22"/>
        </w:rPr>
        <w:t>VYDURA 75 mg frysetørrede tabletter</w:t>
      </w:r>
    </w:p>
    <w:p w14:paraId="54CED8BA" w14:textId="77777777" w:rsidR="00D94691" w:rsidRPr="00A32F2C" w:rsidRDefault="00985C3D" w:rsidP="00F415B0">
      <w:pPr>
        <w:numPr>
          <w:ilvl w:val="12"/>
          <w:numId w:val="0"/>
        </w:numPr>
        <w:jc w:val="center"/>
        <w:rPr>
          <w:color w:val="000000" w:themeColor="text1"/>
          <w:sz w:val="22"/>
          <w:szCs w:val="22"/>
        </w:rPr>
      </w:pPr>
      <w:r w:rsidRPr="00A32F2C">
        <w:rPr>
          <w:color w:val="000000" w:themeColor="text1"/>
          <w:sz w:val="22"/>
        </w:rPr>
        <w:t>rimegepant</w:t>
      </w:r>
    </w:p>
    <w:p w14:paraId="1E5D3FDF" w14:textId="77777777" w:rsidR="00925002" w:rsidRPr="00A32F2C" w:rsidRDefault="00925002" w:rsidP="00F415B0">
      <w:pPr>
        <w:numPr>
          <w:ilvl w:val="12"/>
          <w:numId w:val="0"/>
        </w:numPr>
        <w:jc w:val="center"/>
        <w:rPr>
          <w:color w:val="000000" w:themeColor="text1"/>
          <w:sz w:val="22"/>
          <w:szCs w:val="22"/>
        </w:rPr>
      </w:pPr>
    </w:p>
    <w:p w14:paraId="7A6821DA" w14:textId="77777777" w:rsidR="00D94691" w:rsidRPr="00A32F2C" w:rsidRDefault="00F17835" w:rsidP="004D5193">
      <w:pPr>
        <w:rPr>
          <w:color w:val="000000" w:themeColor="text1"/>
          <w:sz w:val="22"/>
          <w:szCs w:val="22"/>
        </w:rPr>
      </w:pPr>
      <w:r w:rsidRPr="00A32F2C">
        <w:rPr>
          <w:noProof/>
          <w:color w:val="000000" w:themeColor="text1"/>
          <w:sz w:val="22"/>
          <w:lang w:eastAsia="en-IE"/>
        </w:rPr>
        <w:drawing>
          <wp:inline distT="0" distB="0" distL="0" distR="0" wp14:anchorId="7845AFB9" wp14:editId="24734046">
            <wp:extent cx="209550" cy="171450"/>
            <wp:effectExtent l="0" t="0" r="0" b="0"/>
            <wp:docPr id="7" name="Picture 2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9550" cy="171450"/>
                    </a:xfrm>
                    <a:prstGeom prst="rect">
                      <a:avLst/>
                    </a:prstGeom>
                    <a:noFill/>
                    <a:ln>
                      <a:noFill/>
                    </a:ln>
                  </pic:spPr>
                </pic:pic>
              </a:graphicData>
            </a:graphic>
          </wp:inline>
        </w:drawing>
      </w:r>
      <w:r w:rsidR="00B01A3D" w:rsidRPr="00A32F2C">
        <w:rPr>
          <w:color w:val="000000" w:themeColor="text1"/>
          <w:sz w:val="22"/>
        </w:rPr>
        <w:t>Dette lægemiddel er underlagt supplerende overvågning. Dermed kan der hurtigt tilvejebringes nye oplysninger om sikkerheden. Du kan hjælpe ved at indberette alle de bivirkninger, du får. Se sidst i punkt 4, hvordan du indberetter bivirkninger.</w:t>
      </w:r>
    </w:p>
    <w:p w14:paraId="07E7B238" w14:textId="77777777" w:rsidR="00925002" w:rsidRPr="00A32F2C" w:rsidRDefault="00925002" w:rsidP="00F415B0">
      <w:pPr>
        <w:rPr>
          <w:color w:val="000000" w:themeColor="text1"/>
          <w:sz w:val="22"/>
          <w:szCs w:val="22"/>
        </w:rPr>
      </w:pPr>
    </w:p>
    <w:p w14:paraId="5EACB1EF" w14:textId="77777777" w:rsidR="00925002" w:rsidRPr="00A32F2C" w:rsidRDefault="00925002" w:rsidP="00F415B0">
      <w:pPr>
        <w:suppressAutoHyphens/>
        <w:ind w:left="142" w:hanging="142"/>
        <w:rPr>
          <w:b/>
          <w:color w:val="000000" w:themeColor="text1"/>
          <w:sz w:val="22"/>
          <w:szCs w:val="22"/>
        </w:rPr>
      </w:pPr>
    </w:p>
    <w:p w14:paraId="22330261" w14:textId="77777777" w:rsidR="00D94691" w:rsidRPr="00A32F2C" w:rsidRDefault="00985C3D" w:rsidP="00B03989">
      <w:pPr>
        <w:keepNext/>
        <w:suppressAutoHyphens/>
        <w:rPr>
          <w:color w:val="000000" w:themeColor="text1"/>
          <w:sz w:val="22"/>
          <w:szCs w:val="22"/>
        </w:rPr>
      </w:pPr>
      <w:r w:rsidRPr="00A32F2C">
        <w:rPr>
          <w:b/>
          <w:color w:val="000000" w:themeColor="text1"/>
          <w:sz w:val="22"/>
        </w:rPr>
        <w:t>Læs denne indlægsseddel grundigt, inden du begynder at tage dette lægemiddel, da den indeholder vigtige oplysninger.</w:t>
      </w:r>
    </w:p>
    <w:p w14:paraId="19EF13F0" w14:textId="77777777" w:rsidR="00D94691" w:rsidRPr="00A32F2C" w:rsidRDefault="00985C3D" w:rsidP="00F415B0">
      <w:pPr>
        <w:numPr>
          <w:ilvl w:val="0"/>
          <w:numId w:val="3"/>
        </w:numPr>
        <w:ind w:left="567" w:right="-2" w:hanging="567"/>
        <w:rPr>
          <w:color w:val="000000" w:themeColor="text1"/>
          <w:sz w:val="22"/>
          <w:szCs w:val="22"/>
        </w:rPr>
      </w:pPr>
      <w:r w:rsidRPr="00A32F2C">
        <w:rPr>
          <w:color w:val="000000" w:themeColor="text1"/>
          <w:sz w:val="22"/>
        </w:rPr>
        <w:t>Gem indlægssedlen. Du kan få brug for at læse den igen.</w:t>
      </w:r>
    </w:p>
    <w:p w14:paraId="03DCA9B8" w14:textId="77777777" w:rsidR="00D94691" w:rsidRPr="00A32F2C" w:rsidRDefault="00985C3D" w:rsidP="00F415B0">
      <w:pPr>
        <w:numPr>
          <w:ilvl w:val="0"/>
          <w:numId w:val="3"/>
        </w:numPr>
        <w:ind w:left="567" w:right="-2" w:hanging="567"/>
        <w:rPr>
          <w:color w:val="000000" w:themeColor="text1"/>
          <w:sz w:val="22"/>
          <w:szCs w:val="22"/>
        </w:rPr>
      </w:pPr>
      <w:r w:rsidRPr="00A32F2C">
        <w:rPr>
          <w:color w:val="000000" w:themeColor="text1"/>
          <w:sz w:val="22"/>
        </w:rPr>
        <w:t>Spørg lægen eller apotekspersonalet, hvis der er mere, du vil vide.</w:t>
      </w:r>
    </w:p>
    <w:p w14:paraId="4367AEEB" w14:textId="775C1463" w:rsidR="00D94691" w:rsidRPr="00A32F2C" w:rsidRDefault="00985C3D" w:rsidP="00B03989">
      <w:pPr>
        <w:numPr>
          <w:ilvl w:val="0"/>
          <w:numId w:val="3"/>
        </w:numPr>
        <w:ind w:left="567" w:hanging="567"/>
        <w:rPr>
          <w:color w:val="000000" w:themeColor="text1"/>
          <w:sz w:val="22"/>
          <w:szCs w:val="22"/>
        </w:rPr>
      </w:pPr>
      <w:r w:rsidRPr="00A32F2C">
        <w:rPr>
          <w:color w:val="000000" w:themeColor="text1"/>
          <w:sz w:val="22"/>
        </w:rPr>
        <w:t xml:space="preserve">Lægen har ordineret dette lægemiddel til dig personligt. Lad derfor være med at give </w:t>
      </w:r>
      <w:r w:rsidR="0018739C" w:rsidRPr="00A32F2C">
        <w:rPr>
          <w:color w:val="000000" w:themeColor="text1"/>
          <w:sz w:val="22"/>
        </w:rPr>
        <w:t>lægemidlet</w:t>
      </w:r>
      <w:r w:rsidRPr="00A32F2C">
        <w:rPr>
          <w:color w:val="000000" w:themeColor="text1"/>
          <w:sz w:val="22"/>
        </w:rPr>
        <w:t xml:space="preserve"> til andre. Det kan være skadeligt for andre, selvom de har de samme symptomer, som du har.</w:t>
      </w:r>
    </w:p>
    <w:p w14:paraId="7BAE3440" w14:textId="77777777" w:rsidR="00D94691" w:rsidRPr="00A32F2C" w:rsidRDefault="00985C3D" w:rsidP="00F415B0">
      <w:pPr>
        <w:numPr>
          <w:ilvl w:val="0"/>
          <w:numId w:val="3"/>
        </w:numPr>
        <w:ind w:left="567" w:hanging="567"/>
        <w:rPr>
          <w:color w:val="000000" w:themeColor="text1"/>
          <w:sz w:val="22"/>
          <w:szCs w:val="22"/>
        </w:rPr>
      </w:pPr>
      <w:r w:rsidRPr="00A32F2C">
        <w:rPr>
          <w:color w:val="000000" w:themeColor="text1"/>
          <w:sz w:val="22"/>
        </w:rPr>
        <w:t>Kontakt lægen eller apotekspersonalet, hvis du får bivirkninger, herunder bivirkninger, som ikke er nævnt i denne indlægsseddel. Se punkt 4.</w:t>
      </w:r>
    </w:p>
    <w:p w14:paraId="65177502" w14:textId="77777777" w:rsidR="00D94691" w:rsidRPr="00A32F2C" w:rsidRDefault="00D94691" w:rsidP="00F415B0">
      <w:pPr>
        <w:ind w:right="-2"/>
        <w:rPr>
          <w:color w:val="000000" w:themeColor="text1"/>
          <w:sz w:val="22"/>
          <w:szCs w:val="22"/>
        </w:rPr>
      </w:pPr>
    </w:p>
    <w:p w14:paraId="4FF0AE02" w14:textId="77777777" w:rsidR="00D94691" w:rsidRPr="00A32F2C" w:rsidRDefault="00D94691" w:rsidP="00F415B0">
      <w:pPr>
        <w:ind w:right="-2"/>
        <w:rPr>
          <w:color w:val="000000" w:themeColor="text1"/>
          <w:sz w:val="22"/>
          <w:szCs w:val="22"/>
        </w:rPr>
      </w:pPr>
    </w:p>
    <w:p w14:paraId="5F506C39" w14:textId="77777777" w:rsidR="00D94691" w:rsidRPr="00A32F2C" w:rsidRDefault="00985C3D" w:rsidP="00B03989">
      <w:pPr>
        <w:keepNext/>
        <w:numPr>
          <w:ilvl w:val="12"/>
          <w:numId w:val="0"/>
        </w:numPr>
        <w:ind w:right="-2"/>
        <w:rPr>
          <w:b/>
          <w:color w:val="000000" w:themeColor="text1"/>
          <w:sz w:val="22"/>
          <w:szCs w:val="22"/>
        </w:rPr>
      </w:pPr>
      <w:r w:rsidRPr="00A32F2C">
        <w:rPr>
          <w:b/>
          <w:color w:val="000000" w:themeColor="text1"/>
          <w:sz w:val="22"/>
        </w:rPr>
        <w:t>Oversigt over indlægssedlen</w:t>
      </w:r>
    </w:p>
    <w:p w14:paraId="2B54BD52" w14:textId="77777777" w:rsidR="00D94691" w:rsidRPr="00A32F2C" w:rsidRDefault="00D94691" w:rsidP="00B03989">
      <w:pPr>
        <w:keepNext/>
        <w:numPr>
          <w:ilvl w:val="12"/>
          <w:numId w:val="0"/>
        </w:numPr>
        <w:ind w:right="-2"/>
        <w:outlineLvl w:val="0"/>
        <w:rPr>
          <w:color w:val="000000" w:themeColor="text1"/>
          <w:sz w:val="22"/>
          <w:szCs w:val="22"/>
        </w:rPr>
      </w:pPr>
    </w:p>
    <w:p w14:paraId="6CEFBADE" w14:textId="77777777" w:rsidR="00D94691" w:rsidRPr="00A32F2C" w:rsidRDefault="00985C3D" w:rsidP="00B03989">
      <w:pPr>
        <w:numPr>
          <w:ilvl w:val="12"/>
          <w:numId w:val="0"/>
        </w:numPr>
        <w:ind w:left="567" w:right="-29" w:hanging="567"/>
        <w:rPr>
          <w:color w:val="000000" w:themeColor="text1"/>
          <w:sz w:val="22"/>
          <w:szCs w:val="22"/>
        </w:rPr>
      </w:pPr>
      <w:r w:rsidRPr="00A32F2C">
        <w:rPr>
          <w:color w:val="000000" w:themeColor="text1"/>
          <w:sz w:val="22"/>
        </w:rPr>
        <w:t>1.</w:t>
      </w:r>
      <w:r w:rsidRPr="00A32F2C">
        <w:rPr>
          <w:color w:val="000000" w:themeColor="text1"/>
          <w:sz w:val="22"/>
        </w:rPr>
        <w:tab/>
        <w:t>Virkning og anvendelse</w:t>
      </w:r>
    </w:p>
    <w:p w14:paraId="43E0CCCF" w14:textId="77777777" w:rsidR="00D94691" w:rsidRPr="00A32F2C" w:rsidRDefault="00985C3D" w:rsidP="00B03989">
      <w:pPr>
        <w:numPr>
          <w:ilvl w:val="12"/>
          <w:numId w:val="0"/>
        </w:numPr>
        <w:ind w:left="567" w:right="-29" w:hanging="567"/>
        <w:rPr>
          <w:color w:val="000000" w:themeColor="text1"/>
          <w:sz w:val="22"/>
          <w:szCs w:val="22"/>
        </w:rPr>
      </w:pPr>
      <w:r w:rsidRPr="00A32F2C">
        <w:rPr>
          <w:color w:val="000000" w:themeColor="text1"/>
          <w:sz w:val="22"/>
        </w:rPr>
        <w:t>2.</w:t>
      </w:r>
      <w:r w:rsidRPr="00A32F2C">
        <w:rPr>
          <w:color w:val="000000" w:themeColor="text1"/>
          <w:sz w:val="22"/>
        </w:rPr>
        <w:tab/>
        <w:t>Det skal du vide, før du begynder at tage VYDURA</w:t>
      </w:r>
    </w:p>
    <w:p w14:paraId="221E0C46" w14:textId="77777777" w:rsidR="00D94691" w:rsidRPr="00A32F2C" w:rsidRDefault="00985C3D" w:rsidP="00B03989">
      <w:pPr>
        <w:numPr>
          <w:ilvl w:val="12"/>
          <w:numId w:val="0"/>
        </w:numPr>
        <w:ind w:left="567" w:right="-29" w:hanging="567"/>
        <w:rPr>
          <w:color w:val="000000" w:themeColor="text1"/>
          <w:sz w:val="22"/>
          <w:szCs w:val="22"/>
        </w:rPr>
      </w:pPr>
      <w:r w:rsidRPr="00A32F2C">
        <w:rPr>
          <w:color w:val="000000" w:themeColor="text1"/>
          <w:sz w:val="22"/>
        </w:rPr>
        <w:t>3.</w:t>
      </w:r>
      <w:r w:rsidRPr="00A32F2C">
        <w:rPr>
          <w:color w:val="000000" w:themeColor="text1"/>
          <w:sz w:val="22"/>
        </w:rPr>
        <w:tab/>
        <w:t>Sådan skal du tage VYDURA</w:t>
      </w:r>
    </w:p>
    <w:p w14:paraId="75C9A28F" w14:textId="77777777" w:rsidR="00D94691" w:rsidRPr="00A32F2C" w:rsidRDefault="00985C3D" w:rsidP="00B03989">
      <w:pPr>
        <w:numPr>
          <w:ilvl w:val="12"/>
          <w:numId w:val="0"/>
        </w:numPr>
        <w:ind w:left="567" w:right="-29" w:hanging="567"/>
        <w:rPr>
          <w:color w:val="000000" w:themeColor="text1"/>
          <w:sz w:val="22"/>
          <w:szCs w:val="22"/>
        </w:rPr>
      </w:pPr>
      <w:r w:rsidRPr="00A32F2C">
        <w:rPr>
          <w:color w:val="000000" w:themeColor="text1"/>
          <w:sz w:val="22"/>
        </w:rPr>
        <w:t>4.</w:t>
      </w:r>
      <w:r w:rsidRPr="00A32F2C">
        <w:rPr>
          <w:color w:val="000000" w:themeColor="text1"/>
          <w:sz w:val="22"/>
        </w:rPr>
        <w:tab/>
        <w:t>Bivirkninger</w:t>
      </w:r>
    </w:p>
    <w:p w14:paraId="536E2C94" w14:textId="77777777" w:rsidR="00D94691" w:rsidRPr="00A32F2C" w:rsidRDefault="00985C3D" w:rsidP="00B03989">
      <w:pPr>
        <w:ind w:left="567" w:right="-29" w:hanging="567"/>
        <w:rPr>
          <w:color w:val="000000" w:themeColor="text1"/>
          <w:sz w:val="22"/>
          <w:szCs w:val="22"/>
        </w:rPr>
      </w:pPr>
      <w:r w:rsidRPr="00A32F2C">
        <w:rPr>
          <w:color w:val="000000" w:themeColor="text1"/>
          <w:sz w:val="22"/>
        </w:rPr>
        <w:t>5.</w:t>
      </w:r>
      <w:r w:rsidRPr="00A32F2C">
        <w:rPr>
          <w:color w:val="000000" w:themeColor="text1"/>
          <w:sz w:val="22"/>
        </w:rPr>
        <w:tab/>
        <w:t xml:space="preserve">Opbevaring </w:t>
      </w:r>
    </w:p>
    <w:p w14:paraId="44B10182" w14:textId="77777777" w:rsidR="00D94691" w:rsidRPr="00A32F2C" w:rsidRDefault="00985C3D" w:rsidP="00B03989">
      <w:pPr>
        <w:ind w:left="567" w:right="-29" w:hanging="567"/>
        <w:rPr>
          <w:color w:val="000000" w:themeColor="text1"/>
          <w:sz w:val="22"/>
          <w:szCs w:val="22"/>
        </w:rPr>
      </w:pPr>
      <w:r w:rsidRPr="00A32F2C">
        <w:rPr>
          <w:color w:val="000000" w:themeColor="text1"/>
          <w:sz w:val="22"/>
        </w:rPr>
        <w:t>6.</w:t>
      </w:r>
      <w:r w:rsidRPr="00A32F2C">
        <w:rPr>
          <w:color w:val="000000" w:themeColor="text1"/>
          <w:sz w:val="22"/>
        </w:rPr>
        <w:tab/>
        <w:t>Pakningsstørrelser og yderligere oplysninger</w:t>
      </w:r>
    </w:p>
    <w:p w14:paraId="5593A69A" w14:textId="77777777" w:rsidR="00D94691" w:rsidRPr="00A32F2C" w:rsidRDefault="00D94691" w:rsidP="00F415B0">
      <w:pPr>
        <w:numPr>
          <w:ilvl w:val="12"/>
          <w:numId w:val="0"/>
        </w:numPr>
        <w:ind w:right="-2"/>
        <w:rPr>
          <w:color w:val="000000" w:themeColor="text1"/>
          <w:sz w:val="22"/>
          <w:szCs w:val="22"/>
        </w:rPr>
      </w:pPr>
    </w:p>
    <w:p w14:paraId="1C6B3BA3" w14:textId="77777777" w:rsidR="00D94691" w:rsidRPr="00A32F2C" w:rsidRDefault="00D94691" w:rsidP="00F415B0">
      <w:pPr>
        <w:numPr>
          <w:ilvl w:val="12"/>
          <w:numId w:val="0"/>
        </w:numPr>
        <w:rPr>
          <w:color w:val="000000" w:themeColor="text1"/>
          <w:sz w:val="22"/>
          <w:szCs w:val="22"/>
        </w:rPr>
      </w:pPr>
    </w:p>
    <w:p w14:paraId="58DB9FF3" w14:textId="77777777" w:rsidR="00D94691" w:rsidRPr="00A32F2C" w:rsidRDefault="00985C3D" w:rsidP="00B03989">
      <w:pPr>
        <w:keepNext/>
        <w:ind w:left="567" w:right="-2" w:hanging="567"/>
        <w:rPr>
          <w:b/>
          <w:color w:val="000000" w:themeColor="text1"/>
          <w:sz w:val="22"/>
          <w:szCs w:val="22"/>
        </w:rPr>
      </w:pPr>
      <w:r w:rsidRPr="00A32F2C">
        <w:rPr>
          <w:b/>
          <w:color w:val="000000" w:themeColor="text1"/>
          <w:sz w:val="22"/>
        </w:rPr>
        <w:t>1.</w:t>
      </w:r>
      <w:r w:rsidRPr="00A32F2C">
        <w:rPr>
          <w:b/>
          <w:color w:val="000000" w:themeColor="text1"/>
          <w:sz w:val="22"/>
        </w:rPr>
        <w:tab/>
        <w:t>Virkning og anvendelse</w:t>
      </w:r>
    </w:p>
    <w:p w14:paraId="7C940EE8" w14:textId="77777777" w:rsidR="00D94691" w:rsidRPr="00A32F2C" w:rsidRDefault="00D94691" w:rsidP="00B03989">
      <w:pPr>
        <w:keepNext/>
        <w:numPr>
          <w:ilvl w:val="12"/>
          <w:numId w:val="0"/>
        </w:numPr>
        <w:rPr>
          <w:color w:val="000000" w:themeColor="text1"/>
          <w:sz w:val="22"/>
          <w:szCs w:val="22"/>
        </w:rPr>
      </w:pPr>
    </w:p>
    <w:p w14:paraId="570CCE1F" w14:textId="77777777" w:rsidR="009F1DFD" w:rsidRPr="00A32F2C" w:rsidRDefault="00985C3D" w:rsidP="00F415B0">
      <w:pPr>
        <w:ind w:right="-2"/>
        <w:rPr>
          <w:color w:val="000000" w:themeColor="text1"/>
          <w:sz w:val="22"/>
          <w:szCs w:val="22"/>
        </w:rPr>
      </w:pPr>
      <w:r w:rsidRPr="00A32F2C">
        <w:rPr>
          <w:color w:val="000000" w:themeColor="text1"/>
          <w:sz w:val="22"/>
        </w:rPr>
        <w:t>VYDURA indeholder det aktive indholdsstof rimegepant, som stopper aktiviteten af et stof i kroppen, der kaldes calcitonin genrelateret peptid (CGRP). Personer, der lider af migræne, kan have forhøjede niveauer af CGRP. Rimegepant binder til receptoren for CGRP og nedsætter CGRP’s evne til også at binde til receptoren. Dette nedsætter aktiviteten af CGRP, hvilket har to virkninger:</w:t>
      </w:r>
    </w:p>
    <w:p w14:paraId="214C4E36" w14:textId="77777777" w:rsidR="009F1DFD" w:rsidRPr="00A32F2C" w:rsidRDefault="00985C3D" w:rsidP="00B03989">
      <w:pPr>
        <w:ind w:left="510" w:hanging="238"/>
        <w:rPr>
          <w:color w:val="000000" w:themeColor="text1"/>
          <w:sz w:val="22"/>
          <w:szCs w:val="22"/>
        </w:rPr>
      </w:pPr>
      <w:r w:rsidRPr="00A32F2C">
        <w:rPr>
          <w:color w:val="000000" w:themeColor="text1"/>
          <w:sz w:val="22"/>
        </w:rPr>
        <w:t>1) det kan stoppe et aktivt migræneanfald, og</w:t>
      </w:r>
    </w:p>
    <w:p w14:paraId="07612405" w14:textId="77777777" w:rsidR="00D94691" w:rsidRPr="00A32F2C" w:rsidRDefault="00985C3D" w:rsidP="00B03989">
      <w:pPr>
        <w:ind w:left="510" w:hanging="238"/>
        <w:rPr>
          <w:color w:val="000000" w:themeColor="text1"/>
          <w:sz w:val="22"/>
          <w:szCs w:val="22"/>
        </w:rPr>
      </w:pPr>
      <w:r w:rsidRPr="00A32F2C">
        <w:rPr>
          <w:color w:val="000000" w:themeColor="text1"/>
          <w:sz w:val="22"/>
        </w:rPr>
        <w:t>2) det kan, når det tage</w:t>
      </w:r>
      <w:r w:rsidR="00B64F59" w:rsidRPr="00A32F2C">
        <w:rPr>
          <w:color w:val="000000" w:themeColor="text1"/>
          <w:sz w:val="22"/>
        </w:rPr>
        <w:t>s</w:t>
      </w:r>
      <w:r w:rsidRPr="00A32F2C">
        <w:rPr>
          <w:color w:val="000000" w:themeColor="text1"/>
          <w:sz w:val="22"/>
        </w:rPr>
        <w:t xml:space="preserve"> forebyggende, nedsætte antallet af migræneanfald, der opstår.</w:t>
      </w:r>
    </w:p>
    <w:p w14:paraId="34AF8259" w14:textId="77777777" w:rsidR="00D94691" w:rsidRPr="00A32F2C" w:rsidRDefault="00D94691" w:rsidP="00F415B0">
      <w:pPr>
        <w:ind w:right="-2"/>
        <w:rPr>
          <w:color w:val="000000" w:themeColor="text1"/>
          <w:sz w:val="22"/>
          <w:szCs w:val="22"/>
        </w:rPr>
      </w:pPr>
    </w:p>
    <w:p w14:paraId="4C286274" w14:textId="77777777" w:rsidR="00D94691" w:rsidRPr="00A32F2C" w:rsidRDefault="00985C3D" w:rsidP="00F415B0">
      <w:pPr>
        <w:ind w:right="-2"/>
        <w:rPr>
          <w:color w:val="000000" w:themeColor="text1"/>
          <w:sz w:val="22"/>
          <w:szCs w:val="22"/>
        </w:rPr>
      </w:pPr>
      <w:r w:rsidRPr="00A32F2C">
        <w:rPr>
          <w:color w:val="000000" w:themeColor="text1"/>
          <w:sz w:val="22"/>
        </w:rPr>
        <w:t>VYDURA anvendes til at behandle og forebygge migræneanfald hos voksne.</w:t>
      </w:r>
    </w:p>
    <w:p w14:paraId="4455D8FA" w14:textId="77777777" w:rsidR="00D94691" w:rsidRPr="00A32F2C" w:rsidRDefault="00D94691" w:rsidP="00F415B0">
      <w:pPr>
        <w:ind w:right="-2"/>
        <w:rPr>
          <w:color w:val="000000" w:themeColor="text1"/>
          <w:sz w:val="22"/>
          <w:szCs w:val="22"/>
        </w:rPr>
      </w:pPr>
    </w:p>
    <w:p w14:paraId="2C71CAAF" w14:textId="77777777" w:rsidR="00D94691" w:rsidRPr="00A32F2C" w:rsidRDefault="00D94691" w:rsidP="00F415B0">
      <w:pPr>
        <w:ind w:right="-2"/>
        <w:rPr>
          <w:color w:val="000000" w:themeColor="text1"/>
          <w:sz w:val="22"/>
          <w:szCs w:val="22"/>
        </w:rPr>
      </w:pPr>
    </w:p>
    <w:p w14:paraId="24796994" w14:textId="77777777" w:rsidR="00D94691" w:rsidRPr="00A32F2C" w:rsidRDefault="00985C3D" w:rsidP="00B03989">
      <w:pPr>
        <w:keepNext/>
        <w:ind w:left="567" w:right="-2" w:hanging="567"/>
        <w:rPr>
          <w:b/>
          <w:color w:val="000000" w:themeColor="text1"/>
          <w:sz w:val="22"/>
          <w:szCs w:val="22"/>
        </w:rPr>
      </w:pPr>
      <w:r w:rsidRPr="00A32F2C">
        <w:rPr>
          <w:b/>
          <w:color w:val="000000" w:themeColor="text1"/>
          <w:sz w:val="22"/>
        </w:rPr>
        <w:t>2.</w:t>
      </w:r>
      <w:r w:rsidRPr="00A32F2C">
        <w:rPr>
          <w:b/>
          <w:color w:val="000000" w:themeColor="text1"/>
          <w:sz w:val="22"/>
        </w:rPr>
        <w:tab/>
        <w:t>Det skal du vide, før du begynder at tage VYDURA</w:t>
      </w:r>
    </w:p>
    <w:p w14:paraId="60D4099D" w14:textId="77777777" w:rsidR="00D94691" w:rsidRPr="00A32F2C" w:rsidRDefault="00D94691" w:rsidP="00B03989">
      <w:pPr>
        <w:keepNext/>
        <w:numPr>
          <w:ilvl w:val="12"/>
          <w:numId w:val="0"/>
        </w:numPr>
        <w:outlineLvl w:val="0"/>
        <w:rPr>
          <w:i/>
          <w:color w:val="000000" w:themeColor="text1"/>
          <w:sz w:val="22"/>
          <w:szCs w:val="22"/>
        </w:rPr>
      </w:pPr>
    </w:p>
    <w:p w14:paraId="4181A460" w14:textId="77777777" w:rsidR="00D94691" w:rsidRPr="00A32F2C" w:rsidRDefault="00985C3D" w:rsidP="00B03989">
      <w:pPr>
        <w:keepNext/>
        <w:numPr>
          <w:ilvl w:val="12"/>
          <w:numId w:val="0"/>
        </w:numPr>
        <w:outlineLvl w:val="0"/>
        <w:rPr>
          <w:color w:val="000000" w:themeColor="text1"/>
          <w:sz w:val="22"/>
          <w:szCs w:val="22"/>
        </w:rPr>
      </w:pPr>
      <w:r w:rsidRPr="00A32F2C">
        <w:rPr>
          <w:b/>
          <w:color w:val="000000" w:themeColor="text1"/>
          <w:sz w:val="22"/>
        </w:rPr>
        <w:t>Tag ikke VYDURA</w:t>
      </w:r>
    </w:p>
    <w:p w14:paraId="258BD6A3" w14:textId="77777777" w:rsidR="00D94691" w:rsidRPr="00A32F2C" w:rsidRDefault="00985C3D" w:rsidP="00F415B0">
      <w:pPr>
        <w:numPr>
          <w:ilvl w:val="12"/>
          <w:numId w:val="0"/>
        </w:numPr>
        <w:ind w:left="567" w:hanging="567"/>
        <w:rPr>
          <w:color w:val="000000" w:themeColor="text1"/>
          <w:sz w:val="22"/>
          <w:szCs w:val="22"/>
        </w:rPr>
      </w:pPr>
      <w:r w:rsidRPr="00A32F2C">
        <w:rPr>
          <w:color w:val="000000" w:themeColor="text1"/>
          <w:sz w:val="22"/>
        </w:rPr>
        <w:t>-</w:t>
      </w:r>
      <w:r w:rsidRPr="00A32F2C">
        <w:rPr>
          <w:color w:val="000000" w:themeColor="text1"/>
          <w:sz w:val="22"/>
        </w:rPr>
        <w:tab/>
        <w:t xml:space="preserve">hvis du er allergisk over for rimegepant eller et af de </w:t>
      </w:r>
      <w:r w:rsidR="00B64F59" w:rsidRPr="00A32F2C">
        <w:rPr>
          <w:color w:val="000000" w:themeColor="text1"/>
          <w:sz w:val="22"/>
        </w:rPr>
        <w:t xml:space="preserve">øvrige </w:t>
      </w:r>
      <w:r w:rsidRPr="00A32F2C">
        <w:rPr>
          <w:color w:val="000000" w:themeColor="text1"/>
          <w:sz w:val="22"/>
        </w:rPr>
        <w:t>indholdsstoffer i VYDURA (angivet i punkt 6).</w:t>
      </w:r>
    </w:p>
    <w:p w14:paraId="00B5E3F1" w14:textId="77777777" w:rsidR="00D94691" w:rsidRPr="00A32F2C" w:rsidRDefault="00D94691" w:rsidP="00F415B0">
      <w:pPr>
        <w:numPr>
          <w:ilvl w:val="12"/>
          <w:numId w:val="0"/>
        </w:numPr>
        <w:rPr>
          <w:color w:val="000000" w:themeColor="text1"/>
          <w:sz w:val="22"/>
          <w:szCs w:val="22"/>
        </w:rPr>
      </w:pPr>
    </w:p>
    <w:p w14:paraId="5CF634EB" w14:textId="77777777" w:rsidR="00D94691" w:rsidRPr="00A32F2C" w:rsidRDefault="00985C3D" w:rsidP="00B03989">
      <w:pPr>
        <w:keepNext/>
        <w:numPr>
          <w:ilvl w:val="12"/>
          <w:numId w:val="0"/>
        </w:numPr>
        <w:outlineLvl w:val="0"/>
        <w:rPr>
          <w:b/>
          <w:color w:val="000000" w:themeColor="text1"/>
          <w:sz w:val="22"/>
          <w:szCs w:val="22"/>
        </w:rPr>
      </w:pPr>
      <w:r w:rsidRPr="00A32F2C">
        <w:rPr>
          <w:b/>
          <w:color w:val="000000" w:themeColor="text1"/>
          <w:sz w:val="22"/>
        </w:rPr>
        <w:t>Advarsler og forsigtighedsregler</w:t>
      </w:r>
    </w:p>
    <w:p w14:paraId="6C590731" w14:textId="77777777" w:rsidR="00D94691" w:rsidRPr="00A32F2C" w:rsidRDefault="00985C3D" w:rsidP="00B03989">
      <w:pPr>
        <w:keepNext/>
        <w:numPr>
          <w:ilvl w:val="12"/>
          <w:numId w:val="0"/>
        </w:numPr>
        <w:rPr>
          <w:color w:val="000000" w:themeColor="text1"/>
          <w:sz w:val="22"/>
          <w:szCs w:val="22"/>
        </w:rPr>
      </w:pPr>
      <w:r w:rsidRPr="00A32F2C">
        <w:rPr>
          <w:color w:val="000000" w:themeColor="text1"/>
          <w:sz w:val="22"/>
        </w:rPr>
        <w:t>Kontakt lægen eller apotekspersonalet, før du tager VYDURA, hvis noget af det følgende gælder for dig:</w:t>
      </w:r>
    </w:p>
    <w:p w14:paraId="2E75D6B7" w14:textId="77777777" w:rsidR="00AE4CEF" w:rsidRPr="00A32F2C" w:rsidRDefault="00985C3D" w:rsidP="00B03989">
      <w:pPr>
        <w:numPr>
          <w:ilvl w:val="0"/>
          <w:numId w:val="3"/>
        </w:numPr>
        <w:ind w:left="567" w:hanging="567"/>
        <w:rPr>
          <w:color w:val="000000" w:themeColor="text1"/>
          <w:sz w:val="22"/>
          <w:szCs w:val="22"/>
        </w:rPr>
      </w:pPr>
      <w:r w:rsidRPr="00A32F2C">
        <w:rPr>
          <w:color w:val="000000" w:themeColor="text1"/>
          <w:sz w:val="22"/>
        </w:rPr>
        <w:t>hvis du har svære leverproblemer</w:t>
      </w:r>
    </w:p>
    <w:p w14:paraId="79BB0451" w14:textId="77777777" w:rsidR="00D94691" w:rsidRPr="00A32F2C" w:rsidRDefault="00985C3D" w:rsidP="00B03989">
      <w:pPr>
        <w:numPr>
          <w:ilvl w:val="0"/>
          <w:numId w:val="3"/>
        </w:numPr>
        <w:ind w:left="567" w:hanging="567"/>
        <w:rPr>
          <w:color w:val="000000" w:themeColor="text1"/>
          <w:sz w:val="22"/>
          <w:szCs w:val="22"/>
        </w:rPr>
      </w:pPr>
      <w:r w:rsidRPr="00A32F2C">
        <w:rPr>
          <w:color w:val="000000" w:themeColor="text1"/>
          <w:sz w:val="22"/>
        </w:rPr>
        <w:t>hvis du har nedsat nyrefunktion eller er i nyredialyse</w:t>
      </w:r>
    </w:p>
    <w:p w14:paraId="16A18F77" w14:textId="77777777" w:rsidR="00D94691" w:rsidRPr="00A32F2C" w:rsidRDefault="00D94691" w:rsidP="00F415B0">
      <w:pPr>
        <w:rPr>
          <w:color w:val="000000" w:themeColor="text1"/>
          <w:sz w:val="22"/>
          <w:szCs w:val="22"/>
        </w:rPr>
      </w:pPr>
    </w:p>
    <w:p w14:paraId="4F097B68" w14:textId="77777777" w:rsidR="00D94691" w:rsidRPr="00A32F2C" w:rsidRDefault="00985C3D" w:rsidP="00B03989">
      <w:pPr>
        <w:keepNext/>
        <w:rPr>
          <w:color w:val="000000" w:themeColor="text1"/>
          <w:sz w:val="22"/>
          <w:szCs w:val="22"/>
        </w:rPr>
      </w:pPr>
      <w:r w:rsidRPr="00A32F2C">
        <w:rPr>
          <w:color w:val="000000" w:themeColor="text1"/>
          <w:sz w:val="22"/>
        </w:rPr>
        <w:t>Under behandlingen med VYDURA skal du holde op med at tage lægemidlet og straks fortælle det til lægen:</w:t>
      </w:r>
    </w:p>
    <w:p w14:paraId="39D020F2" w14:textId="341AC43E" w:rsidR="00D94691" w:rsidRPr="00A32F2C" w:rsidRDefault="00B64F59" w:rsidP="00B03989">
      <w:pPr>
        <w:numPr>
          <w:ilvl w:val="0"/>
          <w:numId w:val="3"/>
        </w:numPr>
        <w:ind w:left="567" w:hanging="567"/>
        <w:rPr>
          <w:color w:val="000000" w:themeColor="text1"/>
          <w:sz w:val="22"/>
          <w:szCs w:val="22"/>
        </w:rPr>
      </w:pPr>
      <w:r w:rsidRPr="00A32F2C">
        <w:rPr>
          <w:color w:val="000000" w:themeColor="text1"/>
          <w:sz w:val="22"/>
        </w:rPr>
        <w:t>h</w:t>
      </w:r>
      <w:r w:rsidR="00985C3D" w:rsidRPr="00A32F2C">
        <w:rPr>
          <w:color w:val="000000" w:themeColor="text1"/>
          <w:sz w:val="22"/>
        </w:rPr>
        <w:t>vis du oplever symptomer på en allergisk reaktion</w:t>
      </w:r>
      <w:del w:id="57" w:author="RWS_1" w:date="2026-01-20T10:29:00Z">
        <w:r w:rsidR="00985C3D" w:rsidRPr="00A32F2C" w:rsidDel="00DF68F3">
          <w:rPr>
            <w:color w:val="000000" w:themeColor="text1"/>
            <w:sz w:val="22"/>
          </w:rPr>
          <w:delText>,</w:delText>
        </w:r>
      </w:del>
      <w:r w:rsidR="00985C3D" w:rsidRPr="00A32F2C">
        <w:rPr>
          <w:color w:val="000000" w:themeColor="text1"/>
          <w:sz w:val="22"/>
        </w:rPr>
        <w:t xml:space="preserve"> </w:t>
      </w:r>
      <w:ins w:id="58" w:author="RWS_1" w:date="2026-01-20T10:29:00Z">
        <w:r w:rsidR="00DF68F3" w:rsidRPr="00A32F2C">
          <w:rPr>
            <w:color w:val="000000" w:themeColor="text1"/>
            <w:sz w:val="22"/>
          </w:rPr>
          <w:t>(</w:t>
        </w:r>
      </w:ins>
      <w:r w:rsidR="00985C3D" w:rsidRPr="00A32F2C">
        <w:rPr>
          <w:color w:val="000000" w:themeColor="text1"/>
          <w:sz w:val="22"/>
        </w:rPr>
        <w:t>f.eks. vejrtrækningsbesvær</w:t>
      </w:r>
      <w:ins w:id="59" w:author="RWS_1" w:date="2026-01-20T10:29:00Z">
        <w:r w:rsidR="00DF68F3" w:rsidRPr="00A32F2C">
          <w:rPr>
            <w:color w:val="000000" w:themeColor="text1"/>
            <w:sz w:val="22"/>
          </w:rPr>
          <w:t>,</w:t>
        </w:r>
      </w:ins>
      <w:del w:id="60" w:author="RWS_1" w:date="2026-01-20T10:29:00Z">
        <w:r w:rsidR="00985C3D" w:rsidRPr="00A32F2C" w:rsidDel="00DF68F3">
          <w:rPr>
            <w:color w:val="000000" w:themeColor="text1"/>
            <w:sz w:val="22"/>
          </w:rPr>
          <w:delText xml:space="preserve"> eller et</w:delText>
        </w:r>
      </w:del>
      <w:r w:rsidR="00985C3D" w:rsidRPr="00A32F2C">
        <w:rPr>
          <w:color w:val="000000" w:themeColor="text1"/>
          <w:sz w:val="22"/>
        </w:rPr>
        <w:t xml:space="preserve"> svært udslæt</w:t>
      </w:r>
      <w:ins w:id="61" w:author="RWS_1" w:date="2026-01-20T10:31:00Z">
        <w:r w:rsidR="00DF68F3" w:rsidRPr="00A32F2C">
          <w:rPr>
            <w:color w:val="000000" w:themeColor="text1"/>
            <w:sz w:val="22"/>
          </w:rPr>
          <w:t xml:space="preserve">, hævelse </w:t>
        </w:r>
      </w:ins>
      <w:ins w:id="62" w:author="RWS_1" w:date="2026-01-20T10:32:00Z">
        <w:r w:rsidR="00DF68F3" w:rsidRPr="00A32F2C">
          <w:rPr>
            <w:color w:val="000000" w:themeColor="text1"/>
            <w:sz w:val="22"/>
          </w:rPr>
          <w:t>af</w:t>
        </w:r>
      </w:ins>
      <w:ins w:id="63" w:author="RWS_1" w:date="2026-01-20T10:31:00Z">
        <w:r w:rsidR="00DF68F3" w:rsidRPr="00A32F2C">
          <w:rPr>
            <w:color w:val="000000" w:themeColor="text1"/>
            <w:sz w:val="22"/>
          </w:rPr>
          <w:t xml:space="preserve"> tungen, munden eller ansigtet</w:t>
        </w:r>
      </w:ins>
      <w:ins w:id="64" w:author="RWS_1" w:date="2026-01-20T10:33:00Z">
        <w:r w:rsidR="00DF68F3" w:rsidRPr="00A32F2C">
          <w:rPr>
            <w:color w:val="000000" w:themeColor="text1"/>
            <w:sz w:val="22"/>
          </w:rPr>
          <w:t>, synkebesvær</w:t>
        </w:r>
      </w:ins>
      <w:ins w:id="65" w:author="RWS_1" w:date="2026-01-20T10:34:00Z">
        <w:r w:rsidR="00DF68F3" w:rsidRPr="00A32F2C">
          <w:rPr>
            <w:color w:val="000000" w:themeColor="text1"/>
            <w:sz w:val="22"/>
          </w:rPr>
          <w:t>, fornemmelse af at struben snører sig sammen</w:t>
        </w:r>
      </w:ins>
      <w:ins w:id="66" w:author="RWS_1" w:date="2026-01-20T10:35:00Z">
        <w:r w:rsidR="00DF68F3" w:rsidRPr="00A32F2C">
          <w:rPr>
            <w:color w:val="000000" w:themeColor="text1"/>
            <w:sz w:val="22"/>
          </w:rPr>
          <w:t xml:space="preserve"> eller hæshed</w:t>
        </w:r>
      </w:ins>
      <w:ins w:id="67" w:author="RWS_1" w:date="2026-01-20T10:36:00Z">
        <w:r w:rsidR="00385691" w:rsidRPr="00A32F2C">
          <w:rPr>
            <w:color w:val="000000" w:themeColor="text1"/>
            <w:sz w:val="22"/>
          </w:rPr>
          <w:t>)</w:t>
        </w:r>
      </w:ins>
      <w:r w:rsidR="00985C3D" w:rsidRPr="00A32F2C">
        <w:rPr>
          <w:color w:val="000000" w:themeColor="text1"/>
          <w:sz w:val="22"/>
        </w:rPr>
        <w:t>. Disse symptomer kan opstå flere dage efter administration.</w:t>
      </w:r>
    </w:p>
    <w:p w14:paraId="008CA76E" w14:textId="77777777" w:rsidR="00D94691" w:rsidRPr="00A32F2C" w:rsidRDefault="00D94691" w:rsidP="00F415B0">
      <w:pPr>
        <w:ind w:left="360"/>
        <w:rPr>
          <w:color w:val="000000" w:themeColor="text1"/>
          <w:sz w:val="22"/>
          <w:szCs w:val="22"/>
        </w:rPr>
      </w:pPr>
    </w:p>
    <w:p w14:paraId="2EFFCD53" w14:textId="77777777" w:rsidR="00D94691" w:rsidRPr="00A32F2C" w:rsidRDefault="00985C3D" w:rsidP="00F415B0">
      <w:pPr>
        <w:keepNext/>
        <w:numPr>
          <w:ilvl w:val="12"/>
          <w:numId w:val="0"/>
        </w:numPr>
        <w:rPr>
          <w:b/>
          <w:bCs/>
          <w:color w:val="000000" w:themeColor="text1"/>
          <w:sz w:val="22"/>
          <w:szCs w:val="22"/>
        </w:rPr>
      </w:pPr>
      <w:r w:rsidRPr="00A32F2C">
        <w:rPr>
          <w:b/>
          <w:color w:val="000000" w:themeColor="text1"/>
          <w:sz w:val="22"/>
        </w:rPr>
        <w:t>Børn og unge</w:t>
      </w:r>
    </w:p>
    <w:p w14:paraId="2674C2FF" w14:textId="77777777" w:rsidR="00D94691" w:rsidRPr="00A32F2C" w:rsidRDefault="00985C3D" w:rsidP="00F415B0">
      <w:pPr>
        <w:numPr>
          <w:ilvl w:val="12"/>
          <w:numId w:val="0"/>
        </w:numPr>
        <w:rPr>
          <w:color w:val="000000" w:themeColor="text1"/>
          <w:sz w:val="22"/>
          <w:szCs w:val="22"/>
        </w:rPr>
      </w:pPr>
      <w:r w:rsidRPr="00A32F2C">
        <w:rPr>
          <w:color w:val="000000" w:themeColor="text1"/>
          <w:sz w:val="22"/>
        </w:rPr>
        <w:t xml:space="preserve">VYDURA </w:t>
      </w:r>
      <w:r w:rsidR="0060596B" w:rsidRPr="00A32F2C">
        <w:rPr>
          <w:color w:val="000000" w:themeColor="text1"/>
          <w:sz w:val="22"/>
        </w:rPr>
        <w:t xml:space="preserve">bør </w:t>
      </w:r>
      <w:r w:rsidRPr="00A32F2C">
        <w:rPr>
          <w:color w:val="000000" w:themeColor="text1"/>
          <w:sz w:val="22"/>
        </w:rPr>
        <w:t>ikke gives til børn eller unge under 18 år, da det ikke er blevet undersøgt til denne aldersgruppe.</w:t>
      </w:r>
    </w:p>
    <w:p w14:paraId="68696772" w14:textId="77777777" w:rsidR="00A5128B" w:rsidRPr="00A32F2C" w:rsidRDefault="00A5128B" w:rsidP="00F415B0">
      <w:pPr>
        <w:numPr>
          <w:ilvl w:val="12"/>
          <w:numId w:val="0"/>
        </w:numPr>
        <w:ind w:right="-2"/>
        <w:rPr>
          <w:b/>
          <w:color w:val="000000" w:themeColor="text1"/>
          <w:sz w:val="22"/>
          <w:szCs w:val="22"/>
        </w:rPr>
      </w:pPr>
      <w:bookmarkStart w:id="68" w:name="_Hlk51585506"/>
    </w:p>
    <w:p w14:paraId="2EB26874" w14:textId="22871EBD" w:rsidR="00D94691" w:rsidRPr="00A32F2C" w:rsidRDefault="00985C3D" w:rsidP="00B03989">
      <w:pPr>
        <w:keepNext/>
        <w:numPr>
          <w:ilvl w:val="12"/>
          <w:numId w:val="0"/>
        </w:numPr>
        <w:ind w:right="-2"/>
        <w:rPr>
          <w:color w:val="000000" w:themeColor="text1"/>
          <w:sz w:val="22"/>
          <w:szCs w:val="22"/>
        </w:rPr>
      </w:pPr>
      <w:r w:rsidRPr="00A32F2C">
        <w:rPr>
          <w:b/>
          <w:color w:val="000000" w:themeColor="text1"/>
          <w:sz w:val="22"/>
        </w:rPr>
        <w:t xml:space="preserve">Brug af </w:t>
      </w:r>
      <w:r w:rsidR="0018739C" w:rsidRPr="00A32F2C">
        <w:rPr>
          <w:b/>
          <w:color w:val="000000" w:themeColor="text1"/>
          <w:sz w:val="22"/>
        </w:rPr>
        <w:t>andre lægemidler</w:t>
      </w:r>
      <w:r w:rsidRPr="00A32F2C">
        <w:rPr>
          <w:b/>
          <w:color w:val="000000" w:themeColor="text1"/>
          <w:sz w:val="22"/>
        </w:rPr>
        <w:t xml:space="preserve"> sammen med VYDURA</w:t>
      </w:r>
    </w:p>
    <w:p w14:paraId="0D5DF8D2" w14:textId="6DE272CE" w:rsidR="00D94691" w:rsidRPr="00A32F2C" w:rsidRDefault="00985C3D" w:rsidP="00F415B0">
      <w:pPr>
        <w:ind w:right="-2"/>
        <w:rPr>
          <w:color w:val="000000" w:themeColor="text1"/>
          <w:sz w:val="22"/>
          <w:szCs w:val="22"/>
        </w:rPr>
      </w:pPr>
      <w:r w:rsidRPr="00A32F2C">
        <w:rPr>
          <w:color w:val="000000" w:themeColor="text1"/>
          <w:sz w:val="22"/>
        </w:rPr>
        <w:t xml:space="preserve">Fortæl altid lægen eller apotekspersonalet, hvis du tager </w:t>
      </w:r>
      <w:r w:rsidR="0018739C" w:rsidRPr="00A32F2C">
        <w:rPr>
          <w:color w:val="000000" w:themeColor="text1"/>
          <w:sz w:val="22"/>
        </w:rPr>
        <w:t>andre lægemidler</w:t>
      </w:r>
      <w:r w:rsidRPr="00A32F2C">
        <w:rPr>
          <w:color w:val="000000" w:themeColor="text1"/>
          <w:sz w:val="22"/>
        </w:rPr>
        <w:t xml:space="preserve">, for nylig har taget </w:t>
      </w:r>
      <w:r w:rsidR="0018739C" w:rsidRPr="00A32F2C">
        <w:rPr>
          <w:color w:val="000000" w:themeColor="text1"/>
          <w:sz w:val="22"/>
        </w:rPr>
        <w:t>andre lægemidler</w:t>
      </w:r>
      <w:r w:rsidRPr="00A32F2C">
        <w:rPr>
          <w:color w:val="000000" w:themeColor="text1"/>
          <w:sz w:val="22"/>
        </w:rPr>
        <w:t xml:space="preserve"> eller planlægger at tage </w:t>
      </w:r>
      <w:r w:rsidR="0018739C" w:rsidRPr="00A32F2C">
        <w:rPr>
          <w:color w:val="000000" w:themeColor="text1"/>
          <w:sz w:val="22"/>
        </w:rPr>
        <w:t>andre lægemidler</w:t>
      </w:r>
      <w:r w:rsidRPr="00A32F2C">
        <w:rPr>
          <w:color w:val="000000" w:themeColor="text1"/>
          <w:sz w:val="22"/>
        </w:rPr>
        <w:t>. Dette skyldes, at nogle lægemidler kan påvirke den måde, VYDURA virker på, eller VYDURA kan påvirke den måde, andre lægemidler virker på.</w:t>
      </w:r>
    </w:p>
    <w:p w14:paraId="691F391F" w14:textId="77777777" w:rsidR="00D94691" w:rsidRPr="00A32F2C" w:rsidRDefault="00D94691" w:rsidP="00F415B0">
      <w:pPr>
        <w:ind w:right="-2"/>
        <w:rPr>
          <w:color w:val="000000" w:themeColor="text1"/>
          <w:sz w:val="22"/>
          <w:szCs w:val="22"/>
        </w:rPr>
      </w:pPr>
    </w:p>
    <w:p w14:paraId="6DDF5A3D" w14:textId="77777777" w:rsidR="00D94691" w:rsidRPr="00A32F2C" w:rsidRDefault="00985C3D" w:rsidP="00B03989">
      <w:pPr>
        <w:keepNext/>
        <w:autoSpaceDE w:val="0"/>
        <w:autoSpaceDN w:val="0"/>
        <w:rPr>
          <w:color w:val="000000" w:themeColor="text1"/>
          <w:sz w:val="22"/>
          <w:szCs w:val="22"/>
        </w:rPr>
      </w:pPr>
      <w:r w:rsidRPr="00A32F2C">
        <w:rPr>
          <w:color w:val="000000" w:themeColor="text1"/>
          <w:sz w:val="22"/>
        </w:rPr>
        <w:t>Følgende liste er eksempler på lægemidler, der skal undgås, mens du tager VYDURA:</w:t>
      </w:r>
    </w:p>
    <w:p w14:paraId="2C95B94B"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Itraconazol og clarithromycin (lægemidler, der anvendes til at behandle svampe- eller bakterieinfektioner).</w:t>
      </w:r>
    </w:p>
    <w:p w14:paraId="06F231B7"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ritonavir og efavirenz (lægemidler til behandling af hiv-infektioner).</w:t>
      </w:r>
    </w:p>
    <w:p w14:paraId="1469E731" w14:textId="77777777" w:rsidR="00D94691" w:rsidRPr="00A32F2C" w:rsidRDefault="00985C3D" w:rsidP="00F415B0">
      <w:pPr>
        <w:numPr>
          <w:ilvl w:val="0"/>
          <w:numId w:val="3"/>
        </w:numPr>
        <w:ind w:right="-2"/>
        <w:rPr>
          <w:color w:val="000000" w:themeColor="text1"/>
          <w:sz w:val="22"/>
          <w:szCs w:val="22"/>
        </w:rPr>
      </w:pPr>
      <w:r w:rsidRPr="00A32F2C">
        <w:rPr>
          <w:color w:val="000000" w:themeColor="text1"/>
          <w:sz w:val="22"/>
        </w:rPr>
        <w:t>bosentan (et lægemiddel, der anvendes til at behandle højt blodtryk).</w:t>
      </w:r>
    </w:p>
    <w:p w14:paraId="3DD6EEA2"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prikbladet perikon (et naturlægemiddel, der anvendes til at behandle depression).</w:t>
      </w:r>
    </w:p>
    <w:p w14:paraId="798DA0A7"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phenobarbital (et lægemiddel, der anvendes til at behandle epilepsi).</w:t>
      </w:r>
    </w:p>
    <w:p w14:paraId="495924C6"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rifampicin (et lægemiddel, der anvendes til at behandle tuberkulose).</w:t>
      </w:r>
    </w:p>
    <w:p w14:paraId="7BE48E60" w14:textId="77777777" w:rsidR="00414697" w:rsidRPr="00A32F2C" w:rsidRDefault="00985C3D" w:rsidP="00F415B0">
      <w:pPr>
        <w:numPr>
          <w:ilvl w:val="0"/>
          <w:numId w:val="3"/>
        </w:numPr>
        <w:ind w:right="-2"/>
        <w:rPr>
          <w:color w:val="000000" w:themeColor="text1"/>
          <w:sz w:val="22"/>
          <w:szCs w:val="22"/>
        </w:rPr>
      </w:pPr>
      <w:r w:rsidRPr="00A32F2C">
        <w:rPr>
          <w:color w:val="000000" w:themeColor="text1"/>
          <w:sz w:val="22"/>
        </w:rPr>
        <w:t>modafinil (et lægemiddel, der anvendes til at behandle narkolepsi).</w:t>
      </w:r>
    </w:p>
    <w:p w14:paraId="0A36FFE6" w14:textId="77777777" w:rsidR="00D94691" w:rsidRPr="00A32F2C" w:rsidRDefault="00D94691" w:rsidP="00F415B0">
      <w:pPr>
        <w:ind w:left="360" w:right="-2"/>
        <w:rPr>
          <w:color w:val="000000" w:themeColor="text1"/>
          <w:sz w:val="22"/>
          <w:szCs w:val="22"/>
        </w:rPr>
      </w:pPr>
    </w:p>
    <w:p w14:paraId="7B03DA51" w14:textId="77777777" w:rsidR="00D94691" w:rsidRPr="00A32F2C" w:rsidRDefault="00985C3D" w:rsidP="00B03989">
      <w:pPr>
        <w:keepNext/>
        <w:rPr>
          <w:color w:val="000000" w:themeColor="text1"/>
          <w:sz w:val="22"/>
          <w:szCs w:val="22"/>
        </w:rPr>
      </w:pPr>
      <w:r w:rsidRPr="00A32F2C">
        <w:rPr>
          <w:color w:val="000000" w:themeColor="text1"/>
          <w:sz w:val="22"/>
        </w:rPr>
        <w:t>Tag ikke VYDURA oftere end én gang i en 48 timers periode sammen med:</w:t>
      </w:r>
    </w:p>
    <w:p w14:paraId="5DDB455E" w14:textId="77777777" w:rsidR="00D94691"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fluconazol og erythromycin (lægemidler, der anvendes til at behandle svampe- eller bakterieinfektioner).</w:t>
      </w:r>
    </w:p>
    <w:p w14:paraId="40010F60" w14:textId="77777777" w:rsidR="00BB144A" w:rsidRPr="00A32F2C" w:rsidRDefault="00985C3D" w:rsidP="00F415B0">
      <w:pPr>
        <w:numPr>
          <w:ilvl w:val="0"/>
          <w:numId w:val="3"/>
        </w:numPr>
        <w:ind w:right="-2"/>
        <w:rPr>
          <w:color w:val="000000" w:themeColor="text1"/>
          <w:sz w:val="22"/>
          <w:szCs w:val="22"/>
        </w:rPr>
      </w:pPr>
      <w:r w:rsidRPr="00A32F2C">
        <w:rPr>
          <w:color w:val="000000" w:themeColor="text1"/>
          <w:sz w:val="22"/>
        </w:rPr>
        <w:t>diltiazem, quinidin og verapamil (lægemidler, der anvendes til at behandle en unormal hjerterytme, brystsmerter (angina) eller højt blodtryk).</w:t>
      </w:r>
    </w:p>
    <w:p w14:paraId="03B7A2C1" w14:textId="77777777" w:rsidR="00BD0E94" w:rsidRPr="00A32F2C" w:rsidRDefault="00985C3D" w:rsidP="00F415B0">
      <w:pPr>
        <w:numPr>
          <w:ilvl w:val="0"/>
          <w:numId w:val="3"/>
        </w:numPr>
        <w:ind w:right="-2"/>
        <w:rPr>
          <w:rFonts w:eastAsia="SimSun"/>
          <w:color w:val="000000" w:themeColor="text1"/>
          <w:sz w:val="22"/>
          <w:szCs w:val="22"/>
        </w:rPr>
      </w:pPr>
      <w:r w:rsidRPr="00A32F2C">
        <w:rPr>
          <w:color w:val="000000" w:themeColor="text1"/>
          <w:sz w:val="22"/>
        </w:rPr>
        <w:t>ciclosporin (et lægemiddel, der anvendes til at forhindre organafstødning efter en organtransplantation).</w:t>
      </w:r>
      <w:bookmarkEnd w:id="68"/>
    </w:p>
    <w:p w14:paraId="36EB8787" w14:textId="77777777" w:rsidR="00D94691" w:rsidRPr="00A32F2C" w:rsidRDefault="00D94691" w:rsidP="00F415B0">
      <w:pPr>
        <w:numPr>
          <w:ilvl w:val="12"/>
          <w:numId w:val="0"/>
        </w:numPr>
        <w:tabs>
          <w:tab w:val="left" w:pos="1290"/>
        </w:tabs>
        <w:ind w:right="-2"/>
        <w:rPr>
          <w:color w:val="000000" w:themeColor="text1"/>
          <w:sz w:val="22"/>
          <w:szCs w:val="22"/>
        </w:rPr>
      </w:pPr>
    </w:p>
    <w:p w14:paraId="04BB0F7A" w14:textId="77777777" w:rsidR="00D94691" w:rsidRPr="00A32F2C" w:rsidRDefault="00985C3D" w:rsidP="00B03989">
      <w:pPr>
        <w:keepNext/>
        <w:numPr>
          <w:ilvl w:val="12"/>
          <w:numId w:val="0"/>
        </w:numPr>
        <w:ind w:right="-2"/>
        <w:outlineLvl w:val="0"/>
        <w:rPr>
          <w:b/>
          <w:color w:val="000000" w:themeColor="text1"/>
          <w:sz w:val="22"/>
          <w:szCs w:val="22"/>
        </w:rPr>
      </w:pPr>
      <w:r w:rsidRPr="00A32F2C">
        <w:rPr>
          <w:b/>
          <w:color w:val="000000" w:themeColor="text1"/>
          <w:sz w:val="22"/>
        </w:rPr>
        <w:t>Graviditet og amning</w:t>
      </w:r>
    </w:p>
    <w:p w14:paraId="174D6F19" w14:textId="77777777" w:rsidR="00D94691" w:rsidRPr="00A32F2C" w:rsidRDefault="00985C3D" w:rsidP="00F415B0">
      <w:pPr>
        <w:numPr>
          <w:ilvl w:val="12"/>
          <w:numId w:val="0"/>
        </w:numPr>
        <w:rPr>
          <w:color w:val="000000" w:themeColor="text1"/>
          <w:sz w:val="22"/>
          <w:szCs w:val="22"/>
        </w:rPr>
      </w:pPr>
      <w:r w:rsidRPr="00A32F2C">
        <w:rPr>
          <w:color w:val="000000" w:themeColor="text1"/>
          <w:sz w:val="22"/>
        </w:rPr>
        <w:t>Hvis du er gravid, har mistanke om, at du er gravid, eller planlægger at blive gravid, skal du spørge din læge eller apotekspersonalet til råds, før du tager dette lægemiddel. VYDURA bør undgås under graviditeten, da virkningen af dette lægemiddel på gravide kvinder er ukendt.</w:t>
      </w:r>
    </w:p>
    <w:p w14:paraId="10ABD944" w14:textId="77777777" w:rsidR="00D94691" w:rsidRPr="00A32F2C" w:rsidRDefault="00D94691" w:rsidP="00F415B0">
      <w:pPr>
        <w:numPr>
          <w:ilvl w:val="12"/>
          <w:numId w:val="0"/>
        </w:numPr>
        <w:rPr>
          <w:color w:val="000000" w:themeColor="text1"/>
          <w:sz w:val="22"/>
          <w:szCs w:val="22"/>
        </w:rPr>
      </w:pPr>
    </w:p>
    <w:p w14:paraId="2BBACE9C" w14:textId="77777777" w:rsidR="00D94691" w:rsidRPr="00A32F2C" w:rsidRDefault="00985C3D" w:rsidP="00F415B0">
      <w:pPr>
        <w:numPr>
          <w:ilvl w:val="12"/>
          <w:numId w:val="0"/>
        </w:numPr>
        <w:rPr>
          <w:color w:val="000000" w:themeColor="text1"/>
          <w:sz w:val="22"/>
          <w:szCs w:val="22"/>
        </w:rPr>
      </w:pPr>
      <w:r w:rsidRPr="00A32F2C">
        <w:rPr>
          <w:color w:val="000000" w:themeColor="text1"/>
          <w:sz w:val="22"/>
        </w:rPr>
        <w:t xml:space="preserve">Hvis du ammer eller planlægger at amme, skal du kontakte lægen eller apotekspersonalet, inden du bruger dette lægemiddel. Du og din læge skal beslutte, om du </w:t>
      </w:r>
      <w:r w:rsidR="0060596B" w:rsidRPr="00A32F2C">
        <w:rPr>
          <w:color w:val="000000" w:themeColor="text1"/>
          <w:sz w:val="22"/>
        </w:rPr>
        <w:t xml:space="preserve">skal </w:t>
      </w:r>
      <w:r w:rsidRPr="00A32F2C">
        <w:rPr>
          <w:color w:val="000000" w:themeColor="text1"/>
          <w:sz w:val="22"/>
        </w:rPr>
        <w:t>bruge VYDURA</w:t>
      </w:r>
      <w:r w:rsidR="0060596B" w:rsidRPr="00A32F2C">
        <w:rPr>
          <w:color w:val="000000" w:themeColor="text1"/>
          <w:sz w:val="22"/>
        </w:rPr>
        <w:t>,</w:t>
      </w:r>
      <w:r w:rsidRPr="00A32F2C">
        <w:rPr>
          <w:color w:val="000000" w:themeColor="text1"/>
          <w:sz w:val="22"/>
        </w:rPr>
        <w:t xml:space="preserve"> mens du ammer.</w:t>
      </w:r>
    </w:p>
    <w:p w14:paraId="38950665" w14:textId="77777777" w:rsidR="00D94691" w:rsidRPr="00A32F2C" w:rsidRDefault="00D94691" w:rsidP="00F415B0">
      <w:pPr>
        <w:numPr>
          <w:ilvl w:val="12"/>
          <w:numId w:val="0"/>
        </w:numPr>
        <w:rPr>
          <w:color w:val="000000" w:themeColor="text1"/>
          <w:sz w:val="22"/>
          <w:szCs w:val="22"/>
        </w:rPr>
      </w:pPr>
    </w:p>
    <w:p w14:paraId="482334B8" w14:textId="77777777" w:rsidR="00D94691" w:rsidRPr="00A32F2C" w:rsidRDefault="00985C3D" w:rsidP="00B03989">
      <w:pPr>
        <w:keepNext/>
        <w:numPr>
          <w:ilvl w:val="12"/>
          <w:numId w:val="0"/>
        </w:numPr>
        <w:ind w:right="-2"/>
        <w:outlineLvl w:val="0"/>
        <w:rPr>
          <w:color w:val="000000" w:themeColor="text1"/>
          <w:sz w:val="22"/>
          <w:szCs w:val="22"/>
        </w:rPr>
      </w:pPr>
      <w:r w:rsidRPr="00A32F2C">
        <w:rPr>
          <w:b/>
          <w:color w:val="000000" w:themeColor="text1"/>
          <w:sz w:val="22"/>
        </w:rPr>
        <w:t>Trafik- og arbejdssikkerhed</w:t>
      </w:r>
    </w:p>
    <w:p w14:paraId="09AA637E"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VYDURA forventes ikke at påvirke din evne til at føre køretøj eller betjene maskiner.</w:t>
      </w:r>
    </w:p>
    <w:p w14:paraId="68B79AC8" w14:textId="77777777" w:rsidR="005C7481" w:rsidRPr="00A32F2C" w:rsidRDefault="005C7481" w:rsidP="00F415B0">
      <w:pPr>
        <w:numPr>
          <w:ilvl w:val="12"/>
          <w:numId w:val="0"/>
        </w:numPr>
        <w:ind w:right="-2"/>
        <w:rPr>
          <w:color w:val="000000" w:themeColor="text1"/>
          <w:sz w:val="22"/>
          <w:szCs w:val="22"/>
        </w:rPr>
      </w:pPr>
    </w:p>
    <w:p w14:paraId="66B9EBD5" w14:textId="77777777" w:rsidR="00D94691" w:rsidRPr="00A32F2C" w:rsidRDefault="00D94691" w:rsidP="00F415B0">
      <w:pPr>
        <w:numPr>
          <w:ilvl w:val="12"/>
          <w:numId w:val="0"/>
        </w:numPr>
        <w:ind w:right="-2"/>
        <w:rPr>
          <w:color w:val="000000" w:themeColor="text1"/>
          <w:sz w:val="22"/>
          <w:szCs w:val="22"/>
        </w:rPr>
      </w:pPr>
    </w:p>
    <w:p w14:paraId="059929EB" w14:textId="77777777" w:rsidR="00D94691" w:rsidRPr="00A32F2C" w:rsidRDefault="00985C3D" w:rsidP="00B03989">
      <w:pPr>
        <w:keepNext/>
        <w:ind w:left="567" w:right="-2" w:hanging="567"/>
        <w:rPr>
          <w:b/>
          <w:color w:val="000000" w:themeColor="text1"/>
          <w:sz w:val="22"/>
          <w:szCs w:val="22"/>
        </w:rPr>
      </w:pPr>
      <w:r w:rsidRPr="00A32F2C">
        <w:rPr>
          <w:b/>
          <w:color w:val="000000" w:themeColor="text1"/>
          <w:sz w:val="22"/>
        </w:rPr>
        <w:t>3.</w:t>
      </w:r>
      <w:r w:rsidRPr="00A32F2C">
        <w:rPr>
          <w:b/>
          <w:color w:val="000000" w:themeColor="text1"/>
          <w:sz w:val="22"/>
        </w:rPr>
        <w:tab/>
        <w:t>Sådan skal du tage VYDURA</w:t>
      </w:r>
    </w:p>
    <w:p w14:paraId="5FE9C02F" w14:textId="77777777" w:rsidR="00D94691" w:rsidRPr="00A32F2C" w:rsidRDefault="00D94691" w:rsidP="00B03989">
      <w:pPr>
        <w:keepNext/>
        <w:numPr>
          <w:ilvl w:val="12"/>
          <w:numId w:val="0"/>
        </w:numPr>
        <w:ind w:right="-2"/>
        <w:rPr>
          <w:color w:val="000000" w:themeColor="text1"/>
          <w:sz w:val="22"/>
          <w:szCs w:val="22"/>
        </w:rPr>
      </w:pPr>
    </w:p>
    <w:p w14:paraId="257EC489"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Tag altid lægemidlet nøjagtigt efter lægens eller apotekspersonalets anvisning. Er du i tvivl, så spørg lægen eller apotekspersonalet.</w:t>
      </w:r>
    </w:p>
    <w:p w14:paraId="0B46801C" w14:textId="77777777" w:rsidR="00D94691" w:rsidRPr="00A32F2C" w:rsidRDefault="00D94691" w:rsidP="00F415B0">
      <w:pPr>
        <w:numPr>
          <w:ilvl w:val="12"/>
          <w:numId w:val="0"/>
        </w:numPr>
        <w:ind w:right="-2"/>
        <w:rPr>
          <w:color w:val="000000" w:themeColor="text1"/>
          <w:sz w:val="22"/>
          <w:szCs w:val="22"/>
        </w:rPr>
      </w:pPr>
    </w:p>
    <w:p w14:paraId="2AAD5876" w14:textId="77777777" w:rsidR="00D94691" w:rsidRPr="00A32F2C" w:rsidRDefault="00577B71" w:rsidP="00B03989">
      <w:pPr>
        <w:keepNext/>
        <w:numPr>
          <w:ilvl w:val="12"/>
          <w:numId w:val="0"/>
        </w:numPr>
        <w:ind w:right="-2"/>
        <w:rPr>
          <w:b/>
          <w:bCs/>
          <w:color w:val="000000" w:themeColor="text1"/>
          <w:sz w:val="22"/>
          <w:szCs w:val="22"/>
        </w:rPr>
      </w:pPr>
      <w:r w:rsidRPr="00A32F2C">
        <w:rPr>
          <w:b/>
          <w:color w:val="000000" w:themeColor="text1"/>
          <w:sz w:val="22"/>
        </w:rPr>
        <w:t xml:space="preserve">Så </w:t>
      </w:r>
      <w:r w:rsidR="00985C3D" w:rsidRPr="00A32F2C">
        <w:rPr>
          <w:b/>
          <w:color w:val="000000" w:themeColor="text1"/>
          <w:sz w:val="22"/>
        </w:rPr>
        <w:t>meget skal d</w:t>
      </w:r>
      <w:r w:rsidRPr="00A32F2C">
        <w:rPr>
          <w:b/>
          <w:color w:val="000000" w:themeColor="text1"/>
          <w:sz w:val="22"/>
        </w:rPr>
        <w:t>u</w:t>
      </w:r>
      <w:r w:rsidR="00985C3D" w:rsidRPr="00A32F2C">
        <w:rPr>
          <w:b/>
          <w:color w:val="000000" w:themeColor="text1"/>
          <w:sz w:val="22"/>
        </w:rPr>
        <w:t xml:space="preserve"> tage</w:t>
      </w:r>
    </w:p>
    <w:p w14:paraId="572779BD"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Til at forebygge migræne er den anbefalede dosis en frysetørret tablet (75 mg rimegepant) hver anden dag.</w:t>
      </w:r>
    </w:p>
    <w:p w14:paraId="20761D75" w14:textId="77777777" w:rsidR="00D94691" w:rsidRPr="00A32F2C" w:rsidRDefault="00D94691" w:rsidP="00F415B0">
      <w:pPr>
        <w:numPr>
          <w:ilvl w:val="12"/>
          <w:numId w:val="0"/>
        </w:numPr>
        <w:ind w:right="-2"/>
        <w:rPr>
          <w:color w:val="000000" w:themeColor="text1"/>
          <w:sz w:val="22"/>
          <w:szCs w:val="22"/>
        </w:rPr>
      </w:pPr>
    </w:p>
    <w:p w14:paraId="6E54C427"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Til at behandle et migræneanfald, efter det er påbegyndt, er den anbefalede dosis en frysetørret tablet (75 mg rimegepant) efter behov, ikke mere end én gang dagligt.</w:t>
      </w:r>
    </w:p>
    <w:p w14:paraId="44F60447" w14:textId="77777777" w:rsidR="00D94691" w:rsidRPr="00A32F2C" w:rsidRDefault="00D94691" w:rsidP="00F415B0">
      <w:pPr>
        <w:numPr>
          <w:ilvl w:val="12"/>
          <w:numId w:val="0"/>
        </w:numPr>
        <w:ind w:right="-2"/>
        <w:rPr>
          <w:color w:val="000000" w:themeColor="text1"/>
          <w:sz w:val="22"/>
          <w:szCs w:val="22"/>
        </w:rPr>
      </w:pPr>
    </w:p>
    <w:p w14:paraId="2D0EF83A"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Den maksimale daglige dosis er en frysetørret tablet (75 mg rimegepant) dagligt.</w:t>
      </w:r>
    </w:p>
    <w:p w14:paraId="32559A25" w14:textId="77777777" w:rsidR="00D94691" w:rsidRPr="00A32F2C" w:rsidRDefault="00D94691" w:rsidP="00F415B0">
      <w:pPr>
        <w:numPr>
          <w:ilvl w:val="12"/>
          <w:numId w:val="0"/>
        </w:numPr>
        <w:ind w:right="-2"/>
        <w:rPr>
          <w:color w:val="000000" w:themeColor="text1"/>
          <w:sz w:val="22"/>
          <w:szCs w:val="22"/>
        </w:rPr>
      </w:pPr>
    </w:p>
    <w:p w14:paraId="19074573" w14:textId="77777777" w:rsidR="00D94691" w:rsidRPr="00A32F2C" w:rsidRDefault="00985C3D" w:rsidP="00B03989">
      <w:pPr>
        <w:keepNext/>
        <w:numPr>
          <w:ilvl w:val="12"/>
          <w:numId w:val="0"/>
        </w:numPr>
        <w:ind w:right="-2"/>
        <w:rPr>
          <w:b/>
          <w:bCs/>
          <w:color w:val="000000" w:themeColor="text1"/>
          <w:sz w:val="22"/>
          <w:szCs w:val="22"/>
        </w:rPr>
      </w:pPr>
      <w:r w:rsidRPr="00A32F2C">
        <w:rPr>
          <w:b/>
          <w:color w:val="000000" w:themeColor="text1"/>
          <w:sz w:val="22"/>
        </w:rPr>
        <w:t>Sådan skal du tage dette lægemiddel</w:t>
      </w:r>
    </w:p>
    <w:p w14:paraId="4700159C" w14:textId="77777777" w:rsidR="00D23B74" w:rsidRPr="00A32F2C" w:rsidRDefault="00985C3D" w:rsidP="00B03989">
      <w:pPr>
        <w:keepNext/>
        <w:numPr>
          <w:ilvl w:val="12"/>
          <w:numId w:val="0"/>
        </w:numPr>
        <w:ind w:right="-2"/>
        <w:rPr>
          <w:color w:val="000000" w:themeColor="text1"/>
          <w:sz w:val="22"/>
          <w:szCs w:val="22"/>
        </w:rPr>
      </w:pPr>
      <w:r w:rsidRPr="00A32F2C">
        <w:rPr>
          <w:color w:val="000000" w:themeColor="text1"/>
          <w:sz w:val="22"/>
        </w:rPr>
        <w:t>VYDURA er til oral anvendelse.</w:t>
      </w:r>
    </w:p>
    <w:p w14:paraId="6949CA6D"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Den frysetørrede tablet kan tages sammen med eller uden mad eller vand.</w:t>
      </w:r>
    </w:p>
    <w:p w14:paraId="4EE79FBF" w14:textId="77777777" w:rsidR="001211CC" w:rsidRPr="00A32F2C" w:rsidRDefault="001211CC" w:rsidP="00F415B0">
      <w:pPr>
        <w:numPr>
          <w:ilvl w:val="12"/>
          <w:numId w:val="0"/>
        </w:numPr>
        <w:ind w:right="-2"/>
        <w:rPr>
          <w:color w:val="000000" w:themeColor="text1"/>
          <w:sz w:val="22"/>
          <w:szCs w:val="22"/>
        </w:rPr>
      </w:pPr>
    </w:p>
    <w:p w14:paraId="26E84EA9" w14:textId="77777777" w:rsidR="007A0A0E" w:rsidRPr="00A32F2C" w:rsidRDefault="00F50751" w:rsidP="004627CD">
      <w:pPr>
        <w:keepNext/>
        <w:tabs>
          <w:tab w:val="left" w:pos="426"/>
        </w:tabs>
        <w:rPr>
          <w:color w:val="000000" w:themeColor="text1"/>
          <w:sz w:val="22"/>
          <w:szCs w:val="22"/>
        </w:rPr>
      </w:pPr>
      <w:r w:rsidRPr="00A32F2C">
        <w:rPr>
          <w:color w:val="000000" w:themeColor="text1"/>
          <w:sz w:val="22"/>
        </w:rPr>
        <w:t>Anvisninger: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7441"/>
      </w:tblGrid>
      <w:tr w:rsidR="001E4ECB" w:rsidRPr="00C77071" w14:paraId="2A4699B0" w14:textId="77777777" w:rsidTr="00B03989">
        <w:trPr>
          <w:cantSplit/>
        </w:trPr>
        <w:tc>
          <w:tcPr>
            <w:tcW w:w="1620" w:type="dxa"/>
          </w:tcPr>
          <w:p w14:paraId="391E6EEE" w14:textId="77777777" w:rsidR="001E4ECB" w:rsidRPr="00A32F2C" w:rsidRDefault="001E4ECB" w:rsidP="00B03989">
            <w:pPr>
              <w:keepNext/>
              <w:rPr>
                <w:color w:val="000000" w:themeColor="text1"/>
                <w:sz w:val="22"/>
                <w:szCs w:val="22"/>
              </w:rPr>
            </w:pPr>
            <w:r w:rsidRPr="00A32F2C">
              <w:rPr>
                <w:noProof/>
                <w:color w:val="000000" w:themeColor="text1"/>
                <w:sz w:val="22"/>
                <w:lang w:eastAsia="en-IE"/>
              </w:rPr>
              <w:drawing>
                <wp:inline distT="0" distB="0" distL="0" distR="0" wp14:anchorId="74757ED7" wp14:editId="5A8FEDE6">
                  <wp:extent cx="779488" cy="779488"/>
                  <wp:effectExtent l="0" t="0" r="0" b="0"/>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36029" name="Picture 3" descr="A picture containing clipart&#10;&#10;Description automatically generated"/>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785610" cy="785610"/>
                          </a:xfrm>
                          <a:prstGeom prst="rect">
                            <a:avLst/>
                          </a:prstGeom>
                        </pic:spPr>
                      </pic:pic>
                    </a:graphicData>
                  </a:graphic>
                </wp:inline>
              </w:drawing>
            </w:r>
          </w:p>
          <w:p w14:paraId="5F926984" w14:textId="77777777" w:rsidR="002B35E1" w:rsidRPr="00A32F2C" w:rsidRDefault="002B35E1" w:rsidP="00B03989">
            <w:pPr>
              <w:keepNext/>
              <w:rPr>
                <w:color w:val="000000" w:themeColor="text1"/>
                <w:sz w:val="22"/>
                <w:szCs w:val="22"/>
              </w:rPr>
            </w:pPr>
          </w:p>
        </w:tc>
        <w:tc>
          <w:tcPr>
            <w:tcW w:w="7441" w:type="dxa"/>
            <w:vAlign w:val="center"/>
          </w:tcPr>
          <w:p w14:paraId="0EE6CA9E" w14:textId="77777777" w:rsidR="001E4ECB" w:rsidRPr="00A32F2C" w:rsidRDefault="001E4ECB" w:rsidP="00B03989">
            <w:pPr>
              <w:keepNext/>
              <w:rPr>
                <w:color w:val="000000" w:themeColor="text1"/>
                <w:sz w:val="22"/>
                <w:szCs w:val="22"/>
              </w:rPr>
            </w:pPr>
            <w:r w:rsidRPr="00A32F2C">
              <w:rPr>
                <w:color w:val="000000" w:themeColor="text1"/>
                <w:sz w:val="22"/>
              </w:rPr>
              <w:t xml:space="preserve">Åbnes med tørre hænder. Foliebagsiden af en blister trækkes af, og den frysetørrede tablet fjernes forsigtigt. Den frysetørrede tablet må </w:t>
            </w:r>
            <w:r w:rsidR="00577B71" w:rsidRPr="00A32F2C">
              <w:rPr>
                <w:b/>
                <w:color w:val="000000" w:themeColor="text1"/>
                <w:sz w:val="22"/>
              </w:rPr>
              <w:t>ikke</w:t>
            </w:r>
            <w:r w:rsidR="00577B71" w:rsidRPr="00A32F2C">
              <w:rPr>
                <w:color w:val="000000" w:themeColor="text1"/>
                <w:sz w:val="22"/>
              </w:rPr>
              <w:t xml:space="preserve"> </w:t>
            </w:r>
            <w:r w:rsidRPr="00A32F2C">
              <w:rPr>
                <w:color w:val="000000" w:themeColor="text1"/>
                <w:sz w:val="22"/>
              </w:rPr>
              <w:t>trykkes gennem folien.</w:t>
            </w:r>
          </w:p>
          <w:p w14:paraId="46F7C4D2" w14:textId="77777777" w:rsidR="001E4ECB" w:rsidRPr="00A32F2C" w:rsidRDefault="001E4ECB" w:rsidP="00B03989">
            <w:pPr>
              <w:keepNext/>
              <w:rPr>
                <w:color w:val="000000" w:themeColor="text1"/>
                <w:sz w:val="22"/>
                <w:szCs w:val="22"/>
              </w:rPr>
            </w:pPr>
          </w:p>
        </w:tc>
      </w:tr>
      <w:tr w:rsidR="001E4ECB" w:rsidRPr="00C77071" w14:paraId="036367EC" w14:textId="77777777" w:rsidTr="00B03989">
        <w:trPr>
          <w:cantSplit/>
        </w:trPr>
        <w:tc>
          <w:tcPr>
            <w:tcW w:w="1620" w:type="dxa"/>
          </w:tcPr>
          <w:p w14:paraId="7182AFE7" w14:textId="77777777" w:rsidR="001E4ECB" w:rsidRPr="00A32F2C" w:rsidRDefault="001E4ECB" w:rsidP="00F415B0">
            <w:pPr>
              <w:rPr>
                <w:color w:val="000000" w:themeColor="text1"/>
                <w:sz w:val="22"/>
                <w:szCs w:val="22"/>
              </w:rPr>
            </w:pPr>
            <w:r w:rsidRPr="00A32F2C">
              <w:rPr>
                <w:noProof/>
                <w:color w:val="000000" w:themeColor="text1"/>
                <w:sz w:val="22"/>
                <w:lang w:eastAsia="en-IE"/>
              </w:rPr>
              <w:drawing>
                <wp:inline distT="0" distB="0" distL="0" distR="0" wp14:anchorId="5EA66AB1" wp14:editId="3157F5D9">
                  <wp:extent cx="779145" cy="827240"/>
                  <wp:effectExtent l="0" t="0" r="0" b="0"/>
                  <wp:docPr id="14" name="Picture 1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704596" name="Picture 11" descr="Diagram&#10;&#10;Description automatically generated with low confidence"/>
                          <pic:cNvPicPr/>
                        </pic:nvPicPr>
                        <pic:blipFill>
                          <a:blip r:embed="rId27">
                            <a:extLst>
                              <a:ext uri="{BEBA8EAE-BF5A-486C-A8C5-ECC9F3942E4B}">
                                <a14:imgProps xmlns:a14="http://schemas.microsoft.com/office/drawing/2010/main">
                                  <a14:imgLayer r:embed="rId28">
                                    <a14:imgEffect>
                                      <a14:saturation sat="0"/>
                                    </a14:imgEffect>
                                  </a14:imgLayer>
                                </a14:imgProps>
                              </a:ext>
                            </a:extLst>
                          </a:blip>
                          <a:stretch>
                            <a:fillRect/>
                          </a:stretch>
                        </pic:blipFill>
                        <pic:spPr>
                          <a:xfrm>
                            <a:off x="0" y="0"/>
                            <a:ext cx="802876" cy="852436"/>
                          </a:xfrm>
                          <a:prstGeom prst="rect">
                            <a:avLst/>
                          </a:prstGeom>
                        </pic:spPr>
                      </pic:pic>
                    </a:graphicData>
                  </a:graphic>
                </wp:inline>
              </w:drawing>
            </w:r>
          </w:p>
          <w:p w14:paraId="3DA32F3F" w14:textId="77777777" w:rsidR="001E4ECB" w:rsidRPr="00A32F2C" w:rsidRDefault="001E4ECB" w:rsidP="00F415B0">
            <w:pPr>
              <w:rPr>
                <w:color w:val="000000" w:themeColor="text1"/>
                <w:sz w:val="22"/>
                <w:szCs w:val="22"/>
              </w:rPr>
            </w:pPr>
          </w:p>
        </w:tc>
        <w:tc>
          <w:tcPr>
            <w:tcW w:w="7441" w:type="dxa"/>
            <w:vAlign w:val="center"/>
          </w:tcPr>
          <w:p w14:paraId="38586751" w14:textId="77777777" w:rsidR="001E4ECB" w:rsidRPr="00A32F2C" w:rsidRDefault="001E4ECB" w:rsidP="00F415B0">
            <w:pPr>
              <w:rPr>
                <w:color w:val="000000" w:themeColor="text1"/>
                <w:sz w:val="22"/>
                <w:szCs w:val="22"/>
              </w:rPr>
            </w:pPr>
            <w:r w:rsidRPr="00A32F2C">
              <w:rPr>
                <w:color w:val="000000" w:themeColor="text1"/>
                <w:sz w:val="22"/>
              </w:rPr>
              <w:t>Straks efter blisteren er åbnet, fjernes den frysetørrede tablet, og den placeres på eller under tungen, hvor den vil blive opløst. Det er ikke nødvendigt at drikke noget.</w:t>
            </w:r>
          </w:p>
          <w:p w14:paraId="328069B1" w14:textId="77777777" w:rsidR="001E4ECB" w:rsidRPr="00A32F2C" w:rsidRDefault="00767641" w:rsidP="00F415B0">
            <w:pPr>
              <w:rPr>
                <w:color w:val="000000" w:themeColor="text1"/>
                <w:sz w:val="22"/>
                <w:szCs w:val="22"/>
              </w:rPr>
            </w:pPr>
            <w:r w:rsidRPr="00A32F2C">
              <w:rPr>
                <w:color w:val="000000" w:themeColor="text1"/>
                <w:sz w:val="22"/>
              </w:rPr>
              <w:t>Den frysetørrede tablet må ikke opbevares uden for blisteren til fremtidig brug.</w:t>
            </w:r>
          </w:p>
        </w:tc>
      </w:tr>
    </w:tbl>
    <w:p w14:paraId="17967A31" w14:textId="77777777" w:rsidR="001E4ECB" w:rsidRPr="00A32F2C" w:rsidRDefault="001E4ECB" w:rsidP="00F415B0">
      <w:pPr>
        <w:numPr>
          <w:ilvl w:val="12"/>
          <w:numId w:val="0"/>
        </w:numPr>
        <w:ind w:right="-2"/>
        <w:outlineLvl w:val="0"/>
        <w:rPr>
          <w:b/>
          <w:color w:val="000000" w:themeColor="text1"/>
          <w:sz w:val="22"/>
          <w:szCs w:val="22"/>
        </w:rPr>
      </w:pPr>
    </w:p>
    <w:p w14:paraId="02DA58C9" w14:textId="77777777" w:rsidR="00D94691" w:rsidRPr="00A32F2C" w:rsidRDefault="00985C3D" w:rsidP="00B03989">
      <w:pPr>
        <w:keepNext/>
        <w:numPr>
          <w:ilvl w:val="12"/>
          <w:numId w:val="0"/>
        </w:numPr>
        <w:ind w:right="-2"/>
        <w:outlineLvl w:val="0"/>
        <w:rPr>
          <w:b/>
          <w:color w:val="000000" w:themeColor="text1"/>
          <w:sz w:val="22"/>
          <w:szCs w:val="22"/>
        </w:rPr>
      </w:pPr>
      <w:r w:rsidRPr="00A32F2C">
        <w:rPr>
          <w:b/>
          <w:color w:val="000000" w:themeColor="text1"/>
          <w:sz w:val="22"/>
        </w:rPr>
        <w:t>Hvis du har taget for meget VYDURA</w:t>
      </w:r>
    </w:p>
    <w:p w14:paraId="0D8CC63A" w14:textId="77777777" w:rsidR="00D94691" w:rsidRPr="00A32F2C" w:rsidRDefault="00985C3D" w:rsidP="00F415B0">
      <w:pPr>
        <w:numPr>
          <w:ilvl w:val="12"/>
          <w:numId w:val="0"/>
        </w:numPr>
        <w:ind w:right="-2"/>
        <w:outlineLvl w:val="0"/>
        <w:rPr>
          <w:bCs/>
          <w:color w:val="000000" w:themeColor="text1"/>
          <w:sz w:val="22"/>
          <w:szCs w:val="22"/>
        </w:rPr>
      </w:pPr>
      <w:r w:rsidRPr="00A32F2C">
        <w:rPr>
          <w:color w:val="000000" w:themeColor="text1"/>
          <w:sz w:val="22"/>
        </w:rPr>
        <w:t>Kontakt lægen eller apotekspersonalet eller tag straks på hospitalet. Medbring lægemiddelpakningen og denne indlægsseddel.</w:t>
      </w:r>
    </w:p>
    <w:p w14:paraId="6C9D632E" w14:textId="77777777" w:rsidR="00D94691" w:rsidRPr="00A32F2C" w:rsidRDefault="00D94691" w:rsidP="00F415B0">
      <w:pPr>
        <w:numPr>
          <w:ilvl w:val="12"/>
          <w:numId w:val="0"/>
        </w:numPr>
        <w:ind w:right="-2"/>
        <w:outlineLvl w:val="0"/>
        <w:rPr>
          <w:i/>
          <w:color w:val="000000" w:themeColor="text1"/>
          <w:sz w:val="22"/>
          <w:szCs w:val="22"/>
        </w:rPr>
      </w:pPr>
    </w:p>
    <w:p w14:paraId="6CF2D0D2" w14:textId="77777777" w:rsidR="00D94691" w:rsidRPr="00A32F2C" w:rsidRDefault="00985C3D" w:rsidP="00B03989">
      <w:pPr>
        <w:keepNext/>
        <w:numPr>
          <w:ilvl w:val="12"/>
          <w:numId w:val="0"/>
        </w:numPr>
        <w:ind w:right="-2"/>
        <w:outlineLvl w:val="0"/>
        <w:rPr>
          <w:color w:val="000000" w:themeColor="text1"/>
          <w:sz w:val="22"/>
          <w:szCs w:val="22"/>
        </w:rPr>
      </w:pPr>
      <w:r w:rsidRPr="00A32F2C">
        <w:rPr>
          <w:b/>
          <w:color w:val="000000" w:themeColor="text1"/>
          <w:sz w:val="22"/>
        </w:rPr>
        <w:t>Hvis du har glemt at tage VYDURA</w:t>
      </w:r>
    </w:p>
    <w:p w14:paraId="3A4204E5"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Hvis du tager VYDURA for at for</w:t>
      </w:r>
      <w:r w:rsidR="00577B71" w:rsidRPr="00A32F2C">
        <w:rPr>
          <w:color w:val="000000" w:themeColor="text1"/>
          <w:sz w:val="22"/>
        </w:rPr>
        <w:t>ebygge</w:t>
      </w:r>
      <w:r w:rsidRPr="00A32F2C">
        <w:rPr>
          <w:color w:val="000000" w:themeColor="text1"/>
          <w:sz w:val="22"/>
        </w:rPr>
        <w:t xml:space="preserve"> migræne, og du har glemt en dosis, skal du bare tage den næste dosis på det sædvanlige tidspunkt. </w:t>
      </w:r>
      <w:r w:rsidR="00577B71" w:rsidRPr="00A32F2C">
        <w:rPr>
          <w:color w:val="000000" w:themeColor="text1"/>
          <w:sz w:val="22"/>
        </w:rPr>
        <w:t>D</w:t>
      </w:r>
      <w:r w:rsidRPr="00A32F2C">
        <w:rPr>
          <w:color w:val="000000" w:themeColor="text1"/>
          <w:sz w:val="22"/>
        </w:rPr>
        <w:t>u må ikke tage en dobbeltdosis som erstatning for den glemte dosis.</w:t>
      </w:r>
    </w:p>
    <w:p w14:paraId="11C2A1BB" w14:textId="77777777" w:rsidR="00D94691" w:rsidRPr="00A32F2C" w:rsidRDefault="00D94691" w:rsidP="00F415B0">
      <w:pPr>
        <w:numPr>
          <w:ilvl w:val="12"/>
          <w:numId w:val="0"/>
        </w:numPr>
        <w:ind w:right="-2"/>
        <w:rPr>
          <w:color w:val="000000" w:themeColor="text1"/>
          <w:sz w:val="22"/>
          <w:szCs w:val="22"/>
        </w:rPr>
      </w:pPr>
    </w:p>
    <w:p w14:paraId="72C342EB" w14:textId="77777777" w:rsidR="00D94691" w:rsidRPr="00A32F2C" w:rsidRDefault="00985C3D" w:rsidP="00F415B0">
      <w:pPr>
        <w:numPr>
          <w:ilvl w:val="12"/>
          <w:numId w:val="0"/>
        </w:numPr>
        <w:ind w:right="-29"/>
        <w:rPr>
          <w:color w:val="000000" w:themeColor="text1"/>
          <w:sz w:val="22"/>
          <w:szCs w:val="22"/>
        </w:rPr>
      </w:pPr>
      <w:r w:rsidRPr="00A32F2C">
        <w:rPr>
          <w:color w:val="000000" w:themeColor="text1"/>
          <w:sz w:val="22"/>
        </w:rPr>
        <w:t>Spørg lægen eller apotekspersonalet, hvis der er noget, du er i tvivl om.</w:t>
      </w:r>
    </w:p>
    <w:p w14:paraId="47EB3638" w14:textId="77777777" w:rsidR="00D94691" w:rsidRPr="00A32F2C" w:rsidRDefault="00D94691" w:rsidP="00F415B0">
      <w:pPr>
        <w:numPr>
          <w:ilvl w:val="12"/>
          <w:numId w:val="0"/>
        </w:numPr>
        <w:rPr>
          <w:color w:val="000000" w:themeColor="text1"/>
          <w:sz w:val="22"/>
          <w:szCs w:val="22"/>
        </w:rPr>
      </w:pPr>
    </w:p>
    <w:p w14:paraId="258BDE22" w14:textId="77777777" w:rsidR="00D94691" w:rsidRPr="00A32F2C" w:rsidRDefault="00D94691" w:rsidP="00F415B0">
      <w:pPr>
        <w:numPr>
          <w:ilvl w:val="12"/>
          <w:numId w:val="0"/>
        </w:numPr>
        <w:rPr>
          <w:color w:val="000000" w:themeColor="text1"/>
          <w:sz w:val="22"/>
          <w:szCs w:val="22"/>
        </w:rPr>
      </w:pPr>
    </w:p>
    <w:p w14:paraId="01D58563" w14:textId="77777777" w:rsidR="00D94691" w:rsidRPr="00A32F2C" w:rsidRDefault="00985C3D" w:rsidP="00B03989">
      <w:pPr>
        <w:keepNext/>
        <w:ind w:left="567" w:right="-2" w:hanging="567"/>
        <w:rPr>
          <w:color w:val="000000" w:themeColor="text1"/>
          <w:sz w:val="22"/>
          <w:szCs w:val="22"/>
        </w:rPr>
      </w:pPr>
      <w:r w:rsidRPr="00A32F2C">
        <w:rPr>
          <w:b/>
          <w:color w:val="000000" w:themeColor="text1"/>
          <w:sz w:val="22"/>
        </w:rPr>
        <w:t>4.</w:t>
      </w:r>
      <w:r w:rsidRPr="00A32F2C">
        <w:rPr>
          <w:b/>
          <w:color w:val="000000" w:themeColor="text1"/>
          <w:sz w:val="22"/>
        </w:rPr>
        <w:tab/>
        <w:t>Bivirkninger</w:t>
      </w:r>
    </w:p>
    <w:p w14:paraId="776AE1EE" w14:textId="77777777" w:rsidR="00D94691" w:rsidRPr="00A32F2C" w:rsidRDefault="00D94691" w:rsidP="00B03989">
      <w:pPr>
        <w:keepNext/>
        <w:numPr>
          <w:ilvl w:val="12"/>
          <w:numId w:val="0"/>
        </w:numPr>
        <w:rPr>
          <w:color w:val="000000" w:themeColor="text1"/>
          <w:sz w:val="22"/>
          <w:szCs w:val="22"/>
        </w:rPr>
      </w:pPr>
    </w:p>
    <w:p w14:paraId="5A6A65CB" w14:textId="77777777" w:rsidR="00D94691" w:rsidRPr="00A32F2C" w:rsidRDefault="00985C3D" w:rsidP="00F415B0">
      <w:pPr>
        <w:numPr>
          <w:ilvl w:val="12"/>
          <w:numId w:val="0"/>
        </w:numPr>
        <w:ind w:right="-29"/>
        <w:rPr>
          <w:color w:val="000000" w:themeColor="text1"/>
          <w:sz w:val="22"/>
          <w:szCs w:val="22"/>
        </w:rPr>
      </w:pPr>
      <w:r w:rsidRPr="00A32F2C">
        <w:rPr>
          <w:color w:val="000000" w:themeColor="text1"/>
          <w:sz w:val="22"/>
        </w:rPr>
        <w:t>Dette lægemiddel kan som alle andre lægemidler give bivirkninger, men ikke alle får bivirkninger.</w:t>
      </w:r>
    </w:p>
    <w:p w14:paraId="3ECFF0BE" w14:textId="77777777" w:rsidR="00D94691" w:rsidRPr="00A32F2C" w:rsidRDefault="00D94691" w:rsidP="00F415B0">
      <w:pPr>
        <w:numPr>
          <w:ilvl w:val="12"/>
          <w:numId w:val="0"/>
        </w:numPr>
        <w:ind w:right="-29"/>
        <w:rPr>
          <w:color w:val="000000" w:themeColor="text1"/>
          <w:sz w:val="22"/>
          <w:szCs w:val="22"/>
        </w:rPr>
      </w:pPr>
    </w:p>
    <w:p w14:paraId="4A537440" w14:textId="2B817386" w:rsidR="00D94691" w:rsidRPr="00A32F2C" w:rsidRDefault="00985C3D" w:rsidP="00F415B0">
      <w:pPr>
        <w:numPr>
          <w:ilvl w:val="12"/>
          <w:numId w:val="0"/>
        </w:numPr>
        <w:ind w:right="-29"/>
        <w:rPr>
          <w:color w:val="000000" w:themeColor="text1"/>
          <w:sz w:val="22"/>
          <w:szCs w:val="22"/>
        </w:rPr>
      </w:pPr>
      <w:r w:rsidRPr="00A32F2C">
        <w:rPr>
          <w:b/>
          <w:color w:val="000000" w:themeColor="text1"/>
          <w:sz w:val="22"/>
        </w:rPr>
        <w:t xml:space="preserve">Hold </w:t>
      </w:r>
      <w:r w:rsidR="00577B71" w:rsidRPr="00A32F2C">
        <w:rPr>
          <w:b/>
          <w:color w:val="000000" w:themeColor="text1"/>
          <w:sz w:val="22"/>
        </w:rPr>
        <w:t xml:space="preserve">straks </w:t>
      </w:r>
      <w:r w:rsidRPr="00A32F2C">
        <w:rPr>
          <w:b/>
          <w:color w:val="000000" w:themeColor="text1"/>
          <w:sz w:val="22"/>
        </w:rPr>
        <w:t>op med at bruge VYDURA og kontakt lægen, hvis du får tegn på en allergisk reaktion</w:t>
      </w:r>
      <w:del w:id="69" w:author="RWS_1" w:date="2026-01-20T10:47:00Z">
        <w:r w:rsidRPr="00A32F2C" w:rsidDel="00381509">
          <w:rPr>
            <w:color w:val="000000" w:themeColor="text1"/>
            <w:sz w:val="22"/>
          </w:rPr>
          <w:delText>,</w:delText>
        </w:r>
      </w:del>
      <w:r w:rsidRPr="00A32F2C">
        <w:rPr>
          <w:color w:val="000000" w:themeColor="text1"/>
          <w:sz w:val="22"/>
        </w:rPr>
        <w:t xml:space="preserve"> </w:t>
      </w:r>
      <w:ins w:id="70" w:author="RWS_1" w:date="2026-01-20T10:48:00Z">
        <w:r w:rsidR="00381509" w:rsidRPr="00A32F2C">
          <w:rPr>
            <w:color w:val="000000" w:themeColor="text1"/>
            <w:sz w:val="22"/>
          </w:rPr>
          <w:t>(</w:t>
        </w:r>
      </w:ins>
      <w:r w:rsidRPr="00A32F2C">
        <w:rPr>
          <w:color w:val="000000" w:themeColor="text1"/>
          <w:sz w:val="22"/>
        </w:rPr>
        <w:t xml:space="preserve">såsom </w:t>
      </w:r>
      <w:r w:rsidR="00C93422" w:rsidRPr="00A32F2C">
        <w:rPr>
          <w:color w:val="000000" w:themeColor="text1"/>
          <w:sz w:val="22"/>
        </w:rPr>
        <w:t xml:space="preserve">kraftigt </w:t>
      </w:r>
      <w:r w:rsidRPr="00A32F2C">
        <w:rPr>
          <w:color w:val="000000" w:themeColor="text1"/>
          <w:sz w:val="22"/>
        </w:rPr>
        <w:t>udslæt eller stakåndethed</w:t>
      </w:r>
      <w:ins w:id="71" w:author="RWS_1" w:date="2026-01-20T10:48:00Z">
        <w:r w:rsidR="00381509" w:rsidRPr="00A32F2C">
          <w:rPr>
            <w:color w:val="000000" w:themeColor="text1"/>
            <w:sz w:val="22"/>
          </w:rPr>
          <w:t xml:space="preserve">) eller tegn på en </w:t>
        </w:r>
      </w:ins>
      <w:ins w:id="72" w:author="RWS_1" w:date="2026-01-20T10:49:00Z">
        <w:r w:rsidR="00381509" w:rsidRPr="00A32F2C">
          <w:rPr>
            <w:color w:val="000000" w:themeColor="text1"/>
            <w:sz w:val="22"/>
          </w:rPr>
          <w:t>alvorli</w:t>
        </w:r>
      </w:ins>
      <w:ins w:id="73" w:author="RWS_1" w:date="2026-01-20T10:50:00Z">
        <w:r w:rsidR="00381509" w:rsidRPr="00A32F2C">
          <w:rPr>
            <w:color w:val="000000" w:themeColor="text1"/>
            <w:sz w:val="22"/>
          </w:rPr>
          <w:t>g allergisk reaktion, der kaldes ”anafylaksi”</w:t>
        </w:r>
      </w:ins>
      <w:ins w:id="74" w:author="RWS_1" w:date="2026-01-20T10:51:00Z">
        <w:r w:rsidR="00381509" w:rsidRPr="00A32F2C">
          <w:rPr>
            <w:color w:val="000000" w:themeColor="text1"/>
            <w:sz w:val="22"/>
          </w:rPr>
          <w:t xml:space="preserve"> (såsom hævelse af tungen, munden eller ansigtet,</w:t>
        </w:r>
      </w:ins>
      <w:ins w:id="75" w:author="RWS_1" w:date="2026-01-20T10:52:00Z">
        <w:r w:rsidR="00381509" w:rsidRPr="00A32F2C">
          <w:rPr>
            <w:color w:val="000000" w:themeColor="text1"/>
            <w:sz w:val="22"/>
          </w:rPr>
          <w:t xml:space="preserve"> synke- eller vejrtrækningsbesvær, fornemmelse af at struben snører sig sammen eller hæshed</w:t>
        </w:r>
      </w:ins>
      <w:ins w:id="76" w:author="RWS_QA" w:date="2026-01-21T18:08:00Z">
        <w:r w:rsidR="00797255">
          <w:rPr>
            <w:color w:val="000000" w:themeColor="text1"/>
            <w:sz w:val="22"/>
          </w:rPr>
          <w:t>)</w:t>
        </w:r>
      </w:ins>
      <w:r w:rsidRPr="00A32F2C">
        <w:rPr>
          <w:color w:val="000000" w:themeColor="text1"/>
          <w:sz w:val="22"/>
        </w:rPr>
        <w:t>. Allergiske reaktioner</w:t>
      </w:r>
      <w:ins w:id="77" w:author="RWS_1" w:date="2026-01-20T10:54:00Z">
        <w:r w:rsidR="007E149A" w:rsidRPr="00A32F2C">
          <w:rPr>
            <w:color w:val="000000" w:themeColor="text1"/>
            <w:sz w:val="22"/>
          </w:rPr>
          <w:t>, herunder anafylaksi,</w:t>
        </w:r>
      </w:ins>
      <w:r w:rsidRPr="00A32F2C">
        <w:rPr>
          <w:color w:val="000000" w:themeColor="text1"/>
          <w:sz w:val="22"/>
        </w:rPr>
        <w:t xml:space="preserve"> med VYDURA er ikke almindelige (kan forekomme hos op til 1 ud af 100 personer).</w:t>
      </w:r>
    </w:p>
    <w:p w14:paraId="7E9FA32C" w14:textId="77777777" w:rsidR="00D94691" w:rsidRPr="00A32F2C" w:rsidRDefault="00D94691" w:rsidP="00F415B0">
      <w:pPr>
        <w:numPr>
          <w:ilvl w:val="12"/>
          <w:numId w:val="0"/>
        </w:numPr>
        <w:ind w:right="-29"/>
        <w:rPr>
          <w:color w:val="000000" w:themeColor="text1"/>
          <w:sz w:val="22"/>
          <w:szCs w:val="22"/>
        </w:rPr>
      </w:pPr>
    </w:p>
    <w:p w14:paraId="4D43CCB7" w14:textId="77777777" w:rsidR="00D94691" w:rsidRPr="00A32F2C" w:rsidRDefault="008B063E" w:rsidP="00F415B0">
      <w:pPr>
        <w:numPr>
          <w:ilvl w:val="12"/>
          <w:numId w:val="0"/>
        </w:numPr>
        <w:ind w:right="-29"/>
        <w:rPr>
          <w:color w:val="000000" w:themeColor="text1"/>
          <w:sz w:val="22"/>
          <w:szCs w:val="22"/>
        </w:rPr>
      </w:pPr>
      <w:r w:rsidRPr="00A32F2C">
        <w:rPr>
          <w:color w:val="000000" w:themeColor="text1"/>
          <w:sz w:val="22"/>
        </w:rPr>
        <w:t>En almindelig bivirkning (kan forekomme hos op til 1 ud af 10 personer) er kvalme.</w:t>
      </w:r>
    </w:p>
    <w:p w14:paraId="3D115A87" w14:textId="77777777" w:rsidR="00D94691" w:rsidRPr="00A32F2C" w:rsidRDefault="00D94691" w:rsidP="00F415B0">
      <w:pPr>
        <w:numPr>
          <w:ilvl w:val="12"/>
          <w:numId w:val="0"/>
        </w:numPr>
        <w:ind w:right="-2"/>
        <w:rPr>
          <w:b/>
          <w:color w:val="000000" w:themeColor="text1"/>
          <w:sz w:val="22"/>
          <w:szCs w:val="22"/>
        </w:rPr>
      </w:pPr>
    </w:p>
    <w:p w14:paraId="5DCAC2E9" w14:textId="77777777" w:rsidR="00D94691" w:rsidRPr="00A32F2C" w:rsidRDefault="00985C3D" w:rsidP="00B03989">
      <w:pPr>
        <w:keepNext/>
        <w:numPr>
          <w:ilvl w:val="12"/>
          <w:numId w:val="0"/>
        </w:numPr>
        <w:outlineLvl w:val="0"/>
        <w:rPr>
          <w:b/>
          <w:color w:val="000000" w:themeColor="text1"/>
          <w:sz w:val="22"/>
          <w:szCs w:val="22"/>
        </w:rPr>
      </w:pPr>
      <w:r w:rsidRPr="00A32F2C">
        <w:rPr>
          <w:b/>
          <w:color w:val="000000" w:themeColor="text1"/>
          <w:sz w:val="22"/>
        </w:rPr>
        <w:t>Indberetning af bivirkninger</w:t>
      </w:r>
    </w:p>
    <w:p w14:paraId="46A444A1" w14:textId="707ED954" w:rsidR="00D94691" w:rsidRPr="00A32F2C" w:rsidRDefault="00985C3D" w:rsidP="00D02FDD">
      <w:pPr>
        <w:pStyle w:val="BodytextAgency"/>
        <w:spacing w:after="0" w:line="240" w:lineRule="auto"/>
        <w:rPr>
          <w:rFonts w:ascii="Times New Roman" w:hAnsi="Times New Roman" w:cs="Times New Roman"/>
          <w:color w:val="000000" w:themeColor="text1"/>
          <w:sz w:val="22"/>
          <w:szCs w:val="22"/>
        </w:rPr>
      </w:pPr>
      <w:r w:rsidRPr="00A32F2C">
        <w:rPr>
          <w:rFonts w:ascii="Times New Roman" w:hAnsi="Times New Roman"/>
          <w:color w:val="000000" w:themeColor="text1"/>
          <w:sz w:val="22"/>
        </w:rPr>
        <w:t xml:space="preserve">Hvis du oplever bivirkninger, bør du tale med din læge eller apotekspersonalet. Dette gælder også mulige bivirkninger, som ikke er medtaget i denne indlægsseddel. Du eller dine pårørende kan også indberette bivirkninger direkte til Lægemiddelstyrelsen via </w:t>
      </w:r>
      <w:r w:rsidRPr="00C77071">
        <w:rPr>
          <w:rFonts w:ascii="Times New Roman" w:hAnsi="Times New Roman"/>
          <w:color w:val="000000" w:themeColor="text1"/>
          <w:sz w:val="22"/>
          <w:highlight w:val="lightGray"/>
        </w:rPr>
        <w:t xml:space="preserve">det nationale rapporteringssystem anført i </w:t>
      </w:r>
      <w:hyperlink r:id="rId29" w:history="1">
        <w:r w:rsidR="0088533C" w:rsidRPr="00C77071">
          <w:rPr>
            <w:rStyle w:val="Hyperlink"/>
            <w:rFonts w:ascii="Times New Roman" w:hAnsi="Times New Roman" w:cs="Times New Roman"/>
            <w:sz w:val="22"/>
            <w:highlight w:val="lightGray"/>
          </w:rPr>
          <w:t>Appendiks V</w:t>
        </w:r>
      </w:hyperlink>
      <w:r w:rsidRPr="00A32F2C">
        <w:rPr>
          <w:rFonts w:ascii="Times New Roman" w:hAnsi="Times New Roman"/>
          <w:color w:val="000000" w:themeColor="text1"/>
          <w:sz w:val="22"/>
        </w:rPr>
        <w:t>. Ved at indrapportere bivirkninger kan du hjælpe med at fremskaffe mere information om sikkerheden af dette lægemiddel.</w:t>
      </w:r>
    </w:p>
    <w:p w14:paraId="26E9A21E" w14:textId="77777777" w:rsidR="00D94691" w:rsidRPr="00A32F2C" w:rsidRDefault="00D94691" w:rsidP="00F415B0">
      <w:pPr>
        <w:autoSpaceDE w:val="0"/>
        <w:autoSpaceDN w:val="0"/>
        <w:adjustRightInd w:val="0"/>
        <w:rPr>
          <w:color w:val="000000" w:themeColor="text1"/>
          <w:sz w:val="22"/>
          <w:szCs w:val="22"/>
        </w:rPr>
      </w:pPr>
    </w:p>
    <w:p w14:paraId="6BFD1344" w14:textId="77777777" w:rsidR="00D94691" w:rsidRPr="00A32F2C" w:rsidRDefault="00D94691" w:rsidP="00F415B0">
      <w:pPr>
        <w:autoSpaceDE w:val="0"/>
        <w:autoSpaceDN w:val="0"/>
        <w:adjustRightInd w:val="0"/>
        <w:rPr>
          <w:color w:val="000000" w:themeColor="text1"/>
          <w:sz w:val="22"/>
          <w:szCs w:val="22"/>
        </w:rPr>
      </w:pPr>
    </w:p>
    <w:p w14:paraId="66D904A6" w14:textId="77777777" w:rsidR="00D94691" w:rsidRPr="00A32F2C" w:rsidRDefault="00985C3D" w:rsidP="00B03989">
      <w:pPr>
        <w:keepNext/>
        <w:ind w:left="567" w:right="-2" w:hanging="567"/>
        <w:rPr>
          <w:b/>
          <w:color w:val="000000" w:themeColor="text1"/>
          <w:sz w:val="22"/>
          <w:szCs w:val="22"/>
        </w:rPr>
      </w:pPr>
      <w:r w:rsidRPr="00A32F2C">
        <w:rPr>
          <w:b/>
          <w:color w:val="000000" w:themeColor="text1"/>
          <w:sz w:val="22"/>
        </w:rPr>
        <w:t>5.</w:t>
      </w:r>
      <w:r w:rsidRPr="00A32F2C">
        <w:rPr>
          <w:b/>
          <w:color w:val="000000" w:themeColor="text1"/>
          <w:sz w:val="22"/>
        </w:rPr>
        <w:tab/>
        <w:t>Opbevaring</w:t>
      </w:r>
    </w:p>
    <w:p w14:paraId="2E943257" w14:textId="77777777" w:rsidR="00D94691" w:rsidRPr="00A32F2C" w:rsidRDefault="00D94691" w:rsidP="00B03989">
      <w:pPr>
        <w:keepNext/>
        <w:numPr>
          <w:ilvl w:val="12"/>
          <w:numId w:val="0"/>
        </w:numPr>
        <w:ind w:right="-2"/>
        <w:rPr>
          <w:color w:val="000000" w:themeColor="text1"/>
          <w:sz w:val="22"/>
          <w:szCs w:val="22"/>
        </w:rPr>
      </w:pPr>
    </w:p>
    <w:p w14:paraId="065C0BE0"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Opbevar lægemidlet utilgængeligt for børn.</w:t>
      </w:r>
    </w:p>
    <w:p w14:paraId="144042CE" w14:textId="77777777" w:rsidR="00D94691" w:rsidRPr="00A32F2C" w:rsidRDefault="00D94691" w:rsidP="00F415B0">
      <w:pPr>
        <w:numPr>
          <w:ilvl w:val="12"/>
          <w:numId w:val="0"/>
        </w:numPr>
        <w:ind w:right="-2"/>
        <w:rPr>
          <w:color w:val="000000" w:themeColor="text1"/>
          <w:sz w:val="22"/>
          <w:szCs w:val="22"/>
        </w:rPr>
      </w:pPr>
    </w:p>
    <w:p w14:paraId="004F95AF"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Brug ikke lægemidlet efter den udløbsdato, der står på æsken og blisteren efter EXP. Udløbsdatoen er den sidste dag i den nævnte måned.</w:t>
      </w:r>
    </w:p>
    <w:p w14:paraId="082DFA93" w14:textId="77777777" w:rsidR="00D94691" w:rsidRPr="00A32F2C" w:rsidRDefault="00D94691" w:rsidP="00F415B0">
      <w:pPr>
        <w:numPr>
          <w:ilvl w:val="12"/>
          <w:numId w:val="0"/>
        </w:numPr>
        <w:ind w:right="-2"/>
        <w:rPr>
          <w:color w:val="000000" w:themeColor="text1"/>
          <w:sz w:val="22"/>
          <w:szCs w:val="22"/>
        </w:rPr>
      </w:pPr>
    </w:p>
    <w:p w14:paraId="66F27C05" w14:textId="77777777"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Må ikke opbevares ved temperaturer over 30 °C. Opbevares i de</w:t>
      </w:r>
      <w:r w:rsidR="00577B71" w:rsidRPr="00A32F2C">
        <w:rPr>
          <w:color w:val="000000" w:themeColor="text1"/>
          <w:sz w:val="22"/>
        </w:rPr>
        <w:t>n</w:t>
      </w:r>
      <w:r w:rsidRPr="00A32F2C">
        <w:rPr>
          <w:color w:val="000000" w:themeColor="text1"/>
          <w:sz w:val="22"/>
        </w:rPr>
        <w:t xml:space="preserve"> originale blister for at beskytte mod fugt.</w:t>
      </w:r>
    </w:p>
    <w:p w14:paraId="7F8CB0E2" w14:textId="77777777" w:rsidR="00D94691" w:rsidRPr="00A32F2C" w:rsidRDefault="00D94691" w:rsidP="00F415B0">
      <w:pPr>
        <w:numPr>
          <w:ilvl w:val="12"/>
          <w:numId w:val="0"/>
        </w:numPr>
        <w:ind w:right="-2"/>
        <w:rPr>
          <w:color w:val="000000" w:themeColor="text1"/>
          <w:sz w:val="22"/>
          <w:szCs w:val="22"/>
        </w:rPr>
      </w:pPr>
    </w:p>
    <w:p w14:paraId="536AC04B" w14:textId="03835229" w:rsidR="00D94691" w:rsidRPr="00A32F2C" w:rsidRDefault="00985C3D" w:rsidP="00F415B0">
      <w:pPr>
        <w:numPr>
          <w:ilvl w:val="12"/>
          <w:numId w:val="0"/>
        </w:numPr>
        <w:ind w:right="-2"/>
        <w:rPr>
          <w:i/>
          <w:iCs/>
          <w:color w:val="000000" w:themeColor="text1"/>
          <w:sz w:val="22"/>
          <w:szCs w:val="22"/>
        </w:rPr>
      </w:pPr>
      <w:r w:rsidRPr="00A32F2C">
        <w:rPr>
          <w:color w:val="000000" w:themeColor="text1"/>
          <w:sz w:val="22"/>
        </w:rPr>
        <w:t xml:space="preserve">Spørg apotekspersonalet, hvordan du skal bortskaffe </w:t>
      </w:r>
      <w:r w:rsidR="00CB2CC9" w:rsidRPr="00A32F2C">
        <w:rPr>
          <w:color w:val="000000" w:themeColor="text1"/>
          <w:sz w:val="22"/>
        </w:rPr>
        <w:t>lægemiddel</w:t>
      </w:r>
      <w:r w:rsidRPr="00A32F2C">
        <w:rPr>
          <w:color w:val="000000" w:themeColor="text1"/>
          <w:sz w:val="22"/>
        </w:rPr>
        <w:t xml:space="preserve">rester. Af hensyn til miljøet må du ikke smide </w:t>
      </w:r>
      <w:r w:rsidR="00CB2CC9" w:rsidRPr="00A32F2C">
        <w:rPr>
          <w:color w:val="000000" w:themeColor="text1"/>
          <w:sz w:val="22"/>
        </w:rPr>
        <w:t>lægemiddel</w:t>
      </w:r>
      <w:r w:rsidRPr="00A32F2C">
        <w:rPr>
          <w:color w:val="000000" w:themeColor="text1"/>
          <w:sz w:val="22"/>
        </w:rPr>
        <w:t>rester i afløbet, toilettet eller skraldespanden.</w:t>
      </w:r>
    </w:p>
    <w:p w14:paraId="415FD031" w14:textId="77777777" w:rsidR="00D94691" w:rsidRPr="00A32F2C" w:rsidRDefault="00D94691" w:rsidP="00F415B0">
      <w:pPr>
        <w:numPr>
          <w:ilvl w:val="12"/>
          <w:numId w:val="0"/>
        </w:numPr>
        <w:ind w:right="-2"/>
        <w:rPr>
          <w:color w:val="000000" w:themeColor="text1"/>
          <w:sz w:val="22"/>
          <w:szCs w:val="22"/>
        </w:rPr>
      </w:pPr>
    </w:p>
    <w:p w14:paraId="13C2C491" w14:textId="77777777" w:rsidR="00D94691" w:rsidRPr="00A32F2C" w:rsidRDefault="00D94691" w:rsidP="00F415B0">
      <w:pPr>
        <w:numPr>
          <w:ilvl w:val="12"/>
          <w:numId w:val="0"/>
        </w:numPr>
        <w:ind w:right="-2"/>
        <w:rPr>
          <w:color w:val="000000" w:themeColor="text1"/>
          <w:sz w:val="22"/>
          <w:szCs w:val="22"/>
        </w:rPr>
      </w:pPr>
    </w:p>
    <w:p w14:paraId="31FB9D35" w14:textId="77777777" w:rsidR="00D94691" w:rsidRPr="00A32F2C" w:rsidRDefault="00985C3D" w:rsidP="00B03989">
      <w:pPr>
        <w:keepNext/>
        <w:ind w:left="567" w:right="-2" w:hanging="567"/>
        <w:rPr>
          <w:b/>
          <w:color w:val="000000" w:themeColor="text1"/>
          <w:sz w:val="22"/>
          <w:szCs w:val="22"/>
        </w:rPr>
      </w:pPr>
      <w:r w:rsidRPr="00A32F2C">
        <w:rPr>
          <w:b/>
          <w:color w:val="000000" w:themeColor="text1"/>
          <w:sz w:val="22"/>
        </w:rPr>
        <w:t>6.</w:t>
      </w:r>
      <w:r w:rsidRPr="00A32F2C">
        <w:rPr>
          <w:b/>
          <w:color w:val="000000" w:themeColor="text1"/>
          <w:sz w:val="22"/>
        </w:rPr>
        <w:tab/>
        <w:t>Pakningsstørrelser og yderligere oplysninger</w:t>
      </w:r>
    </w:p>
    <w:p w14:paraId="1CCACC61" w14:textId="77777777" w:rsidR="00D94691" w:rsidRPr="00A32F2C" w:rsidRDefault="00D94691" w:rsidP="00B03989">
      <w:pPr>
        <w:keepNext/>
        <w:numPr>
          <w:ilvl w:val="12"/>
          <w:numId w:val="0"/>
        </w:numPr>
        <w:rPr>
          <w:color w:val="000000" w:themeColor="text1"/>
          <w:sz w:val="22"/>
          <w:szCs w:val="22"/>
        </w:rPr>
      </w:pPr>
    </w:p>
    <w:p w14:paraId="2B0F5BB6" w14:textId="77777777" w:rsidR="00D94691" w:rsidRPr="00A32F2C" w:rsidRDefault="00985C3D" w:rsidP="00B03989">
      <w:pPr>
        <w:keepNext/>
        <w:numPr>
          <w:ilvl w:val="12"/>
          <w:numId w:val="0"/>
        </w:numPr>
        <w:ind w:right="-2"/>
        <w:rPr>
          <w:b/>
          <w:color w:val="000000" w:themeColor="text1"/>
          <w:sz w:val="22"/>
          <w:szCs w:val="22"/>
        </w:rPr>
      </w:pPr>
      <w:r w:rsidRPr="00A32F2C">
        <w:rPr>
          <w:b/>
          <w:color w:val="000000" w:themeColor="text1"/>
          <w:sz w:val="22"/>
        </w:rPr>
        <w:t>VYDURA indeholder:</w:t>
      </w:r>
    </w:p>
    <w:p w14:paraId="073E30FC" w14:textId="77777777" w:rsidR="00D94691" w:rsidRPr="00A32F2C" w:rsidRDefault="00985C3D" w:rsidP="00F415B0">
      <w:pPr>
        <w:keepNext/>
        <w:numPr>
          <w:ilvl w:val="0"/>
          <w:numId w:val="3"/>
        </w:numPr>
        <w:ind w:left="567" w:right="-2" w:hanging="567"/>
        <w:rPr>
          <w:i/>
          <w:iCs/>
          <w:color w:val="000000" w:themeColor="text1"/>
          <w:sz w:val="22"/>
          <w:szCs w:val="22"/>
        </w:rPr>
      </w:pPr>
      <w:r w:rsidRPr="00A32F2C">
        <w:rPr>
          <w:color w:val="000000" w:themeColor="text1"/>
          <w:sz w:val="22"/>
        </w:rPr>
        <w:t>Aktivt stof: rimegepant. Hver frysetørret tablet indeholder 75 mg rimegepant (som sulfat).</w:t>
      </w:r>
    </w:p>
    <w:p w14:paraId="77E9DB2E" w14:textId="77777777" w:rsidR="00D94691" w:rsidRPr="00A32F2C" w:rsidRDefault="00985C3D" w:rsidP="00F415B0">
      <w:pPr>
        <w:keepNext/>
        <w:numPr>
          <w:ilvl w:val="0"/>
          <w:numId w:val="3"/>
        </w:numPr>
        <w:ind w:left="567" w:right="-2" w:hanging="567"/>
        <w:rPr>
          <w:color w:val="000000" w:themeColor="text1"/>
          <w:sz w:val="22"/>
          <w:szCs w:val="22"/>
        </w:rPr>
      </w:pPr>
      <w:r w:rsidRPr="00A32F2C">
        <w:rPr>
          <w:color w:val="000000" w:themeColor="text1"/>
          <w:sz w:val="22"/>
        </w:rPr>
        <w:t>Øvrige indholdsstoffer: gelatine, mannitol, myntesmag og sucralose.</w:t>
      </w:r>
    </w:p>
    <w:p w14:paraId="618A7749" w14:textId="77777777" w:rsidR="00D94691" w:rsidRPr="00A32F2C" w:rsidRDefault="00D94691" w:rsidP="00F415B0">
      <w:pPr>
        <w:numPr>
          <w:ilvl w:val="12"/>
          <w:numId w:val="0"/>
        </w:numPr>
        <w:ind w:right="-2"/>
        <w:rPr>
          <w:color w:val="000000" w:themeColor="text1"/>
          <w:sz w:val="22"/>
          <w:szCs w:val="22"/>
        </w:rPr>
      </w:pPr>
    </w:p>
    <w:p w14:paraId="180F03DD" w14:textId="77777777" w:rsidR="00D94691" w:rsidRPr="00A32F2C" w:rsidRDefault="00985C3D" w:rsidP="00F415B0">
      <w:pPr>
        <w:keepNext/>
        <w:keepLines/>
        <w:numPr>
          <w:ilvl w:val="12"/>
          <w:numId w:val="0"/>
        </w:numPr>
        <w:rPr>
          <w:b/>
          <w:color w:val="000000" w:themeColor="text1"/>
          <w:sz w:val="22"/>
          <w:szCs w:val="22"/>
        </w:rPr>
      </w:pPr>
      <w:r w:rsidRPr="00A32F2C">
        <w:rPr>
          <w:b/>
          <w:color w:val="000000" w:themeColor="text1"/>
          <w:sz w:val="22"/>
        </w:rPr>
        <w:t>Udseende og pakningsstørrelser</w:t>
      </w:r>
    </w:p>
    <w:p w14:paraId="1313EEAF" w14:textId="77777777" w:rsidR="009F025C" w:rsidRPr="00A32F2C" w:rsidRDefault="00985C3D" w:rsidP="00F415B0">
      <w:pPr>
        <w:numPr>
          <w:ilvl w:val="12"/>
          <w:numId w:val="0"/>
        </w:numPr>
        <w:ind w:right="-2"/>
        <w:rPr>
          <w:bCs/>
          <w:color w:val="000000" w:themeColor="text1"/>
          <w:sz w:val="22"/>
          <w:szCs w:val="22"/>
        </w:rPr>
      </w:pPr>
      <w:r w:rsidRPr="00A32F2C">
        <w:rPr>
          <w:color w:val="000000" w:themeColor="text1"/>
          <w:sz w:val="22"/>
        </w:rPr>
        <w:t xml:space="preserve">VYDURA 75 mg frysetørrede tabletter er hvide til off-white, runde og præget med symbolet </w:t>
      </w:r>
      <w:r w:rsidRPr="00A32F2C">
        <w:rPr>
          <w:noProof/>
          <w:color w:val="000000" w:themeColor="text1"/>
          <w:sz w:val="22"/>
          <w:szCs w:val="22"/>
          <w:lang w:eastAsia="en-IE"/>
        </w:rPr>
        <w:drawing>
          <wp:inline distT="0" distB="0" distL="0" distR="0" wp14:anchorId="167F4EBD" wp14:editId="2CFC7863">
            <wp:extent cx="114300" cy="139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2177"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4300" cy="139700"/>
                    </a:xfrm>
                    <a:prstGeom prst="rect">
                      <a:avLst/>
                    </a:prstGeom>
                    <a:noFill/>
                    <a:ln>
                      <a:noFill/>
                    </a:ln>
                  </pic:spPr>
                </pic:pic>
              </a:graphicData>
            </a:graphic>
          </wp:inline>
        </w:drawing>
      </w:r>
      <w:r w:rsidRPr="00A32F2C">
        <w:rPr>
          <w:color w:val="000000" w:themeColor="text1"/>
          <w:sz w:val="22"/>
        </w:rPr>
        <w:t>.</w:t>
      </w:r>
    </w:p>
    <w:p w14:paraId="7EB8684B" w14:textId="77777777" w:rsidR="00F60B26" w:rsidRPr="00A32F2C" w:rsidRDefault="00F60B26" w:rsidP="00400D91">
      <w:pPr>
        <w:numPr>
          <w:ilvl w:val="12"/>
          <w:numId w:val="0"/>
        </w:numPr>
        <w:ind w:right="-2"/>
        <w:rPr>
          <w:bCs/>
          <w:color w:val="000000" w:themeColor="text1"/>
          <w:sz w:val="22"/>
          <w:szCs w:val="22"/>
        </w:rPr>
      </w:pPr>
    </w:p>
    <w:p w14:paraId="0385F258" w14:textId="77777777" w:rsidR="00F60B26" w:rsidRPr="00A32F2C" w:rsidRDefault="00F60B26" w:rsidP="00400D91">
      <w:pPr>
        <w:keepNext/>
        <w:numPr>
          <w:ilvl w:val="12"/>
          <w:numId w:val="0"/>
        </w:numPr>
        <w:ind w:right="-2"/>
        <w:rPr>
          <w:bCs/>
          <w:color w:val="000000" w:themeColor="text1"/>
          <w:sz w:val="22"/>
          <w:szCs w:val="22"/>
        </w:rPr>
      </w:pPr>
      <w:r w:rsidRPr="00A32F2C">
        <w:rPr>
          <w:color w:val="000000" w:themeColor="text1"/>
          <w:sz w:val="22"/>
        </w:rPr>
        <w:t>Pakningsstørrelser:</w:t>
      </w:r>
    </w:p>
    <w:p w14:paraId="03BE410D" w14:textId="0F089AA1" w:rsidR="001731A2" w:rsidRPr="00A32F2C" w:rsidRDefault="0088533C" w:rsidP="00400D91">
      <w:pPr>
        <w:pStyle w:val="ListParagraph"/>
        <w:numPr>
          <w:ilvl w:val="0"/>
          <w:numId w:val="36"/>
        </w:numPr>
        <w:tabs>
          <w:tab w:val="clear" w:pos="567"/>
        </w:tabs>
        <w:spacing w:line="240" w:lineRule="auto"/>
        <w:ind w:hanging="357"/>
        <w:rPr>
          <w:bCs/>
          <w:color w:val="000000" w:themeColor="text1"/>
          <w:szCs w:val="22"/>
        </w:rPr>
      </w:pPr>
      <w:r w:rsidRPr="00A32F2C">
        <w:rPr>
          <w:color w:val="000000" w:themeColor="text1"/>
        </w:rPr>
        <w:t>2 </w:t>
      </w:r>
      <w:r w:rsidR="00010760" w:rsidRPr="00A32F2C">
        <w:rPr>
          <w:color w:val="000000" w:themeColor="text1"/>
        </w:rPr>
        <w:t>x 1 frysetørre</w:t>
      </w:r>
      <w:r w:rsidR="0026377D" w:rsidRPr="00A32F2C">
        <w:rPr>
          <w:color w:val="000000" w:themeColor="text1"/>
        </w:rPr>
        <w:t>t</w:t>
      </w:r>
      <w:r w:rsidR="00010760" w:rsidRPr="00A32F2C">
        <w:rPr>
          <w:color w:val="000000" w:themeColor="text1"/>
        </w:rPr>
        <w:t xml:space="preserve"> tablet i perforerede enkeltdosisblistere</w:t>
      </w:r>
      <w:r w:rsidR="00300C74" w:rsidRPr="00A32F2C">
        <w:rPr>
          <w:color w:val="000000" w:themeColor="text1"/>
        </w:rPr>
        <w:t>.</w:t>
      </w:r>
    </w:p>
    <w:p w14:paraId="53BACB61" w14:textId="38FF251D" w:rsidR="00300C74" w:rsidRPr="00A32F2C" w:rsidRDefault="00300C74" w:rsidP="00400D91">
      <w:pPr>
        <w:pStyle w:val="ListParagraph"/>
        <w:numPr>
          <w:ilvl w:val="0"/>
          <w:numId w:val="36"/>
        </w:numPr>
        <w:tabs>
          <w:tab w:val="clear" w:pos="567"/>
        </w:tabs>
        <w:spacing w:line="240" w:lineRule="auto"/>
        <w:ind w:hanging="357"/>
        <w:rPr>
          <w:bCs/>
          <w:color w:val="000000" w:themeColor="text1"/>
          <w:szCs w:val="22"/>
        </w:rPr>
      </w:pPr>
      <w:r w:rsidRPr="00A32F2C">
        <w:rPr>
          <w:color w:val="000000" w:themeColor="text1"/>
        </w:rPr>
        <w:t>8 x 1 frysetørre</w:t>
      </w:r>
      <w:r w:rsidR="00B408B2" w:rsidRPr="00A32F2C">
        <w:rPr>
          <w:color w:val="000000" w:themeColor="text1"/>
        </w:rPr>
        <w:t>t</w:t>
      </w:r>
      <w:r w:rsidRPr="00A32F2C">
        <w:rPr>
          <w:color w:val="000000" w:themeColor="text1"/>
        </w:rPr>
        <w:t xml:space="preserve"> tablet </w:t>
      </w:r>
      <w:r w:rsidR="0043252C" w:rsidRPr="00A32F2C">
        <w:rPr>
          <w:color w:val="000000" w:themeColor="text1"/>
        </w:rPr>
        <w:t>i perforere</w:t>
      </w:r>
      <w:r w:rsidR="00B408B2" w:rsidRPr="00A32F2C">
        <w:rPr>
          <w:color w:val="000000" w:themeColor="text1"/>
        </w:rPr>
        <w:t>de</w:t>
      </w:r>
      <w:r w:rsidR="0043252C" w:rsidRPr="00A32F2C">
        <w:rPr>
          <w:color w:val="000000" w:themeColor="text1"/>
        </w:rPr>
        <w:t xml:space="preserve"> enkeltdosisblistere.</w:t>
      </w:r>
    </w:p>
    <w:p w14:paraId="067028C7" w14:textId="33E1F449" w:rsidR="0043252C" w:rsidRPr="00A32F2C" w:rsidRDefault="0043252C" w:rsidP="00400D91">
      <w:pPr>
        <w:pStyle w:val="ListParagraph"/>
        <w:numPr>
          <w:ilvl w:val="0"/>
          <w:numId w:val="36"/>
        </w:numPr>
        <w:tabs>
          <w:tab w:val="clear" w:pos="567"/>
        </w:tabs>
        <w:spacing w:line="240" w:lineRule="auto"/>
        <w:ind w:hanging="357"/>
        <w:rPr>
          <w:bCs/>
          <w:color w:val="000000" w:themeColor="text1"/>
          <w:szCs w:val="22"/>
        </w:rPr>
      </w:pPr>
      <w:r w:rsidRPr="00A32F2C">
        <w:rPr>
          <w:bCs/>
          <w:color w:val="000000" w:themeColor="text1"/>
          <w:szCs w:val="22"/>
        </w:rPr>
        <w:t>16 x 1 frysetørre</w:t>
      </w:r>
      <w:r w:rsidR="00B408B2" w:rsidRPr="00A32F2C">
        <w:rPr>
          <w:bCs/>
          <w:color w:val="000000" w:themeColor="text1"/>
          <w:szCs w:val="22"/>
        </w:rPr>
        <w:t>t</w:t>
      </w:r>
      <w:r w:rsidRPr="00A32F2C">
        <w:rPr>
          <w:bCs/>
          <w:color w:val="000000" w:themeColor="text1"/>
          <w:szCs w:val="22"/>
        </w:rPr>
        <w:t xml:space="preserve"> tablet i perforerede enkeltdosisblistere.</w:t>
      </w:r>
    </w:p>
    <w:p w14:paraId="34D24B24" w14:textId="77777777" w:rsidR="001731A2" w:rsidRPr="00A32F2C" w:rsidRDefault="001731A2" w:rsidP="00400D91">
      <w:pPr>
        <w:numPr>
          <w:ilvl w:val="12"/>
          <w:numId w:val="0"/>
        </w:numPr>
        <w:ind w:right="-2"/>
        <w:rPr>
          <w:bCs/>
          <w:color w:val="000000" w:themeColor="text1"/>
          <w:sz w:val="22"/>
          <w:szCs w:val="22"/>
        </w:rPr>
      </w:pPr>
    </w:p>
    <w:p w14:paraId="02997F7F" w14:textId="77777777" w:rsidR="00D94691" w:rsidRPr="00A32F2C" w:rsidRDefault="00985C3D" w:rsidP="00F415B0">
      <w:pPr>
        <w:numPr>
          <w:ilvl w:val="12"/>
          <w:numId w:val="0"/>
        </w:numPr>
        <w:ind w:right="-2"/>
        <w:rPr>
          <w:bCs/>
          <w:color w:val="000000" w:themeColor="text1"/>
          <w:sz w:val="22"/>
          <w:szCs w:val="22"/>
        </w:rPr>
      </w:pPr>
      <w:r w:rsidRPr="00A32F2C">
        <w:rPr>
          <w:color w:val="000000" w:themeColor="text1"/>
          <w:sz w:val="22"/>
        </w:rPr>
        <w:t>Ikke alle pakningsstørrelser er nødvendigvis markedsført.</w:t>
      </w:r>
    </w:p>
    <w:p w14:paraId="55BCCF53" w14:textId="77777777" w:rsidR="00D94691" w:rsidRPr="00A32F2C" w:rsidRDefault="00D94691" w:rsidP="00F415B0">
      <w:pPr>
        <w:numPr>
          <w:ilvl w:val="12"/>
          <w:numId w:val="0"/>
        </w:numPr>
        <w:rPr>
          <w:color w:val="000000" w:themeColor="text1"/>
          <w:sz w:val="22"/>
          <w:szCs w:val="22"/>
        </w:rPr>
      </w:pPr>
    </w:p>
    <w:p w14:paraId="476A9917" w14:textId="77777777" w:rsidR="00D94691" w:rsidRPr="00A32F2C" w:rsidRDefault="00985C3D" w:rsidP="00B03989">
      <w:pPr>
        <w:keepNext/>
        <w:numPr>
          <w:ilvl w:val="12"/>
          <w:numId w:val="0"/>
        </w:numPr>
        <w:ind w:right="-2"/>
        <w:rPr>
          <w:b/>
          <w:color w:val="000000" w:themeColor="text1"/>
          <w:sz w:val="22"/>
          <w:szCs w:val="22"/>
        </w:rPr>
      </w:pPr>
      <w:r w:rsidRPr="00A32F2C">
        <w:rPr>
          <w:b/>
          <w:color w:val="000000" w:themeColor="text1"/>
          <w:sz w:val="22"/>
        </w:rPr>
        <w:t>Indehaver af markedsføringstilladelsen</w:t>
      </w:r>
    </w:p>
    <w:p w14:paraId="20C8331F" w14:textId="360C2F56" w:rsidR="00D94691" w:rsidRPr="00A32F2C" w:rsidRDefault="005539C0" w:rsidP="00F415B0">
      <w:pPr>
        <w:numPr>
          <w:ilvl w:val="12"/>
          <w:numId w:val="0"/>
        </w:numPr>
        <w:ind w:right="-2"/>
        <w:rPr>
          <w:color w:val="000000" w:themeColor="text1"/>
          <w:sz w:val="22"/>
          <w:szCs w:val="22"/>
        </w:rPr>
      </w:pPr>
      <w:r w:rsidRPr="00A32F2C">
        <w:rPr>
          <w:color w:val="000000" w:themeColor="text1"/>
          <w:sz w:val="22"/>
          <w:szCs w:val="22"/>
        </w:rPr>
        <w:t>Pfizer Europe MA EEIG</w:t>
      </w:r>
    </w:p>
    <w:p w14:paraId="0C80B602" w14:textId="5A6A09E2" w:rsidR="005539C0" w:rsidRPr="00A32F2C" w:rsidRDefault="005539C0" w:rsidP="00F415B0">
      <w:pPr>
        <w:numPr>
          <w:ilvl w:val="12"/>
          <w:numId w:val="0"/>
        </w:numPr>
        <w:ind w:right="-2"/>
        <w:rPr>
          <w:color w:val="000000" w:themeColor="text1"/>
          <w:sz w:val="22"/>
          <w:szCs w:val="22"/>
        </w:rPr>
      </w:pPr>
      <w:r w:rsidRPr="00A32F2C">
        <w:rPr>
          <w:color w:val="000000" w:themeColor="text1"/>
          <w:sz w:val="22"/>
          <w:szCs w:val="22"/>
        </w:rPr>
        <w:t>Boulevard de la Plaine 17</w:t>
      </w:r>
    </w:p>
    <w:p w14:paraId="3109F992" w14:textId="10B622C9" w:rsidR="005539C0" w:rsidRPr="00A32F2C" w:rsidRDefault="005539C0" w:rsidP="00F415B0">
      <w:pPr>
        <w:numPr>
          <w:ilvl w:val="12"/>
          <w:numId w:val="0"/>
        </w:numPr>
        <w:ind w:right="-2"/>
        <w:rPr>
          <w:color w:val="000000" w:themeColor="text1"/>
          <w:sz w:val="22"/>
          <w:szCs w:val="22"/>
        </w:rPr>
      </w:pPr>
      <w:r w:rsidRPr="00A32F2C">
        <w:rPr>
          <w:color w:val="000000" w:themeColor="text1"/>
          <w:sz w:val="22"/>
          <w:szCs w:val="22"/>
        </w:rPr>
        <w:t>1050 Bruxelles</w:t>
      </w:r>
    </w:p>
    <w:p w14:paraId="36612F1E" w14:textId="4C8D5338" w:rsidR="005539C0" w:rsidRPr="00A32F2C" w:rsidRDefault="005539C0" w:rsidP="00F415B0">
      <w:pPr>
        <w:numPr>
          <w:ilvl w:val="12"/>
          <w:numId w:val="0"/>
        </w:numPr>
        <w:ind w:right="-2"/>
        <w:rPr>
          <w:color w:val="000000" w:themeColor="text1"/>
          <w:sz w:val="22"/>
          <w:szCs w:val="22"/>
        </w:rPr>
      </w:pPr>
      <w:r w:rsidRPr="00A32F2C">
        <w:rPr>
          <w:color w:val="000000" w:themeColor="text1"/>
          <w:sz w:val="22"/>
          <w:szCs w:val="22"/>
        </w:rPr>
        <w:t>Belgien</w:t>
      </w:r>
    </w:p>
    <w:p w14:paraId="64BE6B53" w14:textId="77777777" w:rsidR="005539C0" w:rsidRPr="00A32F2C" w:rsidRDefault="005539C0" w:rsidP="00F415B0">
      <w:pPr>
        <w:numPr>
          <w:ilvl w:val="12"/>
          <w:numId w:val="0"/>
        </w:numPr>
        <w:ind w:right="-2"/>
        <w:rPr>
          <w:color w:val="000000" w:themeColor="text1"/>
          <w:sz w:val="22"/>
          <w:szCs w:val="22"/>
        </w:rPr>
      </w:pPr>
    </w:p>
    <w:p w14:paraId="3B5DF7B7" w14:textId="77777777" w:rsidR="007B1CCE" w:rsidRPr="00A32F2C" w:rsidRDefault="00985C3D" w:rsidP="00B03989">
      <w:pPr>
        <w:keepNext/>
        <w:numPr>
          <w:ilvl w:val="12"/>
          <w:numId w:val="0"/>
        </w:numPr>
        <w:ind w:right="-2"/>
        <w:rPr>
          <w:b/>
          <w:color w:val="000000" w:themeColor="text1"/>
          <w:sz w:val="22"/>
          <w:szCs w:val="22"/>
        </w:rPr>
      </w:pPr>
      <w:r w:rsidRPr="00A32F2C">
        <w:rPr>
          <w:b/>
          <w:color w:val="000000" w:themeColor="text1"/>
          <w:sz w:val="22"/>
        </w:rPr>
        <w:t>Fremstiller</w:t>
      </w:r>
    </w:p>
    <w:p w14:paraId="1EF4FDF3" w14:textId="77777777" w:rsidR="00775C8C" w:rsidRPr="00A32F2C" w:rsidRDefault="00985C3D" w:rsidP="00B03989">
      <w:pPr>
        <w:keepNext/>
        <w:outlineLvl w:val="0"/>
        <w:rPr>
          <w:color w:val="000000" w:themeColor="text1"/>
          <w:sz w:val="22"/>
          <w:szCs w:val="22"/>
        </w:rPr>
      </w:pPr>
      <w:r w:rsidRPr="00A32F2C">
        <w:rPr>
          <w:color w:val="000000" w:themeColor="text1"/>
          <w:sz w:val="22"/>
        </w:rPr>
        <w:t>HiTech Health Limited</w:t>
      </w:r>
    </w:p>
    <w:p w14:paraId="37BF1E48" w14:textId="77777777" w:rsidR="00775C8C" w:rsidRPr="00A32F2C" w:rsidRDefault="00985C3D" w:rsidP="00B03989">
      <w:pPr>
        <w:keepNext/>
        <w:outlineLvl w:val="0"/>
        <w:rPr>
          <w:color w:val="000000" w:themeColor="text1"/>
          <w:sz w:val="22"/>
          <w:szCs w:val="22"/>
        </w:rPr>
      </w:pPr>
      <w:r w:rsidRPr="00A32F2C">
        <w:rPr>
          <w:color w:val="000000" w:themeColor="text1"/>
          <w:sz w:val="22"/>
        </w:rPr>
        <w:t>5-7 Main Street</w:t>
      </w:r>
    </w:p>
    <w:p w14:paraId="39F9832D" w14:textId="77777777" w:rsidR="00775C8C" w:rsidRPr="00A32F2C" w:rsidRDefault="00985C3D" w:rsidP="00B03989">
      <w:pPr>
        <w:keepNext/>
        <w:outlineLvl w:val="0"/>
        <w:rPr>
          <w:color w:val="000000" w:themeColor="text1"/>
          <w:sz w:val="22"/>
          <w:szCs w:val="22"/>
        </w:rPr>
      </w:pPr>
      <w:r w:rsidRPr="00A32F2C">
        <w:rPr>
          <w:color w:val="000000" w:themeColor="text1"/>
          <w:sz w:val="22"/>
        </w:rPr>
        <w:t>Blackrock</w:t>
      </w:r>
    </w:p>
    <w:p w14:paraId="342A3914" w14:textId="77777777" w:rsidR="00775C8C" w:rsidRPr="00A32F2C" w:rsidRDefault="00985C3D" w:rsidP="00B03989">
      <w:pPr>
        <w:keepNext/>
        <w:outlineLvl w:val="0"/>
        <w:rPr>
          <w:color w:val="000000" w:themeColor="text1"/>
          <w:sz w:val="22"/>
          <w:szCs w:val="22"/>
        </w:rPr>
      </w:pPr>
      <w:r w:rsidRPr="00A32F2C">
        <w:rPr>
          <w:color w:val="000000" w:themeColor="text1"/>
          <w:sz w:val="22"/>
        </w:rPr>
        <w:t>Co. Dublin</w:t>
      </w:r>
    </w:p>
    <w:p w14:paraId="52DC850A" w14:textId="77777777" w:rsidR="00775C8C" w:rsidRPr="00A32F2C" w:rsidRDefault="00985C3D" w:rsidP="00B03989">
      <w:pPr>
        <w:keepNext/>
        <w:outlineLvl w:val="0"/>
        <w:rPr>
          <w:color w:val="000000" w:themeColor="text1"/>
          <w:sz w:val="22"/>
          <w:szCs w:val="22"/>
        </w:rPr>
      </w:pPr>
      <w:r w:rsidRPr="00A32F2C">
        <w:rPr>
          <w:color w:val="000000" w:themeColor="text1"/>
          <w:sz w:val="22"/>
        </w:rPr>
        <w:t>A94 R5Y4</w:t>
      </w:r>
    </w:p>
    <w:p w14:paraId="70E8A320" w14:textId="357E1774" w:rsidR="00775C8C" w:rsidRPr="00A32F2C" w:rsidRDefault="00985C3D" w:rsidP="00F415B0">
      <w:pPr>
        <w:outlineLvl w:val="0"/>
        <w:rPr>
          <w:color w:val="000000" w:themeColor="text1"/>
          <w:sz w:val="22"/>
        </w:rPr>
      </w:pPr>
      <w:r w:rsidRPr="00A32F2C">
        <w:rPr>
          <w:color w:val="000000" w:themeColor="text1"/>
          <w:sz w:val="22"/>
        </w:rPr>
        <w:t>Irland</w:t>
      </w:r>
    </w:p>
    <w:p w14:paraId="41568BE4" w14:textId="30417FFF" w:rsidR="00050CC0" w:rsidRPr="00A32F2C" w:rsidRDefault="00050CC0" w:rsidP="00F415B0">
      <w:pPr>
        <w:outlineLvl w:val="0"/>
        <w:rPr>
          <w:color w:val="000000" w:themeColor="text1"/>
          <w:sz w:val="22"/>
        </w:rPr>
      </w:pPr>
    </w:p>
    <w:p w14:paraId="5BD82F21" w14:textId="6BC044C9" w:rsidR="00050CC0" w:rsidRPr="00A32F2C" w:rsidRDefault="00050CC0" w:rsidP="00F415B0">
      <w:pPr>
        <w:outlineLvl w:val="0"/>
        <w:rPr>
          <w:color w:val="000000" w:themeColor="text1"/>
          <w:sz w:val="22"/>
        </w:rPr>
      </w:pPr>
      <w:r w:rsidRPr="00A32F2C">
        <w:rPr>
          <w:color w:val="000000" w:themeColor="text1"/>
          <w:sz w:val="22"/>
        </w:rPr>
        <w:t>Millmount Healthcare Limited</w:t>
      </w:r>
    </w:p>
    <w:p w14:paraId="4A1BCB21" w14:textId="0F434714" w:rsidR="00050CC0" w:rsidRPr="00A32F2C" w:rsidRDefault="00050CC0" w:rsidP="00F415B0">
      <w:pPr>
        <w:outlineLvl w:val="0"/>
        <w:rPr>
          <w:color w:val="000000" w:themeColor="text1"/>
          <w:sz w:val="22"/>
        </w:rPr>
      </w:pPr>
      <w:r w:rsidRPr="00A32F2C">
        <w:rPr>
          <w:color w:val="000000" w:themeColor="text1"/>
          <w:sz w:val="22"/>
        </w:rPr>
        <w:t>Block-7, City North Business Campus</w:t>
      </w:r>
    </w:p>
    <w:p w14:paraId="230A70EE" w14:textId="77E483DE" w:rsidR="00050CC0" w:rsidRPr="00A32F2C" w:rsidRDefault="00050CC0" w:rsidP="00F415B0">
      <w:pPr>
        <w:outlineLvl w:val="0"/>
        <w:rPr>
          <w:color w:val="000000" w:themeColor="text1"/>
          <w:sz w:val="22"/>
        </w:rPr>
      </w:pPr>
      <w:r w:rsidRPr="00A32F2C">
        <w:rPr>
          <w:color w:val="000000" w:themeColor="text1"/>
          <w:sz w:val="22"/>
        </w:rPr>
        <w:t>Stamullen</w:t>
      </w:r>
    </w:p>
    <w:p w14:paraId="14A3D57C" w14:textId="1C6E5AA3" w:rsidR="00050CC0" w:rsidRPr="00A32F2C" w:rsidRDefault="00050CC0" w:rsidP="00F415B0">
      <w:pPr>
        <w:outlineLvl w:val="0"/>
        <w:rPr>
          <w:color w:val="000000" w:themeColor="text1"/>
          <w:sz w:val="22"/>
        </w:rPr>
      </w:pPr>
      <w:r w:rsidRPr="00A32F2C">
        <w:rPr>
          <w:color w:val="000000" w:themeColor="text1"/>
          <w:sz w:val="22"/>
        </w:rPr>
        <w:t>Co. Meath</w:t>
      </w:r>
    </w:p>
    <w:p w14:paraId="5097E4BF" w14:textId="60C94BFC" w:rsidR="00050CC0" w:rsidRPr="00A32F2C" w:rsidRDefault="00050CC0" w:rsidP="00F415B0">
      <w:pPr>
        <w:outlineLvl w:val="0"/>
        <w:rPr>
          <w:color w:val="000000" w:themeColor="text1"/>
          <w:sz w:val="22"/>
        </w:rPr>
      </w:pPr>
      <w:r w:rsidRPr="00A32F2C">
        <w:rPr>
          <w:color w:val="000000" w:themeColor="text1"/>
          <w:sz w:val="22"/>
        </w:rPr>
        <w:t>K32 YD60</w:t>
      </w:r>
    </w:p>
    <w:p w14:paraId="2574DCC3" w14:textId="1223BEB0" w:rsidR="00050CC0" w:rsidRPr="00A32F2C" w:rsidRDefault="00050CC0" w:rsidP="00F415B0">
      <w:pPr>
        <w:outlineLvl w:val="0"/>
        <w:rPr>
          <w:color w:val="000000" w:themeColor="text1"/>
          <w:sz w:val="22"/>
          <w:szCs w:val="22"/>
        </w:rPr>
      </w:pPr>
      <w:r w:rsidRPr="00A32F2C">
        <w:rPr>
          <w:color w:val="000000" w:themeColor="text1"/>
          <w:sz w:val="22"/>
        </w:rPr>
        <w:t>Irland</w:t>
      </w:r>
    </w:p>
    <w:p w14:paraId="53F63AB3" w14:textId="77777777" w:rsidR="00C24285" w:rsidRPr="00A32F2C" w:rsidRDefault="00C24285" w:rsidP="00C24285">
      <w:pPr>
        <w:numPr>
          <w:ilvl w:val="12"/>
          <w:numId w:val="0"/>
        </w:numPr>
        <w:ind w:right="-2"/>
        <w:rPr>
          <w:sz w:val="22"/>
          <w:szCs w:val="22"/>
        </w:rPr>
      </w:pPr>
    </w:p>
    <w:p w14:paraId="2836C802" w14:textId="19B7DBDE" w:rsidR="00C24285" w:rsidRPr="00A32F2C" w:rsidRDefault="00C24285" w:rsidP="00C24285">
      <w:pPr>
        <w:outlineLvl w:val="0"/>
        <w:rPr>
          <w:sz w:val="22"/>
          <w:szCs w:val="22"/>
        </w:rPr>
      </w:pPr>
      <w:r w:rsidRPr="00A32F2C">
        <w:rPr>
          <w:sz w:val="22"/>
          <w:szCs w:val="22"/>
        </w:rPr>
        <w:t>Pfizer Ireland Pharmaceuticals</w:t>
      </w:r>
      <w:r w:rsidR="00170BAC" w:rsidRPr="00A32F2C">
        <w:rPr>
          <w:sz w:val="22"/>
          <w:szCs w:val="22"/>
        </w:rPr>
        <w:t xml:space="preserve"> Unlimited Company</w:t>
      </w:r>
    </w:p>
    <w:p w14:paraId="58A3CC8B" w14:textId="77777777" w:rsidR="00C24285" w:rsidRPr="00A32F2C" w:rsidRDefault="00C24285" w:rsidP="00C24285">
      <w:pPr>
        <w:outlineLvl w:val="0"/>
        <w:rPr>
          <w:sz w:val="22"/>
          <w:szCs w:val="22"/>
        </w:rPr>
      </w:pPr>
      <w:r w:rsidRPr="00A32F2C">
        <w:rPr>
          <w:sz w:val="22"/>
          <w:szCs w:val="22"/>
        </w:rPr>
        <w:t>Little Connell</w:t>
      </w:r>
    </w:p>
    <w:p w14:paraId="1EEAC5D7" w14:textId="77777777" w:rsidR="00C24285" w:rsidRPr="00A32F2C" w:rsidRDefault="00C24285" w:rsidP="00C24285">
      <w:pPr>
        <w:outlineLvl w:val="0"/>
        <w:rPr>
          <w:sz w:val="22"/>
          <w:szCs w:val="22"/>
        </w:rPr>
      </w:pPr>
      <w:r w:rsidRPr="00A32F2C">
        <w:rPr>
          <w:sz w:val="22"/>
          <w:szCs w:val="22"/>
        </w:rPr>
        <w:t>Newbridge</w:t>
      </w:r>
    </w:p>
    <w:p w14:paraId="2FB49EAD" w14:textId="77777777" w:rsidR="00C24285" w:rsidRPr="00A32F2C" w:rsidRDefault="00C24285" w:rsidP="00C24285">
      <w:pPr>
        <w:outlineLvl w:val="0"/>
        <w:rPr>
          <w:sz w:val="22"/>
          <w:szCs w:val="22"/>
        </w:rPr>
      </w:pPr>
      <w:r w:rsidRPr="00A32F2C">
        <w:rPr>
          <w:sz w:val="22"/>
          <w:szCs w:val="22"/>
        </w:rPr>
        <w:t>Co. Kildare</w:t>
      </w:r>
    </w:p>
    <w:p w14:paraId="3F3816F5" w14:textId="77777777" w:rsidR="00C24285" w:rsidRPr="00A32F2C" w:rsidRDefault="00C24285" w:rsidP="00C24285">
      <w:pPr>
        <w:outlineLvl w:val="0"/>
        <w:rPr>
          <w:sz w:val="22"/>
          <w:szCs w:val="22"/>
        </w:rPr>
      </w:pPr>
      <w:r w:rsidRPr="00A32F2C">
        <w:rPr>
          <w:sz w:val="22"/>
          <w:szCs w:val="22"/>
        </w:rPr>
        <w:t>W12 HX57</w:t>
      </w:r>
    </w:p>
    <w:p w14:paraId="65D5931D" w14:textId="4B751B42" w:rsidR="00C24285" w:rsidRPr="00A32F2C" w:rsidRDefault="003A486A" w:rsidP="00C24285">
      <w:pPr>
        <w:outlineLvl w:val="0"/>
        <w:rPr>
          <w:color w:val="000000" w:themeColor="text1"/>
          <w:sz w:val="22"/>
        </w:rPr>
      </w:pPr>
      <w:r w:rsidRPr="00A32F2C">
        <w:rPr>
          <w:color w:val="000000" w:themeColor="text1"/>
          <w:sz w:val="22"/>
        </w:rPr>
        <w:t>Irland</w:t>
      </w:r>
    </w:p>
    <w:p w14:paraId="27C7024E" w14:textId="77777777" w:rsidR="007B1CCE" w:rsidRPr="00A32F2C" w:rsidRDefault="007B1CCE" w:rsidP="00F415B0">
      <w:pPr>
        <w:numPr>
          <w:ilvl w:val="12"/>
          <w:numId w:val="0"/>
        </w:numPr>
        <w:ind w:right="-2"/>
        <w:rPr>
          <w:color w:val="000000" w:themeColor="text1"/>
          <w:sz w:val="22"/>
          <w:szCs w:val="22"/>
        </w:rPr>
      </w:pPr>
    </w:p>
    <w:p w14:paraId="18B03198" w14:textId="77777777" w:rsidR="00EC79D4" w:rsidRPr="00A32F2C" w:rsidRDefault="00EC79D4" w:rsidP="00EC79D4">
      <w:pPr>
        <w:rPr>
          <w:color w:val="000000" w:themeColor="text1"/>
          <w:sz w:val="22"/>
          <w:szCs w:val="22"/>
          <w:lang w:eastAsia="fr-LU"/>
        </w:rPr>
      </w:pPr>
      <w:r w:rsidRPr="00A32F2C">
        <w:rPr>
          <w:color w:val="000000" w:themeColor="text1"/>
          <w:sz w:val="22"/>
          <w:szCs w:val="22"/>
          <w:lang w:eastAsia="fr-LU"/>
        </w:rPr>
        <w:t>Hvis du ønsker yderligere oplysninger om dette lægemiddel, skal du henvende dig til den lokale repræsentant for indehaveren af markedsføringstilladelsen:</w:t>
      </w:r>
    </w:p>
    <w:p w14:paraId="3A6B6418" w14:textId="77777777" w:rsidR="00EC79D4" w:rsidRPr="00A32F2C" w:rsidRDefault="00EC79D4" w:rsidP="00EC79D4">
      <w:pPr>
        <w:rPr>
          <w:color w:val="000000" w:themeColor="text1"/>
          <w:sz w:val="22"/>
          <w:szCs w:val="22"/>
        </w:rPr>
      </w:pPr>
    </w:p>
    <w:tbl>
      <w:tblPr>
        <w:tblW w:w="9360" w:type="dxa"/>
        <w:tblInd w:w="-34" w:type="dxa"/>
        <w:tblLayout w:type="fixed"/>
        <w:tblLook w:val="04A0" w:firstRow="1" w:lastRow="0" w:firstColumn="1" w:lastColumn="0" w:noHBand="0" w:noVBand="1"/>
      </w:tblPr>
      <w:tblGrid>
        <w:gridCol w:w="4663"/>
        <w:gridCol w:w="4697"/>
      </w:tblGrid>
      <w:tr w:rsidR="00EC79D4" w:rsidRPr="00C77071" w14:paraId="00666E2D" w14:textId="77777777" w:rsidTr="00EC79D4">
        <w:trPr>
          <w:cantSplit/>
        </w:trPr>
        <w:tc>
          <w:tcPr>
            <w:tcW w:w="4661" w:type="dxa"/>
          </w:tcPr>
          <w:p w14:paraId="44EBB852"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België/Belgique/Belgien</w:t>
            </w:r>
          </w:p>
          <w:p w14:paraId="220B0632"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Luxembourg/Luxemburg</w:t>
            </w:r>
          </w:p>
          <w:p w14:paraId="1BF96EED"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NV/SA</w:t>
            </w:r>
          </w:p>
          <w:p w14:paraId="4B214DDE" w14:textId="77777777" w:rsidR="00EC79D4" w:rsidRPr="00A32F2C" w:rsidRDefault="00EC79D4">
            <w:pPr>
              <w:spacing w:line="256" w:lineRule="auto"/>
              <w:rPr>
                <w:color w:val="000000" w:themeColor="text1"/>
                <w:sz w:val="22"/>
                <w:szCs w:val="22"/>
              </w:rPr>
            </w:pPr>
            <w:r w:rsidRPr="00A32F2C">
              <w:rPr>
                <w:color w:val="000000" w:themeColor="text1"/>
                <w:sz w:val="22"/>
                <w:szCs w:val="22"/>
              </w:rPr>
              <w:t>Tél/Tel: +32 (0)2 554 62 11</w:t>
            </w:r>
          </w:p>
          <w:p w14:paraId="57B51A55" w14:textId="77777777" w:rsidR="00EC79D4" w:rsidRPr="00A32F2C" w:rsidRDefault="00EC79D4">
            <w:pPr>
              <w:spacing w:line="256" w:lineRule="auto"/>
              <w:rPr>
                <w:b/>
                <w:color w:val="000000" w:themeColor="text1"/>
                <w:sz w:val="22"/>
                <w:szCs w:val="22"/>
              </w:rPr>
            </w:pPr>
          </w:p>
        </w:tc>
        <w:tc>
          <w:tcPr>
            <w:tcW w:w="4695" w:type="dxa"/>
          </w:tcPr>
          <w:p w14:paraId="59C0232B"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Lietuva</w:t>
            </w:r>
          </w:p>
          <w:p w14:paraId="3B11FEDD"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Luxembourg SARL filialas Lietuvoje</w:t>
            </w:r>
          </w:p>
          <w:p w14:paraId="3C6B40BF"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+370 5 251 4000</w:t>
            </w:r>
          </w:p>
          <w:p w14:paraId="799FBEC4"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70D029BC" w14:textId="77777777" w:rsidTr="00EC79D4">
        <w:trPr>
          <w:cantSplit/>
        </w:trPr>
        <w:tc>
          <w:tcPr>
            <w:tcW w:w="4661" w:type="dxa"/>
          </w:tcPr>
          <w:p w14:paraId="749D6952"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България</w:t>
            </w:r>
          </w:p>
          <w:p w14:paraId="55DE58BD" w14:textId="77777777" w:rsidR="00EC79D4" w:rsidRPr="00A32F2C" w:rsidRDefault="00EC79D4">
            <w:pPr>
              <w:spacing w:line="256" w:lineRule="auto"/>
              <w:rPr>
                <w:color w:val="000000" w:themeColor="text1"/>
                <w:sz w:val="22"/>
                <w:szCs w:val="22"/>
              </w:rPr>
            </w:pPr>
            <w:r w:rsidRPr="00A32F2C">
              <w:rPr>
                <w:color w:val="000000" w:themeColor="text1"/>
                <w:sz w:val="22"/>
                <w:szCs w:val="22"/>
              </w:rPr>
              <w:t xml:space="preserve">Пфайзер Люксембург САРЛ, Клон България </w:t>
            </w:r>
          </w:p>
          <w:p w14:paraId="4DFF2CBE" w14:textId="77777777" w:rsidR="00EC79D4" w:rsidRPr="00A32F2C" w:rsidRDefault="00EC79D4">
            <w:pPr>
              <w:spacing w:line="256" w:lineRule="auto"/>
              <w:rPr>
                <w:color w:val="000000" w:themeColor="text1"/>
                <w:sz w:val="22"/>
                <w:szCs w:val="22"/>
              </w:rPr>
            </w:pPr>
            <w:r w:rsidRPr="00A32F2C">
              <w:rPr>
                <w:color w:val="000000" w:themeColor="text1"/>
                <w:sz w:val="22"/>
                <w:szCs w:val="22"/>
              </w:rPr>
              <w:t>Тел: +359 2 970 4333</w:t>
            </w:r>
          </w:p>
          <w:p w14:paraId="516445F2" w14:textId="77777777" w:rsidR="00EC79D4" w:rsidRPr="00A32F2C" w:rsidRDefault="00EC79D4">
            <w:pPr>
              <w:spacing w:line="256" w:lineRule="auto"/>
              <w:rPr>
                <w:b/>
                <w:color w:val="000000" w:themeColor="text1"/>
                <w:sz w:val="22"/>
                <w:szCs w:val="22"/>
              </w:rPr>
            </w:pPr>
          </w:p>
        </w:tc>
        <w:tc>
          <w:tcPr>
            <w:tcW w:w="4695" w:type="dxa"/>
          </w:tcPr>
          <w:p w14:paraId="0EDC355A"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Magyarország</w:t>
            </w:r>
          </w:p>
          <w:p w14:paraId="30F76868"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 xml:space="preserve">Pfizer Kft. </w:t>
            </w:r>
          </w:p>
          <w:p w14:paraId="1E6D25CA"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+ 36 1 488 37 00</w:t>
            </w:r>
          </w:p>
          <w:p w14:paraId="5C4F7F36"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6EAFBAD2" w14:textId="77777777" w:rsidTr="00EC79D4">
        <w:trPr>
          <w:cantSplit/>
        </w:trPr>
        <w:tc>
          <w:tcPr>
            <w:tcW w:w="4661" w:type="dxa"/>
          </w:tcPr>
          <w:p w14:paraId="7CDDF972"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br w:type="page"/>
              <w:t>Česká republika</w:t>
            </w:r>
          </w:p>
          <w:p w14:paraId="6AB776D5"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spol. s r.o.</w:t>
            </w:r>
          </w:p>
          <w:p w14:paraId="1B56C34A" w14:textId="77777777" w:rsidR="00EC79D4" w:rsidRPr="00A32F2C" w:rsidRDefault="00EC79D4">
            <w:pPr>
              <w:spacing w:line="256" w:lineRule="auto"/>
              <w:rPr>
                <w:color w:val="000000" w:themeColor="text1"/>
                <w:sz w:val="22"/>
                <w:szCs w:val="22"/>
              </w:rPr>
            </w:pPr>
            <w:r w:rsidRPr="00A32F2C">
              <w:rPr>
                <w:color w:val="000000" w:themeColor="text1"/>
                <w:sz w:val="22"/>
                <w:szCs w:val="22"/>
              </w:rPr>
              <w:t>Tel: +420 283 004 111</w:t>
            </w:r>
          </w:p>
          <w:p w14:paraId="6A8EB5A9" w14:textId="77777777" w:rsidR="00EC79D4" w:rsidRPr="00A32F2C" w:rsidRDefault="00EC79D4">
            <w:pPr>
              <w:spacing w:line="256" w:lineRule="auto"/>
              <w:rPr>
                <w:b/>
                <w:color w:val="000000" w:themeColor="text1"/>
                <w:sz w:val="22"/>
                <w:szCs w:val="22"/>
              </w:rPr>
            </w:pPr>
          </w:p>
        </w:tc>
        <w:tc>
          <w:tcPr>
            <w:tcW w:w="4695" w:type="dxa"/>
          </w:tcPr>
          <w:p w14:paraId="7FDC150B"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Malta</w:t>
            </w:r>
          </w:p>
          <w:p w14:paraId="3920427B"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Vivian Corporation Ltd.</w:t>
            </w:r>
          </w:p>
          <w:p w14:paraId="25A32959"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+356 21344610</w:t>
            </w:r>
          </w:p>
          <w:p w14:paraId="7F760BCD"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7FA4DAD5" w14:textId="77777777" w:rsidTr="00EC79D4">
        <w:trPr>
          <w:cantSplit/>
        </w:trPr>
        <w:tc>
          <w:tcPr>
            <w:tcW w:w="4661" w:type="dxa"/>
          </w:tcPr>
          <w:p w14:paraId="669EF429"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Danmark</w:t>
            </w:r>
          </w:p>
          <w:p w14:paraId="7B09BC0E"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ApS</w:t>
            </w:r>
          </w:p>
          <w:p w14:paraId="3F806C42" w14:textId="1D7EF3EF" w:rsidR="00EC79D4" w:rsidRPr="00A32F2C" w:rsidRDefault="00EC79D4">
            <w:pPr>
              <w:spacing w:line="256" w:lineRule="auto"/>
              <w:rPr>
                <w:color w:val="000000" w:themeColor="text1"/>
                <w:sz w:val="22"/>
                <w:szCs w:val="22"/>
              </w:rPr>
            </w:pPr>
            <w:r w:rsidRPr="00A32F2C">
              <w:rPr>
                <w:color w:val="000000" w:themeColor="text1"/>
                <w:sz w:val="22"/>
                <w:szCs w:val="22"/>
              </w:rPr>
              <w:t>Tlf</w:t>
            </w:r>
            <w:r w:rsidR="00CB2CC9" w:rsidRPr="00A32F2C">
              <w:rPr>
                <w:color w:val="000000" w:themeColor="text1"/>
                <w:sz w:val="22"/>
                <w:szCs w:val="22"/>
              </w:rPr>
              <w:t>.</w:t>
            </w:r>
            <w:r w:rsidRPr="00A32F2C">
              <w:rPr>
                <w:color w:val="000000" w:themeColor="text1"/>
                <w:sz w:val="22"/>
                <w:szCs w:val="22"/>
              </w:rPr>
              <w:t>: +45 44 20 11 00</w:t>
            </w:r>
          </w:p>
          <w:p w14:paraId="3CC5ED87" w14:textId="77777777" w:rsidR="00EC79D4" w:rsidRPr="00A32F2C" w:rsidRDefault="00EC79D4">
            <w:pPr>
              <w:spacing w:line="256" w:lineRule="auto"/>
              <w:rPr>
                <w:b/>
                <w:color w:val="000000" w:themeColor="text1"/>
                <w:sz w:val="22"/>
                <w:szCs w:val="22"/>
              </w:rPr>
            </w:pPr>
          </w:p>
        </w:tc>
        <w:tc>
          <w:tcPr>
            <w:tcW w:w="4695" w:type="dxa"/>
          </w:tcPr>
          <w:p w14:paraId="10362DCF" w14:textId="77777777" w:rsidR="00EC79D4" w:rsidRPr="00A32F2C" w:rsidRDefault="00EC79D4">
            <w:pPr>
              <w:pStyle w:val="NoSpacing"/>
              <w:spacing w:line="256" w:lineRule="auto"/>
              <w:rPr>
                <w:rFonts w:ascii="Times New Roman" w:hAnsi="Times New Roman"/>
                <w:b/>
                <w:color w:val="000000" w:themeColor="text1"/>
                <w:lang w:val="da-DK"/>
              </w:rPr>
            </w:pPr>
            <w:r w:rsidRPr="00A32F2C">
              <w:rPr>
                <w:rFonts w:ascii="Times New Roman" w:hAnsi="Times New Roman"/>
                <w:b/>
                <w:color w:val="000000" w:themeColor="text1"/>
                <w:lang w:val="da-DK"/>
              </w:rPr>
              <w:t>Nederland</w:t>
            </w:r>
          </w:p>
          <w:p w14:paraId="098828E8" w14:textId="77777777" w:rsidR="00EC79D4" w:rsidRPr="00A32F2C" w:rsidRDefault="00EC79D4">
            <w:pPr>
              <w:pStyle w:val="NoSpacing"/>
              <w:spacing w:line="256" w:lineRule="auto"/>
              <w:rPr>
                <w:rFonts w:ascii="Times New Roman" w:hAnsi="Times New Roman"/>
                <w:color w:val="000000" w:themeColor="text1"/>
                <w:lang w:val="da-DK"/>
              </w:rPr>
            </w:pPr>
            <w:r w:rsidRPr="00A32F2C">
              <w:rPr>
                <w:rFonts w:ascii="Times New Roman" w:hAnsi="Times New Roman"/>
                <w:color w:val="000000" w:themeColor="text1"/>
                <w:lang w:val="da-DK"/>
              </w:rPr>
              <w:t>Pfizer bv</w:t>
            </w:r>
          </w:p>
          <w:p w14:paraId="4796036E" w14:textId="77777777" w:rsidR="00EC79D4" w:rsidRPr="00A32F2C" w:rsidRDefault="00EC79D4">
            <w:pPr>
              <w:pStyle w:val="NoSpacing"/>
              <w:spacing w:line="256" w:lineRule="auto"/>
              <w:rPr>
                <w:rFonts w:ascii="Times New Roman" w:hAnsi="Times New Roman"/>
                <w:color w:val="000000" w:themeColor="text1"/>
                <w:lang w:val="da-DK"/>
              </w:rPr>
            </w:pPr>
            <w:r w:rsidRPr="00A32F2C">
              <w:rPr>
                <w:rFonts w:ascii="Times New Roman" w:hAnsi="Times New Roman"/>
                <w:color w:val="000000" w:themeColor="text1"/>
                <w:lang w:val="da-DK"/>
              </w:rPr>
              <w:t>Tel: +31 (0) 800 63 34 636</w:t>
            </w:r>
          </w:p>
          <w:p w14:paraId="610E60CF"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56B3CDA9" w14:textId="77777777" w:rsidTr="00EC79D4">
        <w:trPr>
          <w:cantSplit/>
        </w:trPr>
        <w:tc>
          <w:tcPr>
            <w:tcW w:w="4661" w:type="dxa"/>
          </w:tcPr>
          <w:p w14:paraId="726C2452"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Deutschland</w:t>
            </w:r>
          </w:p>
          <w:p w14:paraId="39BA633D"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PHARMA GmbH</w:t>
            </w:r>
          </w:p>
          <w:p w14:paraId="3E7DE1F8" w14:textId="77777777" w:rsidR="00EC79D4" w:rsidRPr="00A32F2C" w:rsidRDefault="00EC79D4">
            <w:pPr>
              <w:spacing w:line="256" w:lineRule="auto"/>
              <w:rPr>
                <w:color w:val="000000" w:themeColor="text1"/>
                <w:sz w:val="22"/>
                <w:szCs w:val="22"/>
              </w:rPr>
            </w:pPr>
            <w:r w:rsidRPr="00A32F2C">
              <w:rPr>
                <w:color w:val="000000" w:themeColor="text1"/>
                <w:sz w:val="22"/>
                <w:szCs w:val="22"/>
              </w:rPr>
              <w:t>Tel: +49 (0)30 550055-51000</w:t>
            </w:r>
          </w:p>
          <w:p w14:paraId="7E52B384" w14:textId="77777777" w:rsidR="00EC79D4" w:rsidRPr="00A32F2C" w:rsidRDefault="00EC79D4">
            <w:pPr>
              <w:spacing w:line="256" w:lineRule="auto"/>
              <w:rPr>
                <w:b/>
                <w:color w:val="000000" w:themeColor="text1"/>
                <w:sz w:val="22"/>
                <w:szCs w:val="22"/>
              </w:rPr>
            </w:pPr>
          </w:p>
        </w:tc>
        <w:tc>
          <w:tcPr>
            <w:tcW w:w="4695" w:type="dxa"/>
            <w:hideMark/>
          </w:tcPr>
          <w:p w14:paraId="45BDD9A5"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Norge</w:t>
            </w:r>
          </w:p>
          <w:p w14:paraId="1F53712D"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AS</w:t>
            </w:r>
          </w:p>
          <w:p w14:paraId="5F2983D8" w14:textId="77777777" w:rsidR="00EC79D4" w:rsidRPr="00A32F2C" w:rsidRDefault="00EC79D4">
            <w:pPr>
              <w:autoSpaceDE w:val="0"/>
              <w:autoSpaceDN w:val="0"/>
              <w:adjustRightInd w:val="0"/>
              <w:spacing w:line="256" w:lineRule="auto"/>
              <w:rPr>
                <w:b/>
                <w:color w:val="000000" w:themeColor="text1"/>
                <w:sz w:val="22"/>
                <w:szCs w:val="22"/>
              </w:rPr>
            </w:pPr>
            <w:r w:rsidRPr="00A32F2C">
              <w:rPr>
                <w:color w:val="000000" w:themeColor="text1"/>
                <w:sz w:val="22"/>
                <w:szCs w:val="22"/>
              </w:rPr>
              <w:t>Tlf: +47 67 52 61 00</w:t>
            </w:r>
          </w:p>
        </w:tc>
      </w:tr>
      <w:tr w:rsidR="00EC79D4" w:rsidRPr="00C77071" w14:paraId="3788ED6D" w14:textId="77777777" w:rsidTr="00EC79D4">
        <w:trPr>
          <w:cantSplit/>
        </w:trPr>
        <w:tc>
          <w:tcPr>
            <w:tcW w:w="4661" w:type="dxa"/>
          </w:tcPr>
          <w:p w14:paraId="4AE59E37" w14:textId="77777777" w:rsidR="00EC79D4" w:rsidRPr="00A32F2C" w:rsidRDefault="00EC79D4">
            <w:pPr>
              <w:keepNext/>
              <w:spacing w:line="256" w:lineRule="auto"/>
              <w:rPr>
                <w:b/>
                <w:color w:val="000000" w:themeColor="text1"/>
                <w:sz w:val="22"/>
                <w:szCs w:val="22"/>
              </w:rPr>
            </w:pPr>
            <w:r w:rsidRPr="00A32F2C">
              <w:rPr>
                <w:b/>
                <w:color w:val="000000" w:themeColor="text1"/>
                <w:sz w:val="22"/>
                <w:szCs w:val="22"/>
              </w:rPr>
              <w:t>Eesti</w:t>
            </w:r>
          </w:p>
          <w:p w14:paraId="65F38B4E"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Luxembourg SARL Eesti filiaal</w:t>
            </w:r>
          </w:p>
          <w:p w14:paraId="4B341BAF" w14:textId="77777777" w:rsidR="00EC79D4" w:rsidRPr="00A32F2C" w:rsidRDefault="00EC79D4">
            <w:pPr>
              <w:spacing w:line="256" w:lineRule="auto"/>
              <w:rPr>
                <w:color w:val="000000" w:themeColor="text1"/>
                <w:sz w:val="22"/>
                <w:szCs w:val="22"/>
              </w:rPr>
            </w:pPr>
            <w:r w:rsidRPr="00A32F2C">
              <w:rPr>
                <w:color w:val="000000" w:themeColor="text1"/>
                <w:sz w:val="22"/>
                <w:szCs w:val="22"/>
              </w:rPr>
              <w:t>Tel: +372 666 7500</w:t>
            </w:r>
          </w:p>
          <w:p w14:paraId="2916D514" w14:textId="77777777" w:rsidR="00EC79D4" w:rsidRPr="00A32F2C" w:rsidRDefault="00EC79D4">
            <w:pPr>
              <w:spacing w:line="256" w:lineRule="auto"/>
              <w:rPr>
                <w:b/>
                <w:color w:val="000000" w:themeColor="text1"/>
                <w:sz w:val="22"/>
                <w:szCs w:val="22"/>
              </w:rPr>
            </w:pPr>
          </w:p>
        </w:tc>
        <w:tc>
          <w:tcPr>
            <w:tcW w:w="4695" w:type="dxa"/>
            <w:hideMark/>
          </w:tcPr>
          <w:p w14:paraId="6BF92533"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Österreich</w:t>
            </w:r>
          </w:p>
          <w:p w14:paraId="5014F390"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Corporation Austria Ges.m.b.H.</w:t>
            </w:r>
          </w:p>
          <w:p w14:paraId="4ED0B3A7" w14:textId="77777777" w:rsidR="00EC79D4" w:rsidRPr="00A32F2C" w:rsidRDefault="00EC79D4">
            <w:pPr>
              <w:autoSpaceDE w:val="0"/>
              <w:autoSpaceDN w:val="0"/>
              <w:adjustRightInd w:val="0"/>
              <w:spacing w:line="256" w:lineRule="auto"/>
              <w:rPr>
                <w:b/>
                <w:color w:val="000000" w:themeColor="text1"/>
                <w:sz w:val="22"/>
                <w:szCs w:val="22"/>
              </w:rPr>
            </w:pPr>
            <w:r w:rsidRPr="00A32F2C">
              <w:rPr>
                <w:color w:val="000000" w:themeColor="text1"/>
                <w:sz w:val="22"/>
                <w:szCs w:val="22"/>
              </w:rPr>
              <w:t>Tel: +43 (0)1 521 15-0</w:t>
            </w:r>
          </w:p>
        </w:tc>
      </w:tr>
      <w:tr w:rsidR="00EC79D4" w:rsidRPr="00C77071" w14:paraId="0B9D611B" w14:textId="77777777" w:rsidTr="00EC79D4">
        <w:trPr>
          <w:cantSplit/>
        </w:trPr>
        <w:tc>
          <w:tcPr>
            <w:tcW w:w="4661" w:type="dxa"/>
          </w:tcPr>
          <w:p w14:paraId="1B094DAF"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Ελλάδα</w:t>
            </w:r>
          </w:p>
          <w:p w14:paraId="4EF5F94E"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Ελλάς Α.Ε.</w:t>
            </w:r>
          </w:p>
          <w:p w14:paraId="4D6A1128" w14:textId="77777777" w:rsidR="00EC79D4" w:rsidRPr="00A32F2C" w:rsidRDefault="00EC79D4">
            <w:pPr>
              <w:spacing w:line="256" w:lineRule="auto"/>
              <w:rPr>
                <w:color w:val="000000" w:themeColor="text1"/>
                <w:sz w:val="22"/>
                <w:szCs w:val="22"/>
              </w:rPr>
            </w:pPr>
            <w:r w:rsidRPr="00A32F2C">
              <w:rPr>
                <w:color w:val="000000" w:themeColor="text1"/>
                <w:sz w:val="22"/>
                <w:szCs w:val="22"/>
              </w:rPr>
              <w:t>Τηλ.: +30 210 6785800</w:t>
            </w:r>
          </w:p>
          <w:p w14:paraId="792113FA" w14:textId="77777777" w:rsidR="00EC79D4" w:rsidRPr="00A32F2C" w:rsidRDefault="00EC79D4">
            <w:pPr>
              <w:spacing w:line="256" w:lineRule="auto"/>
              <w:rPr>
                <w:b/>
                <w:color w:val="000000" w:themeColor="text1"/>
                <w:sz w:val="22"/>
                <w:szCs w:val="22"/>
              </w:rPr>
            </w:pPr>
          </w:p>
        </w:tc>
        <w:tc>
          <w:tcPr>
            <w:tcW w:w="4695" w:type="dxa"/>
            <w:hideMark/>
          </w:tcPr>
          <w:p w14:paraId="050865F8"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Polska</w:t>
            </w:r>
          </w:p>
          <w:p w14:paraId="2E3C9038"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Polska Sp. z o.o.</w:t>
            </w:r>
          </w:p>
          <w:p w14:paraId="647585DD" w14:textId="77777777" w:rsidR="00EC79D4" w:rsidRPr="00A32F2C" w:rsidRDefault="00EC79D4">
            <w:pPr>
              <w:autoSpaceDE w:val="0"/>
              <w:autoSpaceDN w:val="0"/>
              <w:adjustRightInd w:val="0"/>
              <w:spacing w:line="256" w:lineRule="auto"/>
              <w:rPr>
                <w:b/>
                <w:color w:val="000000" w:themeColor="text1"/>
                <w:sz w:val="22"/>
                <w:szCs w:val="22"/>
              </w:rPr>
            </w:pPr>
            <w:r w:rsidRPr="00A32F2C">
              <w:rPr>
                <w:color w:val="000000" w:themeColor="text1"/>
                <w:sz w:val="22"/>
                <w:szCs w:val="22"/>
              </w:rPr>
              <w:t>Tel.: +48 22 335 61 00</w:t>
            </w:r>
          </w:p>
        </w:tc>
      </w:tr>
      <w:tr w:rsidR="00EC79D4" w:rsidRPr="00C77071" w14:paraId="31EAE0CD" w14:textId="77777777" w:rsidTr="00EC79D4">
        <w:trPr>
          <w:cantSplit/>
        </w:trPr>
        <w:tc>
          <w:tcPr>
            <w:tcW w:w="4661" w:type="dxa"/>
          </w:tcPr>
          <w:p w14:paraId="2FA2F8EA" w14:textId="77777777" w:rsidR="00EC79D4" w:rsidRPr="00A32F2C" w:rsidRDefault="00EC79D4">
            <w:pPr>
              <w:keepNext/>
              <w:spacing w:line="256" w:lineRule="auto"/>
              <w:rPr>
                <w:b/>
                <w:color w:val="000000" w:themeColor="text1"/>
                <w:sz w:val="22"/>
                <w:szCs w:val="22"/>
              </w:rPr>
            </w:pPr>
            <w:r w:rsidRPr="00A32F2C">
              <w:rPr>
                <w:b/>
                <w:color w:val="000000" w:themeColor="text1"/>
                <w:sz w:val="22"/>
                <w:szCs w:val="22"/>
              </w:rPr>
              <w:t>España</w:t>
            </w:r>
          </w:p>
          <w:p w14:paraId="1A33F403"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S.L.</w:t>
            </w:r>
          </w:p>
          <w:p w14:paraId="5624EA1C" w14:textId="77777777" w:rsidR="00EC79D4" w:rsidRPr="00A32F2C" w:rsidRDefault="00EC79D4">
            <w:pPr>
              <w:spacing w:line="256" w:lineRule="auto"/>
              <w:rPr>
                <w:color w:val="000000" w:themeColor="text1"/>
                <w:sz w:val="22"/>
                <w:szCs w:val="22"/>
              </w:rPr>
            </w:pPr>
            <w:r w:rsidRPr="00A32F2C">
              <w:rPr>
                <w:color w:val="000000" w:themeColor="text1"/>
                <w:sz w:val="22"/>
                <w:szCs w:val="22"/>
              </w:rPr>
              <w:t>Tel: +34 91 490 99 00</w:t>
            </w:r>
          </w:p>
          <w:p w14:paraId="613617E6" w14:textId="77777777" w:rsidR="00EC79D4" w:rsidRPr="00A32F2C" w:rsidRDefault="00EC79D4">
            <w:pPr>
              <w:spacing w:line="256" w:lineRule="auto"/>
              <w:rPr>
                <w:b/>
                <w:color w:val="000000" w:themeColor="text1"/>
                <w:sz w:val="22"/>
                <w:szCs w:val="22"/>
              </w:rPr>
            </w:pPr>
          </w:p>
        </w:tc>
        <w:tc>
          <w:tcPr>
            <w:tcW w:w="4695" w:type="dxa"/>
            <w:hideMark/>
          </w:tcPr>
          <w:p w14:paraId="733FC9B0"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Portugal</w:t>
            </w:r>
          </w:p>
          <w:p w14:paraId="71295DCB"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Laboratórios Pfizer, Lda.</w:t>
            </w:r>
          </w:p>
          <w:p w14:paraId="5B00347F" w14:textId="77777777" w:rsidR="00EC79D4" w:rsidRPr="00A32F2C" w:rsidRDefault="00EC79D4">
            <w:pPr>
              <w:autoSpaceDE w:val="0"/>
              <w:autoSpaceDN w:val="0"/>
              <w:adjustRightInd w:val="0"/>
              <w:spacing w:line="256" w:lineRule="auto"/>
              <w:rPr>
                <w:b/>
                <w:color w:val="000000" w:themeColor="text1"/>
                <w:sz w:val="22"/>
                <w:szCs w:val="22"/>
              </w:rPr>
            </w:pPr>
            <w:r w:rsidRPr="00A32F2C">
              <w:rPr>
                <w:color w:val="000000" w:themeColor="text1"/>
                <w:sz w:val="22"/>
                <w:szCs w:val="22"/>
              </w:rPr>
              <w:t>Tel: +351 21 423 5500</w:t>
            </w:r>
          </w:p>
        </w:tc>
      </w:tr>
      <w:tr w:rsidR="00EC79D4" w:rsidRPr="00C77071" w14:paraId="3FF121AF" w14:textId="77777777" w:rsidTr="00EC79D4">
        <w:trPr>
          <w:cantSplit/>
        </w:trPr>
        <w:tc>
          <w:tcPr>
            <w:tcW w:w="4661" w:type="dxa"/>
          </w:tcPr>
          <w:p w14:paraId="1ABEEB32"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France</w:t>
            </w:r>
          </w:p>
          <w:p w14:paraId="2951A506" w14:textId="77777777" w:rsidR="00EC79D4" w:rsidRPr="00A32F2C" w:rsidRDefault="00EC79D4">
            <w:pPr>
              <w:spacing w:line="256" w:lineRule="auto"/>
              <w:rPr>
                <w:color w:val="000000" w:themeColor="text1"/>
                <w:sz w:val="22"/>
                <w:szCs w:val="22"/>
              </w:rPr>
            </w:pPr>
            <w:r w:rsidRPr="00A32F2C">
              <w:rPr>
                <w:color w:val="000000" w:themeColor="text1"/>
                <w:sz w:val="22"/>
                <w:szCs w:val="22"/>
              </w:rPr>
              <w:t xml:space="preserve">Pfizer </w:t>
            </w:r>
          </w:p>
          <w:p w14:paraId="3C349213" w14:textId="77777777" w:rsidR="00EC79D4" w:rsidRPr="00A32F2C" w:rsidRDefault="00EC79D4">
            <w:pPr>
              <w:spacing w:line="256" w:lineRule="auto"/>
              <w:rPr>
                <w:color w:val="000000" w:themeColor="text1"/>
                <w:sz w:val="22"/>
                <w:szCs w:val="22"/>
              </w:rPr>
            </w:pPr>
            <w:r w:rsidRPr="00A32F2C">
              <w:rPr>
                <w:color w:val="000000" w:themeColor="text1"/>
                <w:sz w:val="22"/>
                <w:szCs w:val="22"/>
              </w:rPr>
              <w:t>Tél: +33 (0)1 58 07 34 40</w:t>
            </w:r>
          </w:p>
          <w:p w14:paraId="47D4B3E6" w14:textId="77777777" w:rsidR="00EC79D4" w:rsidRPr="00A32F2C" w:rsidRDefault="00EC79D4">
            <w:pPr>
              <w:spacing w:line="256" w:lineRule="auto"/>
              <w:rPr>
                <w:b/>
                <w:color w:val="000000" w:themeColor="text1"/>
                <w:sz w:val="22"/>
                <w:szCs w:val="22"/>
              </w:rPr>
            </w:pPr>
          </w:p>
        </w:tc>
        <w:tc>
          <w:tcPr>
            <w:tcW w:w="4695" w:type="dxa"/>
          </w:tcPr>
          <w:p w14:paraId="460665F5"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România</w:t>
            </w:r>
          </w:p>
          <w:p w14:paraId="7E8234F4"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Romania S.R.L.</w:t>
            </w:r>
          </w:p>
          <w:p w14:paraId="64366362"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+40 (0) 21 207 28 00</w:t>
            </w:r>
          </w:p>
          <w:p w14:paraId="158F926D"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3003F2D4" w14:textId="77777777" w:rsidTr="00EC79D4">
        <w:trPr>
          <w:cantSplit/>
        </w:trPr>
        <w:tc>
          <w:tcPr>
            <w:tcW w:w="4661" w:type="dxa"/>
          </w:tcPr>
          <w:p w14:paraId="20A6185C"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Hrvatska</w:t>
            </w:r>
          </w:p>
          <w:p w14:paraId="1F013679"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Croatia d.o.o.</w:t>
            </w:r>
          </w:p>
          <w:p w14:paraId="0C938A84" w14:textId="77777777" w:rsidR="00EC79D4" w:rsidRPr="00A32F2C" w:rsidRDefault="00EC79D4">
            <w:pPr>
              <w:spacing w:line="256" w:lineRule="auto"/>
              <w:rPr>
                <w:color w:val="000000" w:themeColor="text1"/>
                <w:sz w:val="22"/>
                <w:szCs w:val="22"/>
              </w:rPr>
            </w:pPr>
            <w:r w:rsidRPr="00A32F2C">
              <w:rPr>
                <w:color w:val="000000" w:themeColor="text1"/>
                <w:sz w:val="22"/>
                <w:szCs w:val="22"/>
              </w:rPr>
              <w:t>Tel: +385 1 3908 777</w:t>
            </w:r>
          </w:p>
          <w:p w14:paraId="1335932B" w14:textId="77777777" w:rsidR="00EC79D4" w:rsidRPr="00A32F2C" w:rsidRDefault="00EC79D4">
            <w:pPr>
              <w:spacing w:line="256" w:lineRule="auto"/>
              <w:rPr>
                <w:b/>
                <w:color w:val="000000" w:themeColor="text1"/>
                <w:sz w:val="22"/>
                <w:szCs w:val="22"/>
              </w:rPr>
            </w:pPr>
          </w:p>
        </w:tc>
        <w:tc>
          <w:tcPr>
            <w:tcW w:w="4695" w:type="dxa"/>
          </w:tcPr>
          <w:p w14:paraId="095B885B"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Slovenija</w:t>
            </w:r>
          </w:p>
          <w:p w14:paraId="178AB339"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Luxembourg SARL</w:t>
            </w:r>
          </w:p>
          <w:p w14:paraId="3F0A52F8"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podružnica za svetovanje s področja farmacevtske dejavnosti, Ljubljana</w:t>
            </w:r>
          </w:p>
          <w:p w14:paraId="0A1DD5F4"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+386 (0)1 52 11 400</w:t>
            </w:r>
          </w:p>
          <w:p w14:paraId="35A5ADA9"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557A6143" w14:textId="77777777" w:rsidTr="00EC79D4">
        <w:trPr>
          <w:cantSplit/>
        </w:trPr>
        <w:tc>
          <w:tcPr>
            <w:tcW w:w="4661" w:type="dxa"/>
          </w:tcPr>
          <w:p w14:paraId="22877EF7"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Ireland</w:t>
            </w:r>
          </w:p>
          <w:p w14:paraId="431E9C4D" w14:textId="1F6F8B77" w:rsidR="00EC79D4" w:rsidRPr="00A32F2C" w:rsidRDefault="00EC79D4">
            <w:pPr>
              <w:spacing w:line="256" w:lineRule="auto"/>
              <w:rPr>
                <w:color w:val="000000" w:themeColor="text1"/>
                <w:sz w:val="22"/>
                <w:szCs w:val="22"/>
              </w:rPr>
            </w:pPr>
            <w:r w:rsidRPr="00A32F2C">
              <w:rPr>
                <w:color w:val="000000" w:themeColor="text1"/>
                <w:sz w:val="22"/>
                <w:szCs w:val="22"/>
              </w:rPr>
              <w:t>Pfizer Healthcare Ireland</w:t>
            </w:r>
            <w:r w:rsidR="00170BAC" w:rsidRPr="00A32F2C">
              <w:rPr>
                <w:sz w:val="22"/>
                <w:szCs w:val="22"/>
              </w:rPr>
              <w:t xml:space="preserve"> Unlimited Company</w:t>
            </w:r>
          </w:p>
          <w:p w14:paraId="085F1642" w14:textId="77777777" w:rsidR="00EC79D4" w:rsidRPr="00A32F2C" w:rsidRDefault="00EC79D4">
            <w:pPr>
              <w:spacing w:line="256" w:lineRule="auto"/>
              <w:rPr>
                <w:color w:val="000000" w:themeColor="text1"/>
                <w:sz w:val="22"/>
                <w:szCs w:val="22"/>
              </w:rPr>
            </w:pPr>
            <w:r w:rsidRPr="00A32F2C">
              <w:rPr>
                <w:color w:val="000000" w:themeColor="text1"/>
                <w:sz w:val="22"/>
                <w:szCs w:val="22"/>
              </w:rPr>
              <w:t xml:space="preserve">Tel: +1800 633 363 (toll free) </w:t>
            </w:r>
          </w:p>
          <w:p w14:paraId="42E5A51D" w14:textId="77777777" w:rsidR="00EC79D4" w:rsidRPr="00A32F2C" w:rsidRDefault="00EC79D4">
            <w:pPr>
              <w:spacing w:line="256" w:lineRule="auto"/>
              <w:rPr>
                <w:b/>
                <w:color w:val="000000" w:themeColor="text1"/>
                <w:sz w:val="22"/>
                <w:szCs w:val="22"/>
              </w:rPr>
            </w:pPr>
            <w:r w:rsidRPr="00A32F2C">
              <w:rPr>
                <w:color w:val="000000" w:themeColor="text1"/>
                <w:sz w:val="22"/>
                <w:szCs w:val="22"/>
              </w:rPr>
              <w:t>Tel: +44 (0)1304 616161</w:t>
            </w:r>
          </w:p>
          <w:p w14:paraId="7EFC19C8" w14:textId="77777777" w:rsidR="00EC79D4" w:rsidRPr="00A32F2C" w:rsidRDefault="00EC79D4">
            <w:pPr>
              <w:spacing w:line="256" w:lineRule="auto"/>
              <w:rPr>
                <w:b/>
                <w:color w:val="000000" w:themeColor="text1"/>
                <w:sz w:val="22"/>
                <w:szCs w:val="22"/>
              </w:rPr>
            </w:pPr>
          </w:p>
        </w:tc>
        <w:tc>
          <w:tcPr>
            <w:tcW w:w="4695" w:type="dxa"/>
          </w:tcPr>
          <w:p w14:paraId="2875FC1A"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Slovenská republika</w:t>
            </w:r>
          </w:p>
          <w:p w14:paraId="51554165"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Luxembourg SARL, organizačná zložka</w:t>
            </w:r>
          </w:p>
          <w:p w14:paraId="4EBA9243"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+ 421 2 3355 5500</w:t>
            </w:r>
          </w:p>
          <w:p w14:paraId="6689F49F"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426E5430" w14:textId="77777777" w:rsidTr="00EC79D4">
        <w:trPr>
          <w:cantSplit/>
        </w:trPr>
        <w:tc>
          <w:tcPr>
            <w:tcW w:w="4661" w:type="dxa"/>
          </w:tcPr>
          <w:p w14:paraId="52F21796"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Ísland</w:t>
            </w:r>
          </w:p>
          <w:p w14:paraId="2C7FC3F0" w14:textId="77777777" w:rsidR="00EC79D4" w:rsidRPr="00A32F2C" w:rsidRDefault="00EC79D4">
            <w:pPr>
              <w:spacing w:line="256" w:lineRule="auto"/>
              <w:rPr>
                <w:color w:val="000000" w:themeColor="text1"/>
                <w:sz w:val="22"/>
                <w:szCs w:val="22"/>
              </w:rPr>
            </w:pPr>
            <w:r w:rsidRPr="00A32F2C">
              <w:rPr>
                <w:color w:val="000000" w:themeColor="text1"/>
                <w:sz w:val="22"/>
                <w:szCs w:val="22"/>
              </w:rPr>
              <w:t>Icepharma hf.</w:t>
            </w:r>
          </w:p>
          <w:p w14:paraId="3C8C9DFD" w14:textId="77777777" w:rsidR="00EC79D4" w:rsidRPr="00A32F2C" w:rsidRDefault="00EC79D4">
            <w:pPr>
              <w:spacing w:line="256" w:lineRule="auto"/>
              <w:rPr>
                <w:color w:val="000000" w:themeColor="text1"/>
                <w:sz w:val="22"/>
                <w:szCs w:val="22"/>
              </w:rPr>
            </w:pPr>
            <w:r w:rsidRPr="00A32F2C">
              <w:rPr>
                <w:color w:val="000000" w:themeColor="text1"/>
                <w:sz w:val="22"/>
                <w:szCs w:val="22"/>
              </w:rPr>
              <w:t>Sími: +354 540 8000</w:t>
            </w:r>
          </w:p>
          <w:p w14:paraId="7995B78B" w14:textId="77777777" w:rsidR="00EC79D4" w:rsidRPr="00A32F2C" w:rsidRDefault="00EC79D4">
            <w:pPr>
              <w:spacing w:line="256" w:lineRule="auto"/>
              <w:rPr>
                <w:b/>
                <w:color w:val="000000" w:themeColor="text1"/>
                <w:sz w:val="22"/>
                <w:szCs w:val="22"/>
              </w:rPr>
            </w:pPr>
          </w:p>
        </w:tc>
        <w:tc>
          <w:tcPr>
            <w:tcW w:w="4695" w:type="dxa"/>
          </w:tcPr>
          <w:p w14:paraId="7FAF3804"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Suomi/Finland</w:t>
            </w:r>
          </w:p>
          <w:p w14:paraId="000500A5"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Oy</w:t>
            </w:r>
          </w:p>
          <w:p w14:paraId="5AF671E9"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Puh/Tel: +358 (0)9 430 040</w:t>
            </w:r>
          </w:p>
          <w:p w14:paraId="3B7CEBC9"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79CD668A" w14:textId="77777777" w:rsidTr="00EC79D4">
        <w:trPr>
          <w:cantSplit/>
        </w:trPr>
        <w:tc>
          <w:tcPr>
            <w:tcW w:w="4661" w:type="dxa"/>
          </w:tcPr>
          <w:p w14:paraId="1DA08AEF"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Italia</w:t>
            </w:r>
          </w:p>
          <w:p w14:paraId="32FEAFF8"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S.r.l.</w:t>
            </w:r>
          </w:p>
          <w:p w14:paraId="6FB178F5" w14:textId="77777777" w:rsidR="00EC79D4" w:rsidRPr="00A32F2C" w:rsidRDefault="00EC79D4">
            <w:pPr>
              <w:spacing w:line="256" w:lineRule="auto"/>
              <w:rPr>
                <w:color w:val="000000" w:themeColor="text1"/>
                <w:sz w:val="22"/>
                <w:szCs w:val="22"/>
              </w:rPr>
            </w:pPr>
            <w:r w:rsidRPr="00A32F2C">
              <w:rPr>
                <w:color w:val="000000" w:themeColor="text1"/>
                <w:sz w:val="22"/>
                <w:szCs w:val="22"/>
              </w:rPr>
              <w:t>Tel: +39 06 33 18 21</w:t>
            </w:r>
          </w:p>
          <w:p w14:paraId="067A543B" w14:textId="77777777" w:rsidR="00EC79D4" w:rsidRPr="00A32F2C" w:rsidRDefault="00EC79D4">
            <w:pPr>
              <w:spacing w:line="256" w:lineRule="auto"/>
              <w:rPr>
                <w:b/>
                <w:color w:val="000000" w:themeColor="text1"/>
                <w:sz w:val="22"/>
                <w:szCs w:val="22"/>
              </w:rPr>
            </w:pPr>
          </w:p>
        </w:tc>
        <w:tc>
          <w:tcPr>
            <w:tcW w:w="4695" w:type="dxa"/>
          </w:tcPr>
          <w:p w14:paraId="1DFE0D6A" w14:textId="77777777" w:rsidR="00EC79D4" w:rsidRPr="00A32F2C" w:rsidRDefault="00EC79D4">
            <w:pPr>
              <w:autoSpaceDE w:val="0"/>
              <w:autoSpaceDN w:val="0"/>
              <w:adjustRightInd w:val="0"/>
              <w:spacing w:line="256" w:lineRule="auto"/>
              <w:rPr>
                <w:b/>
                <w:color w:val="000000" w:themeColor="text1"/>
                <w:sz w:val="22"/>
                <w:szCs w:val="22"/>
              </w:rPr>
            </w:pPr>
            <w:r w:rsidRPr="00A32F2C">
              <w:rPr>
                <w:b/>
                <w:color w:val="000000" w:themeColor="text1"/>
                <w:sz w:val="22"/>
                <w:szCs w:val="22"/>
              </w:rPr>
              <w:t>Sverige</w:t>
            </w:r>
          </w:p>
          <w:p w14:paraId="365554E7"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Pfizer AB</w:t>
            </w:r>
          </w:p>
          <w:p w14:paraId="02A70102" w14:textId="77777777" w:rsidR="00EC79D4" w:rsidRPr="00A32F2C" w:rsidRDefault="00EC79D4">
            <w:pPr>
              <w:autoSpaceDE w:val="0"/>
              <w:autoSpaceDN w:val="0"/>
              <w:adjustRightInd w:val="0"/>
              <w:spacing w:line="256" w:lineRule="auto"/>
              <w:rPr>
                <w:color w:val="000000" w:themeColor="text1"/>
                <w:sz w:val="22"/>
                <w:szCs w:val="22"/>
              </w:rPr>
            </w:pPr>
            <w:r w:rsidRPr="00A32F2C">
              <w:rPr>
                <w:color w:val="000000" w:themeColor="text1"/>
                <w:sz w:val="22"/>
                <w:szCs w:val="22"/>
              </w:rPr>
              <w:t>Tel: +46 (0)8 550 520 00</w:t>
            </w:r>
          </w:p>
          <w:p w14:paraId="5BDE4A18" w14:textId="77777777"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54352962" w14:textId="77777777" w:rsidTr="00170BAC">
        <w:trPr>
          <w:cantSplit/>
        </w:trPr>
        <w:tc>
          <w:tcPr>
            <w:tcW w:w="4661" w:type="dxa"/>
          </w:tcPr>
          <w:p w14:paraId="57E3BB96"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Κύπρος</w:t>
            </w:r>
          </w:p>
          <w:p w14:paraId="56A04248"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Ελλάς Α.Ε. (Cyprus Branch)</w:t>
            </w:r>
          </w:p>
          <w:p w14:paraId="5D1BA75C" w14:textId="77777777" w:rsidR="00EC79D4" w:rsidRPr="00A32F2C" w:rsidRDefault="00EC79D4">
            <w:pPr>
              <w:spacing w:line="256" w:lineRule="auto"/>
              <w:rPr>
                <w:color w:val="000000" w:themeColor="text1"/>
                <w:sz w:val="22"/>
                <w:szCs w:val="22"/>
              </w:rPr>
            </w:pPr>
            <w:r w:rsidRPr="00A32F2C">
              <w:rPr>
                <w:color w:val="000000" w:themeColor="text1"/>
                <w:sz w:val="22"/>
                <w:szCs w:val="22"/>
              </w:rPr>
              <w:t>Τηλ.: +357 22817690</w:t>
            </w:r>
          </w:p>
          <w:p w14:paraId="08F06126" w14:textId="77777777" w:rsidR="00EC79D4" w:rsidRPr="00A32F2C" w:rsidRDefault="00EC79D4">
            <w:pPr>
              <w:spacing w:line="256" w:lineRule="auto"/>
              <w:rPr>
                <w:b/>
                <w:color w:val="000000" w:themeColor="text1"/>
                <w:sz w:val="22"/>
                <w:szCs w:val="22"/>
              </w:rPr>
            </w:pPr>
          </w:p>
        </w:tc>
        <w:tc>
          <w:tcPr>
            <w:tcW w:w="4695" w:type="dxa"/>
          </w:tcPr>
          <w:p w14:paraId="245B0E02" w14:textId="36534B8C" w:rsidR="00EC79D4" w:rsidRPr="00A32F2C" w:rsidRDefault="00EC79D4">
            <w:pPr>
              <w:autoSpaceDE w:val="0"/>
              <w:autoSpaceDN w:val="0"/>
              <w:adjustRightInd w:val="0"/>
              <w:spacing w:line="256" w:lineRule="auto"/>
              <w:rPr>
                <w:b/>
                <w:color w:val="000000" w:themeColor="text1"/>
                <w:sz w:val="22"/>
                <w:szCs w:val="22"/>
              </w:rPr>
            </w:pPr>
          </w:p>
        </w:tc>
      </w:tr>
      <w:tr w:rsidR="00EC79D4" w:rsidRPr="00C77071" w14:paraId="006AA9A9" w14:textId="77777777" w:rsidTr="00EC79D4">
        <w:trPr>
          <w:cantSplit/>
          <w:trHeight w:val="603"/>
        </w:trPr>
        <w:tc>
          <w:tcPr>
            <w:tcW w:w="4661" w:type="dxa"/>
            <w:hideMark/>
          </w:tcPr>
          <w:p w14:paraId="16817975" w14:textId="77777777" w:rsidR="00EC79D4" w:rsidRPr="00A32F2C" w:rsidRDefault="00EC79D4">
            <w:pPr>
              <w:spacing w:line="256" w:lineRule="auto"/>
              <w:rPr>
                <w:b/>
                <w:color w:val="000000" w:themeColor="text1"/>
                <w:sz w:val="22"/>
                <w:szCs w:val="22"/>
              </w:rPr>
            </w:pPr>
            <w:r w:rsidRPr="00A32F2C">
              <w:rPr>
                <w:b/>
                <w:color w:val="000000" w:themeColor="text1"/>
                <w:sz w:val="22"/>
                <w:szCs w:val="22"/>
              </w:rPr>
              <w:t>Latvija</w:t>
            </w:r>
          </w:p>
          <w:p w14:paraId="001D43B7" w14:textId="77777777" w:rsidR="00EC79D4" w:rsidRPr="00A32F2C" w:rsidRDefault="00EC79D4">
            <w:pPr>
              <w:spacing w:line="256" w:lineRule="auto"/>
              <w:rPr>
                <w:color w:val="000000" w:themeColor="text1"/>
                <w:sz w:val="22"/>
                <w:szCs w:val="22"/>
              </w:rPr>
            </w:pPr>
            <w:r w:rsidRPr="00A32F2C">
              <w:rPr>
                <w:color w:val="000000" w:themeColor="text1"/>
                <w:sz w:val="22"/>
                <w:szCs w:val="22"/>
              </w:rPr>
              <w:t>Pfizer Luxembourg SARL filiāle Latvijā</w:t>
            </w:r>
          </w:p>
          <w:p w14:paraId="7DBB7E85" w14:textId="77777777" w:rsidR="00EC79D4" w:rsidRPr="00A32F2C" w:rsidRDefault="00EC79D4">
            <w:pPr>
              <w:spacing w:line="256" w:lineRule="auto"/>
              <w:rPr>
                <w:b/>
                <w:color w:val="000000" w:themeColor="text1"/>
                <w:sz w:val="22"/>
                <w:szCs w:val="22"/>
              </w:rPr>
            </w:pPr>
            <w:r w:rsidRPr="00A32F2C">
              <w:rPr>
                <w:color w:val="000000" w:themeColor="text1"/>
                <w:sz w:val="22"/>
                <w:szCs w:val="22"/>
              </w:rPr>
              <w:t>Tel: + 371 670 35 775</w:t>
            </w:r>
          </w:p>
        </w:tc>
        <w:tc>
          <w:tcPr>
            <w:tcW w:w="4695" w:type="dxa"/>
          </w:tcPr>
          <w:p w14:paraId="1CF1B99E" w14:textId="77777777" w:rsidR="00EC79D4" w:rsidRPr="00A32F2C" w:rsidRDefault="00EC79D4">
            <w:pPr>
              <w:autoSpaceDE w:val="0"/>
              <w:autoSpaceDN w:val="0"/>
              <w:adjustRightInd w:val="0"/>
              <w:spacing w:line="256" w:lineRule="auto"/>
              <w:rPr>
                <w:b/>
                <w:color w:val="000000" w:themeColor="text1"/>
                <w:sz w:val="22"/>
                <w:szCs w:val="22"/>
              </w:rPr>
            </w:pPr>
          </w:p>
        </w:tc>
      </w:tr>
    </w:tbl>
    <w:p w14:paraId="0BABEA03" w14:textId="77777777" w:rsidR="00D94691" w:rsidRPr="00A32F2C" w:rsidRDefault="00985C3D" w:rsidP="00F415B0">
      <w:pPr>
        <w:numPr>
          <w:ilvl w:val="12"/>
          <w:numId w:val="0"/>
        </w:numPr>
        <w:ind w:right="-2"/>
        <w:outlineLvl w:val="0"/>
        <w:rPr>
          <w:color w:val="000000" w:themeColor="text1"/>
          <w:sz w:val="22"/>
          <w:szCs w:val="22"/>
        </w:rPr>
      </w:pPr>
      <w:r w:rsidRPr="00A32F2C">
        <w:rPr>
          <w:b/>
          <w:color w:val="000000" w:themeColor="text1"/>
          <w:sz w:val="22"/>
        </w:rPr>
        <w:t xml:space="preserve">Denne indlægsseddel blev senest ændret </w:t>
      </w:r>
      <w:r w:rsidRPr="00A32F2C">
        <w:rPr>
          <w:color w:val="000000" w:themeColor="text1"/>
          <w:sz w:val="22"/>
        </w:rPr>
        <w:t>.</w:t>
      </w:r>
    </w:p>
    <w:p w14:paraId="5D3D2019" w14:textId="77777777" w:rsidR="00D94691" w:rsidRPr="00A32F2C" w:rsidRDefault="00D94691" w:rsidP="00F415B0">
      <w:pPr>
        <w:numPr>
          <w:ilvl w:val="12"/>
          <w:numId w:val="0"/>
        </w:numPr>
        <w:ind w:right="-2"/>
        <w:rPr>
          <w:color w:val="000000" w:themeColor="text1"/>
          <w:sz w:val="22"/>
          <w:szCs w:val="22"/>
        </w:rPr>
      </w:pPr>
    </w:p>
    <w:p w14:paraId="0D0542F7" w14:textId="77777777" w:rsidR="00D94691" w:rsidRPr="00A32F2C" w:rsidRDefault="00D94691" w:rsidP="00F415B0">
      <w:pPr>
        <w:numPr>
          <w:ilvl w:val="12"/>
          <w:numId w:val="0"/>
        </w:numPr>
        <w:ind w:right="-2"/>
        <w:rPr>
          <w:iCs/>
          <w:color w:val="000000" w:themeColor="text1"/>
          <w:sz w:val="22"/>
          <w:szCs w:val="22"/>
        </w:rPr>
      </w:pPr>
    </w:p>
    <w:p w14:paraId="1DE6B614" w14:textId="77777777" w:rsidR="00D94691" w:rsidRPr="00A32F2C" w:rsidRDefault="00985C3D" w:rsidP="00B03989">
      <w:pPr>
        <w:keepNext/>
        <w:numPr>
          <w:ilvl w:val="12"/>
          <w:numId w:val="0"/>
        </w:numPr>
        <w:ind w:right="-2"/>
        <w:rPr>
          <w:b/>
          <w:color w:val="000000" w:themeColor="text1"/>
          <w:sz w:val="22"/>
          <w:szCs w:val="22"/>
        </w:rPr>
      </w:pPr>
      <w:r w:rsidRPr="00A32F2C">
        <w:rPr>
          <w:b/>
          <w:color w:val="000000" w:themeColor="text1"/>
          <w:sz w:val="22"/>
        </w:rPr>
        <w:t>Andre informationskilder</w:t>
      </w:r>
    </w:p>
    <w:p w14:paraId="36E3E785" w14:textId="77777777" w:rsidR="00D94691" w:rsidRPr="00A32F2C" w:rsidRDefault="00D94691" w:rsidP="00B03989">
      <w:pPr>
        <w:keepNext/>
        <w:numPr>
          <w:ilvl w:val="12"/>
          <w:numId w:val="0"/>
        </w:numPr>
        <w:ind w:right="-2"/>
        <w:rPr>
          <w:color w:val="000000" w:themeColor="text1"/>
          <w:sz w:val="22"/>
          <w:szCs w:val="22"/>
        </w:rPr>
      </w:pPr>
    </w:p>
    <w:p w14:paraId="6035B361" w14:textId="3F4B9B7F" w:rsidR="00D94691" w:rsidRPr="00A32F2C" w:rsidRDefault="00985C3D" w:rsidP="00F415B0">
      <w:pPr>
        <w:numPr>
          <w:ilvl w:val="12"/>
          <w:numId w:val="0"/>
        </w:numPr>
        <w:ind w:right="-2"/>
        <w:rPr>
          <w:color w:val="000000" w:themeColor="text1"/>
          <w:sz w:val="22"/>
          <w:szCs w:val="22"/>
        </w:rPr>
      </w:pPr>
      <w:r w:rsidRPr="00A32F2C">
        <w:rPr>
          <w:color w:val="000000" w:themeColor="text1"/>
          <w:sz w:val="22"/>
        </w:rPr>
        <w:t xml:space="preserve">Du kan finde yderligere oplysninger om dette lægemiddel på Det Europæiske Lægemiddelagenturs hjemmeside </w:t>
      </w:r>
      <w:hyperlink r:id="rId31" w:history="1">
        <w:r w:rsidR="00170BAC" w:rsidRPr="00C77071">
          <w:rPr>
            <w:rStyle w:val="Hyperlink"/>
            <w:sz w:val="22"/>
          </w:rPr>
          <w:t>https://www.ema.europa.eu</w:t>
        </w:r>
      </w:hyperlink>
      <w:r w:rsidRPr="00A32F2C">
        <w:rPr>
          <w:color w:val="000000" w:themeColor="text1"/>
          <w:sz w:val="22"/>
        </w:rPr>
        <w:t>.</w:t>
      </w:r>
    </w:p>
    <w:bookmarkEnd w:id="0"/>
    <w:p w14:paraId="072F76D2" w14:textId="3B280435" w:rsidR="004E34DC" w:rsidRPr="005400F3" w:rsidRDefault="004E34DC" w:rsidP="00F415B0">
      <w:pPr>
        <w:rPr>
          <w:iCs/>
          <w:color w:val="000000" w:themeColor="text1"/>
          <w:sz w:val="22"/>
          <w:szCs w:val="22"/>
        </w:rPr>
      </w:pPr>
    </w:p>
    <w:sectPr w:rsidR="004E34DC" w:rsidRPr="005400F3" w:rsidSect="00C77071">
      <w:footerReference w:type="even" r:id="rId32"/>
      <w:footerReference w:type="default" r:id="rId33"/>
      <w:footerReference w:type="first" r:id="rId34"/>
      <w:endnotePr>
        <w:numFmt w:val="decimal"/>
      </w:endnotePr>
      <w:pgSz w:w="11907" w:h="16840" w:code="9"/>
      <w:pgMar w:top="1134" w:right="1417" w:bottom="1134" w:left="1417"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D466" w14:textId="77777777" w:rsidR="00430322" w:rsidRDefault="00430322">
      <w:r>
        <w:separator/>
      </w:r>
    </w:p>
  </w:endnote>
  <w:endnote w:type="continuationSeparator" w:id="0">
    <w:p w14:paraId="44B3B07E" w14:textId="77777777" w:rsidR="00430322" w:rsidRDefault="00430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Arial"/>
        <w:color w:val="000000"/>
      </w:rPr>
      <w:id w:val="-21018340"/>
      <w:docPartObj>
        <w:docPartGallery w:val="Page Numbers (Bottom of Page)"/>
        <w:docPartUnique/>
      </w:docPartObj>
    </w:sdtPr>
    <w:sdtEndPr>
      <w:rPr>
        <w:rStyle w:val="PageNumber"/>
      </w:rPr>
    </w:sdtEndPr>
    <w:sdtContent>
      <w:p w14:paraId="541FFB0D" w14:textId="77777777" w:rsidR="003E5468" w:rsidRPr="00C77071" w:rsidRDefault="003E5468" w:rsidP="008D66C0">
        <w:pPr>
          <w:pStyle w:val="Footer"/>
          <w:framePr w:wrap="none" w:vAnchor="text" w:hAnchor="margin" w:xAlign="center" w:y="1"/>
          <w:rPr>
            <w:rStyle w:val="PageNumber"/>
            <w:rFonts w:cs="Arial"/>
            <w:color w:val="000000"/>
          </w:rPr>
        </w:pPr>
        <w:r w:rsidRPr="00C77071">
          <w:rPr>
            <w:rStyle w:val="PageNumber"/>
            <w:rFonts w:cs="Arial"/>
            <w:color w:val="000000"/>
          </w:rPr>
          <w:fldChar w:fldCharType="begin"/>
        </w:r>
        <w:r w:rsidRPr="00C77071">
          <w:rPr>
            <w:rStyle w:val="PageNumber"/>
            <w:rFonts w:cs="Arial"/>
            <w:color w:val="000000"/>
          </w:rPr>
          <w:instrText xml:space="preserve"> PAGE </w:instrText>
        </w:r>
        <w:r w:rsidRPr="00C77071">
          <w:rPr>
            <w:rStyle w:val="PageNumber"/>
            <w:rFonts w:cs="Arial"/>
            <w:color w:val="000000"/>
          </w:rPr>
          <w:fldChar w:fldCharType="end"/>
        </w:r>
      </w:p>
    </w:sdtContent>
  </w:sdt>
  <w:p w14:paraId="69EF09B9" w14:textId="77777777" w:rsidR="003E5468" w:rsidRPr="00C77071" w:rsidRDefault="003E5468">
    <w:pPr>
      <w:pStyle w:val="Footer"/>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D8E45" w14:textId="77777777" w:rsidR="003E5468" w:rsidRPr="00D9492D" w:rsidRDefault="003E5468">
    <w:pPr>
      <w:pStyle w:val="Footer"/>
      <w:tabs>
        <w:tab w:val="right" w:pos="8931"/>
      </w:tabs>
      <w:ind w:right="96"/>
      <w:jc w:val="center"/>
      <w:rPr>
        <w:color w:val="000000"/>
      </w:rPr>
    </w:pPr>
    <w:r w:rsidRPr="00D9492D">
      <w:rPr>
        <w:color w:val="000000"/>
      </w:rPr>
      <w:fldChar w:fldCharType="begin"/>
    </w:r>
    <w:r w:rsidRPr="00D9492D">
      <w:rPr>
        <w:color w:val="000000"/>
      </w:rPr>
      <w:instrText xml:space="preserve"> EQ </w:instrText>
    </w:r>
    <w:r w:rsidRPr="00D9492D">
      <w:rPr>
        <w:color w:val="000000"/>
      </w:rPr>
      <w:fldChar w:fldCharType="end"/>
    </w:r>
    <w:r w:rsidRPr="00D9492D">
      <w:rPr>
        <w:rStyle w:val="PageNumber"/>
        <w:rFonts w:cs="Arial"/>
        <w:color w:val="000000"/>
      </w:rPr>
      <w:fldChar w:fldCharType="begin"/>
    </w:r>
    <w:r w:rsidRPr="00D9492D">
      <w:rPr>
        <w:rStyle w:val="PageNumber"/>
        <w:rFonts w:cs="Arial"/>
        <w:color w:val="000000"/>
      </w:rPr>
      <w:instrText xml:space="preserve">PAGE  </w:instrText>
    </w:r>
    <w:r w:rsidRPr="00D9492D">
      <w:rPr>
        <w:rStyle w:val="PageNumber"/>
        <w:rFonts w:cs="Arial"/>
        <w:color w:val="000000"/>
      </w:rPr>
      <w:fldChar w:fldCharType="separate"/>
    </w:r>
    <w:r w:rsidR="0013263C" w:rsidRPr="00D9492D">
      <w:rPr>
        <w:rStyle w:val="PageNumber"/>
        <w:rFonts w:cs="Arial"/>
        <w:color w:val="000000"/>
      </w:rPr>
      <w:t>29</w:t>
    </w:r>
    <w:r w:rsidRPr="00D9492D">
      <w:rPr>
        <w:rStyle w:val="PageNumber"/>
        <w:rFonts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5A000" w14:textId="77777777" w:rsidR="003E5468" w:rsidRPr="00D9492D" w:rsidRDefault="003E5468">
    <w:pPr>
      <w:pStyle w:val="Footer"/>
      <w:tabs>
        <w:tab w:val="right" w:pos="8931"/>
      </w:tabs>
      <w:ind w:right="96"/>
      <w:jc w:val="center"/>
      <w:rPr>
        <w:color w:val="000000"/>
      </w:rPr>
    </w:pPr>
    <w:r w:rsidRPr="00D9492D">
      <w:rPr>
        <w:color w:val="000000"/>
      </w:rPr>
      <w:fldChar w:fldCharType="begin"/>
    </w:r>
    <w:r w:rsidRPr="00D9492D">
      <w:rPr>
        <w:color w:val="000000"/>
      </w:rPr>
      <w:instrText xml:space="preserve"> EQ </w:instrText>
    </w:r>
    <w:r w:rsidRPr="00D9492D">
      <w:rPr>
        <w:color w:val="000000"/>
      </w:rPr>
      <w:fldChar w:fldCharType="end"/>
    </w:r>
    <w:r w:rsidRPr="00D9492D">
      <w:rPr>
        <w:rStyle w:val="PageNumber"/>
        <w:rFonts w:cs="Arial"/>
        <w:color w:val="000000"/>
      </w:rPr>
      <w:fldChar w:fldCharType="begin"/>
    </w:r>
    <w:r w:rsidRPr="00D9492D">
      <w:rPr>
        <w:rStyle w:val="PageNumber"/>
        <w:rFonts w:cs="Arial"/>
        <w:color w:val="000000"/>
      </w:rPr>
      <w:instrText xml:space="preserve">PAGE  </w:instrText>
    </w:r>
    <w:r w:rsidRPr="00D9492D">
      <w:rPr>
        <w:rStyle w:val="PageNumber"/>
        <w:rFonts w:cs="Arial"/>
        <w:color w:val="000000"/>
      </w:rPr>
      <w:fldChar w:fldCharType="separate"/>
    </w:r>
    <w:r w:rsidR="00C33A55" w:rsidRPr="00D9492D">
      <w:rPr>
        <w:rStyle w:val="PageNumber"/>
        <w:rFonts w:cs="Arial"/>
        <w:color w:val="000000"/>
      </w:rPr>
      <w:t>1</w:t>
    </w:r>
    <w:r w:rsidRPr="00D9492D">
      <w:rPr>
        <w:rStyle w:val="PageNumber"/>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24CC6" w14:textId="77777777" w:rsidR="00430322" w:rsidRDefault="00430322">
      <w:r>
        <w:separator/>
      </w:r>
    </w:p>
  </w:footnote>
  <w:footnote w:type="continuationSeparator" w:id="0">
    <w:p w14:paraId="0B8102C5" w14:textId="77777777" w:rsidR="00430322" w:rsidRDefault="00430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_1000x858px" style="width:14.95pt;height:13.1pt;visibility:visible;mso-wrap-style:square"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C3EB360">
      <w:start w:val="1"/>
      <w:numFmt w:val="bullet"/>
      <w:lvlText w:val=""/>
      <w:lvlJc w:val="left"/>
      <w:pPr>
        <w:tabs>
          <w:tab w:val="num" w:pos="360"/>
        </w:tabs>
        <w:ind w:left="360" w:hanging="360"/>
      </w:pPr>
      <w:rPr>
        <w:rFonts w:ascii="Symbol" w:hAnsi="Symbol" w:hint="default"/>
      </w:rPr>
    </w:lvl>
    <w:lvl w:ilvl="1" w:tplc="F01AAFD2" w:tentative="1">
      <w:start w:val="1"/>
      <w:numFmt w:val="bullet"/>
      <w:lvlText w:val="o"/>
      <w:lvlJc w:val="left"/>
      <w:pPr>
        <w:tabs>
          <w:tab w:val="num" w:pos="1080"/>
        </w:tabs>
        <w:ind w:left="1080" w:hanging="360"/>
      </w:pPr>
      <w:rPr>
        <w:rFonts w:ascii="Courier New" w:hAnsi="Courier New" w:cs="Courier New" w:hint="default"/>
      </w:rPr>
    </w:lvl>
    <w:lvl w:ilvl="2" w:tplc="91E0B028" w:tentative="1">
      <w:start w:val="1"/>
      <w:numFmt w:val="bullet"/>
      <w:lvlText w:val=""/>
      <w:lvlJc w:val="left"/>
      <w:pPr>
        <w:tabs>
          <w:tab w:val="num" w:pos="1800"/>
        </w:tabs>
        <w:ind w:left="1800" w:hanging="360"/>
      </w:pPr>
      <w:rPr>
        <w:rFonts w:ascii="Wingdings" w:hAnsi="Wingdings" w:hint="default"/>
      </w:rPr>
    </w:lvl>
    <w:lvl w:ilvl="3" w:tplc="76749E0E" w:tentative="1">
      <w:start w:val="1"/>
      <w:numFmt w:val="bullet"/>
      <w:lvlText w:val=""/>
      <w:lvlJc w:val="left"/>
      <w:pPr>
        <w:tabs>
          <w:tab w:val="num" w:pos="2520"/>
        </w:tabs>
        <w:ind w:left="2520" w:hanging="360"/>
      </w:pPr>
      <w:rPr>
        <w:rFonts w:ascii="Symbol" w:hAnsi="Symbol" w:hint="default"/>
      </w:rPr>
    </w:lvl>
    <w:lvl w:ilvl="4" w:tplc="0AFA6C84" w:tentative="1">
      <w:start w:val="1"/>
      <w:numFmt w:val="bullet"/>
      <w:lvlText w:val="o"/>
      <w:lvlJc w:val="left"/>
      <w:pPr>
        <w:tabs>
          <w:tab w:val="num" w:pos="3240"/>
        </w:tabs>
        <w:ind w:left="3240" w:hanging="360"/>
      </w:pPr>
      <w:rPr>
        <w:rFonts w:ascii="Courier New" w:hAnsi="Courier New" w:cs="Courier New" w:hint="default"/>
      </w:rPr>
    </w:lvl>
    <w:lvl w:ilvl="5" w:tplc="9D34783E" w:tentative="1">
      <w:start w:val="1"/>
      <w:numFmt w:val="bullet"/>
      <w:lvlText w:val=""/>
      <w:lvlJc w:val="left"/>
      <w:pPr>
        <w:tabs>
          <w:tab w:val="num" w:pos="3960"/>
        </w:tabs>
        <w:ind w:left="3960" w:hanging="360"/>
      </w:pPr>
      <w:rPr>
        <w:rFonts w:ascii="Wingdings" w:hAnsi="Wingdings" w:hint="default"/>
      </w:rPr>
    </w:lvl>
    <w:lvl w:ilvl="6" w:tplc="542A4A98" w:tentative="1">
      <w:start w:val="1"/>
      <w:numFmt w:val="bullet"/>
      <w:lvlText w:val=""/>
      <w:lvlJc w:val="left"/>
      <w:pPr>
        <w:tabs>
          <w:tab w:val="num" w:pos="4680"/>
        </w:tabs>
        <w:ind w:left="4680" w:hanging="360"/>
      </w:pPr>
      <w:rPr>
        <w:rFonts w:ascii="Symbol" w:hAnsi="Symbol" w:hint="default"/>
      </w:rPr>
    </w:lvl>
    <w:lvl w:ilvl="7" w:tplc="3ED6E648" w:tentative="1">
      <w:start w:val="1"/>
      <w:numFmt w:val="bullet"/>
      <w:lvlText w:val="o"/>
      <w:lvlJc w:val="left"/>
      <w:pPr>
        <w:tabs>
          <w:tab w:val="num" w:pos="5400"/>
        </w:tabs>
        <w:ind w:left="5400" w:hanging="360"/>
      </w:pPr>
      <w:rPr>
        <w:rFonts w:ascii="Courier New" w:hAnsi="Courier New" w:cs="Courier New" w:hint="default"/>
      </w:rPr>
    </w:lvl>
    <w:lvl w:ilvl="8" w:tplc="17E8A06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037AB19A">
      <w:start w:val="1"/>
      <w:numFmt w:val="bullet"/>
      <w:lvlText w:val=""/>
      <w:lvlJc w:val="left"/>
      <w:pPr>
        <w:tabs>
          <w:tab w:val="num" w:pos="720"/>
        </w:tabs>
        <w:ind w:left="720" w:hanging="360"/>
      </w:pPr>
      <w:rPr>
        <w:rFonts w:ascii="Symbol" w:hAnsi="Symbol" w:hint="default"/>
      </w:rPr>
    </w:lvl>
    <w:lvl w:ilvl="1" w:tplc="F3FEE248" w:tentative="1">
      <w:start w:val="1"/>
      <w:numFmt w:val="bullet"/>
      <w:lvlText w:val="o"/>
      <w:lvlJc w:val="left"/>
      <w:pPr>
        <w:tabs>
          <w:tab w:val="num" w:pos="1440"/>
        </w:tabs>
        <w:ind w:left="1440" w:hanging="360"/>
      </w:pPr>
      <w:rPr>
        <w:rFonts w:ascii="Courier New" w:hAnsi="Courier New" w:cs="Courier New" w:hint="default"/>
      </w:rPr>
    </w:lvl>
    <w:lvl w:ilvl="2" w:tplc="8D6E6078" w:tentative="1">
      <w:start w:val="1"/>
      <w:numFmt w:val="bullet"/>
      <w:lvlText w:val=""/>
      <w:lvlJc w:val="left"/>
      <w:pPr>
        <w:tabs>
          <w:tab w:val="num" w:pos="2160"/>
        </w:tabs>
        <w:ind w:left="2160" w:hanging="360"/>
      </w:pPr>
      <w:rPr>
        <w:rFonts w:ascii="Wingdings" w:hAnsi="Wingdings" w:hint="default"/>
      </w:rPr>
    </w:lvl>
    <w:lvl w:ilvl="3" w:tplc="52D40966" w:tentative="1">
      <w:start w:val="1"/>
      <w:numFmt w:val="bullet"/>
      <w:lvlText w:val=""/>
      <w:lvlJc w:val="left"/>
      <w:pPr>
        <w:tabs>
          <w:tab w:val="num" w:pos="2880"/>
        </w:tabs>
        <w:ind w:left="2880" w:hanging="360"/>
      </w:pPr>
      <w:rPr>
        <w:rFonts w:ascii="Symbol" w:hAnsi="Symbol" w:hint="default"/>
      </w:rPr>
    </w:lvl>
    <w:lvl w:ilvl="4" w:tplc="CA34B1D4" w:tentative="1">
      <w:start w:val="1"/>
      <w:numFmt w:val="bullet"/>
      <w:lvlText w:val="o"/>
      <w:lvlJc w:val="left"/>
      <w:pPr>
        <w:tabs>
          <w:tab w:val="num" w:pos="3600"/>
        </w:tabs>
        <w:ind w:left="3600" w:hanging="360"/>
      </w:pPr>
      <w:rPr>
        <w:rFonts w:ascii="Courier New" w:hAnsi="Courier New" w:cs="Courier New" w:hint="default"/>
      </w:rPr>
    </w:lvl>
    <w:lvl w:ilvl="5" w:tplc="AB6246C2" w:tentative="1">
      <w:start w:val="1"/>
      <w:numFmt w:val="bullet"/>
      <w:lvlText w:val=""/>
      <w:lvlJc w:val="left"/>
      <w:pPr>
        <w:tabs>
          <w:tab w:val="num" w:pos="4320"/>
        </w:tabs>
        <w:ind w:left="4320" w:hanging="360"/>
      </w:pPr>
      <w:rPr>
        <w:rFonts w:ascii="Wingdings" w:hAnsi="Wingdings" w:hint="default"/>
      </w:rPr>
    </w:lvl>
    <w:lvl w:ilvl="6" w:tplc="F086DC1E" w:tentative="1">
      <w:start w:val="1"/>
      <w:numFmt w:val="bullet"/>
      <w:lvlText w:val=""/>
      <w:lvlJc w:val="left"/>
      <w:pPr>
        <w:tabs>
          <w:tab w:val="num" w:pos="5040"/>
        </w:tabs>
        <w:ind w:left="5040" w:hanging="360"/>
      </w:pPr>
      <w:rPr>
        <w:rFonts w:ascii="Symbol" w:hAnsi="Symbol" w:hint="default"/>
      </w:rPr>
    </w:lvl>
    <w:lvl w:ilvl="7" w:tplc="1B0C068C" w:tentative="1">
      <w:start w:val="1"/>
      <w:numFmt w:val="bullet"/>
      <w:lvlText w:val="o"/>
      <w:lvlJc w:val="left"/>
      <w:pPr>
        <w:tabs>
          <w:tab w:val="num" w:pos="5760"/>
        </w:tabs>
        <w:ind w:left="5760" w:hanging="360"/>
      </w:pPr>
      <w:rPr>
        <w:rFonts w:ascii="Courier New" w:hAnsi="Courier New" w:cs="Courier New" w:hint="default"/>
      </w:rPr>
    </w:lvl>
    <w:lvl w:ilvl="8" w:tplc="7F30C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E3595"/>
    <w:multiLevelType w:val="hybridMultilevel"/>
    <w:tmpl w:val="FB1AA4D0"/>
    <w:lvl w:ilvl="0" w:tplc="160C0BF8">
      <w:start w:val="1"/>
      <w:numFmt w:val="decimal"/>
      <w:lvlText w:val="%1."/>
      <w:lvlJc w:val="left"/>
      <w:pPr>
        <w:ind w:left="720" w:hanging="360"/>
      </w:pPr>
      <w:rPr>
        <w:rFonts w:hint="default"/>
      </w:rPr>
    </w:lvl>
    <w:lvl w:ilvl="1" w:tplc="89AE829C" w:tentative="1">
      <w:start w:val="1"/>
      <w:numFmt w:val="lowerLetter"/>
      <w:lvlText w:val="%2."/>
      <w:lvlJc w:val="left"/>
      <w:pPr>
        <w:ind w:left="1440" w:hanging="360"/>
      </w:pPr>
    </w:lvl>
    <w:lvl w:ilvl="2" w:tplc="16843F62" w:tentative="1">
      <w:start w:val="1"/>
      <w:numFmt w:val="lowerRoman"/>
      <w:lvlText w:val="%3."/>
      <w:lvlJc w:val="right"/>
      <w:pPr>
        <w:ind w:left="2160" w:hanging="180"/>
      </w:pPr>
    </w:lvl>
    <w:lvl w:ilvl="3" w:tplc="033EB7B6" w:tentative="1">
      <w:start w:val="1"/>
      <w:numFmt w:val="decimal"/>
      <w:lvlText w:val="%4."/>
      <w:lvlJc w:val="left"/>
      <w:pPr>
        <w:ind w:left="2880" w:hanging="360"/>
      </w:pPr>
    </w:lvl>
    <w:lvl w:ilvl="4" w:tplc="61520E76" w:tentative="1">
      <w:start w:val="1"/>
      <w:numFmt w:val="lowerLetter"/>
      <w:lvlText w:val="%5."/>
      <w:lvlJc w:val="left"/>
      <w:pPr>
        <w:ind w:left="3600" w:hanging="360"/>
      </w:pPr>
    </w:lvl>
    <w:lvl w:ilvl="5" w:tplc="0AB87F62" w:tentative="1">
      <w:start w:val="1"/>
      <w:numFmt w:val="lowerRoman"/>
      <w:lvlText w:val="%6."/>
      <w:lvlJc w:val="right"/>
      <w:pPr>
        <w:ind w:left="4320" w:hanging="180"/>
      </w:pPr>
    </w:lvl>
    <w:lvl w:ilvl="6" w:tplc="45CE6BB6" w:tentative="1">
      <w:start w:val="1"/>
      <w:numFmt w:val="decimal"/>
      <w:lvlText w:val="%7."/>
      <w:lvlJc w:val="left"/>
      <w:pPr>
        <w:ind w:left="5040" w:hanging="360"/>
      </w:pPr>
    </w:lvl>
    <w:lvl w:ilvl="7" w:tplc="AA8686BA" w:tentative="1">
      <w:start w:val="1"/>
      <w:numFmt w:val="lowerLetter"/>
      <w:lvlText w:val="%8."/>
      <w:lvlJc w:val="left"/>
      <w:pPr>
        <w:ind w:left="5760" w:hanging="360"/>
      </w:pPr>
    </w:lvl>
    <w:lvl w:ilvl="8" w:tplc="138C21F2" w:tentative="1">
      <w:start w:val="1"/>
      <w:numFmt w:val="lowerRoman"/>
      <w:lvlText w:val="%9."/>
      <w:lvlJc w:val="right"/>
      <w:pPr>
        <w:ind w:left="6480" w:hanging="180"/>
      </w:pPr>
    </w:lvl>
  </w:abstractNum>
  <w:abstractNum w:abstractNumId="5" w15:restartNumberingAfterBreak="0">
    <w:nsid w:val="198F42D2"/>
    <w:multiLevelType w:val="hybridMultilevel"/>
    <w:tmpl w:val="96E413AE"/>
    <w:lvl w:ilvl="0" w:tplc="BCA815D6">
      <w:start w:val="1"/>
      <w:numFmt w:val="decimal"/>
      <w:lvlText w:val="%1."/>
      <w:lvlJc w:val="left"/>
      <w:pPr>
        <w:ind w:left="360" w:hanging="360"/>
      </w:pPr>
    </w:lvl>
    <w:lvl w:ilvl="1" w:tplc="14E4BCE6" w:tentative="1">
      <w:start w:val="1"/>
      <w:numFmt w:val="lowerLetter"/>
      <w:lvlText w:val="%2."/>
      <w:lvlJc w:val="left"/>
      <w:pPr>
        <w:ind w:left="1080" w:hanging="360"/>
      </w:pPr>
    </w:lvl>
    <w:lvl w:ilvl="2" w:tplc="79286466" w:tentative="1">
      <w:start w:val="1"/>
      <w:numFmt w:val="lowerRoman"/>
      <w:lvlText w:val="%3."/>
      <w:lvlJc w:val="right"/>
      <w:pPr>
        <w:ind w:left="1800" w:hanging="180"/>
      </w:pPr>
    </w:lvl>
    <w:lvl w:ilvl="3" w:tplc="FD22C5E4" w:tentative="1">
      <w:start w:val="1"/>
      <w:numFmt w:val="decimal"/>
      <w:lvlText w:val="%4."/>
      <w:lvlJc w:val="left"/>
      <w:pPr>
        <w:ind w:left="2520" w:hanging="360"/>
      </w:pPr>
    </w:lvl>
    <w:lvl w:ilvl="4" w:tplc="35E28432" w:tentative="1">
      <w:start w:val="1"/>
      <w:numFmt w:val="lowerLetter"/>
      <w:lvlText w:val="%5."/>
      <w:lvlJc w:val="left"/>
      <w:pPr>
        <w:ind w:left="3240" w:hanging="360"/>
      </w:pPr>
    </w:lvl>
    <w:lvl w:ilvl="5" w:tplc="E95A9DBE" w:tentative="1">
      <w:start w:val="1"/>
      <w:numFmt w:val="lowerRoman"/>
      <w:lvlText w:val="%6."/>
      <w:lvlJc w:val="right"/>
      <w:pPr>
        <w:ind w:left="3960" w:hanging="180"/>
      </w:pPr>
    </w:lvl>
    <w:lvl w:ilvl="6" w:tplc="2CEA6B58" w:tentative="1">
      <w:start w:val="1"/>
      <w:numFmt w:val="decimal"/>
      <w:lvlText w:val="%7."/>
      <w:lvlJc w:val="left"/>
      <w:pPr>
        <w:ind w:left="4680" w:hanging="360"/>
      </w:pPr>
    </w:lvl>
    <w:lvl w:ilvl="7" w:tplc="A914160C" w:tentative="1">
      <w:start w:val="1"/>
      <w:numFmt w:val="lowerLetter"/>
      <w:lvlText w:val="%8."/>
      <w:lvlJc w:val="left"/>
      <w:pPr>
        <w:ind w:left="5400" w:hanging="360"/>
      </w:pPr>
    </w:lvl>
    <w:lvl w:ilvl="8" w:tplc="2F9CB8C2" w:tentative="1">
      <w:start w:val="1"/>
      <w:numFmt w:val="lowerRoman"/>
      <w:lvlText w:val="%9."/>
      <w:lvlJc w:val="right"/>
      <w:pPr>
        <w:ind w:left="6120" w:hanging="180"/>
      </w:p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48F4049"/>
    <w:multiLevelType w:val="hybridMultilevel"/>
    <w:tmpl w:val="6290C0C8"/>
    <w:lvl w:ilvl="0" w:tplc="3966470E">
      <w:start w:val="1"/>
      <w:numFmt w:val="decimal"/>
      <w:lvlText w:val="%1-"/>
      <w:lvlJc w:val="left"/>
      <w:pPr>
        <w:ind w:left="720" w:hanging="360"/>
      </w:pPr>
      <w:rPr>
        <w:rFonts w:hint="default"/>
      </w:rPr>
    </w:lvl>
    <w:lvl w:ilvl="1" w:tplc="72EA158C" w:tentative="1">
      <w:start w:val="1"/>
      <w:numFmt w:val="lowerLetter"/>
      <w:lvlText w:val="%2."/>
      <w:lvlJc w:val="left"/>
      <w:pPr>
        <w:ind w:left="1440" w:hanging="360"/>
      </w:pPr>
    </w:lvl>
    <w:lvl w:ilvl="2" w:tplc="E3304E1E" w:tentative="1">
      <w:start w:val="1"/>
      <w:numFmt w:val="lowerRoman"/>
      <w:lvlText w:val="%3."/>
      <w:lvlJc w:val="right"/>
      <w:pPr>
        <w:ind w:left="2160" w:hanging="180"/>
      </w:pPr>
    </w:lvl>
    <w:lvl w:ilvl="3" w:tplc="5A42F57A" w:tentative="1">
      <w:start w:val="1"/>
      <w:numFmt w:val="decimal"/>
      <w:lvlText w:val="%4."/>
      <w:lvlJc w:val="left"/>
      <w:pPr>
        <w:ind w:left="2880" w:hanging="360"/>
      </w:pPr>
    </w:lvl>
    <w:lvl w:ilvl="4" w:tplc="15B634D6" w:tentative="1">
      <w:start w:val="1"/>
      <w:numFmt w:val="lowerLetter"/>
      <w:lvlText w:val="%5."/>
      <w:lvlJc w:val="left"/>
      <w:pPr>
        <w:ind w:left="3600" w:hanging="360"/>
      </w:pPr>
    </w:lvl>
    <w:lvl w:ilvl="5" w:tplc="4774B464" w:tentative="1">
      <w:start w:val="1"/>
      <w:numFmt w:val="lowerRoman"/>
      <w:lvlText w:val="%6."/>
      <w:lvlJc w:val="right"/>
      <w:pPr>
        <w:ind w:left="4320" w:hanging="180"/>
      </w:pPr>
    </w:lvl>
    <w:lvl w:ilvl="6" w:tplc="091CDCCE" w:tentative="1">
      <w:start w:val="1"/>
      <w:numFmt w:val="decimal"/>
      <w:lvlText w:val="%7."/>
      <w:lvlJc w:val="left"/>
      <w:pPr>
        <w:ind w:left="5040" w:hanging="360"/>
      </w:pPr>
    </w:lvl>
    <w:lvl w:ilvl="7" w:tplc="89BEB3C8" w:tentative="1">
      <w:start w:val="1"/>
      <w:numFmt w:val="lowerLetter"/>
      <w:lvlText w:val="%8."/>
      <w:lvlJc w:val="left"/>
      <w:pPr>
        <w:ind w:left="5760" w:hanging="360"/>
      </w:pPr>
    </w:lvl>
    <w:lvl w:ilvl="8" w:tplc="8E1EA83A" w:tentative="1">
      <w:start w:val="1"/>
      <w:numFmt w:val="lowerRoman"/>
      <w:lvlText w:val="%9."/>
      <w:lvlJc w:val="right"/>
      <w:pPr>
        <w:ind w:left="6480" w:hanging="180"/>
      </w:pPr>
    </w:lvl>
  </w:abstractNum>
  <w:abstractNum w:abstractNumId="8" w15:restartNumberingAfterBreak="0">
    <w:nsid w:val="265D7E64"/>
    <w:multiLevelType w:val="hybridMultilevel"/>
    <w:tmpl w:val="19588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135BD9"/>
    <w:multiLevelType w:val="hybridMultilevel"/>
    <w:tmpl w:val="DAD6C0E0"/>
    <w:lvl w:ilvl="0" w:tplc="96ACC122">
      <w:start w:val="1"/>
      <w:numFmt w:val="bullet"/>
      <w:lvlText w:val=""/>
      <w:lvlJc w:val="left"/>
      <w:pPr>
        <w:tabs>
          <w:tab w:val="num" w:pos="397"/>
        </w:tabs>
        <w:ind w:left="397" w:hanging="397"/>
      </w:pPr>
      <w:rPr>
        <w:rFonts w:ascii="Symbol" w:hAnsi="Symbol" w:hint="default"/>
      </w:rPr>
    </w:lvl>
    <w:lvl w:ilvl="1" w:tplc="B4A49F1E" w:tentative="1">
      <w:start w:val="1"/>
      <w:numFmt w:val="bullet"/>
      <w:lvlText w:val="o"/>
      <w:lvlJc w:val="left"/>
      <w:pPr>
        <w:tabs>
          <w:tab w:val="num" w:pos="1440"/>
        </w:tabs>
        <w:ind w:left="1440" w:hanging="360"/>
      </w:pPr>
      <w:rPr>
        <w:rFonts w:ascii="Courier New" w:hAnsi="Courier New" w:cs="Courier New" w:hint="default"/>
      </w:rPr>
    </w:lvl>
    <w:lvl w:ilvl="2" w:tplc="B648588A" w:tentative="1">
      <w:start w:val="1"/>
      <w:numFmt w:val="bullet"/>
      <w:lvlText w:val=""/>
      <w:lvlJc w:val="left"/>
      <w:pPr>
        <w:tabs>
          <w:tab w:val="num" w:pos="2160"/>
        </w:tabs>
        <w:ind w:left="2160" w:hanging="360"/>
      </w:pPr>
      <w:rPr>
        <w:rFonts w:ascii="Wingdings" w:hAnsi="Wingdings" w:hint="default"/>
      </w:rPr>
    </w:lvl>
    <w:lvl w:ilvl="3" w:tplc="3F5AF278" w:tentative="1">
      <w:start w:val="1"/>
      <w:numFmt w:val="bullet"/>
      <w:lvlText w:val=""/>
      <w:lvlJc w:val="left"/>
      <w:pPr>
        <w:tabs>
          <w:tab w:val="num" w:pos="2880"/>
        </w:tabs>
        <w:ind w:left="2880" w:hanging="360"/>
      </w:pPr>
      <w:rPr>
        <w:rFonts w:ascii="Symbol" w:hAnsi="Symbol" w:hint="default"/>
      </w:rPr>
    </w:lvl>
    <w:lvl w:ilvl="4" w:tplc="77CA190A" w:tentative="1">
      <w:start w:val="1"/>
      <w:numFmt w:val="bullet"/>
      <w:lvlText w:val="o"/>
      <w:lvlJc w:val="left"/>
      <w:pPr>
        <w:tabs>
          <w:tab w:val="num" w:pos="3600"/>
        </w:tabs>
        <w:ind w:left="3600" w:hanging="360"/>
      </w:pPr>
      <w:rPr>
        <w:rFonts w:ascii="Courier New" w:hAnsi="Courier New" w:cs="Courier New" w:hint="default"/>
      </w:rPr>
    </w:lvl>
    <w:lvl w:ilvl="5" w:tplc="F036E46C" w:tentative="1">
      <w:start w:val="1"/>
      <w:numFmt w:val="bullet"/>
      <w:lvlText w:val=""/>
      <w:lvlJc w:val="left"/>
      <w:pPr>
        <w:tabs>
          <w:tab w:val="num" w:pos="4320"/>
        </w:tabs>
        <w:ind w:left="4320" w:hanging="360"/>
      </w:pPr>
      <w:rPr>
        <w:rFonts w:ascii="Wingdings" w:hAnsi="Wingdings" w:hint="default"/>
      </w:rPr>
    </w:lvl>
    <w:lvl w:ilvl="6" w:tplc="9F341B3A" w:tentative="1">
      <w:start w:val="1"/>
      <w:numFmt w:val="bullet"/>
      <w:lvlText w:val=""/>
      <w:lvlJc w:val="left"/>
      <w:pPr>
        <w:tabs>
          <w:tab w:val="num" w:pos="5040"/>
        </w:tabs>
        <w:ind w:left="5040" w:hanging="360"/>
      </w:pPr>
      <w:rPr>
        <w:rFonts w:ascii="Symbol" w:hAnsi="Symbol" w:hint="default"/>
      </w:rPr>
    </w:lvl>
    <w:lvl w:ilvl="7" w:tplc="E7DCA1AC" w:tentative="1">
      <w:start w:val="1"/>
      <w:numFmt w:val="bullet"/>
      <w:lvlText w:val="o"/>
      <w:lvlJc w:val="left"/>
      <w:pPr>
        <w:tabs>
          <w:tab w:val="num" w:pos="5760"/>
        </w:tabs>
        <w:ind w:left="5760" w:hanging="360"/>
      </w:pPr>
      <w:rPr>
        <w:rFonts w:ascii="Courier New" w:hAnsi="Courier New" w:cs="Courier New" w:hint="default"/>
      </w:rPr>
    </w:lvl>
    <w:lvl w:ilvl="8" w:tplc="F3127C1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C5886CB8">
      <w:start w:val="1"/>
      <w:numFmt w:val="decimal"/>
      <w:lvlText w:val="%1."/>
      <w:lvlJc w:val="left"/>
      <w:pPr>
        <w:tabs>
          <w:tab w:val="num" w:pos="570"/>
        </w:tabs>
        <w:ind w:left="570" w:hanging="570"/>
      </w:pPr>
      <w:rPr>
        <w:rFonts w:hint="default"/>
      </w:rPr>
    </w:lvl>
    <w:lvl w:ilvl="1" w:tplc="5BCE5368" w:tentative="1">
      <w:start w:val="1"/>
      <w:numFmt w:val="lowerLetter"/>
      <w:lvlText w:val="%2."/>
      <w:lvlJc w:val="left"/>
      <w:pPr>
        <w:tabs>
          <w:tab w:val="num" w:pos="1080"/>
        </w:tabs>
        <w:ind w:left="1080" w:hanging="360"/>
      </w:pPr>
    </w:lvl>
    <w:lvl w:ilvl="2" w:tplc="26FAAE32" w:tentative="1">
      <w:start w:val="1"/>
      <w:numFmt w:val="lowerRoman"/>
      <w:lvlText w:val="%3."/>
      <w:lvlJc w:val="right"/>
      <w:pPr>
        <w:tabs>
          <w:tab w:val="num" w:pos="1800"/>
        </w:tabs>
        <w:ind w:left="1800" w:hanging="180"/>
      </w:pPr>
    </w:lvl>
    <w:lvl w:ilvl="3" w:tplc="38B83554" w:tentative="1">
      <w:start w:val="1"/>
      <w:numFmt w:val="decimal"/>
      <w:lvlText w:val="%4."/>
      <w:lvlJc w:val="left"/>
      <w:pPr>
        <w:tabs>
          <w:tab w:val="num" w:pos="2520"/>
        </w:tabs>
        <w:ind w:left="2520" w:hanging="360"/>
      </w:pPr>
    </w:lvl>
    <w:lvl w:ilvl="4" w:tplc="57361F3A" w:tentative="1">
      <w:start w:val="1"/>
      <w:numFmt w:val="lowerLetter"/>
      <w:lvlText w:val="%5."/>
      <w:lvlJc w:val="left"/>
      <w:pPr>
        <w:tabs>
          <w:tab w:val="num" w:pos="3240"/>
        </w:tabs>
        <w:ind w:left="3240" w:hanging="360"/>
      </w:pPr>
    </w:lvl>
    <w:lvl w:ilvl="5" w:tplc="515A7332" w:tentative="1">
      <w:start w:val="1"/>
      <w:numFmt w:val="lowerRoman"/>
      <w:lvlText w:val="%6."/>
      <w:lvlJc w:val="right"/>
      <w:pPr>
        <w:tabs>
          <w:tab w:val="num" w:pos="3960"/>
        </w:tabs>
        <w:ind w:left="3960" w:hanging="180"/>
      </w:pPr>
    </w:lvl>
    <w:lvl w:ilvl="6" w:tplc="AAD89CF4" w:tentative="1">
      <w:start w:val="1"/>
      <w:numFmt w:val="decimal"/>
      <w:lvlText w:val="%7."/>
      <w:lvlJc w:val="left"/>
      <w:pPr>
        <w:tabs>
          <w:tab w:val="num" w:pos="4680"/>
        </w:tabs>
        <w:ind w:left="4680" w:hanging="360"/>
      </w:pPr>
    </w:lvl>
    <w:lvl w:ilvl="7" w:tplc="D02E0294" w:tentative="1">
      <w:start w:val="1"/>
      <w:numFmt w:val="lowerLetter"/>
      <w:lvlText w:val="%8."/>
      <w:lvlJc w:val="left"/>
      <w:pPr>
        <w:tabs>
          <w:tab w:val="num" w:pos="5400"/>
        </w:tabs>
        <w:ind w:left="5400" w:hanging="360"/>
      </w:pPr>
    </w:lvl>
    <w:lvl w:ilvl="8" w:tplc="6964A0E2" w:tentative="1">
      <w:start w:val="1"/>
      <w:numFmt w:val="lowerRoman"/>
      <w:lvlText w:val="%9."/>
      <w:lvlJc w:val="right"/>
      <w:pPr>
        <w:tabs>
          <w:tab w:val="num" w:pos="6120"/>
        </w:tabs>
        <w:ind w:left="6120" w:hanging="180"/>
      </w:p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97871F6"/>
    <w:multiLevelType w:val="hybridMultilevel"/>
    <w:tmpl w:val="3D88DDAA"/>
    <w:lvl w:ilvl="0" w:tplc="FD843C68">
      <w:start w:val="1"/>
      <w:numFmt w:val="bullet"/>
      <w:lvlText w:val=""/>
      <w:lvlJc w:val="left"/>
      <w:pPr>
        <w:ind w:left="720" w:hanging="360"/>
      </w:pPr>
      <w:rPr>
        <w:rFonts w:ascii="Symbol" w:hAnsi="Symbol" w:hint="default"/>
      </w:rPr>
    </w:lvl>
    <w:lvl w:ilvl="1" w:tplc="DFC08E7A" w:tentative="1">
      <w:start w:val="1"/>
      <w:numFmt w:val="bullet"/>
      <w:lvlText w:val="o"/>
      <w:lvlJc w:val="left"/>
      <w:pPr>
        <w:ind w:left="1440" w:hanging="360"/>
      </w:pPr>
      <w:rPr>
        <w:rFonts w:ascii="Courier New" w:hAnsi="Courier New" w:cs="Courier New" w:hint="default"/>
      </w:rPr>
    </w:lvl>
    <w:lvl w:ilvl="2" w:tplc="83BC228E" w:tentative="1">
      <w:start w:val="1"/>
      <w:numFmt w:val="bullet"/>
      <w:lvlText w:val=""/>
      <w:lvlJc w:val="left"/>
      <w:pPr>
        <w:ind w:left="2160" w:hanging="360"/>
      </w:pPr>
      <w:rPr>
        <w:rFonts w:ascii="Wingdings" w:hAnsi="Wingdings" w:hint="default"/>
      </w:rPr>
    </w:lvl>
    <w:lvl w:ilvl="3" w:tplc="0DD4D8AC" w:tentative="1">
      <w:start w:val="1"/>
      <w:numFmt w:val="bullet"/>
      <w:lvlText w:val=""/>
      <w:lvlJc w:val="left"/>
      <w:pPr>
        <w:ind w:left="2880" w:hanging="360"/>
      </w:pPr>
      <w:rPr>
        <w:rFonts w:ascii="Symbol" w:hAnsi="Symbol" w:hint="default"/>
      </w:rPr>
    </w:lvl>
    <w:lvl w:ilvl="4" w:tplc="DF708086" w:tentative="1">
      <w:start w:val="1"/>
      <w:numFmt w:val="bullet"/>
      <w:lvlText w:val="o"/>
      <w:lvlJc w:val="left"/>
      <w:pPr>
        <w:ind w:left="3600" w:hanging="360"/>
      </w:pPr>
      <w:rPr>
        <w:rFonts w:ascii="Courier New" w:hAnsi="Courier New" w:cs="Courier New" w:hint="default"/>
      </w:rPr>
    </w:lvl>
    <w:lvl w:ilvl="5" w:tplc="0A0478D0" w:tentative="1">
      <w:start w:val="1"/>
      <w:numFmt w:val="bullet"/>
      <w:lvlText w:val=""/>
      <w:lvlJc w:val="left"/>
      <w:pPr>
        <w:ind w:left="4320" w:hanging="360"/>
      </w:pPr>
      <w:rPr>
        <w:rFonts w:ascii="Wingdings" w:hAnsi="Wingdings" w:hint="default"/>
      </w:rPr>
    </w:lvl>
    <w:lvl w:ilvl="6" w:tplc="32B259E2" w:tentative="1">
      <w:start w:val="1"/>
      <w:numFmt w:val="bullet"/>
      <w:lvlText w:val=""/>
      <w:lvlJc w:val="left"/>
      <w:pPr>
        <w:ind w:left="5040" w:hanging="360"/>
      </w:pPr>
      <w:rPr>
        <w:rFonts w:ascii="Symbol" w:hAnsi="Symbol" w:hint="default"/>
      </w:rPr>
    </w:lvl>
    <w:lvl w:ilvl="7" w:tplc="84FE658E" w:tentative="1">
      <w:start w:val="1"/>
      <w:numFmt w:val="bullet"/>
      <w:lvlText w:val="o"/>
      <w:lvlJc w:val="left"/>
      <w:pPr>
        <w:ind w:left="5760" w:hanging="360"/>
      </w:pPr>
      <w:rPr>
        <w:rFonts w:ascii="Courier New" w:hAnsi="Courier New" w:cs="Courier New" w:hint="default"/>
      </w:rPr>
    </w:lvl>
    <w:lvl w:ilvl="8" w:tplc="909423D6" w:tentative="1">
      <w:start w:val="1"/>
      <w:numFmt w:val="bullet"/>
      <w:lvlText w:val=""/>
      <w:lvlJc w:val="left"/>
      <w:pPr>
        <w:ind w:left="6480" w:hanging="360"/>
      </w:pPr>
      <w:rPr>
        <w:rFonts w:ascii="Wingdings" w:hAnsi="Wingdings" w:hint="default"/>
      </w:rPr>
    </w:lvl>
  </w:abstractNum>
  <w:abstractNum w:abstractNumId="13" w15:restartNumberingAfterBreak="0">
    <w:nsid w:val="3BF97573"/>
    <w:multiLevelType w:val="hybridMultilevel"/>
    <w:tmpl w:val="0964A9A2"/>
    <w:lvl w:ilvl="0" w:tplc="6F382F36">
      <w:start w:val="1"/>
      <w:numFmt w:val="bullet"/>
      <w:lvlText w:val=""/>
      <w:lvlJc w:val="left"/>
      <w:pPr>
        <w:ind w:left="720" w:hanging="360"/>
      </w:pPr>
      <w:rPr>
        <w:rFonts w:ascii="Symbol" w:hAnsi="Symbol" w:hint="default"/>
      </w:rPr>
    </w:lvl>
    <w:lvl w:ilvl="1" w:tplc="89A04C9C" w:tentative="1">
      <w:start w:val="1"/>
      <w:numFmt w:val="bullet"/>
      <w:lvlText w:val="o"/>
      <w:lvlJc w:val="left"/>
      <w:pPr>
        <w:ind w:left="1440" w:hanging="360"/>
      </w:pPr>
      <w:rPr>
        <w:rFonts w:ascii="Courier New" w:hAnsi="Courier New" w:cs="Courier New" w:hint="default"/>
      </w:rPr>
    </w:lvl>
    <w:lvl w:ilvl="2" w:tplc="4C86058A" w:tentative="1">
      <w:start w:val="1"/>
      <w:numFmt w:val="bullet"/>
      <w:lvlText w:val=""/>
      <w:lvlJc w:val="left"/>
      <w:pPr>
        <w:ind w:left="2160" w:hanging="360"/>
      </w:pPr>
      <w:rPr>
        <w:rFonts w:ascii="Wingdings" w:hAnsi="Wingdings" w:hint="default"/>
      </w:rPr>
    </w:lvl>
    <w:lvl w:ilvl="3" w:tplc="F1DC24EC" w:tentative="1">
      <w:start w:val="1"/>
      <w:numFmt w:val="bullet"/>
      <w:lvlText w:val=""/>
      <w:lvlJc w:val="left"/>
      <w:pPr>
        <w:ind w:left="2880" w:hanging="360"/>
      </w:pPr>
      <w:rPr>
        <w:rFonts w:ascii="Symbol" w:hAnsi="Symbol" w:hint="default"/>
      </w:rPr>
    </w:lvl>
    <w:lvl w:ilvl="4" w:tplc="F5149440" w:tentative="1">
      <w:start w:val="1"/>
      <w:numFmt w:val="bullet"/>
      <w:lvlText w:val="o"/>
      <w:lvlJc w:val="left"/>
      <w:pPr>
        <w:ind w:left="3600" w:hanging="360"/>
      </w:pPr>
      <w:rPr>
        <w:rFonts w:ascii="Courier New" w:hAnsi="Courier New" w:cs="Courier New" w:hint="default"/>
      </w:rPr>
    </w:lvl>
    <w:lvl w:ilvl="5" w:tplc="F7C60848" w:tentative="1">
      <w:start w:val="1"/>
      <w:numFmt w:val="bullet"/>
      <w:lvlText w:val=""/>
      <w:lvlJc w:val="left"/>
      <w:pPr>
        <w:ind w:left="4320" w:hanging="360"/>
      </w:pPr>
      <w:rPr>
        <w:rFonts w:ascii="Wingdings" w:hAnsi="Wingdings" w:hint="default"/>
      </w:rPr>
    </w:lvl>
    <w:lvl w:ilvl="6" w:tplc="2D6CF57A" w:tentative="1">
      <w:start w:val="1"/>
      <w:numFmt w:val="bullet"/>
      <w:lvlText w:val=""/>
      <w:lvlJc w:val="left"/>
      <w:pPr>
        <w:ind w:left="5040" w:hanging="360"/>
      </w:pPr>
      <w:rPr>
        <w:rFonts w:ascii="Symbol" w:hAnsi="Symbol" w:hint="default"/>
      </w:rPr>
    </w:lvl>
    <w:lvl w:ilvl="7" w:tplc="D68E97F4" w:tentative="1">
      <w:start w:val="1"/>
      <w:numFmt w:val="bullet"/>
      <w:lvlText w:val="o"/>
      <w:lvlJc w:val="left"/>
      <w:pPr>
        <w:ind w:left="5760" w:hanging="360"/>
      </w:pPr>
      <w:rPr>
        <w:rFonts w:ascii="Courier New" w:hAnsi="Courier New" w:cs="Courier New" w:hint="default"/>
      </w:rPr>
    </w:lvl>
    <w:lvl w:ilvl="8" w:tplc="028AD278"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63112D3"/>
    <w:multiLevelType w:val="hybridMultilevel"/>
    <w:tmpl w:val="AF10A6CA"/>
    <w:lvl w:ilvl="0" w:tplc="F0EC537A">
      <w:start w:val="1"/>
      <w:numFmt w:val="bullet"/>
      <w:lvlText w:val=""/>
      <w:lvlJc w:val="left"/>
      <w:pPr>
        <w:ind w:left="1429" w:hanging="360"/>
      </w:pPr>
      <w:rPr>
        <w:rFonts w:ascii="Symbol" w:hAnsi="Symbol" w:hint="default"/>
      </w:rPr>
    </w:lvl>
    <w:lvl w:ilvl="1" w:tplc="C6C649D4">
      <w:start w:val="1"/>
      <w:numFmt w:val="bullet"/>
      <w:lvlText w:val="o"/>
      <w:lvlJc w:val="left"/>
      <w:pPr>
        <w:ind w:left="2149" w:hanging="360"/>
      </w:pPr>
      <w:rPr>
        <w:rFonts w:ascii="Courier New" w:hAnsi="Courier New" w:cs="Courier New" w:hint="default"/>
      </w:rPr>
    </w:lvl>
    <w:lvl w:ilvl="2" w:tplc="AE1019D2">
      <w:start w:val="1"/>
      <w:numFmt w:val="bullet"/>
      <w:lvlText w:val=""/>
      <w:lvlJc w:val="left"/>
      <w:pPr>
        <w:ind w:left="2869" w:hanging="360"/>
      </w:pPr>
      <w:rPr>
        <w:rFonts w:ascii="Wingdings" w:hAnsi="Wingdings" w:hint="default"/>
      </w:rPr>
    </w:lvl>
    <w:lvl w:ilvl="3" w:tplc="D02E2890">
      <w:start w:val="1"/>
      <w:numFmt w:val="bullet"/>
      <w:lvlText w:val=""/>
      <w:lvlJc w:val="left"/>
      <w:pPr>
        <w:ind w:left="3589" w:hanging="360"/>
      </w:pPr>
      <w:rPr>
        <w:rFonts w:ascii="Symbol" w:hAnsi="Symbol" w:hint="default"/>
      </w:rPr>
    </w:lvl>
    <w:lvl w:ilvl="4" w:tplc="9210DA7E">
      <w:start w:val="1"/>
      <w:numFmt w:val="bullet"/>
      <w:lvlText w:val="o"/>
      <w:lvlJc w:val="left"/>
      <w:pPr>
        <w:ind w:left="4309" w:hanging="360"/>
      </w:pPr>
      <w:rPr>
        <w:rFonts w:ascii="Courier New" w:hAnsi="Courier New" w:cs="Courier New" w:hint="default"/>
      </w:rPr>
    </w:lvl>
    <w:lvl w:ilvl="5" w:tplc="964C56A2">
      <w:start w:val="1"/>
      <w:numFmt w:val="bullet"/>
      <w:lvlText w:val=""/>
      <w:lvlJc w:val="left"/>
      <w:pPr>
        <w:ind w:left="5029" w:hanging="360"/>
      </w:pPr>
      <w:rPr>
        <w:rFonts w:ascii="Wingdings" w:hAnsi="Wingdings" w:hint="default"/>
      </w:rPr>
    </w:lvl>
    <w:lvl w:ilvl="6" w:tplc="E230D328">
      <w:start w:val="1"/>
      <w:numFmt w:val="bullet"/>
      <w:lvlText w:val=""/>
      <w:lvlJc w:val="left"/>
      <w:pPr>
        <w:ind w:left="5749" w:hanging="360"/>
      </w:pPr>
      <w:rPr>
        <w:rFonts w:ascii="Symbol" w:hAnsi="Symbol" w:hint="default"/>
      </w:rPr>
    </w:lvl>
    <w:lvl w:ilvl="7" w:tplc="24C4E272">
      <w:start w:val="1"/>
      <w:numFmt w:val="bullet"/>
      <w:lvlText w:val="o"/>
      <w:lvlJc w:val="left"/>
      <w:pPr>
        <w:ind w:left="6469" w:hanging="360"/>
      </w:pPr>
      <w:rPr>
        <w:rFonts w:ascii="Courier New" w:hAnsi="Courier New" w:cs="Courier New" w:hint="default"/>
      </w:rPr>
    </w:lvl>
    <w:lvl w:ilvl="8" w:tplc="B4EEA61C">
      <w:start w:val="1"/>
      <w:numFmt w:val="bullet"/>
      <w:lvlText w:val=""/>
      <w:lvlJc w:val="left"/>
      <w:pPr>
        <w:ind w:left="7189"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1090839"/>
    <w:multiLevelType w:val="hybridMultilevel"/>
    <w:tmpl w:val="42B2FCEA"/>
    <w:lvl w:ilvl="0" w:tplc="A510F0F6">
      <w:start w:val="1"/>
      <w:numFmt w:val="bullet"/>
      <w:lvlText w:val=""/>
      <w:lvlJc w:val="left"/>
      <w:pPr>
        <w:ind w:left="720" w:hanging="360"/>
      </w:pPr>
      <w:rPr>
        <w:rFonts w:ascii="Symbol" w:hAnsi="Symbol" w:hint="default"/>
      </w:rPr>
    </w:lvl>
    <w:lvl w:ilvl="1" w:tplc="AB50BFEC" w:tentative="1">
      <w:start w:val="1"/>
      <w:numFmt w:val="bullet"/>
      <w:lvlText w:val="o"/>
      <w:lvlJc w:val="left"/>
      <w:pPr>
        <w:ind w:left="1440" w:hanging="360"/>
      </w:pPr>
      <w:rPr>
        <w:rFonts w:ascii="Courier New" w:hAnsi="Courier New" w:cs="Courier New" w:hint="default"/>
      </w:rPr>
    </w:lvl>
    <w:lvl w:ilvl="2" w:tplc="4A60D8FA" w:tentative="1">
      <w:start w:val="1"/>
      <w:numFmt w:val="bullet"/>
      <w:lvlText w:val=""/>
      <w:lvlJc w:val="left"/>
      <w:pPr>
        <w:ind w:left="2160" w:hanging="360"/>
      </w:pPr>
      <w:rPr>
        <w:rFonts w:ascii="Wingdings" w:hAnsi="Wingdings" w:hint="default"/>
      </w:rPr>
    </w:lvl>
    <w:lvl w:ilvl="3" w:tplc="75E0B146" w:tentative="1">
      <w:start w:val="1"/>
      <w:numFmt w:val="bullet"/>
      <w:lvlText w:val=""/>
      <w:lvlJc w:val="left"/>
      <w:pPr>
        <w:ind w:left="2880" w:hanging="360"/>
      </w:pPr>
      <w:rPr>
        <w:rFonts w:ascii="Symbol" w:hAnsi="Symbol" w:hint="default"/>
      </w:rPr>
    </w:lvl>
    <w:lvl w:ilvl="4" w:tplc="4308159A" w:tentative="1">
      <w:start w:val="1"/>
      <w:numFmt w:val="bullet"/>
      <w:lvlText w:val="o"/>
      <w:lvlJc w:val="left"/>
      <w:pPr>
        <w:ind w:left="3600" w:hanging="360"/>
      </w:pPr>
      <w:rPr>
        <w:rFonts w:ascii="Courier New" w:hAnsi="Courier New" w:cs="Courier New" w:hint="default"/>
      </w:rPr>
    </w:lvl>
    <w:lvl w:ilvl="5" w:tplc="F5CC4534" w:tentative="1">
      <w:start w:val="1"/>
      <w:numFmt w:val="bullet"/>
      <w:lvlText w:val=""/>
      <w:lvlJc w:val="left"/>
      <w:pPr>
        <w:ind w:left="4320" w:hanging="360"/>
      </w:pPr>
      <w:rPr>
        <w:rFonts w:ascii="Wingdings" w:hAnsi="Wingdings" w:hint="default"/>
      </w:rPr>
    </w:lvl>
    <w:lvl w:ilvl="6" w:tplc="49EA1F3A" w:tentative="1">
      <w:start w:val="1"/>
      <w:numFmt w:val="bullet"/>
      <w:lvlText w:val=""/>
      <w:lvlJc w:val="left"/>
      <w:pPr>
        <w:ind w:left="5040" w:hanging="360"/>
      </w:pPr>
      <w:rPr>
        <w:rFonts w:ascii="Symbol" w:hAnsi="Symbol" w:hint="default"/>
      </w:rPr>
    </w:lvl>
    <w:lvl w:ilvl="7" w:tplc="55CAA0F2" w:tentative="1">
      <w:start w:val="1"/>
      <w:numFmt w:val="bullet"/>
      <w:lvlText w:val="o"/>
      <w:lvlJc w:val="left"/>
      <w:pPr>
        <w:ind w:left="5760" w:hanging="360"/>
      </w:pPr>
      <w:rPr>
        <w:rFonts w:ascii="Courier New" w:hAnsi="Courier New" w:cs="Courier New" w:hint="default"/>
      </w:rPr>
    </w:lvl>
    <w:lvl w:ilvl="8" w:tplc="EDB27ED4" w:tentative="1">
      <w:start w:val="1"/>
      <w:numFmt w:val="bullet"/>
      <w:lvlText w:val=""/>
      <w:lvlJc w:val="left"/>
      <w:pPr>
        <w:ind w:left="6480" w:hanging="360"/>
      </w:pPr>
      <w:rPr>
        <w:rFonts w:ascii="Wingdings" w:hAnsi="Wingdings" w:hint="default"/>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7B86681"/>
    <w:multiLevelType w:val="hybridMultilevel"/>
    <w:tmpl w:val="F94680DC"/>
    <w:lvl w:ilvl="0" w:tplc="544678D6">
      <w:start w:val="1"/>
      <w:numFmt w:val="upperLetter"/>
      <w:lvlText w:val="%1."/>
      <w:lvlJc w:val="left"/>
      <w:pPr>
        <w:ind w:left="720" w:hanging="360"/>
      </w:pPr>
    </w:lvl>
    <w:lvl w:ilvl="1" w:tplc="3E7A5BD0">
      <w:start w:val="1"/>
      <w:numFmt w:val="lowerLetter"/>
      <w:lvlText w:val="%2."/>
      <w:lvlJc w:val="left"/>
      <w:pPr>
        <w:ind w:left="1440" w:hanging="360"/>
      </w:pPr>
    </w:lvl>
    <w:lvl w:ilvl="2" w:tplc="9A24C294" w:tentative="1">
      <w:start w:val="1"/>
      <w:numFmt w:val="lowerRoman"/>
      <w:lvlText w:val="%3."/>
      <w:lvlJc w:val="right"/>
      <w:pPr>
        <w:ind w:left="2160" w:hanging="180"/>
      </w:pPr>
    </w:lvl>
    <w:lvl w:ilvl="3" w:tplc="6262DC0C" w:tentative="1">
      <w:start w:val="1"/>
      <w:numFmt w:val="decimal"/>
      <w:lvlText w:val="%4."/>
      <w:lvlJc w:val="left"/>
      <w:pPr>
        <w:ind w:left="2880" w:hanging="360"/>
      </w:pPr>
    </w:lvl>
    <w:lvl w:ilvl="4" w:tplc="678272A4" w:tentative="1">
      <w:start w:val="1"/>
      <w:numFmt w:val="lowerLetter"/>
      <w:lvlText w:val="%5."/>
      <w:lvlJc w:val="left"/>
      <w:pPr>
        <w:ind w:left="3600" w:hanging="360"/>
      </w:pPr>
    </w:lvl>
    <w:lvl w:ilvl="5" w:tplc="91AE2C2A" w:tentative="1">
      <w:start w:val="1"/>
      <w:numFmt w:val="lowerRoman"/>
      <w:lvlText w:val="%6."/>
      <w:lvlJc w:val="right"/>
      <w:pPr>
        <w:ind w:left="4320" w:hanging="180"/>
      </w:pPr>
    </w:lvl>
    <w:lvl w:ilvl="6" w:tplc="BE9E64F0" w:tentative="1">
      <w:start w:val="1"/>
      <w:numFmt w:val="decimal"/>
      <w:lvlText w:val="%7."/>
      <w:lvlJc w:val="left"/>
      <w:pPr>
        <w:ind w:left="5040" w:hanging="360"/>
      </w:pPr>
    </w:lvl>
    <w:lvl w:ilvl="7" w:tplc="CBDC7026" w:tentative="1">
      <w:start w:val="1"/>
      <w:numFmt w:val="lowerLetter"/>
      <w:lvlText w:val="%8."/>
      <w:lvlJc w:val="left"/>
      <w:pPr>
        <w:ind w:left="5760" w:hanging="360"/>
      </w:pPr>
    </w:lvl>
    <w:lvl w:ilvl="8" w:tplc="F11A2EDE" w:tentative="1">
      <w:start w:val="1"/>
      <w:numFmt w:val="lowerRoman"/>
      <w:lvlText w:val="%9."/>
      <w:lvlJc w:val="right"/>
      <w:pPr>
        <w:ind w:left="6480" w:hanging="180"/>
      </w:pPr>
    </w:lvl>
  </w:abstractNum>
  <w:abstractNum w:abstractNumId="20" w15:restartNumberingAfterBreak="0">
    <w:nsid w:val="58B56C73"/>
    <w:multiLevelType w:val="hybridMultilevel"/>
    <w:tmpl w:val="5BA42128"/>
    <w:lvl w:ilvl="0" w:tplc="6E8A03C0">
      <w:start w:val="2"/>
      <w:numFmt w:val="decimal"/>
      <w:lvlText w:val="%1."/>
      <w:lvlJc w:val="left"/>
      <w:pPr>
        <w:tabs>
          <w:tab w:val="num" w:pos="570"/>
        </w:tabs>
        <w:ind w:left="570" w:hanging="570"/>
      </w:pPr>
      <w:rPr>
        <w:rFonts w:hint="default"/>
      </w:rPr>
    </w:lvl>
    <w:lvl w:ilvl="1" w:tplc="154EAD4C" w:tentative="1">
      <w:start w:val="1"/>
      <w:numFmt w:val="lowerLetter"/>
      <w:lvlText w:val="%2."/>
      <w:lvlJc w:val="left"/>
      <w:pPr>
        <w:tabs>
          <w:tab w:val="num" w:pos="1080"/>
        </w:tabs>
        <w:ind w:left="1080" w:hanging="360"/>
      </w:pPr>
    </w:lvl>
    <w:lvl w:ilvl="2" w:tplc="AFFA7B76" w:tentative="1">
      <w:start w:val="1"/>
      <w:numFmt w:val="lowerRoman"/>
      <w:lvlText w:val="%3."/>
      <w:lvlJc w:val="right"/>
      <w:pPr>
        <w:tabs>
          <w:tab w:val="num" w:pos="1800"/>
        </w:tabs>
        <w:ind w:left="1800" w:hanging="180"/>
      </w:pPr>
    </w:lvl>
    <w:lvl w:ilvl="3" w:tplc="E3442BF4" w:tentative="1">
      <w:start w:val="1"/>
      <w:numFmt w:val="decimal"/>
      <w:lvlText w:val="%4."/>
      <w:lvlJc w:val="left"/>
      <w:pPr>
        <w:tabs>
          <w:tab w:val="num" w:pos="2520"/>
        </w:tabs>
        <w:ind w:left="2520" w:hanging="360"/>
      </w:pPr>
    </w:lvl>
    <w:lvl w:ilvl="4" w:tplc="95DEF3EA" w:tentative="1">
      <w:start w:val="1"/>
      <w:numFmt w:val="lowerLetter"/>
      <w:lvlText w:val="%5."/>
      <w:lvlJc w:val="left"/>
      <w:pPr>
        <w:tabs>
          <w:tab w:val="num" w:pos="3240"/>
        </w:tabs>
        <w:ind w:left="3240" w:hanging="360"/>
      </w:pPr>
    </w:lvl>
    <w:lvl w:ilvl="5" w:tplc="143CA6F6" w:tentative="1">
      <w:start w:val="1"/>
      <w:numFmt w:val="lowerRoman"/>
      <w:lvlText w:val="%6."/>
      <w:lvlJc w:val="right"/>
      <w:pPr>
        <w:tabs>
          <w:tab w:val="num" w:pos="3960"/>
        </w:tabs>
        <w:ind w:left="3960" w:hanging="180"/>
      </w:pPr>
    </w:lvl>
    <w:lvl w:ilvl="6" w:tplc="949E1FAA" w:tentative="1">
      <w:start w:val="1"/>
      <w:numFmt w:val="decimal"/>
      <w:lvlText w:val="%7."/>
      <w:lvlJc w:val="left"/>
      <w:pPr>
        <w:tabs>
          <w:tab w:val="num" w:pos="4680"/>
        </w:tabs>
        <w:ind w:left="4680" w:hanging="360"/>
      </w:pPr>
    </w:lvl>
    <w:lvl w:ilvl="7" w:tplc="3B3A8BF0" w:tentative="1">
      <w:start w:val="1"/>
      <w:numFmt w:val="lowerLetter"/>
      <w:lvlText w:val="%8."/>
      <w:lvlJc w:val="left"/>
      <w:pPr>
        <w:tabs>
          <w:tab w:val="num" w:pos="5400"/>
        </w:tabs>
        <w:ind w:left="5400" w:hanging="360"/>
      </w:pPr>
    </w:lvl>
    <w:lvl w:ilvl="8" w:tplc="167043C4"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B6EAD908">
      <w:start w:val="1"/>
      <w:numFmt w:val="bullet"/>
      <w:lvlText w:val=""/>
      <w:lvlJc w:val="left"/>
      <w:pPr>
        <w:tabs>
          <w:tab w:val="num" w:pos="397"/>
        </w:tabs>
        <w:ind w:left="397" w:hanging="397"/>
      </w:pPr>
      <w:rPr>
        <w:rFonts w:ascii="Symbol" w:hAnsi="Symbol" w:hint="default"/>
      </w:rPr>
    </w:lvl>
    <w:lvl w:ilvl="1" w:tplc="BC5C948C" w:tentative="1">
      <w:start w:val="1"/>
      <w:numFmt w:val="bullet"/>
      <w:lvlText w:val="o"/>
      <w:lvlJc w:val="left"/>
      <w:pPr>
        <w:tabs>
          <w:tab w:val="num" w:pos="1440"/>
        </w:tabs>
        <w:ind w:left="1440" w:hanging="360"/>
      </w:pPr>
      <w:rPr>
        <w:rFonts w:ascii="Courier New" w:hAnsi="Courier New" w:cs="Courier New" w:hint="default"/>
      </w:rPr>
    </w:lvl>
    <w:lvl w:ilvl="2" w:tplc="6DAA970E" w:tentative="1">
      <w:start w:val="1"/>
      <w:numFmt w:val="bullet"/>
      <w:lvlText w:val=""/>
      <w:lvlJc w:val="left"/>
      <w:pPr>
        <w:tabs>
          <w:tab w:val="num" w:pos="2160"/>
        </w:tabs>
        <w:ind w:left="2160" w:hanging="360"/>
      </w:pPr>
      <w:rPr>
        <w:rFonts w:ascii="Wingdings" w:hAnsi="Wingdings" w:hint="default"/>
      </w:rPr>
    </w:lvl>
    <w:lvl w:ilvl="3" w:tplc="6B7AC95A" w:tentative="1">
      <w:start w:val="1"/>
      <w:numFmt w:val="bullet"/>
      <w:lvlText w:val=""/>
      <w:lvlJc w:val="left"/>
      <w:pPr>
        <w:tabs>
          <w:tab w:val="num" w:pos="2880"/>
        </w:tabs>
        <w:ind w:left="2880" w:hanging="360"/>
      </w:pPr>
      <w:rPr>
        <w:rFonts w:ascii="Symbol" w:hAnsi="Symbol" w:hint="default"/>
      </w:rPr>
    </w:lvl>
    <w:lvl w:ilvl="4" w:tplc="2480C88C" w:tentative="1">
      <w:start w:val="1"/>
      <w:numFmt w:val="bullet"/>
      <w:lvlText w:val="o"/>
      <w:lvlJc w:val="left"/>
      <w:pPr>
        <w:tabs>
          <w:tab w:val="num" w:pos="3600"/>
        </w:tabs>
        <w:ind w:left="3600" w:hanging="360"/>
      </w:pPr>
      <w:rPr>
        <w:rFonts w:ascii="Courier New" w:hAnsi="Courier New" w:cs="Courier New" w:hint="default"/>
      </w:rPr>
    </w:lvl>
    <w:lvl w:ilvl="5" w:tplc="47785DE0" w:tentative="1">
      <w:start w:val="1"/>
      <w:numFmt w:val="bullet"/>
      <w:lvlText w:val=""/>
      <w:lvlJc w:val="left"/>
      <w:pPr>
        <w:tabs>
          <w:tab w:val="num" w:pos="4320"/>
        </w:tabs>
        <w:ind w:left="4320" w:hanging="360"/>
      </w:pPr>
      <w:rPr>
        <w:rFonts w:ascii="Wingdings" w:hAnsi="Wingdings" w:hint="default"/>
      </w:rPr>
    </w:lvl>
    <w:lvl w:ilvl="6" w:tplc="E4B454FE" w:tentative="1">
      <w:start w:val="1"/>
      <w:numFmt w:val="bullet"/>
      <w:lvlText w:val=""/>
      <w:lvlJc w:val="left"/>
      <w:pPr>
        <w:tabs>
          <w:tab w:val="num" w:pos="5040"/>
        </w:tabs>
        <w:ind w:left="5040" w:hanging="360"/>
      </w:pPr>
      <w:rPr>
        <w:rFonts w:ascii="Symbol" w:hAnsi="Symbol" w:hint="default"/>
      </w:rPr>
    </w:lvl>
    <w:lvl w:ilvl="7" w:tplc="ECD06AC8" w:tentative="1">
      <w:start w:val="1"/>
      <w:numFmt w:val="bullet"/>
      <w:lvlText w:val="o"/>
      <w:lvlJc w:val="left"/>
      <w:pPr>
        <w:tabs>
          <w:tab w:val="num" w:pos="5760"/>
        </w:tabs>
        <w:ind w:left="5760" w:hanging="360"/>
      </w:pPr>
      <w:rPr>
        <w:rFonts w:ascii="Courier New" w:hAnsi="Courier New" w:cs="Courier New" w:hint="default"/>
      </w:rPr>
    </w:lvl>
    <w:lvl w:ilvl="8" w:tplc="F8EAD72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6832D806">
      <w:start w:val="1"/>
      <w:numFmt w:val="bullet"/>
      <w:lvlText w:val=""/>
      <w:lvlJc w:val="left"/>
      <w:pPr>
        <w:tabs>
          <w:tab w:val="num" w:pos="720"/>
        </w:tabs>
        <w:ind w:left="720" w:hanging="360"/>
      </w:pPr>
      <w:rPr>
        <w:rFonts w:ascii="Symbol" w:hAnsi="Symbol" w:hint="default"/>
      </w:rPr>
    </w:lvl>
    <w:lvl w:ilvl="1" w:tplc="03CABBDC" w:tentative="1">
      <w:start w:val="1"/>
      <w:numFmt w:val="bullet"/>
      <w:lvlText w:val="o"/>
      <w:lvlJc w:val="left"/>
      <w:pPr>
        <w:tabs>
          <w:tab w:val="num" w:pos="1440"/>
        </w:tabs>
        <w:ind w:left="1440" w:hanging="360"/>
      </w:pPr>
      <w:rPr>
        <w:rFonts w:ascii="Courier New" w:hAnsi="Courier New" w:cs="Courier New" w:hint="default"/>
      </w:rPr>
    </w:lvl>
    <w:lvl w:ilvl="2" w:tplc="8A685028" w:tentative="1">
      <w:start w:val="1"/>
      <w:numFmt w:val="bullet"/>
      <w:lvlText w:val=""/>
      <w:lvlJc w:val="left"/>
      <w:pPr>
        <w:tabs>
          <w:tab w:val="num" w:pos="2160"/>
        </w:tabs>
        <w:ind w:left="2160" w:hanging="360"/>
      </w:pPr>
      <w:rPr>
        <w:rFonts w:ascii="Wingdings" w:hAnsi="Wingdings" w:hint="default"/>
      </w:rPr>
    </w:lvl>
    <w:lvl w:ilvl="3" w:tplc="67A8138C" w:tentative="1">
      <w:start w:val="1"/>
      <w:numFmt w:val="bullet"/>
      <w:lvlText w:val=""/>
      <w:lvlJc w:val="left"/>
      <w:pPr>
        <w:tabs>
          <w:tab w:val="num" w:pos="2880"/>
        </w:tabs>
        <w:ind w:left="2880" w:hanging="360"/>
      </w:pPr>
      <w:rPr>
        <w:rFonts w:ascii="Symbol" w:hAnsi="Symbol" w:hint="default"/>
      </w:rPr>
    </w:lvl>
    <w:lvl w:ilvl="4" w:tplc="5E1A769A" w:tentative="1">
      <w:start w:val="1"/>
      <w:numFmt w:val="bullet"/>
      <w:lvlText w:val="o"/>
      <w:lvlJc w:val="left"/>
      <w:pPr>
        <w:tabs>
          <w:tab w:val="num" w:pos="3600"/>
        </w:tabs>
        <w:ind w:left="3600" w:hanging="360"/>
      </w:pPr>
      <w:rPr>
        <w:rFonts w:ascii="Courier New" w:hAnsi="Courier New" w:cs="Courier New" w:hint="default"/>
      </w:rPr>
    </w:lvl>
    <w:lvl w:ilvl="5" w:tplc="5C78F01C" w:tentative="1">
      <w:start w:val="1"/>
      <w:numFmt w:val="bullet"/>
      <w:lvlText w:val=""/>
      <w:lvlJc w:val="left"/>
      <w:pPr>
        <w:tabs>
          <w:tab w:val="num" w:pos="4320"/>
        </w:tabs>
        <w:ind w:left="4320" w:hanging="360"/>
      </w:pPr>
      <w:rPr>
        <w:rFonts w:ascii="Wingdings" w:hAnsi="Wingdings" w:hint="default"/>
      </w:rPr>
    </w:lvl>
    <w:lvl w:ilvl="6" w:tplc="FE5232A4" w:tentative="1">
      <w:start w:val="1"/>
      <w:numFmt w:val="bullet"/>
      <w:lvlText w:val=""/>
      <w:lvlJc w:val="left"/>
      <w:pPr>
        <w:tabs>
          <w:tab w:val="num" w:pos="5040"/>
        </w:tabs>
        <w:ind w:left="5040" w:hanging="360"/>
      </w:pPr>
      <w:rPr>
        <w:rFonts w:ascii="Symbol" w:hAnsi="Symbol" w:hint="default"/>
      </w:rPr>
    </w:lvl>
    <w:lvl w:ilvl="7" w:tplc="3DC871F2" w:tentative="1">
      <w:start w:val="1"/>
      <w:numFmt w:val="bullet"/>
      <w:lvlText w:val="o"/>
      <w:lvlJc w:val="left"/>
      <w:pPr>
        <w:tabs>
          <w:tab w:val="num" w:pos="5760"/>
        </w:tabs>
        <w:ind w:left="5760" w:hanging="360"/>
      </w:pPr>
      <w:rPr>
        <w:rFonts w:ascii="Courier New" w:hAnsi="Courier New" w:cs="Courier New" w:hint="default"/>
      </w:rPr>
    </w:lvl>
    <w:lvl w:ilvl="8" w:tplc="BD5620A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6974004E">
      <w:start w:val="1"/>
      <w:numFmt w:val="decimal"/>
      <w:lvlText w:val="%1)"/>
      <w:lvlJc w:val="left"/>
      <w:pPr>
        <w:ind w:left="720" w:hanging="360"/>
      </w:pPr>
      <w:rPr>
        <w:rFonts w:hint="default"/>
      </w:rPr>
    </w:lvl>
    <w:lvl w:ilvl="1" w:tplc="FEF4926A" w:tentative="1">
      <w:start w:val="1"/>
      <w:numFmt w:val="lowerLetter"/>
      <w:lvlText w:val="%2."/>
      <w:lvlJc w:val="left"/>
      <w:pPr>
        <w:ind w:left="1440" w:hanging="360"/>
      </w:pPr>
    </w:lvl>
    <w:lvl w:ilvl="2" w:tplc="7D5246C2" w:tentative="1">
      <w:start w:val="1"/>
      <w:numFmt w:val="lowerRoman"/>
      <w:lvlText w:val="%3."/>
      <w:lvlJc w:val="right"/>
      <w:pPr>
        <w:ind w:left="2160" w:hanging="180"/>
      </w:pPr>
    </w:lvl>
    <w:lvl w:ilvl="3" w:tplc="DA9ACFF2" w:tentative="1">
      <w:start w:val="1"/>
      <w:numFmt w:val="decimal"/>
      <w:lvlText w:val="%4."/>
      <w:lvlJc w:val="left"/>
      <w:pPr>
        <w:ind w:left="2880" w:hanging="360"/>
      </w:pPr>
    </w:lvl>
    <w:lvl w:ilvl="4" w:tplc="1944A8FC" w:tentative="1">
      <w:start w:val="1"/>
      <w:numFmt w:val="lowerLetter"/>
      <w:lvlText w:val="%5."/>
      <w:lvlJc w:val="left"/>
      <w:pPr>
        <w:ind w:left="3600" w:hanging="360"/>
      </w:pPr>
    </w:lvl>
    <w:lvl w:ilvl="5" w:tplc="5E1E12C2" w:tentative="1">
      <w:start w:val="1"/>
      <w:numFmt w:val="lowerRoman"/>
      <w:lvlText w:val="%6."/>
      <w:lvlJc w:val="right"/>
      <w:pPr>
        <w:ind w:left="4320" w:hanging="180"/>
      </w:pPr>
    </w:lvl>
    <w:lvl w:ilvl="6" w:tplc="E410C95A" w:tentative="1">
      <w:start w:val="1"/>
      <w:numFmt w:val="decimal"/>
      <w:lvlText w:val="%7."/>
      <w:lvlJc w:val="left"/>
      <w:pPr>
        <w:ind w:left="5040" w:hanging="360"/>
      </w:pPr>
    </w:lvl>
    <w:lvl w:ilvl="7" w:tplc="1D521CDA" w:tentative="1">
      <w:start w:val="1"/>
      <w:numFmt w:val="lowerLetter"/>
      <w:lvlText w:val="%8."/>
      <w:lvlJc w:val="left"/>
      <w:pPr>
        <w:ind w:left="5760" w:hanging="360"/>
      </w:pPr>
    </w:lvl>
    <w:lvl w:ilvl="8" w:tplc="4EDCC4D6" w:tentative="1">
      <w:start w:val="1"/>
      <w:numFmt w:val="lowerRoman"/>
      <w:lvlText w:val="%9."/>
      <w:lvlJc w:val="right"/>
      <w:pPr>
        <w:ind w:left="6480" w:hanging="180"/>
      </w:pPr>
    </w:lvl>
  </w:abstractNum>
  <w:abstractNum w:abstractNumId="29" w15:restartNumberingAfterBreak="0">
    <w:nsid w:val="77F4190C"/>
    <w:multiLevelType w:val="hybridMultilevel"/>
    <w:tmpl w:val="BB1CCCD6"/>
    <w:lvl w:ilvl="0" w:tplc="DAE8B032">
      <w:numFmt w:val="bullet"/>
      <w:lvlText w:val="-"/>
      <w:lvlJc w:val="left"/>
      <w:pPr>
        <w:ind w:left="720" w:hanging="360"/>
      </w:pPr>
      <w:rPr>
        <w:rFonts w:ascii="Times New Roman" w:eastAsia="Arial Unicode MS" w:hAnsi="Times New Roman" w:cs="Times New Roman" w:hint="default"/>
      </w:rPr>
    </w:lvl>
    <w:lvl w:ilvl="1" w:tplc="EC0AEED6" w:tentative="1">
      <w:start w:val="1"/>
      <w:numFmt w:val="bullet"/>
      <w:lvlText w:val="o"/>
      <w:lvlJc w:val="left"/>
      <w:pPr>
        <w:ind w:left="1440" w:hanging="360"/>
      </w:pPr>
      <w:rPr>
        <w:rFonts w:ascii="Courier New" w:hAnsi="Courier New" w:cs="Courier New" w:hint="default"/>
      </w:rPr>
    </w:lvl>
    <w:lvl w:ilvl="2" w:tplc="3706491A" w:tentative="1">
      <w:start w:val="1"/>
      <w:numFmt w:val="bullet"/>
      <w:lvlText w:val=""/>
      <w:lvlJc w:val="left"/>
      <w:pPr>
        <w:ind w:left="2160" w:hanging="360"/>
      </w:pPr>
      <w:rPr>
        <w:rFonts w:ascii="Wingdings" w:hAnsi="Wingdings" w:hint="default"/>
      </w:rPr>
    </w:lvl>
    <w:lvl w:ilvl="3" w:tplc="CCF69E0E" w:tentative="1">
      <w:start w:val="1"/>
      <w:numFmt w:val="bullet"/>
      <w:lvlText w:val=""/>
      <w:lvlJc w:val="left"/>
      <w:pPr>
        <w:ind w:left="2880" w:hanging="360"/>
      </w:pPr>
      <w:rPr>
        <w:rFonts w:ascii="Symbol" w:hAnsi="Symbol" w:hint="default"/>
      </w:rPr>
    </w:lvl>
    <w:lvl w:ilvl="4" w:tplc="FF588DDA" w:tentative="1">
      <w:start w:val="1"/>
      <w:numFmt w:val="bullet"/>
      <w:lvlText w:val="o"/>
      <w:lvlJc w:val="left"/>
      <w:pPr>
        <w:ind w:left="3600" w:hanging="360"/>
      </w:pPr>
      <w:rPr>
        <w:rFonts w:ascii="Courier New" w:hAnsi="Courier New" w:cs="Courier New" w:hint="default"/>
      </w:rPr>
    </w:lvl>
    <w:lvl w:ilvl="5" w:tplc="821C030A" w:tentative="1">
      <w:start w:val="1"/>
      <w:numFmt w:val="bullet"/>
      <w:lvlText w:val=""/>
      <w:lvlJc w:val="left"/>
      <w:pPr>
        <w:ind w:left="4320" w:hanging="360"/>
      </w:pPr>
      <w:rPr>
        <w:rFonts w:ascii="Wingdings" w:hAnsi="Wingdings" w:hint="default"/>
      </w:rPr>
    </w:lvl>
    <w:lvl w:ilvl="6" w:tplc="1290A048" w:tentative="1">
      <w:start w:val="1"/>
      <w:numFmt w:val="bullet"/>
      <w:lvlText w:val=""/>
      <w:lvlJc w:val="left"/>
      <w:pPr>
        <w:ind w:left="5040" w:hanging="360"/>
      </w:pPr>
      <w:rPr>
        <w:rFonts w:ascii="Symbol" w:hAnsi="Symbol" w:hint="default"/>
      </w:rPr>
    </w:lvl>
    <w:lvl w:ilvl="7" w:tplc="7D14026C" w:tentative="1">
      <w:start w:val="1"/>
      <w:numFmt w:val="bullet"/>
      <w:lvlText w:val="o"/>
      <w:lvlJc w:val="left"/>
      <w:pPr>
        <w:ind w:left="5760" w:hanging="360"/>
      </w:pPr>
      <w:rPr>
        <w:rFonts w:ascii="Courier New" w:hAnsi="Courier New" w:cs="Courier New" w:hint="default"/>
      </w:rPr>
    </w:lvl>
    <w:lvl w:ilvl="8" w:tplc="28E08544" w:tentative="1">
      <w:start w:val="1"/>
      <w:numFmt w:val="bullet"/>
      <w:lvlText w:val=""/>
      <w:lvlJc w:val="left"/>
      <w:pPr>
        <w:ind w:left="6480" w:hanging="360"/>
      </w:pPr>
      <w:rPr>
        <w:rFonts w:ascii="Wingdings" w:hAnsi="Wingdings" w:hint="default"/>
      </w:rPr>
    </w:lvl>
  </w:abstractNum>
  <w:abstractNum w:abstractNumId="30"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79B72B00"/>
    <w:multiLevelType w:val="hybridMultilevel"/>
    <w:tmpl w:val="C52E267A"/>
    <w:lvl w:ilvl="0" w:tplc="D1180C84">
      <w:start w:val="1"/>
      <w:numFmt w:val="bullet"/>
      <w:lvlText w:val=""/>
      <w:lvlJc w:val="left"/>
      <w:pPr>
        <w:ind w:left="720" w:hanging="360"/>
      </w:pPr>
      <w:rPr>
        <w:rFonts w:ascii="Symbol" w:hAnsi="Symbol" w:hint="default"/>
      </w:rPr>
    </w:lvl>
    <w:lvl w:ilvl="1" w:tplc="85E64738" w:tentative="1">
      <w:start w:val="1"/>
      <w:numFmt w:val="bullet"/>
      <w:lvlText w:val="o"/>
      <w:lvlJc w:val="left"/>
      <w:pPr>
        <w:ind w:left="1440" w:hanging="360"/>
      </w:pPr>
      <w:rPr>
        <w:rFonts w:ascii="Courier New" w:hAnsi="Courier New" w:cs="Courier New" w:hint="default"/>
      </w:rPr>
    </w:lvl>
    <w:lvl w:ilvl="2" w:tplc="ADECAB32" w:tentative="1">
      <w:start w:val="1"/>
      <w:numFmt w:val="bullet"/>
      <w:lvlText w:val=""/>
      <w:lvlJc w:val="left"/>
      <w:pPr>
        <w:ind w:left="2160" w:hanging="360"/>
      </w:pPr>
      <w:rPr>
        <w:rFonts w:ascii="Wingdings" w:hAnsi="Wingdings" w:hint="default"/>
      </w:rPr>
    </w:lvl>
    <w:lvl w:ilvl="3" w:tplc="2B9A045C" w:tentative="1">
      <w:start w:val="1"/>
      <w:numFmt w:val="bullet"/>
      <w:lvlText w:val=""/>
      <w:lvlJc w:val="left"/>
      <w:pPr>
        <w:ind w:left="2880" w:hanging="360"/>
      </w:pPr>
      <w:rPr>
        <w:rFonts w:ascii="Symbol" w:hAnsi="Symbol" w:hint="default"/>
      </w:rPr>
    </w:lvl>
    <w:lvl w:ilvl="4" w:tplc="BA0CF9DA" w:tentative="1">
      <w:start w:val="1"/>
      <w:numFmt w:val="bullet"/>
      <w:lvlText w:val="o"/>
      <w:lvlJc w:val="left"/>
      <w:pPr>
        <w:ind w:left="3600" w:hanging="360"/>
      </w:pPr>
      <w:rPr>
        <w:rFonts w:ascii="Courier New" w:hAnsi="Courier New" w:cs="Courier New" w:hint="default"/>
      </w:rPr>
    </w:lvl>
    <w:lvl w:ilvl="5" w:tplc="B7E45BAA" w:tentative="1">
      <w:start w:val="1"/>
      <w:numFmt w:val="bullet"/>
      <w:lvlText w:val=""/>
      <w:lvlJc w:val="left"/>
      <w:pPr>
        <w:ind w:left="4320" w:hanging="360"/>
      </w:pPr>
      <w:rPr>
        <w:rFonts w:ascii="Wingdings" w:hAnsi="Wingdings" w:hint="default"/>
      </w:rPr>
    </w:lvl>
    <w:lvl w:ilvl="6" w:tplc="E3BEAD1E" w:tentative="1">
      <w:start w:val="1"/>
      <w:numFmt w:val="bullet"/>
      <w:lvlText w:val=""/>
      <w:lvlJc w:val="left"/>
      <w:pPr>
        <w:ind w:left="5040" w:hanging="360"/>
      </w:pPr>
      <w:rPr>
        <w:rFonts w:ascii="Symbol" w:hAnsi="Symbol" w:hint="default"/>
      </w:rPr>
    </w:lvl>
    <w:lvl w:ilvl="7" w:tplc="C99E5F52" w:tentative="1">
      <w:start w:val="1"/>
      <w:numFmt w:val="bullet"/>
      <w:lvlText w:val="o"/>
      <w:lvlJc w:val="left"/>
      <w:pPr>
        <w:ind w:left="5760" w:hanging="360"/>
      </w:pPr>
      <w:rPr>
        <w:rFonts w:ascii="Courier New" w:hAnsi="Courier New" w:cs="Courier New" w:hint="default"/>
      </w:rPr>
    </w:lvl>
    <w:lvl w:ilvl="8" w:tplc="58C86B42" w:tentative="1">
      <w:start w:val="1"/>
      <w:numFmt w:val="bullet"/>
      <w:lvlText w:val=""/>
      <w:lvlJc w:val="left"/>
      <w:pPr>
        <w:ind w:left="6480" w:hanging="360"/>
      </w:pPr>
      <w:rPr>
        <w:rFonts w:ascii="Wingdings" w:hAnsi="Wingdings" w:hint="default"/>
      </w:rPr>
    </w:lvl>
  </w:abstractNum>
  <w:abstractNum w:abstractNumId="32" w15:restartNumberingAfterBreak="0">
    <w:nsid w:val="7A5974F3"/>
    <w:multiLevelType w:val="hybridMultilevel"/>
    <w:tmpl w:val="03C4CA9A"/>
    <w:lvl w:ilvl="0" w:tplc="C9D6C08A">
      <w:start w:val="1"/>
      <w:numFmt w:val="upperLetter"/>
      <w:lvlText w:val="%1."/>
      <w:lvlJc w:val="left"/>
      <w:pPr>
        <w:ind w:left="720" w:hanging="360"/>
      </w:pPr>
    </w:lvl>
    <w:lvl w:ilvl="1" w:tplc="E32CBC8E">
      <w:start w:val="1"/>
      <w:numFmt w:val="lowerLetter"/>
      <w:lvlText w:val="%2."/>
      <w:lvlJc w:val="left"/>
      <w:pPr>
        <w:ind w:left="1440" w:hanging="360"/>
      </w:pPr>
    </w:lvl>
    <w:lvl w:ilvl="2" w:tplc="1AC8B36A" w:tentative="1">
      <w:start w:val="1"/>
      <w:numFmt w:val="lowerRoman"/>
      <w:lvlText w:val="%3."/>
      <w:lvlJc w:val="right"/>
      <w:pPr>
        <w:ind w:left="2160" w:hanging="180"/>
      </w:pPr>
    </w:lvl>
    <w:lvl w:ilvl="3" w:tplc="61B831F8" w:tentative="1">
      <w:start w:val="1"/>
      <w:numFmt w:val="decimal"/>
      <w:lvlText w:val="%4."/>
      <w:lvlJc w:val="left"/>
      <w:pPr>
        <w:ind w:left="2880" w:hanging="360"/>
      </w:pPr>
    </w:lvl>
    <w:lvl w:ilvl="4" w:tplc="5390229A" w:tentative="1">
      <w:start w:val="1"/>
      <w:numFmt w:val="lowerLetter"/>
      <w:lvlText w:val="%5."/>
      <w:lvlJc w:val="left"/>
      <w:pPr>
        <w:ind w:left="3600" w:hanging="360"/>
      </w:pPr>
    </w:lvl>
    <w:lvl w:ilvl="5" w:tplc="AF0A9EF6" w:tentative="1">
      <w:start w:val="1"/>
      <w:numFmt w:val="lowerRoman"/>
      <w:lvlText w:val="%6."/>
      <w:lvlJc w:val="right"/>
      <w:pPr>
        <w:ind w:left="4320" w:hanging="180"/>
      </w:pPr>
    </w:lvl>
    <w:lvl w:ilvl="6" w:tplc="C22A71AA" w:tentative="1">
      <w:start w:val="1"/>
      <w:numFmt w:val="decimal"/>
      <w:lvlText w:val="%7."/>
      <w:lvlJc w:val="left"/>
      <w:pPr>
        <w:ind w:left="5040" w:hanging="360"/>
      </w:pPr>
    </w:lvl>
    <w:lvl w:ilvl="7" w:tplc="0E9238DA" w:tentative="1">
      <w:start w:val="1"/>
      <w:numFmt w:val="lowerLetter"/>
      <w:lvlText w:val="%8."/>
      <w:lvlJc w:val="left"/>
      <w:pPr>
        <w:ind w:left="5760" w:hanging="360"/>
      </w:pPr>
    </w:lvl>
    <w:lvl w:ilvl="8" w:tplc="5916FDE2" w:tentative="1">
      <w:start w:val="1"/>
      <w:numFmt w:val="lowerRoman"/>
      <w:lvlText w:val="%9."/>
      <w:lvlJc w:val="right"/>
      <w:pPr>
        <w:ind w:left="6480" w:hanging="180"/>
      </w:pPr>
    </w:lvl>
  </w:abstractNum>
  <w:num w:numId="1" w16cid:durableId="1109348539">
    <w:abstractNumId w:val="2"/>
  </w:num>
  <w:num w:numId="2" w16cid:durableId="240648355">
    <w:abstractNumId w:val="22"/>
  </w:num>
  <w:num w:numId="3" w16cid:durableId="913467263">
    <w:abstractNumId w:val="0"/>
    <w:lvlOverride w:ilvl="0">
      <w:lvl w:ilvl="0">
        <w:start w:val="1"/>
        <w:numFmt w:val="bullet"/>
        <w:lvlText w:val="-"/>
        <w:legacy w:legacy="1" w:legacySpace="0" w:legacyIndent="360"/>
        <w:lvlJc w:val="left"/>
        <w:pPr>
          <w:ind w:left="360" w:hanging="360"/>
        </w:pPr>
      </w:lvl>
    </w:lvlOverride>
  </w:num>
  <w:num w:numId="4" w16cid:durableId="15713815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686789918">
    <w:abstractNumId w:val="23"/>
  </w:num>
  <w:num w:numId="6" w16cid:durableId="1952475029">
    <w:abstractNumId w:val="20"/>
  </w:num>
  <w:num w:numId="7" w16cid:durableId="1218585513">
    <w:abstractNumId w:val="10"/>
  </w:num>
  <w:num w:numId="8" w16cid:durableId="1734505074">
    <w:abstractNumId w:val="14"/>
  </w:num>
  <w:num w:numId="9" w16cid:durableId="405686233">
    <w:abstractNumId w:val="28"/>
  </w:num>
  <w:num w:numId="10" w16cid:durableId="208154390">
    <w:abstractNumId w:val="1"/>
  </w:num>
  <w:num w:numId="11" w16cid:durableId="1894005010">
    <w:abstractNumId w:val="25"/>
  </w:num>
  <w:num w:numId="12" w16cid:durableId="2086685592">
    <w:abstractNumId w:val="11"/>
  </w:num>
  <w:num w:numId="13" w16cid:durableId="1245609250">
    <w:abstractNumId w:val="6"/>
  </w:num>
  <w:num w:numId="14" w16cid:durableId="494684703">
    <w:abstractNumId w:val="3"/>
  </w:num>
  <w:num w:numId="15" w16cid:durableId="1587809091">
    <w:abstractNumId w:val="0"/>
    <w:lvlOverride w:ilvl="0">
      <w:lvl w:ilvl="0">
        <w:start w:val="1"/>
        <w:numFmt w:val="bullet"/>
        <w:lvlText w:val="-"/>
        <w:legacy w:legacy="1" w:legacySpace="0" w:legacyIndent="360"/>
        <w:lvlJc w:val="left"/>
        <w:pPr>
          <w:ind w:left="360" w:hanging="360"/>
        </w:pPr>
      </w:lvl>
    </w:lvlOverride>
  </w:num>
  <w:num w:numId="16" w16cid:durableId="647133453">
    <w:abstractNumId w:val="26"/>
  </w:num>
  <w:num w:numId="17" w16cid:durableId="1069809952">
    <w:abstractNumId w:val="16"/>
  </w:num>
  <w:num w:numId="18" w16cid:durableId="1469514441">
    <w:abstractNumId w:val="18"/>
  </w:num>
  <w:num w:numId="19" w16cid:durableId="229391014">
    <w:abstractNumId w:val="30"/>
  </w:num>
  <w:num w:numId="20" w16cid:durableId="496843141">
    <w:abstractNumId w:val="21"/>
  </w:num>
  <w:num w:numId="21" w16cid:durableId="61223345">
    <w:abstractNumId w:val="27"/>
  </w:num>
  <w:num w:numId="22" w16cid:durableId="1536700932">
    <w:abstractNumId w:val="24"/>
  </w:num>
  <w:num w:numId="23" w16cid:durableId="2131244707">
    <w:abstractNumId w:val="9"/>
  </w:num>
  <w:num w:numId="24" w16cid:durableId="168252156">
    <w:abstractNumId w:val="27"/>
  </w:num>
  <w:num w:numId="25" w16cid:durableId="1486431510">
    <w:abstractNumId w:val="3"/>
  </w:num>
  <w:num w:numId="26" w16cid:durableId="1824588492">
    <w:abstractNumId w:val="15"/>
  </w:num>
  <w:num w:numId="27" w16cid:durableId="1266959511">
    <w:abstractNumId w:val="29"/>
  </w:num>
  <w:num w:numId="28" w16cid:durableId="1030187367">
    <w:abstractNumId w:val="19"/>
  </w:num>
  <w:num w:numId="29" w16cid:durableId="1327634167">
    <w:abstractNumId w:val="32"/>
  </w:num>
  <w:num w:numId="30" w16cid:durableId="1154834086">
    <w:abstractNumId w:val="12"/>
  </w:num>
  <w:num w:numId="31" w16cid:durableId="65543420">
    <w:abstractNumId w:val="5"/>
  </w:num>
  <w:num w:numId="32" w16cid:durableId="1146628746">
    <w:abstractNumId w:val="13"/>
  </w:num>
  <w:num w:numId="33" w16cid:durableId="613559497">
    <w:abstractNumId w:val="17"/>
  </w:num>
  <w:num w:numId="34" w16cid:durableId="2112773984">
    <w:abstractNumId w:val="7"/>
  </w:num>
  <w:num w:numId="35" w16cid:durableId="1925916645">
    <w:abstractNumId w:val="4"/>
  </w:num>
  <w:num w:numId="36" w16cid:durableId="112674497">
    <w:abstractNumId w:val="8"/>
  </w:num>
  <w:num w:numId="37" w16cid:durableId="402159">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1">
    <w15:presenceInfo w15:providerId="None" w15:userId="RWS_1"/>
  </w15:person>
  <w15:person w15:author="RWS_3">
    <w15:presenceInfo w15:providerId="None" w15:userId="RWS_3"/>
  </w15:person>
  <w15:person w15:author="RWS_QA">
    <w15:presenceInfo w15:providerId="None" w15:userId="RWS_Q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D62"/>
    <w:rsid w:val="00001587"/>
    <w:rsid w:val="000018E7"/>
    <w:rsid w:val="0000237C"/>
    <w:rsid w:val="0000362A"/>
    <w:rsid w:val="00003AEF"/>
    <w:rsid w:val="00005701"/>
    <w:rsid w:val="00007528"/>
    <w:rsid w:val="000104DC"/>
    <w:rsid w:val="00010760"/>
    <w:rsid w:val="00010B6F"/>
    <w:rsid w:val="0001164F"/>
    <w:rsid w:val="00014869"/>
    <w:rsid w:val="00014F82"/>
    <w:rsid w:val="000150D3"/>
    <w:rsid w:val="00015938"/>
    <w:rsid w:val="000166C1"/>
    <w:rsid w:val="0002006B"/>
    <w:rsid w:val="00020AE8"/>
    <w:rsid w:val="000212BB"/>
    <w:rsid w:val="00023150"/>
    <w:rsid w:val="000239C8"/>
    <w:rsid w:val="00023A2C"/>
    <w:rsid w:val="00025E9F"/>
    <w:rsid w:val="00025EBE"/>
    <w:rsid w:val="000264C1"/>
    <w:rsid w:val="00026BF2"/>
    <w:rsid w:val="000271F6"/>
    <w:rsid w:val="00027FA2"/>
    <w:rsid w:val="00030445"/>
    <w:rsid w:val="000318C7"/>
    <w:rsid w:val="000319A0"/>
    <w:rsid w:val="00031D49"/>
    <w:rsid w:val="00033D26"/>
    <w:rsid w:val="00033FDB"/>
    <w:rsid w:val="000344F6"/>
    <w:rsid w:val="00036208"/>
    <w:rsid w:val="00036349"/>
    <w:rsid w:val="00037BCC"/>
    <w:rsid w:val="000417D9"/>
    <w:rsid w:val="00041875"/>
    <w:rsid w:val="00042263"/>
    <w:rsid w:val="00043505"/>
    <w:rsid w:val="00043AB7"/>
    <w:rsid w:val="00043C70"/>
    <w:rsid w:val="00043E88"/>
    <w:rsid w:val="00044042"/>
    <w:rsid w:val="00044670"/>
    <w:rsid w:val="0004716B"/>
    <w:rsid w:val="000474D2"/>
    <w:rsid w:val="000476AB"/>
    <w:rsid w:val="000479C5"/>
    <w:rsid w:val="00047E81"/>
    <w:rsid w:val="000504B3"/>
    <w:rsid w:val="00050CC0"/>
    <w:rsid w:val="00050DFD"/>
    <w:rsid w:val="00053809"/>
    <w:rsid w:val="00053881"/>
    <w:rsid w:val="00053914"/>
    <w:rsid w:val="00054756"/>
    <w:rsid w:val="000556C8"/>
    <w:rsid w:val="00055849"/>
    <w:rsid w:val="000560C5"/>
    <w:rsid w:val="0005638A"/>
    <w:rsid w:val="000569EF"/>
    <w:rsid w:val="00056C49"/>
    <w:rsid w:val="00056FE0"/>
    <w:rsid w:val="00060090"/>
    <w:rsid w:val="000603C8"/>
    <w:rsid w:val="000608A4"/>
    <w:rsid w:val="00060AA1"/>
    <w:rsid w:val="000610EB"/>
    <w:rsid w:val="00061604"/>
    <w:rsid w:val="00061FEE"/>
    <w:rsid w:val="000631FD"/>
    <w:rsid w:val="000643D3"/>
    <w:rsid w:val="00064492"/>
    <w:rsid w:val="00066087"/>
    <w:rsid w:val="00067B16"/>
    <w:rsid w:val="000708C8"/>
    <w:rsid w:val="00070B08"/>
    <w:rsid w:val="00070D68"/>
    <w:rsid w:val="00071F8A"/>
    <w:rsid w:val="00072E6F"/>
    <w:rsid w:val="00073CA0"/>
    <w:rsid w:val="00073E04"/>
    <w:rsid w:val="0007401B"/>
    <w:rsid w:val="000757B2"/>
    <w:rsid w:val="0007628D"/>
    <w:rsid w:val="00081DAB"/>
    <w:rsid w:val="00082120"/>
    <w:rsid w:val="000827E6"/>
    <w:rsid w:val="00082FC4"/>
    <w:rsid w:val="00083F39"/>
    <w:rsid w:val="00085821"/>
    <w:rsid w:val="00092829"/>
    <w:rsid w:val="00092B09"/>
    <w:rsid w:val="0009351E"/>
    <w:rsid w:val="0009479A"/>
    <w:rsid w:val="00094A66"/>
    <w:rsid w:val="00094AD6"/>
    <w:rsid w:val="00095D61"/>
    <w:rsid w:val="00095E44"/>
    <w:rsid w:val="00096D8D"/>
    <w:rsid w:val="0009755A"/>
    <w:rsid w:val="000A006A"/>
    <w:rsid w:val="000A0F43"/>
    <w:rsid w:val="000A1232"/>
    <w:rsid w:val="000A17B5"/>
    <w:rsid w:val="000A30E5"/>
    <w:rsid w:val="000A3410"/>
    <w:rsid w:val="000A40D0"/>
    <w:rsid w:val="000A5A48"/>
    <w:rsid w:val="000A5CD9"/>
    <w:rsid w:val="000B0097"/>
    <w:rsid w:val="000B101F"/>
    <w:rsid w:val="000B1F4B"/>
    <w:rsid w:val="000B2F27"/>
    <w:rsid w:val="000B2F58"/>
    <w:rsid w:val="000B37A8"/>
    <w:rsid w:val="000B51D9"/>
    <w:rsid w:val="000B63BA"/>
    <w:rsid w:val="000B718C"/>
    <w:rsid w:val="000B76CD"/>
    <w:rsid w:val="000C03FB"/>
    <w:rsid w:val="000C12D1"/>
    <w:rsid w:val="000C308F"/>
    <w:rsid w:val="000C4425"/>
    <w:rsid w:val="000C5958"/>
    <w:rsid w:val="000C5A4E"/>
    <w:rsid w:val="000C635D"/>
    <w:rsid w:val="000C64CF"/>
    <w:rsid w:val="000C6B85"/>
    <w:rsid w:val="000C7F49"/>
    <w:rsid w:val="000D1AEE"/>
    <w:rsid w:val="000D1F4F"/>
    <w:rsid w:val="000D22F6"/>
    <w:rsid w:val="000D3082"/>
    <w:rsid w:val="000D33E5"/>
    <w:rsid w:val="000D4B54"/>
    <w:rsid w:val="000D4D07"/>
    <w:rsid w:val="000D4FFC"/>
    <w:rsid w:val="000D63AD"/>
    <w:rsid w:val="000D7535"/>
    <w:rsid w:val="000E068B"/>
    <w:rsid w:val="000E165D"/>
    <w:rsid w:val="000E1BAF"/>
    <w:rsid w:val="000E1E38"/>
    <w:rsid w:val="000E223E"/>
    <w:rsid w:val="000E2491"/>
    <w:rsid w:val="000E29CD"/>
    <w:rsid w:val="000E2EA9"/>
    <w:rsid w:val="000E46A3"/>
    <w:rsid w:val="000E4E88"/>
    <w:rsid w:val="000E5726"/>
    <w:rsid w:val="000E6C94"/>
    <w:rsid w:val="000E752A"/>
    <w:rsid w:val="000F1BB2"/>
    <w:rsid w:val="000F1D9E"/>
    <w:rsid w:val="000F217A"/>
    <w:rsid w:val="000F3F94"/>
    <w:rsid w:val="000F4BBD"/>
    <w:rsid w:val="000F5235"/>
    <w:rsid w:val="000F5ACE"/>
    <w:rsid w:val="000F5B21"/>
    <w:rsid w:val="000F720C"/>
    <w:rsid w:val="001007A6"/>
    <w:rsid w:val="00101BE7"/>
    <w:rsid w:val="00103501"/>
    <w:rsid w:val="00103B2D"/>
    <w:rsid w:val="00103CD2"/>
    <w:rsid w:val="00104061"/>
    <w:rsid w:val="001042D4"/>
    <w:rsid w:val="00107186"/>
    <w:rsid w:val="00107236"/>
    <w:rsid w:val="00107482"/>
    <w:rsid w:val="001074B3"/>
    <w:rsid w:val="001101A2"/>
    <w:rsid w:val="001103D4"/>
    <w:rsid w:val="001106F7"/>
    <w:rsid w:val="001108A9"/>
    <w:rsid w:val="001111FD"/>
    <w:rsid w:val="00112EDA"/>
    <w:rsid w:val="00114174"/>
    <w:rsid w:val="00117B4A"/>
    <w:rsid w:val="00117C1D"/>
    <w:rsid w:val="001211CC"/>
    <w:rsid w:val="00122C45"/>
    <w:rsid w:val="00123688"/>
    <w:rsid w:val="0012408A"/>
    <w:rsid w:val="00126887"/>
    <w:rsid w:val="00127269"/>
    <w:rsid w:val="00127E60"/>
    <w:rsid w:val="00127ED7"/>
    <w:rsid w:val="00127F47"/>
    <w:rsid w:val="00131954"/>
    <w:rsid w:val="0013263C"/>
    <w:rsid w:val="0013356F"/>
    <w:rsid w:val="00133572"/>
    <w:rsid w:val="00134E4A"/>
    <w:rsid w:val="00134EEC"/>
    <w:rsid w:val="001364FB"/>
    <w:rsid w:val="001365F2"/>
    <w:rsid w:val="00136D7A"/>
    <w:rsid w:val="001374C5"/>
    <w:rsid w:val="0014014D"/>
    <w:rsid w:val="00141470"/>
    <w:rsid w:val="00141540"/>
    <w:rsid w:val="001422F2"/>
    <w:rsid w:val="00143617"/>
    <w:rsid w:val="00144376"/>
    <w:rsid w:val="001449DF"/>
    <w:rsid w:val="0014569B"/>
    <w:rsid w:val="001470E0"/>
    <w:rsid w:val="00150060"/>
    <w:rsid w:val="001521E0"/>
    <w:rsid w:val="00154C69"/>
    <w:rsid w:val="0015520A"/>
    <w:rsid w:val="00156377"/>
    <w:rsid w:val="0015704C"/>
    <w:rsid w:val="00157895"/>
    <w:rsid w:val="00161701"/>
    <w:rsid w:val="00161E87"/>
    <w:rsid w:val="0016503F"/>
    <w:rsid w:val="0016566C"/>
    <w:rsid w:val="00166343"/>
    <w:rsid w:val="00170BAC"/>
    <w:rsid w:val="001727F0"/>
    <w:rsid w:val="00172B06"/>
    <w:rsid w:val="001731A2"/>
    <w:rsid w:val="0017347E"/>
    <w:rsid w:val="00173BA1"/>
    <w:rsid w:val="00173F63"/>
    <w:rsid w:val="00174928"/>
    <w:rsid w:val="001752D8"/>
    <w:rsid w:val="00175931"/>
    <w:rsid w:val="00176B25"/>
    <w:rsid w:val="00177161"/>
    <w:rsid w:val="0018238B"/>
    <w:rsid w:val="00182BC3"/>
    <w:rsid w:val="00183419"/>
    <w:rsid w:val="0018394A"/>
    <w:rsid w:val="00184DCC"/>
    <w:rsid w:val="00184F55"/>
    <w:rsid w:val="00185338"/>
    <w:rsid w:val="001866EC"/>
    <w:rsid w:val="00186A9D"/>
    <w:rsid w:val="0018739C"/>
    <w:rsid w:val="001874A6"/>
    <w:rsid w:val="0018765B"/>
    <w:rsid w:val="001904AE"/>
    <w:rsid w:val="00190913"/>
    <w:rsid w:val="0019236A"/>
    <w:rsid w:val="00193B21"/>
    <w:rsid w:val="00193DD3"/>
    <w:rsid w:val="001948AA"/>
    <w:rsid w:val="00195F65"/>
    <w:rsid w:val="001A014E"/>
    <w:rsid w:val="001A02C8"/>
    <w:rsid w:val="001A07E2"/>
    <w:rsid w:val="001A0A5D"/>
    <w:rsid w:val="001A2018"/>
    <w:rsid w:val="001A395F"/>
    <w:rsid w:val="001A56F1"/>
    <w:rsid w:val="001A5D0E"/>
    <w:rsid w:val="001A75F2"/>
    <w:rsid w:val="001B01C8"/>
    <w:rsid w:val="001B0B52"/>
    <w:rsid w:val="001B13F6"/>
    <w:rsid w:val="001B1747"/>
    <w:rsid w:val="001B1DBF"/>
    <w:rsid w:val="001B20F3"/>
    <w:rsid w:val="001B2D44"/>
    <w:rsid w:val="001B6858"/>
    <w:rsid w:val="001B7400"/>
    <w:rsid w:val="001B752A"/>
    <w:rsid w:val="001C046F"/>
    <w:rsid w:val="001C12FB"/>
    <w:rsid w:val="001C2DB4"/>
    <w:rsid w:val="001C3228"/>
    <w:rsid w:val="001C35E9"/>
    <w:rsid w:val="001C36BD"/>
    <w:rsid w:val="001C3733"/>
    <w:rsid w:val="001C49B3"/>
    <w:rsid w:val="001C5B30"/>
    <w:rsid w:val="001D2953"/>
    <w:rsid w:val="001D2965"/>
    <w:rsid w:val="001D3C05"/>
    <w:rsid w:val="001D5129"/>
    <w:rsid w:val="001D5C89"/>
    <w:rsid w:val="001D61CB"/>
    <w:rsid w:val="001D6AF4"/>
    <w:rsid w:val="001D6CB4"/>
    <w:rsid w:val="001D7036"/>
    <w:rsid w:val="001D7CCD"/>
    <w:rsid w:val="001E04A9"/>
    <w:rsid w:val="001E0C2E"/>
    <w:rsid w:val="001E0CC1"/>
    <w:rsid w:val="001E0F3B"/>
    <w:rsid w:val="001E1491"/>
    <w:rsid w:val="001E1C10"/>
    <w:rsid w:val="001E2461"/>
    <w:rsid w:val="001E3118"/>
    <w:rsid w:val="001E3CC0"/>
    <w:rsid w:val="001E4B31"/>
    <w:rsid w:val="001E4ECB"/>
    <w:rsid w:val="001E5BD4"/>
    <w:rsid w:val="001E627D"/>
    <w:rsid w:val="001E673A"/>
    <w:rsid w:val="001E705E"/>
    <w:rsid w:val="001E77C3"/>
    <w:rsid w:val="001E7ED4"/>
    <w:rsid w:val="001F05CF"/>
    <w:rsid w:val="001F090B"/>
    <w:rsid w:val="001F180A"/>
    <w:rsid w:val="001F1A28"/>
    <w:rsid w:val="001F1AD0"/>
    <w:rsid w:val="001F1EB4"/>
    <w:rsid w:val="001F234B"/>
    <w:rsid w:val="001F26B2"/>
    <w:rsid w:val="001F32D8"/>
    <w:rsid w:val="001F35E8"/>
    <w:rsid w:val="001F4014"/>
    <w:rsid w:val="001F445E"/>
    <w:rsid w:val="001F6423"/>
    <w:rsid w:val="00201213"/>
    <w:rsid w:val="002013B5"/>
    <w:rsid w:val="0020165E"/>
    <w:rsid w:val="00202515"/>
    <w:rsid w:val="002025A0"/>
    <w:rsid w:val="0020272E"/>
    <w:rsid w:val="00202E50"/>
    <w:rsid w:val="00204AAB"/>
    <w:rsid w:val="00205180"/>
    <w:rsid w:val="00207F81"/>
    <w:rsid w:val="002108D6"/>
    <w:rsid w:val="002109F4"/>
    <w:rsid w:val="00211C25"/>
    <w:rsid w:val="00211FDA"/>
    <w:rsid w:val="002142E6"/>
    <w:rsid w:val="002151CA"/>
    <w:rsid w:val="00215B14"/>
    <w:rsid w:val="00215FDA"/>
    <w:rsid w:val="002160C2"/>
    <w:rsid w:val="00216221"/>
    <w:rsid w:val="00217439"/>
    <w:rsid w:val="002174E0"/>
    <w:rsid w:val="002219F5"/>
    <w:rsid w:val="00222BB9"/>
    <w:rsid w:val="00222E91"/>
    <w:rsid w:val="0022417C"/>
    <w:rsid w:val="0022461F"/>
    <w:rsid w:val="002257CC"/>
    <w:rsid w:val="002258D6"/>
    <w:rsid w:val="002274FB"/>
    <w:rsid w:val="002309D2"/>
    <w:rsid w:val="00230C89"/>
    <w:rsid w:val="002310E3"/>
    <w:rsid w:val="00231A5B"/>
    <w:rsid w:val="00231B61"/>
    <w:rsid w:val="0023315B"/>
    <w:rsid w:val="00233694"/>
    <w:rsid w:val="002341DE"/>
    <w:rsid w:val="002347FE"/>
    <w:rsid w:val="00234F44"/>
    <w:rsid w:val="002360D3"/>
    <w:rsid w:val="002376CC"/>
    <w:rsid w:val="002408BF"/>
    <w:rsid w:val="0024178D"/>
    <w:rsid w:val="0024197B"/>
    <w:rsid w:val="00242DC1"/>
    <w:rsid w:val="0024371B"/>
    <w:rsid w:val="0024392B"/>
    <w:rsid w:val="00243E99"/>
    <w:rsid w:val="002450C6"/>
    <w:rsid w:val="0024543F"/>
    <w:rsid w:val="00245A57"/>
    <w:rsid w:val="00245DCF"/>
    <w:rsid w:val="00245E78"/>
    <w:rsid w:val="0024630E"/>
    <w:rsid w:val="002467AE"/>
    <w:rsid w:val="00246C65"/>
    <w:rsid w:val="00246EF4"/>
    <w:rsid w:val="0024721F"/>
    <w:rsid w:val="00250366"/>
    <w:rsid w:val="00251703"/>
    <w:rsid w:val="00251A10"/>
    <w:rsid w:val="00252BFF"/>
    <w:rsid w:val="0025349D"/>
    <w:rsid w:val="0025367A"/>
    <w:rsid w:val="00253732"/>
    <w:rsid w:val="002542A8"/>
    <w:rsid w:val="00254453"/>
    <w:rsid w:val="00256B23"/>
    <w:rsid w:val="00260A11"/>
    <w:rsid w:val="0026169A"/>
    <w:rsid w:val="00261C72"/>
    <w:rsid w:val="00262763"/>
    <w:rsid w:val="002635A2"/>
    <w:rsid w:val="0026377D"/>
    <w:rsid w:val="0026449A"/>
    <w:rsid w:val="00264BEA"/>
    <w:rsid w:val="00265D88"/>
    <w:rsid w:val="002674FE"/>
    <w:rsid w:val="00267850"/>
    <w:rsid w:val="00271032"/>
    <w:rsid w:val="00272E87"/>
    <w:rsid w:val="00273E3E"/>
    <w:rsid w:val="00274147"/>
    <w:rsid w:val="00275189"/>
    <w:rsid w:val="002756DC"/>
    <w:rsid w:val="00276412"/>
    <w:rsid w:val="00276437"/>
    <w:rsid w:val="00280053"/>
    <w:rsid w:val="0028063F"/>
    <w:rsid w:val="00280740"/>
    <w:rsid w:val="00280F9E"/>
    <w:rsid w:val="00283278"/>
    <w:rsid w:val="00283495"/>
    <w:rsid w:val="00283B02"/>
    <w:rsid w:val="00283BE9"/>
    <w:rsid w:val="00283C5D"/>
    <w:rsid w:val="002844B0"/>
    <w:rsid w:val="00286322"/>
    <w:rsid w:val="0028699D"/>
    <w:rsid w:val="00287BA7"/>
    <w:rsid w:val="00290DD2"/>
    <w:rsid w:val="00291AA6"/>
    <w:rsid w:val="00291B8B"/>
    <w:rsid w:val="00292903"/>
    <w:rsid w:val="0029444E"/>
    <w:rsid w:val="00296B03"/>
    <w:rsid w:val="00296C1F"/>
    <w:rsid w:val="002A044C"/>
    <w:rsid w:val="002A0500"/>
    <w:rsid w:val="002A41E6"/>
    <w:rsid w:val="002A44C8"/>
    <w:rsid w:val="002A545A"/>
    <w:rsid w:val="002A5E48"/>
    <w:rsid w:val="002A6051"/>
    <w:rsid w:val="002B0059"/>
    <w:rsid w:val="002B0455"/>
    <w:rsid w:val="002B170E"/>
    <w:rsid w:val="002B1E5B"/>
    <w:rsid w:val="002B261C"/>
    <w:rsid w:val="002B2BEE"/>
    <w:rsid w:val="002B35C5"/>
    <w:rsid w:val="002B35E1"/>
    <w:rsid w:val="002B3935"/>
    <w:rsid w:val="002B406A"/>
    <w:rsid w:val="002B41D4"/>
    <w:rsid w:val="002B543F"/>
    <w:rsid w:val="002B5D38"/>
    <w:rsid w:val="002B6165"/>
    <w:rsid w:val="002B6D1C"/>
    <w:rsid w:val="002B7D73"/>
    <w:rsid w:val="002C04AF"/>
    <w:rsid w:val="002C06E3"/>
    <w:rsid w:val="002C0801"/>
    <w:rsid w:val="002C145F"/>
    <w:rsid w:val="002C2374"/>
    <w:rsid w:val="002C33B3"/>
    <w:rsid w:val="002C379A"/>
    <w:rsid w:val="002C3C8B"/>
    <w:rsid w:val="002C44B0"/>
    <w:rsid w:val="002C4E07"/>
    <w:rsid w:val="002D0586"/>
    <w:rsid w:val="002D0CED"/>
    <w:rsid w:val="002D1023"/>
    <w:rsid w:val="002D1459"/>
    <w:rsid w:val="002D1470"/>
    <w:rsid w:val="002D21CF"/>
    <w:rsid w:val="002D3DB7"/>
    <w:rsid w:val="002D4705"/>
    <w:rsid w:val="002D5B65"/>
    <w:rsid w:val="002D6396"/>
    <w:rsid w:val="002D7E5E"/>
    <w:rsid w:val="002E07BA"/>
    <w:rsid w:val="002E07EF"/>
    <w:rsid w:val="002E0D06"/>
    <w:rsid w:val="002E1810"/>
    <w:rsid w:val="002E1BDC"/>
    <w:rsid w:val="002E3ECE"/>
    <w:rsid w:val="002E4B0D"/>
    <w:rsid w:val="002E4E94"/>
    <w:rsid w:val="002E70C1"/>
    <w:rsid w:val="002F1F28"/>
    <w:rsid w:val="002F241C"/>
    <w:rsid w:val="002F3796"/>
    <w:rsid w:val="002F3D82"/>
    <w:rsid w:val="002F4145"/>
    <w:rsid w:val="002F43CA"/>
    <w:rsid w:val="002F57AA"/>
    <w:rsid w:val="002F6EF7"/>
    <w:rsid w:val="002F714C"/>
    <w:rsid w:val="002F77BF"/>
    <w:rsid w:val="002F7DE3"/>
    <w:rsid w:val="003004A2"/>
    <w:rsid w:val="00300C74"/>
    <w:rsid w:val="00303296"/>
    <w:rsid w:val="00303DD5"/>
    <w:rsid w:val="00304A16"/>
    <w:rsid w:val="0030653D"/>
    <w:rsid w:val="00307B74"/>
    <w:rsid w:val="00310764"/>
    <w:rsid w:val="00310941"/>
    <w:rsid w:val="0031133D"/>
    <w:rsid w:val="00311BFD"/>
    <w:rsid w:val="00312F96"/>
    <w:rsid w:val="0031345B"/>
    <w:rsid w:val="00314718"/>
    <w:rsid w:val="0031488A"/>
    <w:rsid w:val="00315E69"/>
    <w:rsid w:val="003175E1"/>
    <w:rsid w:val="00317FF3"/>
    <w:rsid w:val="00320146"/>
    <w:rsid w:val="00320203"/>
    <w:rsid w:val="003207A1"/>
    <w:rsid w:val="00322002"/>
    <w:rsid w:val="00323343"/>
    <w:rsid w:val="0032372C"/>
    <w:rsid w:val="003247B0"/>
    <w:rsid w:val="00324F5E"/>
    <w:rsid w:val="00325E81"/>
    <w:rsid w:val="0032678C"/>
    <w:rsid w:val="00326948"/>
    <w:rsid w:val="00327052"/>
    <w:rsid w:val="0033486D"/>
    <w:rsid w:val="00335228"/>
    <w:rsid w:val="003367C4"/>
    <w:rsid w:val="00336912"/>
    <w:rsid w:val="00336D8E"/>
    <w:rsid w:val="003376B3"/>
    <w:rsid w:val="0033773F"/>
    <w:rsid w:val="00340622"/>
    <w:rsid w:val="00341E58"/>
    <w:rsid w:val="00342DBA"/>
    <w:rsid w:val="00345F79"/>
    <w:rsid w:val="00345F9C"/>
    <w:rsid w:val="00347776"/>
    <w:rsid w:val="00347C93"/>
    <w:rsid w:val="00350EB8"/>
    <w:rsid w:val="00351A91"/>
    <w:rsid w:val="00352070"/>
    <w:rsid w:val="003520C4"/>
    <w:rsid w:val="003533AE"/>
    <w:rsid w:val="00355E14"/>
    <w:rsid w:val="00356A56"/>
    <w:rsid w:val="00357C5E"/>
    <w:rsid w:val="003608BD"/>
    <w:rsid w:val="00361280"/>
    <w:rsid w:val="003615F1"/>
    <w:rsid w:val="00361A6E"/>
    <w:rsid w:val="003620E0"/>
    <w:rsid w:val="003626AF"/>
    <w:rsid w:val="00362AA1"/>
    <w:rsid w:val="00363BFF"/>
    <w:rsid w:val="00363D7F"/>
    <w:rsid w:val="0036655E"/>
    <w:rsid w:val="003673F5"/>
    <w:rsid w:val="00367A3C"/>
    <w:rsid w:val="00367C66"/>
    <w:rsid w:val="003700B2"/>
    <w:rsid w:val="003708CF"/>
    <w:rsid w:val="00371F91"/>
    <w:rsid w:val="0037233D"/>
    <w:rsid w:val="00372F4B"/>
    <w:rsid w:val="003736EF"/>
    <w:rsid w:val="003737E3"/>
    <w:rsid w:val="00373AAF"/>
    <w:rsid w:val="00373ACF"/>
    <w:rsid w:val="00375BF1"/>
    <w:rsid w:val="0038083C"/>
    <w:rsid w:val="00380A1A"/>
    <w:rsid w:val="00380D80"/>
    <w:rsid w:val="003813A0"/>
    <w:rsid w:val="00381509"/>
    <w:rsid w:val="003823DB"/>
    <w:rsid w:val="00382F3C"/>
    <w:rsid w:val="0038500E"/>
    <w:rsid w:val="0038542C"/>
    <w:rsid w:val="00385691"/>
    <w:rsid w:val="003872B6"/>
    <w:rsid w:val="00387330"/>
    <w:rsid w:val="0038761D"/>
    <w:rsid w:val="00387F8B"/>
    <w:rsid w:val="00390556"/>
    <w:rsid w:val="003906F8"/>
    <w:rsid w:val="003909ED"/>
    <w:rsid w:val="003935EE"/>
    <w:rsid w:val="00393EE9"/>
    <w:rsid w:val="0039408A"/>
    <w:rsid w:val="003945F5"/>
    <w:rsid w:val="0039673D"/>
    <w:rsid w:val="003969D6"/>
    <w:rsid w:val="00397508"/>
    <w:rsid w:val="003975DA"/>
    <w:rsid w:val="00397893"/>
    <w:rsid w:val="003A1F54"/>
    <w:rsid w:val="003A2303"/>
    <w:rsid w:val="003A2407"/>
    <w:rsid w:val="003A2CF0"/>
    <w:rsid w:val="003A33D3"/>
    <w:rsid w:val="003A3880"/>
    <w:rsid w:val="003A486A"/>
    <w:rsid w:val="003A4B52"/>
    <w:rsid w:val="003A5223"/>
    <w:rsid w:val="003A5BC5"/>
    <w:rsid w:val="003A5D55"/>
    <w:rsid w:val="003A75E6"/>
    <w:rsid w:val="003A7A59"/>
    <w:rsid w:val="003B0E8E"/>
    <w:rsid w:val="003B2160"/>
    <w:rsid w:val="003B255B"/>
    <w:rsid w:val="003B3317"/>
    <w:rsid w:val="003B4B2F"/>
    <w:rsid w:val="003B4C50"/>
    <w:rsid w:val="003B52D4"/>
    <w:rsid w:val="003C1CA5"/>
    <w:rsid w:val="003C1CDA"/>
    <w:rsid w:val="003C1EC7"/>
    <w:rsid w:val="003C3D8E"/>
    <w:rsid w:val="003C574A"/>
    <w:rsid w:val="003C5E61"/>
    <w:rsid w:val="003C64A0"/>
    <w:rsid w:val="003C68E1"/>
    <w:rsid w:val="003C6C4D"/>
    <w:rsid w:val="003C6F0B"/>
    <w:rsid w:val="003C7BA3"/>
    <w:rsid w:val="003D1D92"/>
    <w:rsid w:val="003D3369"/>
    <w:rsid w:val="003D3642"/>
    <w:rsid w:val="003D4960"/>
    <w:rsid w:val="003D4E9C"/>
    <w:rsid w:val="003D5EE8"/>
    <w:rsid w:val="003D731F"/>
    <w:rsid w:val="003D7FFA"/>
    <w:rsid w:val="003E0033"/>
    <w:rsid w:val="003E0D78"/>
    <w:rsid w:val="003E1CB1"/>
    <w:rsid w:val="003E2910"/>
    <w:rsid w:val="003E2E58"/>
    <w:rsid w:val="003E2FC6"/>
    <w:rsid w:val="003E3A1D"/>
    <w:rsid w:val="003E4F2A"/>
    <w:rsid w:val="003E5468"/>
    <w:rsid w:val="003E6CA0"/>
    <w:rsid w:val="003F04B6"/>
    <w:rsid w:val="003F0F32"/>
    <w:rsid w:val="003F1F41"/>
    <w:rsid w:val="003F2FDE"/>
    <w:rsid w:val="003F330B"/>
    <w:rsid w:val="003F3C0E"/>
    <w:rsid w:val="003F497E"/>
    <w:rsid w:val="003F58B9"/>
    <w:rsid w:val="003F6BC5"/>
    <w:rsid w:val="003F6FDF"/>
    <w:rsid w:val="003F777D"/>
    <w:rsid w:val="00400D91"/>
    <w:rsid w:val="004016F5"/>
    <w:rsid w:val="00401A90"/>
    <w:rsid w:val="00403579"/>
    <w:rsid w:val="004045AA"/>
    <w:rsid w:val="0040549A"/>
    <w:rsid w:val="00405B1F"/>
    <w:rsid w:val="00405CC9"/>
    <w:rsid w:val="0040711E"/>
    <w:rsid w:val="00407D67"/>
    <w:rsid w:val="00407FF6"/>
    <w:rsid w:val="00411F53"/>
    <w:rsid w:val="00412450"/>
    <w:rsid w:val="004138DE"/>
    <w:rsid w:val="00413B39"/>
    <w:rsid w:val="00414697"/>
    <w:rsid w:val="00414B2F"/>
    <w:rsid w:val="004154EB"/>
    <w:rsid w:val="004157A5"/>
    <w:rsid w:val="00415E58"/>
    <w:rsid w:val="00416231"/>
    <w:rsid w:val="004168A9"/>
    <w:rsid w:val="00420811"/>
    <w:rsid w:val="004208AB"/>
    <w:rsid w:val="00420D90"/>
    <w:rsid w:val="00420DEF"/>
    <w:rsid w:val="004219EF"/>
    <w:rsid w:val="00421A72"/>
    <w:rsid w:val="004238B4"/>
    <w:rsid w:val="00424348"/>
    <w:rsid w:val="0042459F"/>
    <w:rsid w:val="00425E42"/>
    <w:rsid w:val="0042666A"/>
    <w:rsid w:val="00426CD9"/>
    <w:rsid w:val="00427FED"/>
    <w:rsid w:val="00430134"/>
    <w:rsid w:val="004301EC"/>
    <w:rsid w:val="00430322"/>
    <w:rsid w:val="00430FEB"/>
    <w:rsid w:val="004310EE"/>
    <w:rsid w:val="0043252C"/>
    <w:rsid w:val="00433677"/>
    <w:rsid w:val="004340D5"/>
    <w:rsid w:val="00434880"/>
    <w:rsid w:val="00434A21"/>
    <w:rsid w:val="0043526D"/>
    <w:rsid w:val="00441C54"/>
    <w:rsid w:val="00442199"/>
    <w:rsid w:val="004436CD"/>
    <w:rsid w:val="004443D4"/>
    <w:rsid w:val="00444AB3"/>
    <w:rsid w:val="004460E9"/>
    <w:rsid w:val="00447B6F"/>
    <w:rsid w:val="004516E7"/>
    <w:rsid w:val="00453543"/>
    <w:rsid w:val="00453623"/>
    <w:rsid w:val="00453C11"/>
    <w:rsid w:val="0045574E"/>
    <w:rsid w:val="004557B0"/>
    <w:rsid w:val="00457946"/>
    <w:rsid w:val="00457D8B"/>
    <w:rsid w:val="00460A17"/>
    <w:rsid w:val="0046120A"/>
    <w:rsid w:val="004627CD"/>
    <w:rsid w:val="00462F37"/>
    <w:rsid w:val="00462F79"/>
    <w:rsid w:val="00463123"/>
    <w:rsid w:val="00463438"/>
    <w:rsid w:val="00463DCA"/>
    <w:rsid w:val="00463ECE"/>
    <w:rsid w:val="00464273"/>
    <w:rsid w:val="00464281"/>
    <w:rsid w:val="00464A3E"/>
    <w:rsid w:val="00465388"/>
    <w:rsid w:val="00467095"/>
    <w:rsid w:val="004677C9"/>
    <w:rsid w:val="00470529"/>
    <w:rsid w:val="0047088B"/>
    <w:rsid w:val="00470CB5"/>
    <w:rsid w:val="004715FA"/>
    <w:rsid w:val="0047162F"/>
    <w:rsid w:val="004717BE"/>
    <w:rsid w:val="00471EAB"/>
    <w:rsid w:val="004723EE"/>
    <w:rsid w:val="00473512"/>
    <w:rsid w:val="00473988"/>
    <w:rsid w:val="0047528F"/>
    <w:rsid w:val="00475A92"/>
    <w:rsid w:val="00477BB9"/>
    <w:rsid w:val="0048200F"/>
    <w:rsid w:val="0048269C"/>
    <w:rsid w:val="00482B8C"/>
    <w:rsid w:val="004838BA"/>
    <w:rsid w:val="004840FE"/>
    <w:rsid w:val="004859EE"/>
    <w:rsid w:val="00487191"/>
    <w:rsid w:val="00487366"/>
    <w:rsid w:val="004873E4"/>
    <w:rsid w:val="00490528"/>
    <w:rsid w:val="0049072C"/>
    <w:rsid w:val="00490FD1"/>
    <w:rsid w:val="00491AD2"/>
    <w:rsid w:val="00491D39"/>
    <w:rsid w:val="00492A79"/>
    <w:rsid w:val="004935C0"/>
    <w:rsid w:val="00493B43"/>
    <w:rsid w:val="00493D64"/>
    <w:rsid w:val="00493EB8"/>
    <w:rsid w:val="0049469E"/>
    <w:rsid w:val="00494EB1"/>
    <w:rsid w:val="00495577"/>
    <w:rsid w:val="00496414"/>
    <w:rsid w:val="00496A4D"/>
    <w:rsid w:val="00497A38"/>
    <w:rsid w:val="004A13CB"/>
    <w:rsid w:val="004A45BD"/>
    <w:rsid w:val="004A4656"/>
    <w:rsid w:val="004A77B0"/>
    <w:rsid w:val="004B08A9"/>
    <w:rsid w:val="004B1CED"/>
    <w:rsid w:val="004B34A7"/>
    <w:rsid w:val="004B39AE"/>
    <w:rsid w:val="004B3B06"/>
    <w:rsid w:val="004B3ED5"/>
    <w:rsid w:val="004B4643"/>
    <w:rsid w:val="004B7F67"/>
    <w:rsid w:val="004C06BE"/>
    <w:rsid w:val="004C0938"/>
    <w:rsid w:val="004C1994"/>
    <w:rsid w:val="004C31C6"/>
    <w:rsid w:val="004C43CF"/>
    <w:rsid w:val="004C676A"/>
    <w:rsid w:val="004C6880"/>
    <w:rsid w:val="004C70FC"/>
    <w:rsid w:val="004D022C"/>
    <w:rsid w:val="004D1B8E"/>
    <w:rsid w:val="004D2675"/>
    <w:rsid w:val="004D3F6C"/>
    <w:rsid w:val="004D4080"/>
    <w:rsid w:val="004D5193"/>
    <w:rsid w:val="004D7BEF"/>
    <w:rsid w:val="004E05FD"/>
    <w:rsid w:val="004E1690"/>
    <w:rsid w:val="004E171B"/>
    <w:rsid w:val="004E1A0D"/>
    <w:rsid w:val="004E23F5"/>
    <w:rsid w:val="004E34DC"/>
    <w:rsid w:val="004E5417"/>
    <w:rsid w:val="004E5418"/>
    <w:rsid w:val="004E63E5"/>
    <w:rsid w:val="004E6A47"/>
    <w:rsid w:val="004E6B76"/>
    <w:rsid w:val="004E7BFE"/>
    <w:rsid w:val="004F0B29"/>
    <w:rsid w:val="004F1437"/>
    <w:rsid w:val="004F3540"/>
    <w:rsid w:val="004F3BB5"/>
    <w:rsid w:val="004F4013"/>
    <w:rsid w:val="004F4B11"/>
    <w:rsid w:val="004F4CE0"/>
    <w:rsid w:val="004F4FE2"/>
    <w:rsid w:val="004F52DB"/>
    <w:rsid w:val="004F5305"/>
    <w:rsid w:val="004F5624"/>
    <w:rsid w:val="004F5DA4"/>
    <w:rsid w:val="004F62B2"/>
    <w:rsid w:val="004F6424"/>
    <w:rsid w:val="004F67DA"/>
    <w:rsid w:val="004F68D3"/>
    <w:rsid w:val="004F7C1A"/>
    <w:rsid w:val="00500100"/>
    <w:rsid w:val="005006F7"/>
    <w:rsid w:val="0050144A"/>
    <w:rsid w:val="00501D3B"/>
    <w:rsid w:val="00502BD0"/>
    <w:rsid w:val="005039DB"/>
    <w:rsid w:val="005040CD"/>
    <w:rsid w:val="00504229"/>
    <w:rsid w:val="00505229"/>
    <w:rsid w:val="00505370"/>
    <w:rsid w:val="00506A54"/>
    <w:rsid w:val="00507F98"/>
    <w:rsid w:val="005108A3"/>
    <w:rsid w:val="00510DB5"/>
    <w:rsid w:val="00510F6E"/>
    <w:rsid w:val="00511422"/>
    <w:rsid w:val="005118AE"/>
    <w:rsid w:val="00511CE3"/>
    <w:rsid w:val="0051212F"/>
    <w:rsid w:val="00513010"/>
    <w:rsid w:val="00513AEC"/>
    <w:rsid w:val="0051587A"/>
    <w:rsid w:val="005158FA"/>
    <w:rsid w:val="005161A6"/>
    <w:rsid w:val="0051670B"/>
    <w:rsid w:val="00516823"/>
    <w:rsid w:val="005169AD"/>
    <w:rsid w:val="005208B9"/>
    <w:rsid w:val="00521A38"/>
    <w:rsid w:val="005221F0"/>
    <w:rsid w:val="00524807"/>
    <w:rsid w:val="005252FE"/>
    <w:rsid w:val="005257A1"/>
    <w:rsid w:val="00525FF9"/>
    <w:rsid w:val="00530311"/>
    <w:rsid w:val="005304BE"/>
    <w:rsid w:val="0053113F"/>
    <w:rsid w:val="00532C41"/>
    <w:rsid w:val="00532D3F"/>
    <w:rsid w:val="0053386D"/>
    <w:rsid w:val="00534700"/>
    <w:rsid w:val="0053569E"/>
    <w:rsid w:val="0053791F"/>
    <w:rsid w:val="005400F3"/>
    <w:rsid w:val="0054149F"/>
    <w:rsid w:val="00541C4B"/>
    <w:rsid w:val="0054401F"/>
    <w:rsid w:val="005448F7"/>
    <w:rsid w:val="0054505E"/>
    <w:rsid w:val="00546622"/>
    <w:rsid w:val="00546F93"/>
    <w:rsid w:val="00547454"/>
    <w:rsid w:val="00547538"/>
    <w:rsid w:val="005512B5"/>
    <w:rsid w:val="005518B6"/>
    <w:rsid w:val="005539C0"/>
    <w:rsid w:val="00553BFA"/>
    <w:rsid w:val="005547AA"/>
    <w:rsid w:val="00554D05"/>
    <w:rsid w:val="0055518B"/>
    <w:rsid w:val="0055596B"/>
    <w:rsid w:val="00556011"/>
    <w:rsid w:val="005574AA"/>
    <w:rsid w:val="00557D74"/>
    <w:rsid w:val="0056077E"/>
    <w:rsid w:val="00560E25"/>
    <w:rsid w:val="00560EDA"/>
    <w:rsid w:val="005629EE"/>
    <w:rsid w:val="0056373A"/>
    <w:rsid w:val="00563A4E"/>
    <w:rsid w:val="005648FA"/>
    <w:rsid w:val="00564D50"/>
    <w:rsid w:val="00567346"/>
    <w:rsid w:val="00567667"/>
    <w:rsid w:val="00570E6B"/>
    <w:rsid w:val="0057135A"/>
    <w:rsid w:val="0057371B"/>
    <w:rsid w:val="00575EB8"/>
    <w:rsid w:val="0057613A"/>
    <w:rsid w:val="00577A41"/>
    <w:rsid w:val="00577B71"/>
    <w:rsid w:val="00582A9B"/>
    <w:rsid w:val="005832AB"/>
    <w:rsid w:val="005833D3"/>
    <w:rsid w:val="0058390D"/>
    <w:rsid w:val="0058437C"/>
    <w:rsid w:val="00587947"/>
    <w:rsid w:val="00592B38"/>
    <w:rsid w:val="005935F4"/>
    <w:rsid w:val="00593E0A"/>
    <w:rsid w:val="005946AA"/>
    <w:rsid w:val="0059480A"/>
    <w:rsid w:val="00594985"/>
    <w:rsid w:val="00594E74"/>
    <w:rsid w:val="00596682"/>
    <w:rsid w:val="005971B0"/>
    <w:rsid w:val="0059726C"/>
    <w:rsid w:val="005A167F"/>
    <w:rsid w:val="005A346E"/>
    <w:rsid w:val="005A3ECF"/>
    <w:rsid w:val="005A67DD"/>
    <w:rsid w:val="005A737C"/>
    <w:rsid w:val="005A73CF"/>
    <w:rsid w:val="005B0500"/>
    <w:rsid w:val="005B0F8A"/>
    <w:rsid w:val="005B106F"/>
    <w:rsid w:val="005B1EC7"/>
    <w:rsid w:val="005B3EB1"/>
    <w:rsid w:val="005B3F6F"/>
    <w:rsid w:val="005B798B"/>
    <w:rsid w:val="005C1986"/>
    <w:rsid w:val="005C1FAE"/>
    <w:rsid w:val="005C39E8"/>
    <w:rsid w:val="005C5660"/>
    <w:rsid w:val="005C71E4"/>
    <w:rsid w:val="005C72E3"/>
    <w:rsid w:val="005C7481"/>
    <w:rsid w:val="005C7A18"/>
    <w:rsid w:val="005D0EA1"/>
    <w:rsid w:val="005D11B2"/>
    <w:rsid w:val="005D4022"/>
    <w:rsid w:val="005D4169"/>
    <w:rsid w:val="005D4B68"/>
    <w:rsid w:val="005D551C"/>
    <w:rsid w:val="005D5573"/>
    <w:rsid w:val="005D56A5"/>
    <w:rsid w:val="005E024E"/>
    <w:rsid w:val="005E0607"/>
    <w:rsid w:val="005E0BAF"/>
    <w:rsid w:val="005E11C1"/>
    <w:rsid w:val="005E2205"/>
    <w:rsid w:val="005E2563"/>
    <w:rsid w:val="005E394C"/>
    <w:rsid w:val="005E42B1"/>
    <w:rsid w:val="005E42BF"/>
    <w:rsid w:val="005E4E70"/>
    <w:rsid w:val="005E65BB"/>
    <w:rsid w:val="005F0034"/>
    <w:rsid w:val="005F0DA0"/>
    <w:rsid w:val="005F2767"/>
    <w:rsid w:val="005F2E3A"/>
    <w:rsid w:val="005F34CB"/>
    <w:rsid w:val="005F4790"/>
    <w:rsid w:val="005F47B8"/>
    <w:rsid w:val="005F47CC"/>
    <w:rsid w:val="005F4914"/>
    <w:rsid w:val="005F62B7"/>
    <w:rsid w:val="005F67FC"/>
    <w:rsid w:val="005F6869"/>
    <w:rsid w:val="005F6BB9"/>
    <w:rsid w:val="00601221"/>
    <w:rsid w:val="006029C7"/>
    <w:rsid w:val="00603148"/>
    <w:rsid w:val="00603CE5"/>
    <w:rsid w:val="006048A6"/>
    <w:rsid w:val="0060596B"/>
    <w:rsid w:val="00606FC7"/>
    <w:rsid w:val="006078AB"/>
    <w:rsid w:val="006079F4"/>
    <w:rsid w:val="00607E76"/>
    <w:rsid w:val="00610456"/>
    <w:rsid w:val="00611473"/>
    <w:rsid w:val="00611B36"/>
    <w:rsid w:val="00612276"/>
    <w:rsid w:val="00613130"/>
    <w:rsid w:val="00613A34"/>
    <w:rsid w:val="00614A40"/>
    <w:rsid w:val="00615ADA"/>
    <w:rsid w:val="006221CD"/>
    <w:rsid w:val="00622220"/>
    <w:rsid w:val="00623754"/>
    <w:rsid w:val="006266A9"/>
    <w:rsid w:val="0062709C"/>
    <w:rsid w:val="00630426"/>
    <w:rsid w:val="006309B2"/>
    <w:rsid w:val="006316C1"/>
    <w:rsid w:val="00631ED4"/>
    <w:rsid w:val="00632C10"/>
    <w:rsid w:val="00633BC7"/>
    <w:rsid w:val="006356BC"/>
    <w:rsid w:val="00635AC7"/>
    <w:rsid w:val="00635E9C"/>
    <w:rsid w:val="00635EC5"/>
    <w:rsid w:val="0063753F"/>
    <w:rsid w:val="00637B41"/>
    <w:rsid w:val="00637DC0"/>
    <w:rsid w:val="00640921"/>
    <w:rsid w:val="006414EE"/>
    <w:rsid w:val="00642524"/>
    <w:rsid w:val="00642D0A"/>
    <w:rsid w:val="0064630E"/>
    <w:rsid w:val="00646747"/>
    <w:rsid w:val="00646FE1"/>
    <w:rsid w:val="00647075"/>
    <w:rsid w:val="00652119"/>
    <w:rsid w:val="0065581D"/>
    <w:rsid w:val="00655C2F"/>
    <w:rsid w:val="00660403"/>
    <w:rsid w:val="00660939"/>
    <w:rsid w:val="00661140"/>
    <w:rsid w:val="00661470"/>
    <w:rsid w:val="006615F4"/>
    <w:rsid w:val="00661808"/>
    <w:rsid w:val="00663AF9"/>
    <w:rsid w:val="00665B22"/>
    <w:rsid w:val="00665FA0"/>
    <w:rsid w:val="006672B4"/>
    <w:rsid w:val="006710A8"/>
    <w:rsid w:val="006710DD"/>
    <w:rsid w:val="00671BBF"/>
    <w:rsid w:val="00671FC9"/>
    <w:rsid w:val="00673200"/>
    <w:rsid w:val="00673CFA"/>
    <w:rsid w:val="00674492"/>
    <w:rsid w:val="0067501E"/>
    <w:rsid w:val="00676301"/>
    <w:rsid w:val="006773D2"/>
    <w:rsid w:val="00680581"/>
    <w:rsid w:val="00680A56"/>
    <w:rsid w:val="00680CAB"/>
    <w:rsid w:val="00681A41"/>
    <w:rsid w:val="00681A98"/>
    <w:rsid w:val="006821A8"/>
    <w:rsid w:val="006821B2"/>
    <w:rsid w:val="00683067"/>
    <w:rsid w:val="00683197"/>
    <w:rsid w:val="006838C0"/>
    <w:rsid w:val="006844A1"/>
    <w:rsid w:val="00684AD0"/>
    <w:rsid w:val="00685856"/>
    <w:rsid w:val="00685901"/>
    <w:rsid w:val="00685BB9"/>
    <w:rsid w:val="00685EE6"/>
    <w:rsid w:val="00687E06"/>
    <w:rsid w:val="00690127"/>
    <w:rsid w:val="00691BFF"/>
    <w:rsid w:val="00692360"/>
    <w:rsid w:val="00692B4E"/>
    <w:rsid w:val="00694312"/>
    <w:rsid w:val="006953C1"/>
    <w:rsid w:val="00696EB2"/>
    <w:rsid w:val="0069741A"/>
    <w:rsid w:val="006A0DEA"/>
    <w:rsid w:val="006A10C8"/>
    <w:rsid w:val="006A169D"/>
    <w:rsid w:val="006A16E9"/>
    <w:rsid w:val="006A247E"/>
    <w:rsid w:val="006A38F0"/>
    <w:rsid w:val="006A5450"/>
    <w:rsid w:val="006B0199"/>
    <w:rsid w:val="006B0A32"/>
    <w:rsid w:val="006B0B2D"/>
    <w:rsid w:val="006B0B6F"/>
    <w:rsid w:val="006B0BD8"/>
    <w:rsid w:val="006B4557"/>
    <w:rsid w:val="006B58CC"/>
    <w:rsid w:val="006B62E6"/>
    <w:rsid w:val="006B7343"/>
    <w:rsid w:val="006C0251"/>
    <w:rsid w:val="006C0320"/>
    <w:rsid w:val="006C06F1"/>
    <w:rsid w:val="006C0FF8"/>
    <w:rsid w:val="006C2B9A"/>
    <w:rsid w:val="006C39BB"/>
    <w:rsid w:val="006C4502"/>
    <w:rsid w:val="006C5E3B"/>
    <w:rsid w:val="006C6114"/>
    <w:rsid w:val="006D016E"/>
    <w:rsid w:val="006D0B7A"/>
    <w:rsid w:val="006D2288"/>
    <w:rsid w:val="006D247D"/>
    <w:rsid w:val="006D2969"/>
    <w:rsid w:val="006D306A"/>
    <w:rsid w:val="006D4464"/>
    <w:rsid w:val="006D4ADF"/>
    <w:rsid w:val="006D5B10"/>
    <w:rsid w:val="006D5E91"/>
    <w:rsid w:val="006D6424"/>
    <w:rsid w:val="006D7E87"/>
    <w:rsid w:val="006E14E6"/>
    <w:rsid w:val="006E1AEE"/>
    <w:rsid w:val="006E1F27"/>
    <w:rsid w:val="006E2C23"/>
    <w:rsid w:val="006E2F52"/>
    <w:rsid w:val="006E32A9"/>
    <w:rsid w:val="006E36A0"/>
    <w:rsid w:val="006E3B9C"/>
    <w:rsid w:val="006E5021"/>
    <w:rsid w:val="006E51A2"/>
    <w:rsid w:val="006E5374"/>
    <w:rsid w:val="006E6AA2"/>
    <w:rsid w:val="006F0DE2"/>
    <w:rsid w:val="006F0E43"/>
    <w:rsid w:val="006F11BD"/>
    <w:rsid w:val="006F25B4"/>
    <w:rsid w:val="006F32C7"/>
    <w:rsid w:val="006F3392"/>
    <w:rsid w:val="006F3495"/>
    <w:rsid w:val="006F39A2"/>
    <w:rsid w:val="006F3CE7"/>
    <w:rsid w:val="006F3D35"/>
    <w:rsid w:val="006F417D"/>
    <w:rsid w:val="006F460B"/>
    <w:rsid w:val="006F4C70"/>
    <w:rsid w:val="006F5C83"/>
    <w:rsid w:val="006F67CC"/>
    <w:rsid w:val="006F6B89"/>
    <w:rsid w:val="00700DBE"/>
    <w:rsid w:val="00701A01"/>
    <w:rsid w:val="00701C2D"/>
    <w:rsid w:val="00702162"/>
    <w:rsid w:val="007032E2"/>
    <w:rsid w:val="0070354F"/>
    <w:rsid w:val="00703930"/>
    <w:rsid w:val="007056F0"/>
    <w:rsid w:val="0070610E"/>
    <w:rsid w:val="00707759"/>
    <w:rsid w:val="007078A2"/>
    <w:rsid w:val="00710081"/>
    <w:rsid w:val="00710B0D"/>
    <w:rsid w:val="00712FD3"/>
    <w:rsid w:val="00713CB5"/>
    <w:rsid w:val="0071417F"/>
    <w:rsid w:val="007147C6"/>
    <w:rsid w:val="00714E3F"/>
    <w:rsid w:val="00715330"/>
    <w:rsid w:val="0071558B"/>
    <w:rsid w:val="00716891"/>
    <w:rsid w:val="0071776A"/>
    <w:rsid w:val="00721046"/>
    <w:rsid w:val="00721189"/>
    <w:rsid w:val="007221C3"/>
    <w:rsid w:val="007227E4"/>
    <w:rsid w:val="00722F2C"/>
    <w:rsid w:val="00724D3B"/>
    <w:rsid w:val="007254D1"/>
    <w:rsid w:val="00725B32"/>
    <w:rsid w:val="00725B3C"/>
    <w:rsid w:val="00726869"/>
    <w:rsid w:val="007268B5"/>
    <w:rsid w:val="0073167E"/>
    <w:rsid w:val="0073351C"/>
    <w:rsid w:val="00733D54"/>
    <w:rsid w:val="00734CEE"/>
    <w:rsid w:val="00734F2B"/>
    <w:rsid w:val="00736A4F"/>
    <w:rsid w:val="00737753"/>
    <w:rsid w:val="00737768"/>
    <w:rsid w:val="00737804"/>
    <w:rsid w:val="00737FFA"/>
    <w:rsid w:val="00740BB8"/>
    <w:rsid w:val="00740CE9"/>
    <w:rsid w:val="00740F24"/>
    <w:rsid w:val="007428E3"/>
    <w:rsid w:val="00742B50"/>
    <w:rsid w:val="0074394E"/>
    <w:rsid w:val="0074422D"/>
    <w:rsid w:val="0074555C"/>
    <w:rsid w:val="00750415"/>
    <w:rsid w:val="00750CA8"/>
    <w:rsid w:val="00750D0A"/>
    <w:rsid w:val="00751D93"/>
    <w:rsid w:val="00752296"/>
    <w:rsid w:val="00752300"/>
    <w:rsid w:val="007523B6"/>
    <w:rsid w:val="00753BF5"/>
    <w:rsid w:val="007546F8"/>
    <w:rsid w:val="007556BF"/>
    <w:rsid w:val="0075579B"/>
    <w:rsid w:val="00755BAB"/>
    <w:rsid w:val="0076080E"/>
    <w:rsid w:val="00760CF2"/>
    <w:rsid w:val="00761106"/>
    <w:rsid w:val="0076411D"/>
    <w:rsid w:val="00764A69"/>
    <w:rsid w:val="00766E98"/>
    <w:rsid w:val="00766FBA"/>
    <w:rsid w:val="007670F8"/>
    <w:rsid w:val="007671D4"/>
    <w:rsid w:val="00767641"/>
    <w:rsid w:val="007708E7"/>
    <w:rsid w:val="00770A85"/>
    <w:rsid w:val="0077319B"/>
    <w:rsid w:val="00773DC9"/>
    <w:rsid w:val="00773EF4"/>
    <w:rsid w:val="00774E9A"/>
    <w:rsid w:val="0077572E"/>
    <w:rsid w:val="00775C8C"/>
    <w:rsid w:val="00776A86"/>
    <w:rsid w:val="00777B7E"/>
    <w:rsid w:val="00777BE4"/>
    <w:rsid w:val="00777FCF"/>
    <w:rsid w:val="00777FFE"/>
    <w:rsid w:val="0078031B"/>
    <w:rsid w:val="00781F92"/>
    <w:rsid w:val="00782173"/>
    <w:rsid w:val="0078413C"/>
    <w:rsid w:val="00784F44"/>
    <w:rsid w:val="00785A9A"/>
    <w:rsid w:val="00785DE7"/>
    <w:rsid w:val="00786672"/>
    <w:rsid w:val="007870BF"/>
    <w:rsid w:val="007872CF"/>
    <w:rsid w:val="0079201C"/>
    <w:rsid w:val="0079307F"/>
    <w:rsid w:val="00793209"/>
    <w:rsid w:val="00793277"/>
    <w:rsid w:val="007940C5"/>
    <w:rsid w:val="007947C4"/>
    <w:rsid w:val="00795812"/>
    <w:rsid w:val="00795CE1"/>
    <w:rsid w:val="00796B49"/>
    <w:rsid w:val="00797255"/>
    <w:rsid w:val="007A0646"/>
    <w:rsid w:val="007A06AC"/>
    <w:rsid w:val="007A0A0E"/>
    <w:rsid w:val="007A152C"/>
    <w:rsid w:val="007A1B2F"/>
    <w:rsid w:val="007A452B"/>
    <w:rsid w:val="007A4636"/>
    <w:rsid w:val="007A4DAC"/>
    <w:rsid w:val="007A4DDC"/>
    <w:rsid w:val="007A539E"/>
    <w:rsid w:val="007A5719"/>
    <w:rsid w:val="007A7377"/>
    <w:rsid w:val="007B07A5"/>
    <w:rsid w:val="007B09D7"/>
    <w:rsid w:val="007B1014"/>
    <w:rsid w:val="007B103F"/>
    <w:rsid w:val="007B1484"/>
    <w:rsid w:val="007B1A10"/>
    <w:rsid w:val="007B1CCE"/>
    <w:rsid w:val="007B31AB"/>
    <w:rsid w:val="007B3268"/>
    <w:rsid w:val="007B37F1"/>
    <w:rsid w:val="007B42D3"/>
    <w:rsid w:val="007B46D9"/>
    <w:rsid w:val="007B6659"/>
    <w:rsid w:val="007B6C39"/>
    <w:rsid w:val="007B76AB"/>
    <w:rsid w:val="007B7DBD"/>
    <w:rsid w:val="007C09EA"/>
    <w:rsid w:val="007C0D63"/>
    <w:rsid w:val="007C1AC9"/>
    <w:rsid w:val="007C264B"/>
    <w:rsid w:val="007C32C1"/>
    <w:rsid w:val="007C36B7"/>
    <w:rsid w:val="007C45D3"/>
    <w:rsid w:val="007C4843"/>
    <w:rsid w:val="007C597B"/>
    <w:rsid w:val="007C760C"/>
    <w:rsid w:val="007D08FD"/>
    <w:rsid w:val="007D1584"/>
    <w:rsid w:val="007D2044"/>
    <w:rsid w:val="007D4F33"/>
    <w:rsid w:val="007D53B6"/>
    <w:rsid w:val="007D554B"/>
    <w:rsid w:val="007D65C7"/>
    <w:rsid w:val="007D74D2"/>
    <w:rsid w:val="007D79B5"/>
    <w:rsid w:val="007E149A"/>
    <w:rsid w:val="007E2334"/>
    <w:rsid w:val="007E23CE"/>
    <w:rsid w:val="007E2CE7"/>
    <w:rsid w:val="007E43D0"/>
    <w:rsid w:val="007E4F00"/>
    <w:rsid w:val="007E54F8"/>
    <w:rsid w:val="007E5987"/>
    <w:rsid w:val="007E5BD8"/>
    <w:rsid w:val="007E7BF9"/>
    <w:rsid w:val="007F02BC"/>
    <w:rsid w:val="007F02F0"/>
    <w:rsid w:val="007F0772"/>
    <w:rsid w:val="007F1BC8"/>
    <w:rsid w:val="007F1CF0"/>
    <w:rsid w:val="007F1D17"/>
    <w:rsid w:val="007F20D7"/>
    <w:rsid w:val="007F2E65"/>
    <w:rsid w:val="007F34A2"/>
    <w:rsid w:val="007F43BA"/>
    <w:rsid w:val="007F45D1"/>
    <w:rsid w:val="007F5917"/>
    <w:rsid w:val="007F64BE"/>
    <w:rsid w:val="007F6981"/>
    <w:rsid w:val="007F6DC3"/>
    <w:rsid w:val="008006B4"/>
    <w:rsid w:val="008015B6"/>
    <w:rsid w:val="00801AAA"/>
    <w:rsid w:val="00803107"/>
    <w:rsid w:val="00803FA2"/>
    <w:rsid w:val="00803FD4"/>
    <w:rsid w:val="0080481C"/>
    <w:rsid w:val="00804C54"/>
    <w:rsid w:val="008056DD"/>
    <w:rsid w:val="0081104C"/>
    <w:rsid w:val="008121F2"/>
    <w:rsid w:val="00812D16"/>
    <w:rsid w:val="00814528"/>
    <w:rsid w:val="00816C51"/>
    <w:rsid w:val="00820660"/>
    <w:rsid w:val="00820A63"/>
    <w:rsid w:val="00821865"/>
    <w:rsid w:val="008220EF"/>
    <w:rsid w:val="008225EB"/>
    <w:rsid w:val="00822E7F"/>
    <w:rsid w:val="0082327D"/>
    <w:rsid w:val="008232A6"/>
    <w:rsid w:val="0082433D"/>
    <w:rsid w:val="00825687"/>
    <w:rsid w:val="00826509"/>
    <w:rsid w:val="00830679"/>
    <w:rsid w:val="0083354D"/>
    <w:rsid w:val="00833A3E"/>
    <w:rsid w:val="0083561B"/>
    <w:rsid w:val="00837D78"/>
    <w:rsid w:val="00837DEE"/>
    <w:rsid w:val="00840CDE"/>
    <w:rsid w:val="00840D79"/>
    <w:rsid w:val="00840E6D"/>
    <w:rsid w:val="008416A1"/>
    <w:rsid w:val="00842939"/>
    <w:rsid w:val="00842A11"/>
    <w:rsid w:val="00842A21"/>
    <w:rsid w:val="0084528D"/>
    <w:rsid w:val="0084555C"/>
    <w:rsid w:val="00845DAD"/>
    <w:rsid w:val="00846827"/>
    <w:rsid w:val="00851377"/>
    <w:rsid w:val="008521DF"/>
    <w:rsid w:val="00852F79"/>
    <w:rsid w:val="0085437C"/>
    <w:rsid w:val="00854B2F"/>
    <w:rsid w:val="00855481"/>
    <w:rsid w:val="00855726"/>
    <w:rsid w:val="00856354"/>
    <w:rsid w:val="008568E1"/>
    <w:rsid w:val="00856BE9"/>
    <w:rsid w:val="008577BF"/>
    <w:rsid w:val="008578F8"/>
    <w:rsid w:val="00860566"/>
    <w:rsid w:val="0086090A"/>
    <w:rsid w:val="00860B7F"/>
    <w:rsid w:val="00860DEB"/>
    <w:rsid w:val="0086129A"/>
    <w:rsid w:val="0086165C"/>
    <w:rsid w:val="00861B26"/>
    <w:rsid w:val="0086243C"/>
    <w:rsid w:val="00862EED"/>
    <w:rsid w:val="008643FC"/>
    <w:rsid w:val="008649B9"/>
    <w:rsid w:val="00864FDB"/>
    <w:rsid w:val="008653D2"/>
    <w:rsid w:val="008656FB"/>
    <w:rsid w:val="00866A1A"/>
    <w:rsid w:val="0086784F"/>
    <w:rsid w:val="008679ED"/>
    <w:rsid w:val="00870394"/>
    <w:rsid w:val="0087073B"/>
    <w:rsid w:val="008711FD"/>
    <w:rsid w:val="00873967"/>
    <w:rsid w:val="00873DC5"/>
    <w:rsid w:val="008743BB"/>
    <w:rsid w:val="00875901"/>
    <w:rsid w:val="00875A7C"/>
    <w:rsid w:val="00876787"/>
    <w:rsid w:val="008770D4"/>
    <w:rsid w:val="008800E5"/>
    <w:rsid w:val="00880580"/>
    <w:rsid w:val="00880943"/>
    <w:rsid w:val="00880AB2"/>
    <w:rsid w:val="0088127F"/>
    <w:rsid w:val="008815EF"/>
    <w:rsid w:val="008823E6"/>
    <w:rsid w:val="00883ED5"/>
    <w:rsid w:val="0088459F"/>
    <w:rsid w:val="00884880"/>
    <w:rsid w:val="00884952"/>
    <w:rsid w:val="00884C14"/>
    <w:rsid w:val="00885273"/>
    <w:rsid w:val="0088533C"/>
    <w:rsid w:val="00885F2C"/>
    <w:rsid w:val="00886386"/>
    <w:rsid w:val="00886D2B"/>
    <w:rsid w:val="0088701C"/>
    <w:rsid w:val="0088724B"/>
    <w:rsid w:val="00890536"/>
    <w:rsid w:val="00890590"/>
    <w:rsid w:val="00891C3D"/>
    <w:rsid w:val="00891CD3"/>
    <w:rsid w:val="00892459"/>
    <w:rsid w:val="008929AA"/>
    <w:rsid w:val="00892AA5"/>
    <w:rsid w:val="00893B0F"/>
    <w:rsid w:val="0089499B"/>
    <w:rsid w:val="00894ACA"/>
    <w:rsid w:val="00894EC5"/>
    <w:rsid w:val="00894F0A"/>
    <w:rsid w:val="00895D32"/>
    <w:rsid w:val="00896357"/>
    <w:rsid w:val="00896658"/>
    <w:rsid w:val="008967B5"/>
    <w:rsid w:val="0089699D"/>
    <w:rsid w:val="00897916"/>
    <w:rsid w:val="00897BC3"/>
    <w:rsid w:val="00897CBB"/>
    <w:rsid w:val="00897F40"/>
    <w:rsid w:val="008A03AC"/>
    <w:rsid w:val="008A1008"/>
    <w:rsid w:val="008A1264"/>
    <w:rsid w:val="008A2CC3"/>
    <w:rsid w:val="008A305C"/>
    <w:rsid w:val="008A3154"/>
    <w:rsid w:val="008A345A"/>
    <w:rsid w:val="008A3DB9"/>
    <w:rsid w:val="008A6A5C"/>
    <w:rsid w:val="008A7316"/>
    <w:rsid w:val="008B0577"/>
    <w:rsid w:val="008B063E"/>
    <w:rsid w:val="008B088F"/>
    <w:rsid w:val="008B2689"/>
    <w:rsid w:val="008B2FB6"/>
    <w:rsid w:val="008B3386"/>
    <w:rsid w:val="008B37B3"/>
    <w:rsid w:val="008B4A1C"/>
    <w:rsid w:val="008B500A"/>
    <w:rsid w:val="008C090B"/>
    <w:rsid w:val="008C1610"/>
    <w:rsid w:val="008C1F4D"/>
    <w:rsid w:val="008C2F1E"/>
    <w:rsid w:val="008C30E5"/>
    <w:rsid w:val="008C3B5B"/>
    <w:rsid w:val="008C409F"/>
    <w:rsid w:val="008C4858"/>
    <w:rsid w:val="008C5D28"/>
    <w:rsid w:val="008C602D"/>
    <w:rsid w:val="008C6159"/>
    <w:rsid w:val="008C61F4"/>
    <w:rsid w:val="008C6BCC"/>
    <w:rsid w:val="008C7181"/>
    <w:rsid w:val="008C7582"/>
    <w:rsid w:val="008D04FD"/>
    <w:rsid w:val="008D098D"/>
    <w:rsid w:val="008D0E1A"/>
    <w:rsid w:val="008D102C"/>
    <w:rsid w:val="008D135A"/>
    <w:rsid w:val="008D13F1"/>
    <w:rsid w:val="008D2205"/>
    <w:rsid w:val="008D2331"/>
    <w:rsid w:val="008D347F"/>
    <w:rsid w:val="008D35AD"/>
    <w:rsid w:val="008D36CD"/>
    <w:rsid w:val="008D4380"/>
    <w:rsid w:val="008D48D1"/>
    <w:rsid w:val="008D49CC"/>
    <w:rsid w:val="008D66C0"/>
    <w:rsid w:val="008D6BE8"/>
    <w:rsid w:val="008D7C94"/>
    <w:rsid w:val="008E0FE2"/>
    <w:rsid w:val="008E18E7"/>
    <w:rsid w:val="008E27E9"/>
    <w:rsid w:val="008E28FC"/>
    <w:rsid w:val="008E309A"/>
    <w:rsid w:val="008E42DE"/>
    <w:rsid w:val="008E68BD"/>
    <w:rsid w:val="008F2C49"/>
    <w:rsid w:val="008F36F0"/>
    <w:rsid w:val="008F5783"/>
    <w:rsid w:val="008F5983"/>
    <w:rsid w:val="008F60A7"/>
    <w:rsid w:val="008F6590"/>
    <w:rsid w:val="008F66BC"/>
    <w:rsid w:val="008F7CFF"/>
    <w:rsid w:val="008F7ED1"/>
    <w:rsid w:val="00901C8D"/>
    <w:rsid w:val="00904A4D"/>
    <w:rsid w:val="00905643"/>
    <w:rsid w:val="00905EE9"/>
    <w:rsid w:val="009065F4"/>
    <w:rsid w:val="009075A7"/>
    <w:rsid w:val="00907DFB"/>
    <w:rsid w:val="00910624"/>
    <w:rsid w:val="00910FBA"/>
    <w:rsid w:val="00911D39"/>
    <w:rsid w:val="00911E93"/>
    <w:rsid w:val="00912B9F"/>
    <w:rsid w:val="00914067"/>
    <w:rsid w:val="00914EFF"/>
    <w:rsid w:val="0091518D"/>
    <w:rsid w:val="00917C0F"/>
    <w:rsid w:val="0092040E"/>
    <w:rsid w:val="00920C6C"/>
    <w:rsid w:val="00921897"/>
    <w:rsid w:val="00921C6D"/>
    <w:rsid w:val="009227D9"/>
    <w:rsid w:val="00923C44"/>
    <w:rsid w:val="00925002"/>
    <w:rsid w:val="00925AAF"/>
    <w:rsid w:val="00927791"/>
    <w:rsid w:val="00930607"/>
    <w:rsid w:val="00930D0A"/>
    <w:rsid w:val="00930D88"/>
    <w:rsid w:val="00932215"/>
    <w:rsid w:val="00932815"/>
    <w:rsid w:val="009329BA"/>
    <w:rsid w:val="0093304D"/>
    <w:rsid w:val="00934546"/>
    <w:rsid w:val="00934E99"/>
    <w:rsid w:val="00936939"/>
    <w:rsid w:val="00937994"/>
    <w:rsid w:val="0094053B"/>
    <w:rsid w:val="00940AAA"/>
    <w:rsid w:val="00941473"/>
    <w:rsid w:val="00942040"/>
    <w:rsid w:val="0094206C"/>
    <w:rsid w:val="009425C7"/>
    <w:rsid w:val="00942C9F"/>
    <w:rsid w:val="00942D3E"/>
    <w:rsid w:val="00943F98"/>
    <w:rsid w:val="00945631"/>
    <w:rsid w:val="00945E58"/>
    <w:rsid w:val="00946357"/>
    <w:rsid w:val="00946BEA"/>
    <w:rsid w:val="00947549"/>
    <w:rsid w:val="009478B2"/>
    <w:rsid w:val="00947CF3"/>
    <w:rsid w:val="00947F18"/>
    <w:rsid w:val="00950C3F"/>
    <w:rsid w:val="00952750"/>
    <w:rsid w:val="009531F9"/>
    <w:rsid w:val="00953497"/>
    <w:rsid w:val="00954E52"/>
    <w:rsid w:val="00954F45"/>
    <w:rsid w:val="0095793C"/>
    <w:rsid w:val="009604FB"/>
    <w:rsid w:val="00960BFF"/>
    <w:rsid w:val="0096105E"/>
    <w:rsid w:val="0096111E"/>
    <w:rsid w:val="00961125"/>
    <w:rsid w:val="009623D8"/>
    <w:rsid w:val="009632FC"/>
    <w:rsid w:val="00963362"/>
    <w:rsid w:val="00963BD1"/>
    <w:rsid w:val="00966B1F"/>
    <w:rsid w:val="00970A7E"/>
    <w:rsid w:val="0097116E"/>
    <w:rsid w:val="00973002"/>
    <w:rsid w:val="0097301A"/>
    <w:rsid w:val="0097388A"/>
    <w:rsid w:val="00974518"/>
    <w:rsid w:val="00980FE0"/>
    <w:rsid w:val="00981C84"/>
    <w:rsid w:val="00982F35"/>
    <w:rsid w:val="009838D7"/>
    <w:rsid w:val="00985C3D"/>
    <w:rsid w:val="00985F8B"/>
    <w:rsid w:val="009861EA"/>
    <w:rsid w:val="00990B70"/>
    <w:rsid w:val="00990C3B"/>
    <w:rsid w:val="00991CBD"/>
    <w:rsid w:val="009921E6"/>
    <w:rsid w:val="00992600"/>
    <w:rsid w:val="009928B7"/>
    <w:rsid w:val="0099321A"/>
    <w:rsid w:val="009947E8"/>
    <w:rsid w:val="009960B7"/>
    <w:rsid w:val="00996F08"/>
    <w:rsid w:val="009972FE"/>
    <w:rsid w:val="009A051F"/>
    <w:rsid w:val="009A06BE"/>
    <w:rsid w:val="009A5206"/>
    <w:rsid w:val="009A642D"/>
    <w:rsid w:val="009A6D77"/>
    <w:rsid w:val="009A6EC4"/>
    <w:rsid w:val="009B1038"/>
    <w:rsid w:val="009B4D3A"/>
    <w:rsid w:val="009B536C"/>
    <w:rsid w:val="009B56C4"/>
    <w:rsid w:val="009B5C19"/>
    <w:rsid w:val="009B5D7D"/>
    <w:rsid w:val="009B6496"/>
    <w:rsid w:val="009C01DA"/>
    <w:rsid w:val="009C02B4"/>
    <w:rsid w:val="009C1528"/>
    <w:rsid w:val="009C20CC"/>
    <w:rsid w:val="009C2BDF"/>
    <w:rsid w:val="009C2F25"/>
    <w:rsid w:val="009C3558"/>
    <w:rsid w:val="009C48A7"/>
    <w:rsid w:val="009C562E"/>
    <w:rsid w:val="009C5E44"/>
    <w:rsid w:val="009C7531"/>
    <w:rsid w:val="009C75D5"/>
    <w:rsid w:val="009C7BDC"/>
    <w:rsid w:val="009D1294"/>
    <w:rsid w:val="009D12E4"/>
    <w:rsid w:val="009D220C"/>
    <w:rsid w:val="009D221F"/>
    <w:rsid w:val="009D672D"/>
    <w:rsid w:val="009D69B7"/>
    <w:rsid w:val="009D730B"/>
    <w:rsid w:val="009E09F0"/>
    <w:rsid w:val="009E19E8"/>
    <w:rsid w:val="009E377C"/>
    <w:rsid w:val="009E411C"/>
    <w:rsid w:val="009E458A"/>
    <w:rsid w:val="009E5316"/>
    <w:rsid w:val="009E5A02"/>
    <w:rsid w:val="009E5D7C"/>
    <w:rsid w:val="009E5DFC"/>
    <w:rsid w:val="009F025C"/>
    <w:rsid w:val="009F1789"/>
    <w:rsid w:val="009F1DFD"/>
    <w:rsid w:val="009F25A5"/>
    <w:rsid w:val="009F2E3B"/>
    <w:rsid w:val="009F355D"/>
    <w:rsid w:val="009F36D2"/>
    <w:rsid w:val="009F39E9"/>
    <w:rsid w:val="009F3B6B"/>
    <w:rsid w:val="009F4504"/>
    <w:rsid w:val="009F502C"/>
    <w:rsid w:val="009F5CF6"/>
    <w:rsid w:val="009F603B"/>
    <w:rsid w:val="009F638E"/>
    <w:rsid w:val="009F63A7"/>
    <w:rsid w:val="009F6987"/>
    <w:rsid w:val="009F720F"/>
    <w:rsid w:val="00A010E7"/>
    <w:rsid w:val="00A01A17"/>
    <w:rsid w:val="00A01A60"/>
    <w:rsid w:val="00A02184"/>
    <w:rsid w:val="00A038C6"/>
    <w:rsid w:val="00A03D43"/>
    <w:rsid w:val="00A05CA1"/>
    <w:rsid w:val="00A06D3B"/>
    <w:rsid w:val="00A06E6E"/>
    <w:rsid w:val="00A076F9"/>
    <w:rsid w:val="00A07997"/>
    <w:rsid w:val="00A07AA2"/>
    <w:rsid w:val="00A07F87"/>
    <w:rsid w:val="00A123C0"/>
    <w:rsid w:val="00A12ABD"/>
    <w:rsid w:val="00A134CE"/>
    <w:rsid w:val="00A13659"/>
    <w:rsid w:val="00A15245"/>
    <w:rsid w:val="00A1637F"/>
    <w:rsid w:val="00A17877"/>
    <w:rsid w:val="00A200F4"/>
    <w:rsid w:val="00A206ED"/>
    <w:rsid w:val="00A20806"/>
    <w:rsid w:val="00A20C7F"/>
    <w:rsid w:val="00A21D41"/>
    <w:rsid w:val="00A22DBA"/>
    <w:rsid w:val="00A22F66"/>
    <w:rsid w:val="00A231C9"/>
    <w:rsid w:val="00A2329D"/>
    <w:rsid w:val="00A2393E"/>
    <w:rsid w:val="00A2490E"/>
    <w:rsid w:val="00A25442"/>
    <w:rsid w:val="00A25539"/>
    <w:rsid w:val="00A25BFF"/>
    <w:rsid w:val="00A26085"/>
    <w:rsid w:val="00A26648"/>
    <w:rsid w:val="00A26F79"/>
    <w:rsid w:val="00A27522"/>
    <w:rsid w:val="00A30362"/>
    <w:rsid w:val="00A30870"/>
    <w:rsid w:val="00A3136F"/>
    <w:rsid w:val="00A32BCF"/>
    <w:rsid w:val="00A32F2C"/>
    <w:rsid w:val="00A33FD8"/>
    <w:rsid w:val="00A34C2F"/>
    <w:rsid w:val="00A34D0C"/>
    <w:rsid w:val="00A34D76"/>
    <w:rsid w:val="00A35125"/>
    <w:rsid w:val="00A3533D"/>
    <w:rsid w:val="00A365D0"/>
    <w:rsid w:val="00A36618"/>
    <w:rsid w:val="00A402B8"/>
    <w:rsid w:val="00A4043E"/>
    <w:rsid w:val="00A40FEA"/>
    <w:rsid w:val="00A41319"/>
    <w:rsid w:val="00A437D9"/>
    <w:rsid w:val="00A43C16"/>
    <w:rsid w:val="00A443A6"/>
    <w:rsid w:val="00A45A1A"/>
    <w:rsid w:val="00A45E61"/>
    <w:rsid w:val="00A464EF"/>
    <w:rsid w:val="00A465F3"/>
    <w:rsid w:val="00A46943"/>
    <w:rsid w:val="00A47F32"/>
    <w:rsid w:val="00A5128B"/>
    <w:rsid w:val="00A526F2"/>
    <w:rsid w:val="00A52C6A"/>
    <w:rsid w:val="00A53220"/>
    <w:rsid w:val="00A538E6"/>
    <w:rsid w:val="00A54514"/>
    <w:rsid w:val="00A550CC"/>
    <w:rsid w:val="00A56102"/>
    <w:rsid w:val="00A56693"/>
    <w:rsid w:val="00A56800"/>
    <w:rsid w:val="00A56D7E"/>
    <w:rsid w:val="00A56FBF"/>
    <w:rsid w:val="00A57404"/>
    <w:rsid w:val="00A575BD"/>
    <w:rsid w:val="00A57CBC"/>
    <w:rsid w:val="00A60EEC"/>
    <w:rsid w:val="00A62362"/>
    <w:rsid w:val="00A630BA"/>
    <w:rsid w:val="00A6357D"/>
    <w:rsid w:val="00A63B83"/>
    <w:rsid w:val="00A643C6"/>
    <w:rsid w:val="00A65BD9"/>
    <w:rsid w:val="00A65FCB"/>
    <w:rsid w:val="00A66718"/>
    <w:rsid w:val="00A671EF"/>
    <w:rsid w:val="00A67A1A"/>
    <w:rsid w:val="00A67CBD"/>
    <w:rsid w:val="00A70B31"/>
    <w:rsid w:val="00A71885"/>
    <w:rsid w:val="00A71F19"/>
    <w:rsid w:val="00A73A4B"/>
    <w:rsid w:val="00A73A74"/>
    <w:rsid w:val="00A73FBB"/>
    <w:rsid w:val="00A74101"/>
    <w:rsid w:val="00A756E0"/>
    <w:rsid w:val="00A759FE"/>
    <w:rsid w:val="00A75CF1"/>
    <w:rsid w:val="00A75FE1"/>
    <w:rsid w:val="00A76433"/>
    <w:rsid w:val="00A76D67"/>
    <w:rsid w:val="00A77562"/>
    <w:rsid w:val="00A776B8"/>
    <w:rsid w:val="00A80189"/>
    <w:rsid w:val="00A80CFA"/>
    <w:rsid w:val="00A81EB6"/>
    <w:rsid w:val="00A8229F"/>
    <w:rsid w:val="00A828AE"/>
    <w:rsid w:val="00A82DE9"/>
    <w:rsid w:val="00A837FE"/>
    <w:rsid w:val="00A84DCB"/>
    <w:rsid w:val="00A85357"/>
    <w:rsid w:val="00A853EA"/>
    <w:rsid w:val="00A8552E"/>
    <w:rsid w:val="00A856B8"/>
    <w:rsid w:val="00A86311"/>
    <w:rsid w:val="00A86A99"/>
    <w:rsid w:val="00A871E5"/>
    <w:rsid w:val="00A902DD"/>
    <w:rsid w:val="00A90C50"/>
    <w:rsid w:val="00A90EBB"/>
    <w:rsid w:val="00A91617"/>
    <w:rsid w:val="00A92AAC"/>
    <w:rsid w:val="00A93C1C"/>
    <w:rsid w:val="00A94105"/>
    <w:rsid w:val="00A94F4F"/>
    <w:rsid w:val="00A9548A"/>
    <w:rsid w:val="00A9597F"/>
    <w:rsid w:val="00A962C5"/>
    <w:rsid w:val="00A969A6"/>
    <w:rsid w:val="00A96FA8"/>
    <w:rsid w:val="00A9770A"/>
    <w:rsid w:val="00A97BFB"/>
    <w:rsid w:val="00AA0A43"/>
    <w:rsid w:val="00AA0DD3"/>
    <w:rsid w:val="00AA1BD8"/>
    <w:rsid w:val="00AA1C07"/>
    <w:rsid w:val="00AA1C7B"/>
    <w:rsid w:val="00AA3688"/>
    <w:rsid w:val="00AA4006"/>
    <w:rsid w:val="00AA52AD"/>
    <w:rsid w:val="00AA5383"/>
    <w:rsid w:val="00AA5887"/>
    <w:rsid w:val="00AA5A6D"/>
    <w:rsid w:val="00AA5EF6"/>
    <w:rsid w:val="00AB19F8"/>
    <w:rsid w:val="00AB2A61"/>
    <w:rsid w:val="00AB2D98"/>
    <w:rsid w:val="00AB3083"/>
    <w:rsid w:val="00AB3A12"/>
    <w:rsid w:val="00AB5A8D"/>
    <w:rsid w:val="00AB5CA2"/>
    <w:rsid w:val="00AB6642"/>
    <w:rsid w:val="00AC0C8C"/>
    <w:rsid w:val="00AC0D70"/>
    <w:rsid w:val="00AC26A9"/>
    <w:rsid w:val="00AC2EB1"/>
    <w:rsid w:val="00AC2EFE"/>
    <w:rsid w:val="00AC38BE"/>
    <w:rsid w:val="00AC3930"/>
    <w:rsid w:val="00AC3AB1"/>
    <w:rsid w:val="00AC4B8B"/>
    <w:rsid w:val="00AC4CA0"/>
    <w:rsid w:val="00AC601D"/>
    <w:rsid w:val="00AC60B2"/>
    <w:rsid w:val="00AC68C6"/>
    <w:rsid w:val="00AC6EFD"/>
    <w:rsid w:val="00AC7612"/>
    <w:rsid w:val="00AC79C1"/>
    <w:rsid w:val="00AC7CA4"/>
    <w:rsid w:val="00AD004A"/>
    <w:rsid w:val="00AD2DF4"/>
    <w:rsid w:val="00AD4082"/>
    <w:rsid w:val="00AD493B"/>
    <w:rsid w:val="00AD4A64"/>
    <w:rsid w:val="00AD4D45"/>
    <w:rsid w:val="00AD4D4E"/>
    <w:rsid w:val="00AD598F"/>
    <w:rsid w:val="00AD5F9B"/>
    <w:rsid w:val="00AD5FD5"/>
    <w:rsid w:val="00AD6D09"/>
    <w:rsid w:val="00AD6D64"/>
    <w:rsid w:val="00AD72E6"/>
    <w:rsid w:val="00AE07DA"/>
    <w:rsid w:val="00AE098E"/>
    <w:rsid w:val="00AE0BBA"/>
    <w:rsid w:val="00AE2291"/>
    <w:rsid w:val="00AE25C8"/>
    <w:rsid w:val="00AE2F81"/>
    <w:rsid w:val="00AE4003"/>
    <w:rsid w:val="00AE4113"/>
    <w:rsid w:val="00AE4380"/>
    <w:rsid w:val="00AE4CEF"/>
    <w:rsid w:val="00AE4FAC"/>
    <w:rsid w:val="00AE532A"/>
    <w:rsid w:val="00AE5525"/>
    <w:rsid w:val="00AE5BEC"/>
    <w:rsid w:val="00AE6381"/>
    <w:rsid w:val="00AE656F"/>
    <w:rsid w:val="00AE7D78"/>
    <w:rsid w:val="00AF1AAA"/>
    <w:rsid w:val="00AF41F6"/>
    <w:rsid w:val="00AF438E"/>
    <w:rsid w:val="00AF45CA"/>
    <w:rsid w:val="00AF5CEE"/>
    <w:rsid w:val="00AF6089"/>
    <w:rsid w:val="00AF6458"/>
    <w:rsid w:val="00AF7506"/>
    <w:rsid w:val="00B00210"/>
    <w:rsid w:val="00B007DD"/>
    <w:rsid w:val="00B0098A"/>
    <w:rsid w:val="00B01016"/>
    <w:rsid w:val="00B0146E"/>
    <w:rsid w:val="00B01A3D"/>
    <w:rsid w:val="00B02160"/>
    <w:rsid w:val="00B02335"/>
    <w:rsid w:val="00B025DB"/>
    <w:rsid w:val="00B027CB"/>
    <w:rsid w:val="00B0352B"/>
    <w:rsid w:val="00B03989"/>
    <w:rsid w:val="00B073E6"/>
    <w:rsid w:val="00B074F8"/>
    <w:rsid w:val="00B075B0"/>
    <w:rsid w:val="00B07958"/>
    <w:rsid w:val="00B07A2E"/>
    <w:rsid w:val="00B103F0"/>
    <w:rsid w:val="00B11971"/>
    <w:rsid w:val="00B11A3D"/>
    <w:rsid w:val="00B121B0"/>
    <w:rsid w:val="00B130AA"/>
    <w:rsid w:val="00B13B87"/>
    <w:rsid w:val="00B14850"/>
    <w:rsid w:val="00B14A9E"/>
    <w:rsid w:val="00B15EB7"/>
    <w:rsid w:val="00B16150"/>
    <w:rsid w:val="00B1630C"/>
    <w:rsid w:val="00B1795A"/>
    <w:rsid w:val="00B17FAB"/>
    <w:rsid w:val="00B21BE7"/>
    <w:rsid w:val="00B21D03"/>
    <w:rsid w:val="00B22C5F"/>
    <w:rsid w:val="00B22FB6"/>
    <w:rsid w:val="00B23687"/>
    <w:rsid w:val="00B247E0"/>
    <w:rsid w:val="00B25710"/>
    <w:rsid w:val="00B25AA6"/>
    <w:rsid w:val="00B27B03"/>
    <w:rsid w:val="00B30394"/>
    <w:rsid w:val="00B310C1"/>
    <w:rsid w:val="00B31B62"/>
    <w:rsid w:val="00B3208E"/>
    <w:rsid w:val="00B33524"/>
    <w:rsid w:val="00B33711"/>
    <w:rsid w:val="00B34889"/>
    <w:rsid w:val="00B366F6"/>
    <w:rsid w:val="00B37414"/>
    <w:rsid w:val="00B37550"/>
    <w:rsid w:val="00B3779E"/>
    <w:rsid w:val="00B402C6"/>
    <w:rsid w:val="00B407D7"/>
    <w:rsid w:val="00B408B2"/>
    <w:rsid w:val="00B41DC1"/>
    <w:rsid w:val="00B42F69"/>
    <w:rsid w:val="00B445C4"/>
    <w:rsid w:val="00B447FE"/>
    <w:rsid w:val="00B46EC7"/>
    <w:rsid w:val="00B50A91"/>
    <w:rsid w:val="00B5160B"/>
    <w:rsid w:val="00B51761"/>
    <w:rsid w:val="00B51871"/>
    <w:rsid w:val="00B52022"/>
    <w:rsid w:val="00B52187"/>
    <w:rsid w:val="00B54691"/>
    <w:rsid w:val="00B555AD"/>
    <w:rsid w:val="00B5625C"/>
    <w:rsid w:val="00B56BB7"/>
    <w:rsid w:val="00B56D13"/>
    <w:rsid w:val="00B57E7C"/>
    <w:rsid w:val="00B60CCD"/>
    <w:rsid w:val="00B6198A"/>
    <w:rsid w:val="00B62854"/>
    <w:rsid w:val="00B62C72"/>
    <w:rsid w:val="00B62EF1"/>
    <w:rsid w:val="00B640CC"/>
    <w:rsid w:val="00B645B6"/>
    <w:rsid w:val="00B645C6"/>
    <w:rsid w:val="00B64B2F"/>
    <w:rsid w:val="00B64F59"/>
    <w:rsid w:val="00B65704"/>
    <w:rsid w:val="00B66582"/>
    <w:rsid w:val="00B667A7"/>
    <w:rsid w:val="00B667BF"/>
    <w:rsid w:val="00B674D6"/>
    <w:rsid w:val="00B6797D"/>
    <w:rsid w:val="00B70931"/>
    <w:rsid w:val="00B71E89"/>
    <w:rsid w:val="00B7245B"/>
    <w:rsid w:val="00B7297F"/>
    <w:rsid w:val="00B735B8"/>
    <w:rsid w:val="00B73F56"/>
    <w:rsid w:val="00B74858"/>
    <w:rsid w:val="00B752EB"/>
    <w:rsid w:val="00B7556C"/>
    <w:rsid w:val="00B764E9"/>
    <w:rsid w:val="00B77BE4"/>
    <w:rsid w:val="00B77EA9"/>
    <w:rsid w:val="00B808D2"/>
    <w:rsid w:val="00B812BE"/>
    <w:rsid w:val="00B813D5"/>
    <w:rsid w:val="00B8258D"/>
    <w:rsid w:val="00B825B4"/>
    <w:rsid w:val="00B84BB2"/>
    <w:rsid w:val="00B84E7E"/>
    <w:rsid w:val="00B85D9E"/>
    <w:rsid w:val="00B86608"/>
    <w:rsid w:val="00B87847"/>
    <w:rsid w:val="00B87C41"/>
    <w:rsid w:val="00B90477"/>
    <w:rsid w:val="00B910B0"/>
    <w:rsid w:val="00B91E27"/>
    <w:rsid w:val="00B92AA5"/>
    <w:rsid w:val="00B93904"/>
    <w:rsid w:val="00B93E71"/>
    <w:rsid w:val="00B95594"/>
    <w:rsid w:val="00B955FE"/>
    <w:rsid w:val="00B96744"/>
    <w:rsid w:val="00B979CA"/>
    <w:rsid w:val="00BA0B9F"/>
    <w:rsid w:val="00BA0BCE"/>
    <w:rsid w:val="00BA14EE"/>
    <w:rsid w:val="00BA290B"/>
    <w:rsid w:val="00BA3287"/>
    <w:rsid w:val="00BA368D"/>
    <w:rsid w:val="00BA5570"/>
    <w:rsid w:val="00BA5FC8"/>
    <w:rsid w:val="00BA6419"/>
    <w:rsid w:val="00BA6550"/>
    <w:rsid w:val="00BA73BC"/>
    <w:rsid w:val="00BB001A"/>
    <w:rsid w:val="00BB144A"/>
    <w:rsid w:val="00BB25A4"/>
    <w:rsid w:val="00BB2629"/>
    <w:rsid w:val="00BB3642"/>
    <w:rsid w:val="00BB3AE7"/>
    <w:rsid w:val="00BB4A3B"/>
    <w:rsid w:val="00BB59F6"/>
    <w:rsid w:val="00BB5EF0"/>
    <w:rsid w:val="00BB66AB"/>
    <w:rsid w:val="00BB70CD"/>
    <w:rsid w:val="00BB7BBA"/>
    <w:rsid w:val="00BB7CBC"/>
    <w:rsid w:val="00BC0AD6"/>
    <w:rsid w:val="00BC122E"/>
    <w:rsid w:val="00BC3584"/>
    <w:rsid w:val="00BC42A7"/>
    <w:rsid w:val="00BC5838"/>
    <w:rsid w:val="00BC6DC2"/>
    <w:rsid w:val="00BD0844"/>
    <w:rsid w:val="00BD0D10"/>
    <w:rsid w:val="00BD0E2E"/>
    <w:rsid w:val="00BD0E94"/>
    <w:rsid w:val="00BD12F0"/>
    <w:rsid w:val="00BD1797"/>
    <w:rsid w:val="00BD26C0"/>
    <w:rsid w:val="00BD2D66"/>
    <w:rsid w:val="00BD4EF6"/>
    <w:rsid w:val="00BD685B"/>
    <w:rsid w:val="00BD7A7D"/>
    <w:rsid w:val="00BE1F3F"/>
    <w:rsid w:val="00BE1F59"/>
    <w:rsid w:val="00BE35E3"/>
    <w:rsid w:val="00BE442D"/>
    <w:rsid w:val="00BE4ED6"/>
    <w:rsid w:val="00BE54F3"/>
    <w:rsid w:val="00BE5F67"/>
    <w:rsid w:val="00BE7190"/>
    <w:rsid w:val="00BE7920"/>
    <w:rsid w:val="00BE7D58"/>
    <w:rsid w:val="00BF01DA"/>
    <w:rsid w:val="00BF18E1"/>
    <w:rsid w:val="00BF1E46"/>
    <w:rsid w:val="00BF23C7"/>
    <w:rsid w:val="00BF26B6"/>
    <w:rsid w:val="00BF2A3A"/>
    <w:rsid w:val="00BF2CD1"/>
    <w:rsid w:val="00BF4273"/>
    <w:rsid w:val="00BF430F"/>
    <w:rsid w:val="00BF4B6A"/>
    <w:rsid w:val="00BF5135"/>
    <w:rsid w:val="00BF64C7"/>
    <w:rsid w:val="00BF6C1E"/>
    <w:rsid w:val="00BF6D3C"/>
    <w:rsid w:val="00C00312"/>
    <w:rsid w:val="00C00828"/>
    <w:rsid w:val="00C009F5"/>
    <w:rsid w:val="00C01129"/>
    <w:rsid w:val="00C01DD9"/>
    <w:rsid w:val="00C02176"/>
    <w:rsid w:val="00C02239"/>
    <w:rsid w:val="00C022E1"/>
    <w:rsid w:val="00C0238A"/>
    <w:rsid w:val="00C0398D"/>
    <w:rsid w:val="00C059E5"/>
    <w:rsid w:val="00C05C3D"/>
    <w:rsid w:val="00C06E12"/>
    <w:rsid w:val="00C071AC"/>
    <w:rsid w:val="00C07B13"/>
    <w:rsid w:val="00C109A2"/>
    <w:rsid w:val="00C11707"/>
    <w:rsid w:val="00C11B8D"/>
    <w:rsid w:val="00C11E4C"/>
    <w:rsid w:val="00C14189"/>
    <w:rsid w:val="00C14954"/>
    <w:rsid w:val="00C14DC2"/>
    <w:rsid w:val="00C179B0"/>
    <w:rsid w:val="00C200B3"/>
    <w:rsid w:val="00C20245"/>
    <w:rsid w:val="00C20CA6"/>
    <w:rsid w:val="00C21738"/>
    <w:rsid w:val="00C21AD6"/>
    <w:rsid w:val="00C21B57"/>
    <w:rsid w:val="00C226F9"/>
    <w:rsid w:val="00C22D31"/>
    <w:rsid w:val="00C23398"/>
    <w:rsid w:val="00C23643"/>
    <w:rsid w:val="00C23B23"/>
    <w:rsid w:val="00C24285"/>
    <w:rsid w:val="00C2428B"/>
    <w:rsid w:val="00C269AF"/>
    <w:rsid w:val="00C26C22"/>
    <w:rsid w:val="00C27B03"/>
    <w:rsid w:val="00C305CE"/>
    <w:rsid w:val="00C3089B"/>
    <w:rsid w:val="00C31A8C"/>
    <w:rsid w:val="00C328C7"/>
    <w:rsid w:val="00C3310D"/>
    <w:rsid w:val="00C3316C"/>
    <w:rsid w:val="00C33A55"/>
    <w:rsid w:val="00C34A33"/>
    <w:rsid w:val="00C34B40"/>
    <w:rsid w:val="00C35836"/>
    <w:rsid w:val="00C359C7"/>
    <w:rsid w:val="00C4077F"/>
    <w:rsid w:val="00C41CD3"/>
    <w:rsid w:val="00C43438"/>
    <w:rsid w:val="00C44264"/>
    <w:rsid w:val="00C46251"/>
    <w:rsid w:val="00C473E8"/>
    <w:rsid w:val="00C4790F"/>
    <w:rsid w:val="00C47FC0"/>
    <w:rsid w:val="00C51797"/>
    <w:rsid w:val="00C5189F"/>
    <w:rsid w:val="00C51DEE"/>
    <w:rsid w:val="00C528CC"/>
    <w:rsid w:val="00C53699"/>
    <w:rsid w:val="00C53ABD"/>
    <w:rsid w:val="00C53AD3"/>
    <w:rsid w:val="00C53B09"/>
    <w:rsid w:val="00C53C94"/>
    <w:rsid w:val="00C54059"/>
    <w:rsid w:val="00C55E3F"/>
    <w:rsid w:val="00C5668E"/>
    <w:rsid w:val="00C56D3B"/>
    <w:rsid w:val="00C57687"/>
    <w:rsid w:val="00C57741"/>
    <w:rsid w:val="00C6074F"/>
    <w:rsid w:val="00C62568"/>
    <w:rsid w:val="00C6296C"/>
    <w:rsid w:val="00C64143"/>
    <w:rsid w:val="00C6434D"/>
    <w:rsid w:val="00C648A9"/>
    <w:rsid w:val="00C64D2E"/>
    <w:rsid w:val="00C6500B"/>
    <w:rsid w:val="00C652E5"/>
    <w:rsid w:val="00C6547E"/>
    <w:rsid w:val="00C654F3"/>
    <w:rsid w:val="00C65967"/>
    <w:rsid w:val="00C65E9F"/>
    <w:rsid w:val="00C65EEE"/>
    <w:rsid w:val="00C67446"/>
    <w:rsid w:val="00C70962"/>
    <w:rsid w:val="00C70E6E"/>
    <w:rsid w:val="00C71674"/>
    <w:rsid w:val="00C7238F"/>
    <w:rsid w:val="00C733F7"/>
    <w:rsid w:val="00C7474C"/>
    <w:rsid w:val="00C75FF3"/>
    <w:rsid w:val="00C7697F"/>
    <w:rsid w:val="00C77071"/>
    <w:rsid w:val="00C7716A"/>
    <w:rsid w:val="00C80643"/>
    <w:rsid w:val="00C80A5D"/>
    <w:rsid w:val="00C8136C"/>
    <w:rsid w:val="00C824E6"/>
    <w:rsid w:val="00C82DC8"/>
    <w:rsid w:val="00C82FAC"/>
    <w:rsid w:val="00C82FFA"/>
    <w:rsid w:val="00C84032"/>
    <w:rsid w:val="00C846EA"/>
    <w:rsid w:val="00C84A1B"/>
    <w:rsid w:val="00C85521"/>
    <w:rsid w:val="00C856C0"/>
    <w:rsid w:val="00C85721"/>
    <w:rsid w:val="00C85991"/>
    <w:rsid w:val="00C863EE"/>
    <w:rsid w:val="00C92646"/>
    <w:rsid w:val="00C927A4"/>
    <w:rsid w:val="00C9316A"/>
    <w:rsid w:val="00C93422"/>
    <w:rsid w:val="00C93792"/>
    <w:rsid w:val="00C937E7"/>
    <w:rsid w:val="00C93B5E"/>
    <w:rsid w:val="00C93D3F"/>
    <w:rsid w:val="00C93FE1"/>
    <w:rsid w:val="00C95228"/>
    <w:rsid w:val="00C953C9"/>
    <w:rsid w:val="00C95D8D"/>
    <w:rsid w:val="00C95DF8"/>
    <w:rsid w:val="00C96DD8"/>
    <w:rsid w:val="00C97C7F"/>
    <w:rsid w:val="00CA2283"/>
    <w:rsid w:val="00CA2AEF"/>
    <w:rsid w:val="00CA2CA3"/>
    <w:rsid w:val="00CA325F"/>
    <w:rsid w:val="00CA33B8"/>
    <w:rsid w:val="00CA35E8"/>
    <w:rsid w:val="00CA3C4B"/>
    <w:rsid w:val="00CA6DD8"/>
    <w:rsid w:val="00CB1582"/>
    <w:rsid w:val="00CB1FE1"/>
    <w:rsid w:val="00CB22B7"/>
    <w:rsid w:val="00CB2CC9"/>
    <w:rsid w:val="00CB31DA"/>
    <w:rsid w:val="00CB36EC"/>
    <w:rsid w:val="00CB5032"/>
    <w:rsid w:val="00CB521E"/>
    <w:rsid w:val="00CB77AA"/>
    <w:rsid w:val="00CB7DF6"/>
    <w:rsid w:val="00CC303F"/>
    <w:rsid w:val="00CC3A0F"/>
    <w:rsid w:val="00CC3C96"/>
    <w:rsid w:val="00CC48F9"/>
    <w:rsid w:val="00CC6D7A"/>
    <w:rsid w:val="00CD0625"/>
    <w:rsid w:val="00CD077C"/>
    <w:rsid w:val="00CD27DE"/>
    <w:rsid w:val="00CD342A"/>
    <w:rsid w:val="00CD34B8"/>
    <w:rsid w:val="00CD3940"/>
    <w:rsid w:val="00CD5640"/>
    <w:rsid w:val="00CD5C95"/>
    <w:rsid w:val="00CD6F4B"/>
    <w:rsid w:val="00CE2782"/>
    <w:rsid w:val="00CE2F14"/>
    <w:rsid w:val="00CE32EA"/>
    <w:rsid w:val="00CE4212"/>
    <w:rsid w:val="00CE51BD"/>
    <w:rsid w:val="00CE52B8"/>
    <w:rsid w:val="00CE5913"/>
    <w:rsid w:val="00CE60EB"/>
    <w:rsid w:val="00CE6587"/>
    <w:rsid w:val="00CE6A0B"/>
    <w:rsid w:val="00CE7BF6"/>
    <w:rsid w:val="00CF071A"/>
    <w:rsid w:val="00CF0950"/>
    <w:rsid w:val="00CF2022"/>
    <w:rsid w:val="00CF2172"/>
    <w:rsid w:val="00CF3B07"/>
    <w:rsid w:val="00CF4C13"/>
    <w:rsid w:val="00CF62E0"/>
    <w:rsid w:val="00CF6384"/>
    <w:rsid w:val="00CF6902"/>
    <w:rsid w:val="00CF7A08"/>
    <w:rsid w:val="00CF7DB6"/>
    <w:rsid w:val="00D00B62"/>
    <w:rsid w:val="00D0144D"/>
    <w:rsid w:val="00D019B9"/>
    <w:rsid w:val="00D02B8F"/>
    <w:rsid w:val="00D02FDD"/>
    <w:rsid w:val="00D032AE"/>
    <w:rsid w:val="00D0401F"/>
    <w:rsid w:val="00D04281"/>
    <w:rsid w:val="00D0597E"/>
    <w:rsid w:val="00D06E88"/>
    <w:rsid w:val="00D11F90"/>
    <w:rsid w:val="00D12745"/>
    <w:rsid w:val="00D13527"/>
    <w:rsid w:val="00D13795"/>
    <w:rsid w:val="00D145D6"/>
    <w:rsid w:val="00D15E4E"/>
    <w:rsid w:val="00D17601"/>
    <w:rsid w:val="00D20D6E"/>
    <w:rsid w:val="00D21300"/>
    <w:rsid w:val="00D21B0F"/>
    <w:rsid w:val="00D22F7B"/>
    <w:rsid w:val="00D230DC"/>
    <w:rsid w:val="00D23B74"/>
    <w:rsid w:val="00D2487B"/>
    <w:rsid w:val="00D2583E"/>
    <w:rsid w:val="00D25D13"/>
    <w:rsid w:val="00D26C9A"/>
    <w:rsid w:val="00D26F81"/>
    <w:rsid w:val="00D303E8"/>
    <w:rsid w:val="00D31869"/>
    <w:rsid w:val="00D31BA6"/>
    <w:rsid w:val="00D335DC"/>
    <w:rsid w:val="00D335E1"/>
    <w:rsid w:val="00D335EF"/>
    <w:rsid w:val="00D33F02"/>
    <w:rsid w:val="00D340F5"/>
    <w:rsid w:val="00D3545E"/>
    <w:rsid w:val="00D35585"/>
    <w:rsid w:val="00D35FEA"/>
    <w:rsid w:val="00D366E4"/>
    <w:rsid w:val="00D401F6"/>
    <w:rsid w:val="00D423AC"/>
    <w:rsid w:val="00D42551"/>
    <w:rsid w:val="00D430EF"/>
    <w:rsid w:val="00D449DF"/>
    <w:rsid w:val="00D44B15"/>
    <w:rsid w:val="00D44DC6"/>
    <w:rsid w:val="00D476EA"/>
    <w:rsid w:val="00D50791"/>
    <w:rsid w:val="00D514E5"/>
    <w:rsid w:val="00D51DDD"/>
    <w:rsid w:val="00D53589"/>
    <w:rsid w:val="00D539D5"/>
    <w:rsid w:val="00D544D5"/>
    <w:rsid w:val="00D57897"/>
    <w:rsid w:val="00D602DE"/>
    <w:rsid w:val="00D60706"/>
    <w:rsid w:val="00D6096A"/>
    <w:rsid w:val="00D60ABE"/>
    <w:rsid w:val="00D60CE5"/>
    <w:rsid w:val="00D61811"/>
    <w:rsid w:val="00D63F9F"/>
    <w:rsid w:val="00D641CF"/>
    <w:rsid w:val="00D646D3"/>
    <w:rsid w:val="00D64955"/>
    <w:rsid w:val="00D662F2"/>
    <w:rsid w:val="00D665F1"/>
    <w:rsid w:val="00D6711E"/>
    <w:rsid w:val="00D67C6D"/>
    <w:rsid w:val="00D706B7"/>
    <w:rsid w:val="00D7185F"/>
    <w:rsid w:val="00D730D4"/>
    <w:rsid w:val="00D73B08"/>
    <w:rsid w:val="00D74E25"/>
    <w:rsid w:val="00D76DCF"/>
    <w:rsid w:val="00D80127"/>
    <w:rsid w:val="00D804E2"/>
    <w:rsid w:val="00D805D1"/>
    <w:rsid w:val="00D81FB3"/>
    <w:rsid w:val="00D82C2E"/>
    <w:rsid w:val="00D82FD7"/>
    <w:rsid w:val="00D83708"/>
    <w:rsid w:val="00D846AB"/>
    <w:rsid w:val="00D84FA6"/>
    <w:rsid w:val="00D85548"/>
    <w:rsid w:val="00D85C5F"/>
    <w:rsid w:val="00D85ECC"/>
    <w:rsid w:val="00D864C7"/>
    <w:rsid w:val="00D86EB7"/>
    <w:rsid w:val="00D87E6A"/>
    <w:rsid w:val="00D9095B"/>
    <w:rsid w:val="00D91986"/>
    <w:rsid w:val="00D91E9F"/>
    <w:rsid w:val="00D92025"/>
    <w:rsid w:val="00D9204D"/>
    <w:rsid w:val="00D92B5E"/>
    <w:rsid w:val="00D9305F"/>
    <w:rsid w:val="00D93388"/>
    <w:rsid w:val="00D93B76"/>
    <w:rsid w:val="00D93CFF"/>
    <w:rsid w:val="00D94691"/>
    <w:rsid w:val="00D9492D"/>
    <w:rsid w:val="00D95457"/>
    <w:rsid w:val="00D96E1D"/>
    <w:rsid w:val="00D97A7B"/>
    <w:rsid w:val="00DA0DFA"/>
    <w:rsid w:val="00DA1259"/>
    <w:rsid w:val="00DA16DA"/>
    <w:rsid w:val="00DA17E9"/>
    <w:rsid w:val="00DA1AAD"/>
    <w:rsid w:val="00DA1E08"/>
    <w:rsid w:val="00DA4A52"/>
    <w:rsid w:val="00DA4FBC"/>
    <w:rsid w:val="00DA61B9"/>
    <w:rsid w:val="00DA7457"/>
    <w:rsid w:val="00DA7A97"/>
    <w:rsid w:val="00DB1083"/>
    <w:rsid w:val="00DB1273"/>
    <w:rsid w:val="00DB1B31"/>
    <w:rsid w:val="00DB280A"/>
    <w:rsid w:val="00DB2995"/>
    <w:rsid w:val="00DB2ED0"/>
    <w:rsid w:val="00DB38F0"/>
    <w:rsid w:val="00DB3EE8"/>
    <w:rsid w:val="00DB433E"/>
    <w:rsid w:val="00DB44EA"/>
    <w:rsid w:val="00DB4701"/>
    <w:rsid w:val="00DB4767"/>
    <w:rsid w:val="00DB4E76"/>
    <w:rsid w:val="00DB4EE9"/>
    <w:rsid w:val="00DB5453"/>
    <w:rsid w:val="00DB59C0"/>
    <w:rsid w:val="00DB7C49"/>
    <w:rsid w:val="00DC0146"/>
    <w:rsid w:val="00DC03EE"/>
    <w:rsid w:val="00DC25EE"/>
    <w:rsid w:val="00DC36B8"/>
    <w:rsid w:val="00DC53F2"/>
    <w:rsid w:val="00DC5FA7"/>
    <w:rsid w:val="00DC6B01"/>
    <w:rsid w:val="00DC7797"/>
    <w:rsid w:val="00DC7E53"/>
    <w:rsid w:val="00DD00A9"/>
    <w:rsid w:val="00DD078A"/>
    <w:rsid w:val="00DD0F57"/>
    <w:rsid w:val="00DD1084"/>
    <w:rsid w:val="00DD1737"/>
    <w:rsid w:val="00DD32B8"/>
    <w:rsid w:val="00DD34E1"/>
    <w:rsid w:val="00DD45E7"/>
    <w:rsid w:val="00DD71F6"/>
    <w:rsid w:val="00DD7667"/>
    <w:rsid w:val="00DD777C"/>
    <w:rsid w:val="00DE0D2F"/>
    <w:rsid w:val="00DE0D75"/>
    <w:rsid w:val="00DE19EB"/>
    <w:rsid w:val="00DE202F"/>
    <w:rsid w:val="00DE3C70"/>
    <w:rsid w:val="00DE5B0F"/>
    <w:rsid w:val="00DF0FE3"/>
    <w:rsid w:val="00DF13B8"/>
    <w:rsid w:val="00DF1FC3"/>
    <w:rsid w:val="00DF2A7A"/>
    <w:rsid w:val="00DF2CB1"/>
    <w:rsid w:val="00DF307F"/>
    <w:rsid w:val="00DF68F3"/>
    <w:rsid w:val="00DF69F9"/>
    <w:rsid w:val="00DF74B8"/>
    <w:rsid w:val="00E01101"/>
    <w:rsid w:val="00E02579"/>
    <w:rsid w:val="00E02B50"/>
    <w:rsid w:val="00E02E22"/>
    <w:rsid w:val="00E04B3F"/>
    <w:rsid w:val="00E060C1"/>
    <w:rsid w:val="00E06B1E"/>
    <w:rsid w:val="00E075C3"/>
    <w:rsid w:val="00E07787"/>
    <w:rsid w:val="00E077B3"/>
    <w:rsid w:val="00E10AAF"/>
    <w:rsid w:val="00E11D49"/>
    <w:rsid w:val="00E12700"/>
    <w:rsid w:val="00E147D5"/>
    <w:rsid w:val="00E14C0E"/>
    <w:rsid w:val="00E16642"/>
    <w:rsid w:val="00E176D2"/>
    <w:rsid w:val="00E1787C"/>
    <w:rsid w:val="00E21D52"/>
    <w:rsid w:val="00E220AD"/>
    <w:rsid w:val="00E22400"/>
    <w:rsid w:val="00E2249E"/>
    <w:rsid w:val="00E22B76"/>
    <w:rsid w:val="00E234F1"/>
    <w:rsid w:val="00E241ED"/>
    <w:rsid w:val="00E24E3A"/>
    <w:rsid w:val="00E252B1"/>
    <w:rsid w:val="00E25AF8"/>
    <w:rsid w:val="00E26C55"/>
    <w:rsid w:val="00E26DD5"/>
    <w:rsid w:val="00E26F6C"/>
    <w:rsid w:val="00E27316"/>
    <w:rsid w:val="00E31BD0"/>
    <w:rsid w:val="00E33348"/>
    <w:rsid w:val="00E34982"/>
    <w:rsid w:val="00E34CA3"/>
    <w:rsid w:val="00E35C4A"/>
    <w:rsid w:val="00E36A13"/>
    <w:rsid w:val="00E37A0F"/>
    <w:rsid w:val="00E37DA6"/>
    <w:rsid w:val="00E37FE3"/>
    <w:rsid w:val="00E406A8"/>
    <w:rsid w:val="00E40EB7"/>
    <w:rsid w:val="00E41CBB"/>
    <w:rsid w:val="00E43AAA"/>
    <w:rsid w:val="00E43FE0"/>
    <w:rsid w:val="00E4426E"/>
    <w:rsid w:val="00E44C62"/>
    <w:rsid w:val="00E4781E"/>
    <w:rsid w:val="00E47D89"/>
    <w:rsid w:val="00E504F6"/>
    <w:rsid w:val="00E53352"/>
    <w:rsid w:val="00E5387C"/>
    <w:rsid w:val="00E54D4E"/>
    <w:rsid w:val="00E54EF2"/>
    <w:rsid w:val="00E57209"/>
    <w:rsid w:val="00E60DC5"/>
    <w:rsid w:val="00E60E6F"/>
    <w:rsid w:val="00E60FD5"/>
    <w:rsid w:val="00E6116A"/>
    <w:rsid w:val="00E6146E"/>
    <w:rsid w:val="00E61C90"/>
    <w:rsid w:val="00E61DB3"/>
    <w:rsid w:val="00E631D5"/>
    <w:rsid w:val="00E63559"/>
    <w:rsid w:val="00E6567A"/>
    <w:rsid w:val="00E67180"/>
    <w:rsid w:val="00E676E2"/>
    <w:rsid w:val="00E7257D"/>
    <w:rsid w:val="00E7290E"/>
    <w:rsid w:val="00E74FA5"/>
    <w:rsid w:val="00E756A8"/>
    <w:rsid w:val="00E76032"/>
    <w:rsid w:val="00E768F2"/>
    <w:rsid w:val="00E775A2"/>
    <w:rsid w:val="00E77E9E"/>
    <w:rsid w:val="00E81DED"/>
    <w:rsid w:val="00E82316"/>
    <w:rsid w:val="00E825B3"/>
    <w:rsid w:val="00E833BB"/>
    <w:rsid w:val="00E8403D"/>
    <w:rsid w:val="00E849DE"/>
    <w:rsid w:val="00E851EB"/>
    <w:rsid w:val="00E85948"/>
    <w:rsid w:val="00E86536"/>
    <w:rsid w:val="00E9167E"/>
    <w:rsid w:val="00E922A4"/>
    <w:rsid w:val="00E925CE"/>
    <w:rsid w:val="00E93611"/>
    <w:rsid w:val="00E93F3F"/>
    <w:rsid w:val="00E95739"/>
    <w:rsid w:val="00E967CB"/>
    <w:rsid w:val="00E9775E"/>
    <w:rsid w:val="00EA05D9"/>
    <w:rsid w:val="00EA1104"/>
    <w:rsid w:val="00EA17DA"/>
    <w:rsid w:val="00EA3ABC"/>
    <w:rsid w:val="00EA443E"/>
    <w:rsid w:val="00EA5257"/>
    <w:rsid w:val="00EA59B6"/>
    <w:rsid w:val="00EA70F8"/>
    <w:rsid w:val="00EA7415"/>
    <w:rsid w:val="00EA757B"/>
    <w:rsid w:val="00EB0433"/>
    <w:rsid w:val="00EB1B8B"/>
    <w:rsid w:val="00EB1CF5"/>
    <w:rsid w:val="00EB24EC"/>
    <w:rsid w:val="00EB2CBD"/>
    <w:rsid w:val="00EB326F"/>
    <w:rsid w:val="00EB3C54"/>
    <w:rsid w:val="00EB4951"/>
    <w:rsid w:val="00EB585A"/>
    <w:rsid w:val="00EB595B"/>
    <w:rsid w:val="00EC03B1"/>
    <w:rsid w:val="00EC098E"/>
    <w:rsid w:val="00EC0BCB"/>
    <w:rsid w:val="00EC0E71"/>
    <w:rsid w:val="00EC1AD4"/>
    <w:rsid w:val="00EC2591"/>
    <w:rsid w:val="00EC2B21"/>
    <w:rsid w:val="00EC31CC"/>
    <w:rsid w:val="00EC412A"/>
    <w:rsid w:val="00EC55FA"/>
    <w:rsid w:val="00EC5F20"/>
    <w:rsid w:val="00EC7119"/>
    <w:rsid w:val="00EC7460"/>
    <w:rsid w:val="00EC79D4"/>
    <w:rsid w:val="00EC7EA3"/>
    <w:rsid w:val="00ED241F"/>
    <w:rsid w:val="00ED5F96"/>
    <w:rsid w:val="00ED613A"/>
    <w:rsid w:val="00ED6898"/>
    <w:rsid w:val="00ED694C"/>
    <w:rsid w:val="00ED6CFA"/>
    <w:rsid w:val="00ED6D53"/>
    <w:rsid w:val="00ED7350"/>
    <w:rsid w:val="00ED7BC2"/>
    <w:rsid w:val="00EE00DC"/>
    <w:rsid w:val="00EE029C"/>
    <w:rsid w:val="00EE1855"/>
    <w:rsid w:val="00EE1ACC"/>
    <w:rsid w:val="00EE1E1F"/>
    <w:rsid w:val="00EE2B68"/>
    <w:rsid w:val="00EE3733"/>
    <w:rsid w:val="00EE395E"/>
    <w:rsid w:val="00EE4999"/>
    <w:rsid w:val="00EE6D70"/>
    <w:rsid w:val="00EE7DB8"/>
    <w:rsid w:val="00EF0A26"/>
    <w:rsid w:val="00EF1386"/>
    <w:rsid w:val="00EF1B25"/>
    <w:rsid w:val="00EF2491"/>
    <w:rsid w:val="00EF256B"/>
    <w:rsid w:val="00EF4508"/>
    <w:rsid w:val="00EF5277"/>
    <w:rsid w:val="00EF5980"/>
    <w:rsid w:val="00EF5CAD"/>
    <w:rsid w:val="00EF5EB1"/>
    <w:rsid w:val="00EF611F"/>
    <w:rsid w:val="00EF676D"/>
    <w:rsid w:val="00EF739C"/>
    <w:rsid w:val="00EF76E1"/>
    <w:rsid w:val="00EF7810"/>
    <w:rsid w:val="00F01496"/>
    <w:rsid w:val="00F029AF"/>
    <w:rsid w:val="00F04099"/>
    <w:rsid w:val="00F05075"/>
    <w:rsid w:val="00F05476"/>
    <w:rsid w:val="00F05B66"/>
    <w:rsid w:val="00F05CD4"/>
    <w:rsid w:val="00F1030E"/>
    <w:rsid w:val="00F10925"/>
    <w:rsid w:val="00F12F6C"/>
    <w:rsid w:val="00F13DAE"/>
    <w:rsid w:val="00F157D8"/>
    <w:rsid w:val="00F15A0D"/>
    <w:rsid w:val="00F173C7"/>
    <w:rsid w:val="00F17835"/>
    <w:rsid w:val="00F201AD"/>
    <w:rsid w:val="00F21481"/>
    <w:rsid w:val="00F21B21"/>
    <w:rsid w:val="00F222BB"/>
    <w:rsid w:val="00F22B70"/>
    <w:rsid w:val="00F22C01"/>
    <w:rsid w:val="00F23795"/>
    <w:rsid w:val="00F23814"/>
    <w:rsid w:val="00F2491A"/>
    <w:rsid w:val="00F24EF6"/>
    <w:rsid w:val="00F253DD"/>
    <w:rsid w:val="00F254E4"/>
    <w:rsid w:val="00F25968"/>
    <w:rsid w:val="00F26739"/>
    <w:rsid w:val="00F26A67"/>
    <w:rsid w:val="00F26AAB"/>
    <w:rsid w:val="00F26F5D"/>
    <w:rsid w:val="00F31103"/>
    <w:rsid w:val="00F32931"/>
    <w:rsid w:val="00F3381E"/>
    <w:rsid w:val="00F34C92"/>
    <w:rsid w:val="00F35D19"/>
    <w:rsid w:val="00F3666B"/>
    <w:rsid w:val="00F377AE"/>
    <w:rsid w:val="00F4125B"/>
    <w:rsid w:val="00F41269"/>
    <w:rsid w:val="00F41319"/>
    <w:rsid w:val="00F415B0"/>
    <w:rsid w:val="00F4199D"/>
    <w:rsid w:val="00F42C27"/>
    <w:rsid w:val="00F4437B"/>
    <w:rsid w:val="00F44B13"/>
    <w:rsid w:val="00F45BE7"/>
    <w:rsid w:val="00F463D7"/>
    <w:rsid w:val="00F46865"/>
    <w:rsid w:val="00F47188"/>
    <w:rsid w:val="00F47368"/>
    <w:rsid w:val="00F50163"/>
    <w:rsid w:val="00F50751"/>
    <w:rsid w:val="00F510E2"/>
    <w:rsid w:val="00F515F1"/>
    <w:rsid w:val="00F51AE8"/>
    <w:rsid w:val="00F51B91"/>
    <w:rsid w:val="00F5273A"/>
    <w:rsid w:val="00F52933"/>
    <w:rsid w:val="00F52D6B"/>
    <w:rsid w:val="00F52E18"/>
    <w:rsid w:val="00F535E2"/>
    <w:rsid w:val="00F53F59"/>
    <w:rsid w:val="00F54482"/>
    <w:rsid w:val="00F54516"/>
    <w:rsid w:val="00F546FB"/>
    <w:rsid w:val="00F55335"/>
    <w:rsid w:val="00F55CF7"/>
    <w:rsid w:val="00F56E8C"/>
    <w:rsid w:val="00F56F57"/>
    <w:rsid w:val="00F570D8"/>
    <w:rsid w:val="00F57D1C"/>
    <w:rsid w:val="00F6077A"/>
    <w:rsid w:val="00F6086A"/>
    <w:rsid w:val="00F60B26"/>
    <w:rsid w:val="00F61399"/>
    <w:rsid w:val="00F6169B"/>
    <w:rsid w:val="00F618B0"/>
    <w:rsid w:val="00F62824"/>
    <w:rsid w:val="00F62BB8"/>
    <w:rsid w:val="00F62D7C"/>
    <w:rsid w:val="00F634C8"/>
    <w:rsid w:val="00F63EBB"/>
    <w:rsid w:val="00F64937"/>
    <w:rsid w:val="00F652ED"/>
    <w:rsid w:val="00F663CD"/>
    <w:rsid w:val="00F67155"/>
    <w:rsid w:val="00F6778F"/>
    <w:rsid w:val="00F6787A"/>
    <w:rsid w:val="00F7058F"/>
    <w:rsid w:val="00F70D21"/>
    <w:rsid w:val="00F70FEF"/>
    <w:rsid w:val="00F730D0"/>
    <w:rsid w:val="00F73F06"/>
    <w:rsid w:val="00F74F3A"/>
    <w:rsid w:val="00F759EA"/>
    <w:rsid w:val="00F75C02"/>
    <w:rsid w:val="00F774FD"/>
    <w:rsid w:val="00F77D64"/>
    <w:rsid w:val="00F77ECB"/>
    <w:rsid w:val="00F77F32"/>
    <w:rsid w:val="00F80602"/>
    <w:rsid w:val="00F81936"/>
    <w:rsid w:val="00F81BF8"/>
    <w:rsid w:val="00F81E47"/>
    <w:rsid w:val="00F82103"/>
    <w:rsid w:val="00F824EF"/>
    <w:rsid w:val="00F83024"/>
    <w:rsid w:val="00F83093"/>
    <w:rsid w:val="00F84408"/>
    <w:rsid w:val="00F84D00"/>
    <w:rsid w:val="00F86474"/>
    <w:rsid w:val="00F868B4"/>
    <w:rsid w:val="00F8730A"/>
    <w:rsid w:val="00F87F88"/>
    <w:rsid w:val="00F9016F"/>
    <w:rsid w:val="00F90601"/>
    <w:rsid w:val="00F92CA7"/>
    <w:rsid w:val="00F936F4"/>
    <w:rsid w:val="00F93703"/>
    <w:rsid w:val="00F951CE"/>
    <w:rsid w:val="00F965A6"/>
    <w:rsid w:val="00F97A81"/>
    <w:rsid w:val="00F97ACF"/>
    <w:rsid w:val="00FA0DBE"/>
    <w:rsid w:val="00FA36BB"/>
    <w:rsid w:val="00FA55A2"/>
    <w:rsid w:val="00FA5990"/>
    <w:rsid w:val="00FA6C37"/>
    <w:rsid w:val="00FA78FD"/>
    <w:rsid w:val="00FB11BE"/>
    <w:rsid w:val="00FB122B"/>
    <w:rsid w:val="00FB12E7"/>
    <w:rsid w:val="00FB1357"/>
    <w:rsid w:val="00FB15CC"/>
    <w:rsid w:val="00FB1799"/>
    <w:rsid w:val="00FB1B56"/>
    <w:rsid w:val="00FB27F1"/>
    <w:rsid w:val="00FB4C6F"/>
    <w:rsid w:val="00FB6606"/>
    <w:rsid w:val="00FC0030"/>
    <w:rsid w:val="00FC0C16"/>
    <w:rsid w:val="00FC5E76"/>
    <w:rsid w:val="00FC69CF"/>
    <w:rsid w:val="00FC6D54"/>
    <w:rsid w:val="00FC7214"/>
    <w:rsid w:val="00FC76AD"/>
    <w:rsid w:val="00FC7FB3"/>
    <w:rsid w:val="00FC7FD0"/>
    <w:rsid w:val="00FD058F"/>
    <w:rsid w:val="00FD0B70"/>
    <w:rsid w:val="00FD11B8"/>
    <w:rsid w:val="00FD1440"/>
    <w:rsid w:val="00FD1489"/>
    <w:rsid w:val="00FD1494"/>
    <w:rsid w:val="00FD17D7"/>
    <w:rsid w:val="00FD1DB2"/>
    <w:rsid w:val="00FD2DA9"/>
    <w:rsid w:val="00FD2F8D"/>
    <w:rsid w:val="00FD35FA"/>
    <w:rsid w:val="00FD4208"/>
    <w:rsid w:val="00FD59F1"/>
    <w:rsid w:val="00FD64B2"/>
    <w:rsid w:val="00FD657D"/>
    <w:rsid w:val="00FD66A4"/>
    <w:rsid w:val="00FD6C35"/>
    <w:rsid w:val="00FD6FE2"/>
    <w:rsid w:val="00FD74CB"/>
    <w:rsid w:val="00FD7543"/>
    <w:rsid w:val="00FD75A8"/>
    <w:rsid w:val="00FD75FC"/>
    <w:rsid w:val="00FD7BF5"/>
    <w:rsid w:val="00FE185C"/>
    <w:rsid w:val="00FE1BD0"/>
    <w:rsid w:val="00FE2D20"/>
    <w:rsid w:val="00FE30BF"/>
    <w:rsid w:val="00FE3576"/>
    <w:rsid w:val="00FE3C5F"/>
    <w:rsid w:val="00FE401B"/>
    <w:rsid w:val="00FE4705"/>
    <w:rsid w:val="00FE557C"/>
    <w:rsid w:val="00FF0EA0"/>
    <w:rsid w:val="00FF1F29"/>
    <w:rsid w:val="00FF3C67"/>
    <w:rsid w:val="00FF3CB4"/>
    <w:rsid w:val="00FF4369"/>
    <w:rsid w:val="00FF4C3A"/>
    <w:rsid w:val="00FF5D7C"/>
    <w:rsid w:val="00FF62F4"/>
    <w:rsid w:val="00FF6519"/>
    <w:rsid w:val="00FF7FD6"/>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2"/>
    </o:shapelayout>
  </w:shapeDefaults>
  <w:decimalSymbol w:val="."/>
  <w:listSeparator w:val=","/>
  <w14:docId w14:val="6D3BB677"/>
  <w15:docId w15:val="{FA58640D-5ABC-41CD-98D1-502BE986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a-DK"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AAF"/>
    <w:rPr>
      <w:rFonts w:eastAsia="Times New Roman"/>
      <w:sz w:val="24"/>
      <w:szCs w:val="24"/>
      <w:lang w:eastAsia="en-US"/>
    </w:rPr>
  </w:style>
  <w:style w:type="paragraph" w:styleId="Heading1">
    <w:name w:val="heading 1"/>
    <w:basedOn w:val="Normal"/>
    <w:next w:val="Normal"/>
    <w:link w:val="Heading1Char"/>
    <w:qFormat/>
    <w:rsid w:val="005D4169"/>
    <w:pPr>
      <w:keepNext/>
      <w:keepLines/>
      <w:outlineLvl w:val="0"/>
    </w:pPr>
    <w:rPr>
      <w:rFonts w:eastAsiaTheme="majorEastAsia" w:cstheme="majorBidi"/>
      <w:b/>
      <w:caps/>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C43CF"/>
    <w:pPr>
      <w:tabs>
        <w:tab w:val="left" w:pos="567"/>
        <w:tab w:val="center" w:pos="4536"/>
        <w:tab w:val="right" w:pos="8306"/>
      </w:tabs>
      <w:spacing w:line="260" w:lineRule="exact"/>
    </w:pPr>
    <w:rPr>
      <w:rFonts w:ascii="Arial" w:hAnsi="Arial"/>
      <w:noProof/>
      <w:sz w:val="16"/>
      <w:szCs w:val="20"/>
    </w:rPr>
  </w:style>
  <w:style w:type="paragraph" w:styleId="Header">
    <w:name w:val="header"/>
    <w:basedOn w:val="Normal"/>
    <w:rsid w:val="004C43CF"/>
    <w:pPr>
      <w:tabs>
        <w:tab w:val="left" w:pos="567"/>
        <w:tab w:val="center" w:pos="4153"/>
        <w:tab w:val="right" w:pos="8306"/>
      </w:tabs>
      <w:spacing w:line="260" w:lineRule="exact"/>
    </w:pPr>
    <w:rPr>
      <w:rFonts w:ascii="Arial" w:hAnsi="Arial"/>
      <w:sz w:val="20"/>
      <w:szCs w:val="20"/>
    </w:rPr>
  </w:style>
  <w:style w:type="paragraph" w:customStyle="1" w:styleId="MemoHeaderStyle">
    <w:name w:val="MemoHeaderStyle"/>
    <w:basedOn w:val="Normal"/>
    <w:next w:val="Normal"/>
    <w:rsid w:val="004C43CF"/>
    <w:pPr>
      <w:tabs>
        <w:tab w:val="left" w:pos="567"/>
      </w:tabs>
      <w:spacing w:line="120" w:lineRule="atLeast"/>
      <w:ind w:left="1418"/>
      <w:jc w:val="both"/>
    </w:pPr>
    <w:rPr>
      <w:rFonts w:ascii="Arial" w:hAnsi="Arial"/>
      <w:b/>
      <w:smallCaps/>
      <w:sz w:val="22"/>
      <w:szCs w:val="20"/>
    </w:rPr>
  </w:style>
  <w:style w:type="character" w:styleId="PageNumber">
    <w:name w:val="page number"/>
    <w:basedOn w:val="DefaultParagraphFont"/>
    <w:rsid w:val="00812D16"/>
  </w:style>
  <w:style w:type="paragraph" w:styleId="BodyText">
    <w:name w:val="Body Text"/>
    <w:basedOn w:val="Normal"/>
    <w:link w:val="BodyTextChar"/>
    <w:rsid w:val="00812D16"/>
    <w:rPr>
      <w:i/>
      <w:color w:val="008000"/>
      <w:sz w:val="22"/>
      <w:szCs w:val="20"/>
    </w:rPr>
  </w:style>
  <w:style w:type="paragraph" w:styleId="CommentText">
    <w:name w:val="annotation text"/>
    <w:basedOn w:val="Normal"/>
    <w:link w:val="CommentTextChar"/>
    <w:uiPriority w:val="99"/>
    <w:qFormat/>
    <w:rsid w:val="00812D16"/>
    <w:pPr>
      <w:tabs>
        <w:tab w:val="left" w:pos="567"/>
      </w:tabs>
      <w:spacing w:line="260" w:lineRule="exact"/>
    </w:pPr>
    <w:rPr>
      <w:sz w:val="20"/>
      <w:szCs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spacing w:before="120" w:after="120"/>
      <w:jc w:val="both"/>
    </w:pPr>
    <w:rPr>
      <w:sz w:val="22"/>
      <w:szCs w:val="20"/>
    </w:rPr>
  </w:style>
  <w:style w:type="paragraph" w:styleId="BalloonText">
    <w:name w:val="Balloon Text"/>
    <w:basedOn w:val="Normal"/>
    <w:semiHidden/>
    <w:rsid w:val="00A20C7F"/>
    <w:pPr>
      <w:tabs>
        <w:tab w:val="left" w:pos="567"/>
      </w:tabs>
      <w:spacing w:line="260" w:lineRule="exact"/>
    </w:pPr>
    <w:rPr>
      <w:rFonts w:ascii="Tahoma" w:hAnsi="Tahoma" w:cs="Tahoma"/>
      <w:sz w:val="16"/>
      <w:szCs w:val="16"/>
    </w:rPr>
  </w:style>
  <w:style w:type="paragraph" w:customStyle="1" w:styleId="BodytextAgency">
    <w:name w:val="Body text (Agency)"/>
    <w:basedOn w:val="Normal"/>
    <w:link w:val="BodytextAgencyChar"/>
    <w:qFormat/>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 w:val="22"/>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table" w:styleId="TableGrid">
    <w:name w:val="Table Grid"/>
    <w:basedOn w:val="TableNormal"/>
    <w:uiPriority w:val="59"/>
    <w:rsid w:val="00DD1084"/>
    <w:rPr>
      <w:rFonts w:eastAsia="PMingLiU"/>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geBodyText">
    <w:name w:val="Sage Body Text"/>
    <w:link w:val="SageBodyTextChar"/>
    <w:rsid w:val="000F720C"/>
    <w:pPr>
      <w:spacing w:before="240"/>
    </w:pPr>
    <w:rPr>
      <w:rFonts w:eastAsia="Arial Unicode MS"/>
      <w:sz w:val="24"/>
      <w:szCs w:val="24"/>
      <w:lang w:eastAsia="zh-TW"/>
    </w:rPr>
  </w:style>
  <w:style w:type="character" w:customStyle="1" w:styleId="SageBodyTextChar">
    <w:name w:val="Sage Body Text Char"/>
    <w:basedOn w:val="DefaultParagraphFont"/>
    <w:link w:val="SageBodyText"/>
    <w:rsid w:val="000F720C"/>
    <w:rPr>
      <w:rFonts w:eastAsia="Arial Unicode MS"/>
      <w:sz w:val="24"/>
      <w:szCs w:val="24"/>
      <w:lang w:val="da-DK" w:eastAsia="zh-TW"/>
    </w:rPr>
  </w:style>
  <w:style w:type="table" w:customStyle="1" w:styleId="TableGrid1">
    <w:name w:val="Table Grid1"/>
    <w:basedOn w:val="TableNormal"/>
    <w:next w:val="TableGrid"/>
    <w:uiPriority w:val="59"/>
    <w:rsid w:val="00A73F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691"/>
    <w:pPr>
      <w:tabs>
        <w:tab w:val="left" w:pos="567"/>
      </w:tabs>
      <w:spacing w:line="260" w:lineRule="exact"/>
      <w:ind w:left="720"/>
      <w:contextualSpacing/>
    </w:pPr>
    <w:rPr>
      <w:sz w:val="22"/>
      <w:szCs w:val="20"/>
    </w:rPr>
  </w:style>
  <w:style w:type="paragraph" w:customStyle="1" w:styleId="Default">
    <w:name w:val="Default"/>
    <w:rsid w:val="006A38F0"/>
    <w:pPr>
      <w:autoSpaceDE w:val="0"/>
      <w:autoSpaceDN w:val="0"/>
      <w:adjustRightInd w:val="0"/>
    </w:pPr>
    <w:rPr>
      <w:color w:val="000000"/>
      <w:sz w:val="24"/>
      <w:szCs w:val="24"/>
    </w:rPr>
  </w:style>
  <w:style w:type="paragraph" w:styleId="NormalWeb">
    <w:name w:val="Normal (Web)"/>
    <w:basedOn w:val="Normal"/>
    <w:uiPriority w:val="99"/>
    <w:unhideWhenUsed/>
    <w:rsid w:val="002E70C1"/>
    <w:pPr>
      <w:spacing w:before="100" w:beforeAutospacing="1" w:after="100" w:afterAutospacing="1"/>
    </w:pPr>
  </w:style>
  <w:style w:type="character" w:customStyle="1" w:styleId="UnresolvedMention1">
    <w:name w:val="Unresolved Mention1"/>
    <w:basedOn w:val="DefaultParagraphFont"/>
    <w:uiPriority w:val="99"/>
    <w:semiHidden/>
    <w:unhideWhenUsed/>
    <w:rsid w:val="00F22C01"/>
    <w:rPr>
      <w:color w:val="605E5C"/>
      <w:shd w:val="clear" w:color="auto" w:fill="E1DFDD"/>
    </w:rPr>
  </w:style>
  <w:style w:type="character" w:styleId="FollowedHyperlink">
    <w:name w:val="FollowedHyperlink"/>
    <w:basedOn w:val="DefaultParagraphFont"/>
    <w:semiHidden/>
    <w:unhideWhenUsed/>
    <w:rsid w:val="00F22C01"/>
    <w:rPr>
      <w:b w:val="0"/>
      <w:color w:val="0000FF"/>
      <w:u w:val="single"/>
    </w:rPr>
  </w:style>
  <w:style w:type="character" w:customStyle="1" w:styleId="BodyTextChar">
    <w:name w:val="Body Text Char"/>
    <w:basedOn w:val="DefaultParagraphFont"/>
    <w:link w:val="BodyText"/>
    <w:rsid w:val="00B66582"/>
    <w:rPr>
      <w:rFonts w:eastAsia="Times New Roman"/>
      <w:i/>
      <w:color w:val="008000"/>
      <w:sz w:val="22"/>
      <w:lang w:eastAsia="en-US"/>
    </w:rPr>
  </w:style>
  <w:style w:type="paragraph" w:customStyle="1" w:styleId="TitleB">
    <w:name w:val="Title B"/>
    <w:basedOn w:val="Normal"/>
    <w:qFormat/>
    <w:rsid w:val="00DC25EE"/>
    <w:pPr>
      <w:keepNext/>
      <w:ind w:left="567" w:hanging="567"/>
      <w:outlineLvl w:val="0"/>
    </w:pPr>
    <w:rPr>
      <w:b/>
      <w:noProof/>
      <w:sz w:val="22"/>
      <w:szCs w:val="22"/>
    </w:rPr>
  </w:style>
  <w:style w:type="paragraph" w:customStyle="1" w:styleId="TitleA">
    <w:name w:val="Title A"/>
    <w:basedOn w:val="Normal"/>
    <w:qFormat/>
    <w:rsid w:val="001F26B2"/>
    <w:pPr>
      <w:jc w:val="center"/>
      <w:outlineLvl w:val="0"/>
    </w:pPr>
    <w:rPr>
      <w:b/>
      <w:sz w:val="22"/>
      <w:szCs w:val="22"/>
    </w:rPr>
  </w:style>
  <w:style w:type="character" w:customStyle="1" w:styleId="UnresolvedMention2">
    <w:name w:val="Unresolved Mention2"/>
    <w:basedOn w:val="DefaultParagraphFont"/>
    <w:uiPriority w:val="99"/>
    <w:semiHidden/>
    <w:unhideWhenUsed/>
    <w:rsid w:val="00F05476"/>
    <w:rPr>
      <w:color w:val="605E5C"/>
      <w:shd w:val="clear" w:color="auto" w:fill="E1DFDD"/>
    </w:rPr>
  </w:style>
  <w:style w:type="paragraph" w:styleId="NoSpacing">
    <w:name w:val="No Spacing"/>
    <w:uiPriority w:val="99"/>
    <w:qFormat/>
    <w:rsid w:val="00EC79D4"/>
    <w:rPr>
      <w:rFonts w:ascii="Calibri" w:eastAsia="Calibri" w:hAnsi="Calibri"/>
      <w:sz w:val="22"/>
      <w:szCs w:val="22"/>
      <w:lang w:val="en-US" w:eastAsia="en-US"/>
    </w:rPr>
  </w:style>
  <w:style w:type="character" w:styleId="Emphasis">
    <w:name w:val="Emphasis"/>
    <w:basedOn w:val="DefaultParagraphFont"/>
    <w:qFormat/>
    <w:rsid w:val="00D12745"/>
    <w:rPr>
      <w:i/>
      <w:iCs/>
    </w:rPr>
  </w:style>
  <w:style w:type="character" w:styleId="UnresolvedMention">
    <w:name w:val="Unresolved Mention"/>
    <w:basedOn w:val="DefaultParagraphFont"/>
    <w:uiPriority w:val="99"/>
    <w:semiHidden/>
    <w:unhideWhenUsed/>
    <w:rsid w:val="00D9492D"/>
    <w:rPr>
      <w:color w:val="605E5C"/>
      <w:shd w:val="clear" w:color="auto" w:fill="E1DFDD"/>
    </w:rPr>
  </w:style>
  <w:style w:type="character" w:customStyle="1" w:styleId="Heading1Char">
    <w:name w:val="Heading 1 Char"/>
    <w:basedOn w:val="DefaultParagraphFont"/>
    <w:link w:val="Heading1"/>
    <w:rsid w:val="005D4169"/>
    <w:rPr>
      <w:rFonts w:eastAsiaTheme="majorEastAsia" w:cstheme="majorBidi"/>
      <w:b/>
      <w:caps/>
      <w:color w:val="000000" w:themeColor="text1"/>
      <w:sz w:val="22"/>
      <w:szCs w:val="32"/>
      <w:lang w:eastAsia="en-US"/>
    </w:rPr>
  </w:style>
  <w:style w:type="table" w:customStyle="1" w:styleId="TableGrid2">
    <w:name w:val="Table Grid2"/>
    <w:basedOn w:val="TableNormal"/>
    <w:next w:val="TableGrid"/>
    <w:rsid w:val="00CF7A08"/>
    <w:rPr>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467">
      <w:bodyDiv w:val="1"/>
      <w:marLeft w:val="0"/>
      <w:marRight w:val="0"/>
      <w:marTop w:val="0"/>
      <w:marBottom w:val="0"/>
      <w:divBdr>
        <w:top w:val="none" w:sz="0" w:space="0" w:color="auto"/>
        <w:left w:val="none" w:sz="0" w:space="0" w:color="auto"/>
        <w:bottom w:val="none" w:sz="0" w:space="0" w:color="auto"/>
        <w:right w:val="none" w:sz="0" w:space="0" w:color="auto"/>
      </w:divBdr>
    </w:div>
    <w:div w:id="368728972">
      <w:bodyDiv w:val="1"/>
      <w:marLeft w:val="0"/>
      <w:marRight w:val="0"/>
      <w:marTop w:val="0"/>
      <w:marBottom w:val="0"/>
      <w:divBdr>
        <w:top w:val="none" w:sz="0" w:space="0" w:color="auto"/>
        <w:left w:val="none" w:sz="0" w:space="0" w:color="auto"/>
        <w:bottom w:val="none" w:sz="0" w:space="0" w:color="auto"/>
        <w:right w:val="none" w:sz="0" w:space="0" w:color="auto"/>
      </w:divBdr>
    </w:div>
    <w:div w:id="421032775">
      <w:bodyDiv w:val="1"/>
      <w:marLeft w:val="0"/>
      <w:marRight w:val="0"/>
      <w:marTop w:val="0"/>
      <w:marBottom w:val="0"/>
      <w:divBdr>
        <w:top w:val="none" w:sz="0" w:space="0" w:color="auto"/>
        <w:left w:val="none" w:sz="0" w:space="0" w:color="auto"/>
        <w:bottom w:val="none" w:sz="0" w:space="0" w:color="auto"/>
        <w:right w:val="none" w:sz="0" w:space="0" w:color="auto"/>
      </w:divBdr>
    </w:div>
    <w:div w:id="79864375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53">
          <w:marLeft w:val="0"/>
          <w:marRight w:val="0"/>
          <w:marTop w:val="15"/>
          <w:marBottom w:val="0"/>
          <w:divBdr>
            <w:top w:val="single" w:sz="48" w:space="0" w:color="auto"/>
            <w:left w:val="single" w:sz="48" w:space="0" w:color="auto"/>
            <w:bottom w:val="single" w:sz="48" w:space="0" w:color="auto"/>
            <w:right w:val="single" w:sz="48" w:space="0" w:color="auto"/>
          </w:divBdr>
          <w:divsChild>
            <w:div w:id="2085833703">
              <w:marLeft w:val="0"/>
              <w:marRight w:val="0"/>
              <w:marTop w:val="0"/>
              <w:marBottom w:val="0"/>
              <w:divBdr>
                <w:top w:val="none" w:sz="0" w:space="0" w:color="auto"/>
                <w:left w:val="none" w:sz="0" w:space="0" w:color="auto"/>
                <w:bottom w:val="none" w:sz="0" w:space="0" w:color="auto"/>
                <w:right w:val="none" w:sz="0" w:space="0" w:color="auto"/>
              </w:divBdr>
            </w:div>
          </w:divsChild>
        </w:div>
        <w:div w:id="1323390853">
          <w:marLeft w:val="0"/>
          <w:marRight w:val="0"/>
          <w:marTop w:val="15"/>
          <w:marBottom w:val="0"/>
          <w:divBdr>
            <w:top w:val="single" w:sz="48" w:space="0" w:color="auto"/>
            <w:left w:val="single" w:sz="48" w:space="0" w:color="auto"/>
            <w:bottom w:val="single" w:sz="48" w:space="0" w:color="auto"/>
            <w:right w:val="single" w:sz="48" w:space="0" w:color="auto"/>
          </w:divBdr>
        </w:div>
      </w:divsChild>
    </w:div>
    <w:div w:id="853618783">
      <w:bodyDiv w:val="1"/>
      <w:marLeft w:val="0"/>
      <w:marRight w:val="0"/>
      <w:marTop w:val="0"/>
      <w:marBottom w:val="0"/>
      <w:divBdr>
        <w:top w:val="none" w:sz="0" w:space="0" w:color="auto"/>
        <w:left w:val="none" w:sz="0" w:space="0" w:color="auto"/>
        <w:bottom w:val="none" w:sz="0" w:space="0" w:color="auto"/>
        <w:right w:val="none" w:sz="0" w:space="0" w:color="auto"/>
      </w:divBdr>
    </w:div>
    <w:div w:id="1149713075">
      <w:bodyDiv w:val="1"/>
      <w:marLeft w:val="0"/>
      <w:marRight w:val="0"/>
      <w:marTop w:val="0"/>
      <w:marBottom w:val="0"/>
      <w:divBdr>
        <w:top w:val="none" w:sz="0" w:space="0" w:color="auto"/>
        <w:left w:val="none" w:sz="0" w:space="0" w:color="auto"/>
        <w:bottom w:val="none" w:sz="0" w:space="0" w:color="auto"/>
        <w:right w:val="none" w:sz="0" w:space="0" w:color="auto"/>
      </w:divBdr>
    </w:div>
    <w:div w:id="1180046879">
      <w:bodyDiv w:val="1"/>
      <w:marLeft w:val="0"/>
      <w:marRight w:val="0"/>
      <w:marTop w:val="0"/>
      <w:marBottom w:val="0"/>
      <w:divBdr>
        <w:top w:val="none" w:sz="0" w:space="0" w:color="auto"/>
        <w:left w:val="none" w:sz="0" w:space="0" w:color="auto"/>
        <w:bottom w:val="none" w:sz="0" w:space="0" w:color="auto"/>
        <w:right w:val="none" w:sz="0" w:space="0" w:color="auto"/>
      </w:divBdr>
    </w:div>
    <w:div w:id="1228416878">
      <w:bodyDiv w:val="1"/>
      <w:marLeft w:val="0"/>
      <w:marRight w:val="0"/>
      <w:marTop w:val="0"/>
      <w:marBottom w:val="0"/>
      <w:divBdr>
        <w:top w:val="none" w:sz="0" w:space="0" w:color="auto"/>
        <w:left w:val="none" w:sz="0" w:space="0" w:color="auto"/>
        <w:bottom w:val="none" w:sz="0" w:space="0" w:color="auto"/>
        <w:right w:val="none" w:sz="0" w:space="0" w:color="auto"/>
      </w:divBdr>
    </w:div>
    <w:div w:id="1237276939">
      <w:bodyDiv w:val="1"/>
      <w:marLeft w:val="0"/>
      <w:marRight w:val="0"/>
      <w:marTop w:val="0"/>
      <w:marBottom w:val="0"/>
      <w:divBdr>
        <w:top w:val="none" w:sz="0" w:space="0" w:color="auto"/>
        <w:left w:val="none" w:sz="0" w:space="0" w:color="auto"/>
        <w:bottom w:val="none" w:sz="0" w:space="0" w:color="auto"/>
        <w:right w:val="none" w:sz="0" w:space="0" w:color="auto"/>
      </w:divBdr>
    </w:div>
    <w:div w:id="1340546747">
      <w:bodyDiv w:val="1"/>
      <w:marLeft w:val="0"/>
      <w:marRight w:val="0"/>
      <w:marTop w:val="0"/>
      <w:marBottom w:val="0"/>
      <w:divBdr>
        <w:top w:val="none" w:sz="0" w:space="0" w:color="auto"/>
        <w:left w:val="none" w:sz="0" w:space="0" w:color="auto"/>
        <w:bottom w:val="none" w:sz="0" w:space="0" w:color="auto"/>
        <w:right w:val="none" w:sz="0" w:space="0" w:color="auto"/>
      </w:divBdr>
    </w:div>
    <w:div w:id="1392388226">
      <w:bodyDiv w:val="1"/>
      <w:marLeft w:val="0"/>
      <w:marRight w:val="0"/>
      <w:marTop w:val="0"/>
      <w:marBottom w:val="0"/>
      <w:divBdr>
        <w:top w:val="none" w:sz="0" w:space="0" w:color="auto"/>
        <w:left w:val="none" w:sz="0" w:space="0" w:color="auto"/>
        <w:bottom w:val="none" w:sz="0" w:space="0" w:color="auto"/>
        <w:right w:val="none" w:sz="0" w:space="0" w:color="auto"/>
      </w:divBdr>
    </w:div>
    <w:div w:id="1578897452">
      <w:bodyDiv w:val="1"/>
      <w:marLeft w:val="0"/>
      <w:marRight w:val="0"/>
      <w:marTop w:val="0"/>
      <w:marBottom w:val="0"/>
      <w:divBdr>
        <w:top w:val="none" w:sz="0" w:space="0" w:color="auto"/>
        <w:left w:val="none" w:sz="0" w:space="0" w:color="auto"/>
        <w:bottom w:val="none" w:sz="0" w:space="0" w:color="auto"/>
        <w:right w:val="none" w:sz="0" w:space="0" w:color="auto"/>
      </w:divBdr>
    </w:div>
    <w:div w:id="1610578970">
      <w:bodyDiv w:val="1"/>
      <w:marLeft w:val="0"/>
      <w:marRight w:val="0"/>
      <w:marTop w:val="0"/>
      <w:marBottom w:val="0"/>
      <w:divBdr>
        <w:top w:val="none" w:sz="0" w:space="0" w:color="auto"/>
        <w:left w:val="none" w:sz="0" w:space="0" w:color="auto"/>
        <w:bottom w:val="none" w:sz="0" w:space="0" w:color="auto"/>
        <w:right w:val="none" w:sz="0" w:space="0" w:color="auto"/>
      </w:divBdr>
    </w:div>
    <w:div w:id="1663465473">
      <w:bodyDiv w:val="1"/>
      <w:marLeft w:val="0"/>
      <w:marRight w:val="0"/>
      <w:marTop w:val="0"/>
      <w:marBottom w:val="0"/>
      <w:divBdr>
        <w:top w:val="none" w:sz="0" w:space="0" w:color="auto"/>
        <w:left w:val="none" w:sz="0" w:space="0" w:color="auto"/>
        <w:bottom w:val="none" w:sz="0" w:space="0" w:color="auto"/>
        <w:right w:val="none" w:sz="0" w:space="0" w:color="auto"/>
      </w:divBdr>
    </w:div>
    <w:div w:id="2075657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oleObject" Target="embeddings/oleObject2.bin"/><Relationship Id="rId26" Type="http://schemas.microsoft.com/office/2007/relationships/hdphoto" Target="media/hdphoto1.wdp"/><Relationship Id="rId21" Type="http://schemas.openxmlformats.org/officeDocument/2006/relationships/image" Target="media/image7.png"/><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ydura" TargetMode="External"/><Relationship Id="rId24" Type="http://schemas.openxmlformats.org/officeDocument/2006/relationships/hyperlink" Target="https://www.ema.europa.e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ema.europa.eu" TargetMode="External"/><Relationship Id="rId28" Type="http://schemas.microsoft.com/office/2007/relationships/hdphoto" Target="media/hdphoto2.wdp"/><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yperlink" Target="https://www.ema.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oleObject" Target="embeddings/oleObject4.bin"/><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5f30b8-aca8-44f4-a54f-f1a1cac6d079" xsi:nil="true"/>
    <lcf76f155ced4ddcb4097134ff3c332f xmlns="3c1869d4-4699-4bfc-b0f5-52c88f69a4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BE595EB530F664D8020BBE32E970189" ma:contentTypeVersion="15" ma:contentTypeDescription="Create a new document." ma:contentTypeScope="" ma:versionID="35cc05dfb97f85107f13113bffbcaf47">
  <xsd:schema xmlns:xsd="http://www.w3.org/2001/XMLSchema" xmlns:xs="http://www.w3.org/2001/XMLSchema" xmlns:p="http://schemas.microsoft.com/office/2006/metadata/properties" xmlns:ns2="3c1869d4-4699-4bfc-b0f5-52c88f69a487" xmlns:ns3="875f30b8-aca8-44f4-a54f-f1a1cac6d079" targetNamespace="http://schemas.microsoft.com/office/2006/metadata/properties" ma:root="true" ma:fieldsID="94d9708b6d2b4b05b4546e23f5654c2a" ns2:_="" ns3:_="">
    <xsd:import namespace="3c1869d4-4699-4bfc-b0f5-52c88f69a487"/>
    <xsd:import namespace="875f30b8-aca8-44f4-a54f-f1a1cac6d0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869d4-4699-4bfc-b0f5-52c88f69a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5f30b8-aca8-44f4-a54f-f1a1cac6d0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22f323-468d-4b9b-b92b-1dec6f6c66f7}" ma:internalName="TaxCatchAll" ma:showField="CatchAllData" ma:web="875f30b8-aca8-44f4-a54f-f1a1cac6d0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97BCF-EF52-4AF5-82F7-09B86F816B3F}">
  <ds:schemaRefs>
    <ds:schemaRef ds:uri="http://schemas.microsoft.com/sharepoint/v3/contenttype/forms"/>
  </ds:schemaRefs>
</ds:datastoreItem>
</file>

<file path=customXml/itemProps2.xml><?xml version="1.0" encoding="utf-8"?>
<ds:datastoreItem xmlns:ds="http://schemas.openxmlformats.org/officeDocument/2006/customXml" ds:itemID="{88B1365A-DCF9-4D8D-A68F-7BCF92FAEBD5}">
  <ds:schemaRefs>
    <ds:schemaRef ds:uri="http://schemas.microsoft.com/office/2006/metadata/properties"/>
    <ds:schemaRef ds:uri="http://schemas.microsoft.com/office/infopath/2007/PartnerControls"/>
    <ds:schemaRef ds:uri="875f30b8-aca8-44f4-a54f-f1a1cac6d079"/>
    <ds:schemaRef ds:uri="3c1869d4-4699-4bfc-b0f5-52c88f69a487"/>
  </ds:schemaRefs>
</ds:datastoreItem>
</file>

<file path=customXml/itemProps3.xml><?xml version="1.0" encoding="utf-8"?>
<ds:datastoreItem xmlns:ds="http://schemas.openxmlformats.org/officeDocument/2006/customXml" ds:itemID="{0B8D1036-8AE3-44C0-B98B-9C6B1A97F6A8}">
  <ds:schemaRefs>
    <ds:schemaRef ds:uri="http://schemas.openxmlformats.org/officeDocument/2006/bibliography"/>
  </ds:schemaRefs>
</ds:datastoreItem>
</file>

<file path=customXml/itemProps4.xml><?xml version="1.0" encoding="utf-8"?>
<ds:datastoreItem xmlns:ds="http://schemas.openxmlformats.org/officeDocument/2006/customXml" ds:itemID="{02BE6D5E-2937-4E5A-8F29-E5732B1BF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869d4-4699-4bfc-b0f5-52c88f69a487"/>
    <ds:schemaRef ds:uri="875f30b8-aca8-44f4-a54f-f1a1cac6d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6185</Words>
  <Characters>37113</Characters>
  <Application>Microsoft Office Word</Application>
  <DocSecurity>0</DocSecurity>
  <Lines>1613</Lines>
  <Paragraphs>832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Vydura, INN-rimegepant sulfate</vt:lpstr>
      <vt:lpstr>Vydura, INN-rimegepant sulfate</vt:lpstr>
    </vt:vector>
  </TitlesOfParts>
  <Manager/>
  <Company/>
  <LinksUpToDate>false</LinksUpToDate>
  <CharactersWithSpaces>42466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VYDURA: EPAR – Product information – tracked changes</dc:title>
  <dc:subject/>
  <dc:creator/>
  <cp:keywords/>
  <dc:description/>
  <cp:lastModifiedBy>MM</cp:lastModifiedBy>
  <cp:revision>7</cp:revision>
  <cp:lastPrinted>2021-10-14T08:38:00Z</cp:lastPrinted>
  <dcterms:created xsi:type="dcterms:W3CDTF">2026-01-22T11:40:00Z</dcterms:created>
  <dcterms:modified xsi:type="dcterms:W3CDTF">2026-02-23T05:16:00Z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05/11/2021 10:29:42</vt:lpwstr>
  </property>
  <property fmtid="{D5CDD505-2E9C-101B-9397-08002B2CF9AE}" pid="7" name="DM_Creator_Name">
    <vt:lpwstr>Palencia Maria Jose</vt:lpwstr>
  </property>
  <property fmtid="{D5CDD505-2E9C-101B-9397-08002B2CF9AE}" pid="8" name="DM_DocRefId">
    <vt:lpwstr>EMA/CHMP/628804/2021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EMA/CHMP/628804/2021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Palencia Maria Jose</vt:lpwstr>
  </property>
  <property fmtid="{D5CDD505-2E9C-101B-9397-08002B2CF9AE}" pid="34" name="DM_Modified_Date">
    <vt:lpwstr>05/11/2021 10:54:25</vt:lpwstr>
  </property>
  <property fmtid="{D5CDD505-2E9C-101B-9397-08002B2CF9AE}" pid="35" name="DM_Modifier_Name">
    <vt:lpwstr>Palencia Maria Jose</vt:lpwstr>
  </property>
  <property fmtid="{D5CDD505-2E9C-101B-9397-08002B2CF9AE}" pid="36" name="DM_Modify_Date">
    <vt:lpwstr>05/11/2021 10:54:25</vt:lpwstr>
  </property>
  <property fmtid="{D5CDD505-2E9C-101B-9397-08002B2CF9AE}" pid="37" name="DM_Name">
    <vt:lpwstr>Vydura-D180 CHMP LoOI - EN PI</vt:lpwstr>
  </property>
  <property fmtid="{D5CDD505-2E9C-101B-9397-08002B2CF9AE}" pid="38" name="DM_Owner">
    <vt:lpwstr>Espinasse Claire</vt:lpwstr>
  </property>
  <property fmtid="{D5CDD505-2E9C-101B-9397-08002B2CF9AE}" pid="39" name="DM_Path">
    <vt:lpwstr>/01. Evaluation of Medicines/H-C/V-X/Vydura - 005725/03 Evaluation/Day 121- 210/06 D180 CHMP LoOI (11-11-2021)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375b216e-1a87-4636-a349-9713daefa50c</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2021-10-08T15:04:24Z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361c9428-cb55-40d2-a7c7-57a89d693abf</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alexios.skarlatos@ema.europa.eu</vt:lpwstr>
  </property>
  <property fmtid="{D5CDD505-2E9C-101B-9397-08002B2CF9AE}" pid="58" name="MSIP_Label_afe1b31d-cec0-4074-b4bd-f07689e43d84_SetDate">
    <vt:lpwstr>2021-02-24T08:15:27.4422568Z</vt:lpwstr>
  </property>
  <property fmtid="{D5CDD505-2E9C-101B-9397-08002B2CF9AE}" pid="59" name="MSIP_Label_afe1b31d-cec0-4074-b4bd-f07689e43d84_SiteId">
    <vt:lpwstr>bc9dc15c-61bc-4f03-b60b-e5b6d8922839</vt:lpwstr>
  </property>
  <property fmtid="{D5CDD505-2E9C-101B-9397-08002B2CF9AE}" pid="60" name="ContentTypeId">
    <vt:lpwstr>0x0101008BE595EB530F664D8020BBE32E970189</vt:lpwstr>
  </property>
  <property fmtid="{D5CDD505-2E9C-101B-9397-08002B2CF9AE}" pid="61" name="MediaServiceImageTags">
    <vt:lpwstr/>
  </property>
  <property fmtid="{D5CDD505-2E9C-101B-9397-08002B2CF9AE}" pid="62" name="MSIP_Label_4791b42f-c435-42ca-9531-75a3f42aae3d_Enabled">
    <vt:lpwstr>true</vt:lpwstr>
  </property>
  <property fmtid="{D5CDD505-2E9C-101B-9397-08002B2CF9AE}" pid="63" name="MSIP_Label_4791b42f-c435-42ca-9531-75a3f42aae3d_SetDate">
    <vt:lpwstr>2023-01-20T09:57:54Z</vt:lpwstr>
  </property>
  <property fmtid="{D5CDD505-2E9C-101B-9397-08002B2CF9AE}" pid="64" name="MSIP_Label_4791b42f-c435-42ca-9531-75a3f42aae3d_Method">
    <vt:lpwstr>Privileged</vt:lpwstr>
  </property>
  <property fmtid="{D5CDD505-2E9C-101B-9397-08002B2CF9AE}" pid="65" name="MSIP_Label_4791b42f-c435-42ca-9531-75a3f42aae3d_Name">
    <vt:lpwstr>4791b42f-c435-42ca-9531-75a3f42aae3d</vt:lpwstr>
  </property>
  <property fmtid="{D5CDD505-2E9C-101B-9397-08002B2CF9AE}" pid="66" name="MSIP_Label_4791b42f-c435-42ca-9531-75a3f42aae3d_SiteId">
    <vt:lpwstr>7a916015-20ae-4ad1-9170-eefd915e9272</vt:lpwstr>
  </property>
  <property fmtid="{D5CDD505-2E9C-101B-9397-08002B2CF9AE}" pid="67" name="MSIP_Label_4791b42f-c435-42ca-9531-75a3f42aae3d_ActionId">
    <vt:lpwstr>724937a3-6765-4104-9034-1d8d93370c55</vt:lpwstr>
  </property>
  <property fmtid="{D5CDD505-2E9C-101B-9397-08002B2CF9AE}" pid="68" name="MSIP_Label_4791b42f-c435-42ca-9531-75a3f42aae3d_ContentBits">
    <vt:lpwstr>0</vt:lpwstr>
  </property>
</Properties>
</file>