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D703" w14:textId="17424075" w:rsidR="00431555" w:rsidRDefault="00961265" w:rsidP="0084077A">
      <w:ins w:id="0" w:author="Author">
        <w:r>
          <w:rPr>
            <w:noProof/>
          </w:rPr>
          <mc:AlternateContent>
            <mc:Choice Requires="wps">
              <w:drawing>
                <wp:anchor distT="0" distB="0" distL="114300" distR="114300" simplePos="0" relativeHeight="251687936" behindDoc="0" locked="0" layoutInCell="1" allowOverlap="1" wp14:anchorId="63AF747C" wp14:editId="55FE0450">
                  <wp:simplePos x="0" y="0"/>
                  <wp:positionH relativeFrom="column">
                    <wp:posOffset>-10160</wp:posOffset>
                  </wp:positionH>
                  <wp:positionV relativeFrom="paragraph">
                    <wp:posOffset>29845</wp:posOffset>
                  </wp:positionV>
                  <wp:extent cx="5772150" cy="1104900"/>
                  <wp:effectExtent l="0" t="0" r="19050" b="19050"/>
                  <wp:wrapNone/>
                  <wp:docPr id="871665086" name="Text Box 1"/>
                  <wp:cNvGraphicFramePr/>
                  <a:graphic xmlns:a="http://schemas.openxmlformats.org/drawingml/2006/main">
                    <a:graphicData uri="http://schemas.microsoft.com/office/word/2010/wordprocessingShape">
                      <wps:wsp>
                        <wps:cNvSpPr txBox="1"/>
                        <wps:spPr>
                          <a:xfrm>
                            <a:off x="0" y="0"/>
                            <a:ext cx="5772150" cy="1104900"/>
                          </a:xfrm>
                          <a:prstGeom prst="rect">
                            <a:avLst/>
                          </a:prstGeom>
                          <a:solidFill>
                            <a:schemeClr val="lt1"/>
                          </a:solidFill>
                          <a:ln w="6350">
                            <a:solidFill>
                              <a:prstClr val="black"/>
                            </a:solidFill>
                          </a:ln>
                        </wps:spPr>
                        <wps:txbx>
                          <w:txbxContent>
                            <w:p w14:paraId="1FAE5DBD" w14:textId="77777777" w:rsidR="00961265" w:rsidRPr="00961265" w:rsidRDefault="00961265" w:rsidP="00961265">
                              <w:pPr>
                                <w:rPr>
                                  <w:lang w:val="da-DK"/>
                                </w:rPr>
                              </w:pPr>
                              <w:r w:rsidRPr="00961265">
                                <w:rPr>
                                  <w:lang w:val="da-DK"/>
                                </w:rPr>
                                <w:t>Dette dokument er den godkendte produktinformation for Vyloy. Ændringerne siden den foregående procedure, der berører produktinformationen (EMEA/H/C/005868/II/0006/G), er understreget.</w:t>
                              </w:r>
                            </w:p>
                            <w:p w14:paraId="7F4EE443" w14:textId="77777777" w:rsidR="00961265" w:rsidRPr="00961265" w:rsidRDefault="00961265" w:rsidP="00961265">
                              <w:pPr>
                                <w:rPr>
                                  <w:lang w:val="da-DK"/>
                                </w:rPr>
                              </w:pPr>
                            </w:p>
                            <w:p w14:paraId="0B886B3B" w14:textId="5DC663A5" w:rsidR="00961265" w:rsidRDefault="00961265" w:rsidP="00961265">
                              <w:pPr>
                                <w:rPr>
                                  <w:lang w:val="da-DK"/>
                                </w:rPr>
                              </w:pPr>
                              <w:r w:rsidRPr="00961265">
                                <w:rPr>
                                  <w:lang w:val="da-DK"/>
                                </w:rPr>
                                <w:t xml:space="preserve">Yderligere oplysninger findes på Det Europæiske Lægemiddelagenturs webside: </w:t>
                              </w:r>
                              <w:hyperlink r:id="rId20" w:history="1">
                                <w:r w:rsidRPr="008C6EE2">
                                  <w:rPr>
                                    <w:rStyle w:val="Hyperlink"/>
                                    <w:lang w:val="da-DK"/>
                                  </w:rPr>
                                  <w:t>https://www.ema.europa.eu/en/medicines/human/EPAR/vyloy</w:t>
                                </w:r>
                              </w:hyperlink>
                            </w:p>
                            <w:p w14:paraId="4C41A681" w14:textId="77777777" w:rsidR="00961265" w:rsidRPr="00961265" w:rsidRDefault="00961265" w:rsidP="00961265">
                              <w:pPr>
                                <w:rPr>
                                  <w:lang w:val="da-D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AF747C" id="_x0000_t202" coordsize="21600,21600" o:spt="202" path="m,l,21600r21600,l21600,xe">
                  <v:stroke joinstyle="miter"/>
                  <v:path gradientshapeok="t" o:connecttype="rect"/>
                </v:shapetype>
                <v:shape id="Text Box 1" o:spid="_x0000_s1026" type="#_x0000_t202" style="position:absolute;margin-left:-.8pt;margin-top:2.35pt;width:454.5pt;height:8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" fillcolor="white [3201]" strokeweight=".5pt">
                  <v:textbox>
                    <w:txbxContent>
                      <w:p w14:paraId="1FAE5DBD" w14:textId="77777777" w:rsidR="00961265" w:rsidRPr="00961265" w:rsidRDefault="00961265" w:rsidP="00961265">
                        <w:pPr>
                          <w:rPr>
                            <w:lang w:val="da-DK"/>
                          </w:rPr>
                        </w:pPr>
                        <w:r w:rsidRPr="00961265">
                          <w:rPr>
                            <w:lang w:val="da-DK"/>
                          </w:rPr>
                          <w:t>Dette dokument er den godkendte produktinformation for Vyloy. Ændringerne siden den foregående procedure, der berører produktinformationen (EMEA/H/C/005868/II/0006/G), er understreget.</w:t>
                        </w:r>
                      </w:p>
                      <w:p w14:paraId="7F4EE443" w14:textId="77777777" w:rsidR="00961265" w:rsidRPr="00961265" w:rsidRDefault="00961265" w:rsidP="00961265">
                        <w:pPr>
                          <w:rPr>
                            <w:lang w:val="da-DK"/>
                          </w:rPr>
                        </w:pPr>
                      </w:p>
                      <w:p w14:paraId="0B886B3B" w14:textId="5DC663A5" w:rsidR="00961265" w:rsidRDefault="00961265" w:rsidP="00961265">
                        <w:pPr>
                          <w:rPr>
                            <w:lang w:val="da-DK"/>
                          </w:rPr>
                        </w:pPr>
                        <w:r w:rsidRPr="00961265">
                          <w:rPr>
                            <w:lang w:val="da-DK"/>
                          </w:rPr>
                          <w:t xml:space="preserve">Yderligere oplysninger findes på Det Europæiske Lægemiddelagenturs webside: </w:t>
                        </w:r>
                        <w:hyperlink r:id="rId21" w:history="1">
                          <w:r w:rsidRPr="008C6EE2">
                            <w:rPr>
                              <w:rStyle w:val="Hyperlink"/>
                              <w:lang w:val="da-DK"/>
                            </w:rPr>
                            <w:t>https://www.ema.europa.eu/en/medicines/human/EPAR/vyloy</w:t>
                          </w:r>
                        </w:hyperlink>
                      </w:p>
                      <w:p w14:paraId="4C41A681" w14:textId="77777777" w:rsidR="00961265" w:rsidRPr="00961265" w:rsidRDefault="00961265" w:rsidP="00961265">
                        <w:pPr>
                          <w:rPr>
                            <w:lang w:val="da-DK"/>
                          </w:rPr>
                        </w:pPr>
                      </w:p>
                    </w:txbxContent>
                  </v:textbox>
                </v:shape>
              </w:pict>
            </mc:Fallback>
          </mc:AlternateContent>
        </w:r>
      </w:ins>
    </w:p>
    <w:p w14:paraId="45F64C35" w14:textId="77777777" w:rsidR="00431555" w:rsidRDefault="00431555" w:rsidP="0084077A"/>
    <w:p w14:paraId="14D656FC" w14:textId="77777777" w:rsidR="00431555" w:rsidRDefault="00431555" w:rsidP="0084077A"/>
    <w:p w14:paraId="7DD3D131" w14:textId="77777777" w:rsidR="00431555" w:rsidRDefault="00431555" w:rsidP="0084077A"/>
    <w:p w14:paraId="420D483A" w14:textId="77777777" w:rsidR="00431555" w:rsidRDefault="00431555" w:rsidP="0084077A"/>
    <w:p w14:paraId="1298A3A1" w14:textId="77777777" w:rsidR="00431555" w:rsidRDefault="00431555" w:rsidP="0084077A"/>
    <w:p w14:paraId="04CA00B4" w14:textId="77777777" w:rsidR="00431555" w:rsidRDefault="00431555" w:rsidP="0084077A"/>
    <w:p w14:paraId="5489A91E" w14:textId="77777777" w:rsidR="00431555" w:rsidRDefault="00431555" w:rsidP="0084077A"/>
    <w:p w14:paraId="4029D8C9" w14:textId="77777777" w:rsidR="00431555" w:rsidRDefault="00431555" w:rsidP="0084077A"/>
    <w:p w14:paraId="206E7EA6" w14:textId="77777777" w:rsidR="00431555" w:rsidRDefault="00431555" w:rsidP="0084077A"/>
    <w:p w14:paraId="49FD61CC" w14:textId="77777777" w:rsidR="00431555" w:rsidRDefault="00431555" w:rsidP="0084077A"/>
    <w:p w14:paraId="189DB17E" w14:textId="77777777" w:rsidR="00431555" w:rsidRDefault="00431555" w:rsidP="0084077A"/>
    <w:p w14:paraId="74AEF534" w14:textId="77777777" w:rsidR="00431555" w:rsidRDefault="00431555" w:rsidP="0084077A"/>
    <w:p w14:paraId="7701C233" w14:textId="77777777" w:rsidR="00431555" w:rsidRDefault="00431555" w:rsidP="0084077A"/>
    <w:p w14:paraId="1984178A" w14:textId="77777777" w:rsidR="00431555" w:rsidRDefault="00431555" w:rsidP="0084077A"/>
    <w:p w14:paraId="7B87CA18" w14:textId="77777777" w:rsidR="00431555" w:rsidRDefault="00431555" w:rsidP="0084077A"/>
    <w:p w14:paraId="2360E711" w14:textId="77777777" w:rsidR="00431555" w:rsidRDefault="00431555" w:rsidP="0084077A"/>
    <w:p w14:paraId="578D43D4" w14:textId="77777777" w:rsidR="00431555" w:rsidRDefault="00431555" w:rsidP="0084077A"/>
    <w:p w14:paraId="616FEEE2" w14:textId="77777777" w:rsidR="00431555" w:rsidRDefault="00431555" w:rsidP="0084077A"/>
    <w:p w14:paraId="1E2C5043" w14:textId="77777777" w:rsidR="00431555" w:rsidRDefault="00431555" w:rsidP="0084077A"/>
    <w:p w14:paraId="250FCCFE" w14:textId="77777777" w:rsidR="00431555" w:rsidRDefault="00431555" w:rsidP="0084077A"/>
    <w:p w14:paraId="6A37FE05" w14:textId="77777777" w:rsidR="00431555" w:rsidRDefault="00431555" w:rsidP="0084077A"/>
    <w:p w14:paraId="0118E62E" w14:textId="77777777" w:rsidR="00431555" w:rsidRPr="0084077A" w:rsidRDefault="00431555" w:rsidP="0084077A"/>
    <w:p w14:paraId="33431674" w14:textId="0F8CFD98" w:rsidR="00431555" w:rsidRPr="006A27A0" w:rsidRDefault="00431555">
      <w:pPr>
        <w:pStyle w:val="EPARSectionHeading"/>
        <w:rPr>
          <w:lang w:val="da-DK"/>
        </w:rPr>
      </w:pPr>
      <w:r w:rsidRPr="006A27A0">
        <w:rPr>
          <w:lang w:val="da-DK"/>
        </w:rPr>
        <w:t>BILAG I</w:t>
      </w:r>
    </w:p>
    <w:p w14:paraId="2FC12C45" w14:textId="77777777" w:rsidR="00431555" w:rsidRPr="006A27A0" w:rsidRDefault="00431555" w:rsidP="00C220C5">
      <w:pPr>
        <w:rPr>
          <w:lang w:val="da-DK"/>
        </w:rPr>
      </w:pPr>
    </w:p>
    <w:p w14:paraId="20CC2707" w14:textId="3236E012" w:rsidR="00431555" w:rsidRPr="006A27A0" w:rsidRDefault="00431555">
      <w:pPr>
        <w:pStyle w:val="TitleA"/>
        <w:rPr>
          <w:lang w:val="da-DK"/>
        </w:rPr>
      </w:pPr>
      <w:r w:rsidRPr="006A27A0">
        <w:rPr>
          <w:lang w:val="da-DK"/>
        </w:rPr>
        <w:t>PRODUKTRESUMÉ</w:t>
      </w:r>
    </w:p>
    <w:p w14:paraId="5301EC1B" w14:textId="2ECF1021" w:rsidR="00431555" w:rsidRPr="006A27A0" w:rsidRDefault="00431555" w:rsidP="00B135F6">
      <w:pPr>
        <w:rPr>
          <w:lang w:val="da-DK"/>
        </w:rPr>
      </w:pPr>
      <w:r w:rsidRPr="006A27A0">
        <w:rPr>
          <w:color w:val="008000"/>
          <w:lang w:val="da-DK"/>
        </w:rPr>
        <w:br w:type="page"/>
      </w:r>
    </w:p>
    <w:p w14:paraId="0BCB9E9E" w14:textId="21D9D4F0" w:rsidR="00431555" w:rsidRPr="006C3C10" w:rsidRDefault="00431555">
      <w:pPr>
        <w:rPr>
          <w:lang w:val="da-DK"/>
        </w:rPr>
      </w:pPr>
      <w:r>
        <w:rPr>
          <w:noProof/>
        </w:rPr>
        <w:lastRenderedPageBreak/>
        <w:drawing>
          <wp:inline distT="0" distB="0" distL="0" distR="0" wp14:anchorId="5AE5A89B" wp14:editId="37823566">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C3C10">
        <w:rPr>
          <w:lang w:val="da-DK"/>
        </w:rPr>
        <w:t>Dette lægemiddel er underlagt supplerende overvågning. Dermed kan nye sikkerhedsoplysninger hurtigt tilvejebringes. Sundhedspersoner anmodes om at indberette alle formodede bivirkninger. Se i pkt. 4.8, hvordan bivirkninger indberettes.</w:t>
      </w:r>
    </w:p>
    <w:p w14:paraId="1D90C441" w14:textId="77777777" w:rsidR="00431555" w:rsidRPr="006C3C10" w:rsidRDefault="00431555">
      <w:pPr>
        <w:keepNext/>
        <w:keepLines/>
        <w:tabs>
          <w:tab w:val="left" w:pos="567"/>
        </w:tabs>
        <w:spacing w:before="440" w:after="220"/>
        <w:ind w:left="567" w:hanging="567"/>
        <w:rPr>
          <w:b/>
          <w:bCs/>
          <w:caps/>
          <w:szCs w:val="28"/>
          <w:lang w:val="da-DK"/>
        </w:rPr>
      </w:pPr>
      <w:bookmarkStart w:id="1" w:name="_i4i33RiR1B5UnJeu4QwCrvwLr"/>
      <w:bookmarkEnd w:id="1"/>
      <w:r w:rsidRPr="006C3C10">
        <w:rPr>
          <w:b/>
          <w:bCs/>
          <w:caps/>
          <w:szCs w:val="28"/>
          <w:lang w:val="da-DK"/>
        </w:rPr>
        <w:t>1.</w:t>
      </w:r>
      <w:r w:rsidRPr="006C3C10">
        <w:rPr>
          <w:b/>
          <w:bCs/>
          <w:caps/>
          <w:szCs w:val="28"/>
          <w:lang w:val="da-DK"/>
        </w:rPr>
        <w:tab/>
        <w:t>LÆGEMIDLETS NAVN</w:t>
      </w:r>
    </w:p>
    <w:p w14:paraId="55C5B592" w14:textId="77777777" w:rsidR="00431555" w:rsidRDefault="00431555" w:rsidP="00820622">
      <w:pPr>
        <w:rPr>
          <w:lang w:val="da-DK" w:bidi="da-DK"/>
        </w:rPr>
      </w:pPr>
      <w:bookmarkStart w:id="2" w:name="_i4i3ioPM2k8tnQRYJK0b1XHh7"/>
      <w:bookmarkEnd w:id="2"/>
      <w:r w:rsidRPr="006C3C10">
        <w:rPr>
          <w:lang w:val="da-DK" w:bidi="da-DK"/>
        </w:rPr>
        <w:t>Vyloy 100 mg pulver til koncentrat til infusionsvæske, opløsning</w:t>
      </w:r>
      <w:r>
        <w:rPr>
          <w:lang w:val="da-DK" w:bidi="da-DK"/>
        </w:rPr>
        <w:t>.</w:t>
      </w:r>
    </w:p>
    <w:p w14:paraId="1CD39894" w14:textId="77777777" w:rsidR="00431555" w:rsidRPr="006C3C10" w:rsidRDefault="00431555" w:rsidP="00820622">
      <w:pPr>
        <w:rPr>
          <w:lang w:val="da-DK" w:bidi="da-DK"/>
        </w:rPr>
      </w:pPr>
      <w:r>
        <w:rPr>
          <w:lang w:val="da-DK" w:bidi="da-DK"/>
        </w:rPr>
        <w:t>Vyloy 300 mg pulver til koncentrat til infusionsvæske, opløsning.</w:t>
      </w:r>
    </w:p>
    <w:p w14:paraId="7C9126E0" w14:textId="77777777" w:rsidR="00431555" w:rsidRPr="006C3C10" w:rsidRDefault="00431555">
      <w:pPr>
        <w:keepNext/>
        <w:keepLines/>
        <w:tabs>
          <w:tab w:val="left" w:pos="567"/>
        </w:tabs>
        <w:spacing w:before="440" w:after="220"/>
        <w:ind w:left="567" w:hanging="567"/>
        <w:rPr>
          <w:b/>
          <w:bCs/>
          <w:caps/>
          <w:szCs w:val="28"/>
          <w:lang w:val="da-DK"/>
        </w:rPr>
      </w:pPr>
      <w:bookmarkStart w:id="3" w:name="_i4i53SCb8RIFSuiiewAyvlVFP"/>
      <w:bookmarkStart w:id="4" w:name="_i4i1aT5fjP8yc7uuaEUmi0e05"/>
      <w:bookmarkEnd w:id="3"/>
      <w:bookmarkEnd w:id="4"/>
      <w:r w:rsidRPr="006C3C10">
        <w:rPr>
          <w:b/>
          <w:bCs/>
          <w:caps/>
          <w:szCs w:val="28"/>
          <w:lang w:val="da-DK"/>
        </w:rPr>
        <w:t>2.</w:t>
      </w:r>
      <w:r w:rsidRPr="006C3C10">
        <w:rPr>
          <w:b/>
          <w:bCs/>
          <w:caps/>
          <w:szCs w:val="28"/>
          <w:lang w:val="da-DK"/>
        </w:rPr>
        <w:tab/>
        <w:t>KVALITATIV OG KVANTITATIV SAMMENSÆTNING</w:t>
      </w:r>
    </w:p>
    <w:p w14:paraId="678D59A8" w14:textId="77777777" w:rsidR="00431555" w:rsidRPr="00886A14" w:rsidRDefault="00431555" w:rsidP="00CD761D">
      <w:pPr>
        <w:rPr>
          <w:u w:val="single"/>
          <w:lang w:val="da-DK" w:bidi="da-DK"/>
        </w:rPr>
      </w:pPr>
      <w:bookmarkStart w:id="5" w:name="_i4i4XSN26pN4ziahkocwrfycS"/>
      <w:bookmarkEnd w:id="5"/>
      <w:r w:rsidRPr="00886A14">
        <w:rPr>
          <w:u w:val="single"/>
          <w:lang w:val="da-DK" w:bidi="da-DK"/>
        </w:rPr>
        <w:t>Vyloy 100 mg pulver til koncentrat til infusionsvæske, opløsning</w:t>
      </w:r>
    </w:p>
    <w:p w14:paraId="34B56CA8" w14:textId="07C9200A" w:rsidR="00431555" w:rsidRPr="006C3C10" w:rsidRDefault="00DA419D" w:rsidP="00CD761D">
      <w:pPr>
        <w:rPr>
          <w:lang w:val="da-DK" w:bidi="da-DK"/>
        </w:rPr>
      </w:pPr>
      <w:ins w:id="6" w:author="Author">
        <w:r w:rsidRPr="00BE2B01">
          <w:rPr>
            <w:lang w:val="da-DK" w:bidi="da-DK"/>
          </w:rPr>
          <w:t>Hvert</w:t>
        </w:r>
      </w:ins>
      <w:del w:id="7" w:author="Author">
        <w:r w:rsidR="00431555" w:rsidRPr="006C3C10" w:rsidDel="00DA419D">
          <w:rPr>
            <w:lang w:val="da-DK" w:bidi="da-DK"/>
          </w:rPr>
          <w:delText>Ét</w:delText>
        </w:r>
      </w:del>
      <w:r w:rsidR="00431555" w:rsidRPr="006C3C10">
        <w:rPr>
          <w:lang w:val="da-DK" w:bidi="da-DK"/>
        </w:rPr>
        <w:t xml:space="preserve"> hætteglas med pulver til koncentrat til infusionsvæske, opløsning indeholder 100 mg zolbetuximab.</w:t>
      </w:r>
    </w:p>
    <w:p w14:paraId="2F162EB7" w14:textId="77777777" w:rsidR="00431555" w:rsidRDefault="00431555" w:rsidP="00CD761D">
      <w:pPr>
        <w:rPr>
          <w:lang w:val="da-DK" w:bidi="da-DK"/>
        </w:rPr>
      </w:pPr>
    </w:p>
    <w:p w14:paraId="010AF97A" w14:textId="77777777" w:rsidR="00431555" w:rsidRDefault="00431555" w:rsidP="00CD761D">
      <w:pPr>
        <w:rPr>
          <w:lang w:val="da-DK" w:bidi="da-DK"/>
        </w:rPr>
      </w:pPr>
      <w:r w:rsidRPr="00886A14">
        <w:rPr>
          <w:u w:val="single"/>
          <w:lang w:val="da-DK" w:bidi="da-DK"/>
        </w:rPr>
        <w:t>Vyloy 300 mg pulver til koncentrat til infusionsvæske, opløsning</w:t>
      </w:r>
      <w:r w:rsidRPr="00886A14">
        <w:rPr>
          <w:lang w:val="da-DK" w:bidi="da-DK"/>
        </w:rPr>
        <w:t xml:space="preserve"> </w:t>
      </w:r>
    </w:p>
    <w:p w14:paraId="1D116C61" w14:textId="1BB837D9" w:rsidR="00431555" w:rsidRDefault="00DA419D" w:rsidP="00CD761D">
      <w:pPr>
        <w:rPr>
          <w:lang w:val="da-DK" w:bidi="da-DK"/>
        </w:rPr>
      </w:pPr>
      <w:ins w:id="8" w:author="Author">
        <w:r w:rsidRPr="00BE2B01">
          <w:rPr>
            <w:lang w:val="da-DK" w:bidi="da-DK"/>
          </w:rPr>
          <w:t>Hvert</w:t>
        </w:r>
      </w:ins>
      <w:del w:id="9" w:author="Author">
        <w:r w:rsidR="00431555" w:rsidRPr="006C3C10" w:rsidDel="00DA419D">
          <w:rPr>
            <w:lang w:val="da-DK" w:bidi="da-DK"/>
          </w:rPr>
          <w:delText>Ét</w:delText>
        </w:r>
      </w:del>
      <w:r w:rsidR="00431555" w:rsidRPr="006C3C10">
        <w:rPr>
          <w:lang w:val="da-DK" w:bidi="da-DK"/>
        </w:rPr>
        <w:t xml:space="preserve"> hætteglas med pulver til koncentrat til infusionsvæske, opløsning indeholder </w:t>
      </w:r>
      <w:r w:rsidR="00431555">
        <w:rPr>
          <w:lang w:val="da-DK" w:bidi="da-DK"/>
        </w:rPr>
        <w:t>3</w:t>
      </w:r>
      <w:r w:rsidR="00431555" w:rsidRPr="006C3C10">
        <w:rPr>
          <w:lang w:val="da-DK" w:bidi="da-DK"/>
        </w:rPr>
        <w:t>00 mg zolbetuximab</w:t>
      </w:r>
      <w:r w:rsidR="00431555">
        <w:rPr>
          <w:lang w:val="da-DK" w:bidi="da-DK"/>
        </w:rPr>
        <w:t>.</w:t>
      </w:r>
    </w:p>
    <w:p w14:paraId="40777B6A" w14:textId="77777777" w:rsidR="00431555" w:rsidRPr="00886A14" w:rsidRDefault="00431555" w:rsidP="00CD761D">
      <w:pPr>
        <w:rPr>
          <w:u w:val="single"/>
          <w:lang w:val="da-DK" w:bidi="da-DK"/>
        </w:rPr>
      </w:pPr>
    </w:p>
    <w:p w14:paraId="42C65D00" w14:textId="77777777" w:rsidR="00431555" w:rsidRPr="006C3C10" w:rsidRDefault="00431555" w:rsidP="00CD761D">
      <w:pPr>
        <w:rPr>
          <w:lang w:val="da-DK" w:bidi="da-DK"/>
        </w:rPr>
      </w:pPr>
      <w:r w:rsidRPr="006C3C10">
        <w:rPr>
          <w:lang w:val="da-DK" w:bidi="da-DK"/>
        </w:rPr>
        <w:t>Efter rekonstitution indeholder hver ml opløsning 20 mg zolbetuximab.</w:t>
      </w:r>
    </w:p>
    <w:p w14:paraId="4EEA8FBB" w14:textId="77777777" w:rsidR="00431555" w:rsidRPr="006C3C10" w:rsidRDefault="00431555" w:rsidP="00CD761D">
      <w:pPr>
        <w:rPr>
          <w:lang w:val="da-DK" w:bidi="da-DK"/>
        </w:rPr>
      </w:pPr>
    </w:p>
    <w:p w14:paraId="1798E4C2" w14:textId="77777777" w:rsidR="00431555" w:rsidRPr="006C3C10" w:rsidRDefault="00431555" w:rsidP="00CD761D">
      <w:pPr>
        <w:rPr>
          <w:lang w:val="da-DK" w:bidi="da-DK"/>
        </w:rPr>
      </w:pPr>
      <w:r w:rsidRPr="006C3C10">
        <w:rPr>
          <w:lang w:val="da-DK" w:bidi="da-DK"/>
        </w:rPr>
        <w:t>Zolbetuximab er fremstillet i kinesiske hamsterovarieceller med rekombinant dna</w:t>
      </w:r>
      <w:r w:rsidRPr="006C3C10">
        <w:rPr>
          <w:lang w:val="da-DK" w:bidi="da-DK"/>
        </w:rPr>
        <w:noBreakHyphen/>
        <w:t>teknologi.</w:t>
      </w:r>
    </w:p>
    <w:p w14:paraId="5F8CA890" w14:textId="77777777" w:rsidR="00431555" w:rsidRPr="006C3C10" w:rsidRDefault="00431555" w:rsidP="00CD761D">
      <w:pPr>
        <w:rPr>
          <w:lang w:val="da-DK" w:bidi="da-DK"/>
        </w:rPr>
      </w:pPr>
    </w:p>
    <w:p w14:paraId="322B7E18" w14:textId="77777777" w:rsidR="00431555" w:rsidRPr="006C3C10" w:rsidRDefault="00431555" w:rsidP="00B2432D">
      <w:pPr>
        <w:keepNext/>
        <w:rPr>
          <w:u w:val="single"/>
          <w:lang w:val="da-DK" w:bidi="da-DK"/>
        </w:rPr>
      </w:pPr>
      <w:r w:rsidRPr="006C3C10">
        <w:rPr>
          <w:u w:val="single"/>
          <w:lang w:val="da-DK" w:bidi="da-DK"/>
        </w:rPr>
        <w:t>Hjælpestof, som behandleren skal være opmærksom på</w:t>
      </w:r>
    </w:p>
    <w:p w14:paraId="49913A22" w14:textId="77777777" w:rsidR="00431555" w:rsidRPr="006C3C10" w:rsidRDefault="00431555" w:rsidP="00B2432D">
      <w:pPr>
        <w:keepNext/>
        <w:rPr>
          <w:u w:val="single"/>
          <w:lang w:val="da-DK" w:bidi="da-DK"/>
        </w:rPr>
      </w:pPr>
    </w:p>
    <w:p w14:paraId="636FF4E7" w14:textId="77777777" w:rsidR="00431555" w:rsidRPr="006C3C10" w:rsidRDefault="00431555" w:rsidP="00CD761D">
      <w:pPr>
        <w:rPr>
          <w:lang w:val="da-DK" w:bidi="da-DK"/>
        </w:rPr>
      </w:pPr>
      <w:r w:rsidRPr="006C3C10">
        <w:rPr>
          <w:lang w:val="da-DK" w:bidi="da-DK"/>
        </w:rPr>
        <w:t>Hver ml koncentrat indeholder 0,21 mg polysorbat 80.</w:t>
      </w:r>
    </w:p>
    <w:p w14:paraId="591337DB" w14:textId="77777777" w:rsidR="00431555" w:rsidRPr="006A27A0" w:rsidRDefault="00431555" w:rsidP="00E97AC8">
      <w:pPr>
        <w:rPr>
          <w:lang w:val="da-DK"/>
        </w:rPr>
      </w:pPr>
    </w:p>
    <w:p w14:paraId="5152A2A7" w14:textId="77777777" w:rsidR="00431555" w:rsidRPr="006C3C10" w:rsidRDefault="00431555">
      <w:pPr>
        <w:rPr>
          <w:lang w:val="da-DK"/>
        </w:rPr>
      </w:pPr>
      <w:r w:rsidRPr="006C3C10">
        <w:rPr>
          <w:lang w:val="da-DK"/>
        </w:rPr>
        <w:t>Alle hjælpestoffer er anført under pkt. 6.1.</w:t>
      </w:r>
    </w:p>
    <w:p w14:paraId="6A36AF31" w14:textId="77777777" w:rsidR="00431555" w:rsidRPr="006C3C10" w:rsidRDefault="00431555">
      <w:pPr>
        <w:keepNext/>
        <w:keepLines/>
        <w:tabs>
          <w:tab w:val="left" w:pos="567"/>
        </w:tabs>
        <w:spacing w:before="440" w:after="220"/>
        <w:ind w:left="567" w:hanging="567"/>
        <w:rPr>
          <w:b/>
          <w:bCs/>
          <w:caps/>
          <w:szCs w:val="28"/>
          <w:lang w:val="da-DK"/>
        </w:rPr>
      </w:pPr>
      <w:bookmarkStart w:id="10" w:name="_i4i4uFg7QpoelGQoIVqZ9zmkP"/>
      <w:bookmarkEnd w:id="10"/>
      <w:r w:rsidRPr="006C3C10">
        <w:rPr>
          <w:b/>
          <w:bCs/>
          <w:caps/>
          <w:szCs w:val="28"/>
          <w:lang w:val="da-DK"/>
        </w:rPr>
        <w:t>3.</w:t>
      </w:r>
      <w:r w:rsidRPr="006C3C10">
        <w:rPr>
          <w:b/>
          <w:bCs/>
          <w:caps/>
          <w:szCs w:val="28"/>
          <w:lang w:val="da-DK"/>
        </w:rPr>
        <w:tab/>
        <w:t>LÆGEMIDDELFORM</w:t>
      </w:r>
    </w:p>
    <w:p w14:paraId="4EEBD26D" w14:textId="77777777" w:rsidR="00431555" w:rsidRPr="006C3C10" w:rsidRDefault="00431555" w:rsidP="00CD761D">
      <w:pPr>
        <w:rPr>
          <w:rFonts w:cs="Myanmar Text"/>
          <w:lang w:val="da-DK" w:bidi="da-DK"/>
        </w:rPr>
      </w:pPr>
      <w:r w:rsidRPr="006C3C10">
        <w:rPr>
          <w:rFonts w:cs="Myanmar Text"/>
          <w:lang w:val="da-DK" w:bidi="da-DK"/>
        </w:rPr>
        <w:t>Pulver til koncentrat til infusionsvæske, opløsning.</w:t>
      </w:r>
    </w:p>
    <w:p w14:paraId="47F48174" w14:textId="77777777" w:rsidR="00431555" w:rsidRPr="006C3C10" w:rsidRDefault="00431555" w:rsidP="00CD761D">
      <w:pPr>
        <w:rPr>
          <w:rFonts w:cs="Myanmar Text"/>
          <w:lang w:val="da-DK" w:bidi="da-DK"/>
        </w:rPr>
      </w:pPr>
    </w:p>
    <w:p w14:paraId="0A172186" w14:textId="77777777" w:rsidR="00431555" w:rsidRPr="006C3C10" w:rsidRDefault="00431555" w:rsidP="00CD761D">
      <w:pPr>
        <w:rPr>
          <w:rFonts w:cs="Myanmar Text"/>
          <w:lang w:val="da-DK" w:bidi="da-DK"/>
        </w:rPr>
      </w:pPr>
      <w:r w:rsidRPr="006C3C10">
        <w:rPr>
          <w:rFonts w:cs="Myanmar Text"/>
          <w:lang w:val="da-DK" w:bidi="da-DK"/>
        </w:rPr>
        <w:t>Hvidt til offwhite lyofiliseret pulver.</w:t>
      </w:r>
    </w:p>
    <w:p w14:paraId="346DD81D" w14:textId="77777777" w:rsidR="00431555" w:rsidRPr="006C3C10" w:rsidRDefault="00431555">
      <w:pPr>
        <w:keepNext/>
        <w:keepLines/>
        <w:tabs>
          <w:tab w:val="left" w:pos="567"/>
        </w:tabs>
        <w:spacing w:before="440" w:after="220"/>
        <w:ind w:left="567" w:hanging="567"/>
        <w:rPr>
          <w:b/>
          <w:bCs/>
          <w:caps/>
          <w:szCs w:val="28"/>
          <w:lang w:val="da-DK"/>
        </w:rPr>
      </w:pPr>
      <w:bookmarkStart w:id="11" w:name="_i4i1dA7RhXnNTdho0M1nCAtPh"/>
      <w:bookmarkEnd w:id="11"/>
      <w:r w:rsidRPr="006C3C10">
        <w:rPr>
          <w:b/>
          <w:bCs/>
          <w:caps/>
          <w:szCs w:val="28"/>
          <w:lang w:val="da-DK"/>
        </w:rPr>
        <w:t>4.</w:t>
      </w:r>
      <w:r w:rsidRPr="006C3C10">
        <w:rPr>
          <w:b/>
          <w:bCs/>
          <w:caps/>
          <w:szCs w:val="28"/>
          <w:lang w:val="da-DK"/>
        </w:rPr>
        <w:tab/>
        <w:t>KLINISKE OPLYSNINGER</w:t>
      </w:r>
    </w:p>
    <w:p w14:paraId="7508A07B" w14:textId="77777777" w:rsidR="00431555" w:rsidRPr="006C3C10" w:rsidRDefault="00431555">
      <w:pPr>
        <w:keepNext/>
        <w:keepLines/>
        <w:tabs>
          <w:tab w:val="left" w:pos="567"/>
        </w:tabs>
        <w:spacing w:before="220" w:after="220"/>
        <w:ind w:left="567" w:hanging="567"/>
        <w:rPr>
          <w:b/>
          <w:bCs/>
          <w:szCs w:val="26"/>
          <w:lang w:val="da-DK"/>
        </w:rPr>
      </w:pPr>
      <w:bookmarkStart w:id="12" w:name="_i4i5bhFOUUImtVYYbA4bsTQPg"/>
      <w:bookmarkEnd w:id="12"/>
      <w:r w:rsidRPr="006C3C10">
        <w:rPr>
          <w:b/>
          <w:bCs/>
          <w:szCs w:val="26"/>
          <w:lang w:val="da-DK"/>
        </w:rPr>
        <w:t>4.1</w:t>
      </w:r>
      <w:r w:rsidRPr="006C3C10">
        <w:rPr>
          <w:b/>
          <w:bCs/>
          <w:szCs w:val="26"/>
          <w:lang w:val="da-DK"/>
        </w:rPr>
        <w:tab/>
        <w:t>Terapeutiske indikationer</w:t>
      </w:r>
      <w:bookmarkStart w:id="13" w:name="_i4i5dt8vz5cMmlIGsL20PaqYL"/>
      <w:bookmarkEnd w:id="13"/>
    </w:p>
    <w:p w14:paraId="6701879E" w14:textId="77777777" w:rsidR="00431555" w:rsidRPr="006C3C10" w:rsidRDefault="00431555" w:rsidP="00E97AC8">
      <w:pPr>
        <w:rPr>
          <w:rFonts w:cs="Myanmar Text"/>
          <w:lang w:val="da-DK" w:bidi="da-DK"/>
        </w:rPr>
      </w:pPr>
      <w:r w:rsidRPr="006C3C10">
        <w:rPr>
          <w:rFonts w:cs="Myanmar Text"/>
          <w:lang w:val="da-DK" w:bidi="da-DK"/>
        </w:rPr>
        <w:t>Vyloy, i kombination med fluoropyrimidin</w:t>
      </w:r>
      <w:r w:rsidRPr="006C3C10">
        <w:rPr>
          <w:rFonts w:cs="Myanmar Text"/>
          <w:lang w:val="da-DK" w:bidi="da-DK"/>
        </w:rPr>
        <w:noBreakHyphen/>
        <w:t xml:space="preserve"> og platinbaseret kemoterapi, er indiceret til førstelinjebehandling af voksne patienter med lokalt avanceret inoperabel eller metastatisk HER2</w:t>
      </w:r>
      <w:r w:rsidRPr="006C3C10">
        <w:rPr>
          <w:rFonts w:cs="Myanmar Text"/>
          <w:lang w:val="da-DK" w:bidi="da-DK"/>
        </w:rPr>
        <w:noBreakHyphen/>
        <w:t>negativ adenokarcinom i ventrikel eller den gastroøsofageale overgang (GEJ), hvis tumorer er Claudin (CLDN) 18.2</w:t>
      </w:r>
      <w:r w:rsidRPr="006C3C10">
        <w:rPr>
          <w:rFonts w:cs="Myanmar Text"/>
          <w:lang w:val="da-DK" w:bidi="da-DK"/>
        </w:rPr>
        <w:noBreakHyphen/>
        <w:t>positive (se pkt. 4.2).</w:t>
      </w:r>
    </w:p>
    <w:p w14:paraId="40BC98D5" w14:textId="77777777" w:rsidR="00431555" w:rsidRPr="006C3C10" w:rsidRDefault="00431555">
      <w:pPr>
        <w:keepNext/>
        <w:keepLines/>
        <w:tabs>
          <w:tab w:val="left" w:pos="567"/>
        </w:tabs>
        <w:spacing w:before="220" w:after="220"/>
        <w:ind w:left="567" w:hanging="567"/>
        <w:rPr>
          <w:b/>
          <w:bCs/>
          <w:szCs w:val="26"/>
          <w:lang w:val="da-DK"/>
        </w:rPr>
      </w:pPr>
      <w:bookmarkStart w:id="14" w:name="_i4i6GsDguGJui1fA1IgLttLl4"/>
      <w:bookmarkStart w:id="15" w:name="_i4i0KX6A5MOmzIfKCPm6hiEQI"/>
      <w:bookmarkEnd w:id="14"/>
      <w:bookmarkEnd w:id="15"/>
      <w:r w:rsidRPr="006C3C10">
        <w:rPr>
          <w:b/>
          <w:bCs/>
          <w:szCs w:val="26"/>
          <w:lang w:val="da-DK"/>
        </w:rPr>
        <w:t>4.2</w:t>
      </w:r>
      <w:r w:rsidRPr="006C3C10">
        <w:rPr>
          <w:b/>
          <w:bCs/>
          <w:szCs w:val="26"/>
          <w:lang w:val="da-DK"/>
        </w:rPr>
        <w:tab/>
        <w:t>Dosering og administration</w:t>
      </w:r>
    </w:p>
    <w:p w14:paraId="1E3FF474" w14:textId="77777777" w:rsidR="00431555" w:rsidRPr="006C3C10" w:rsidRDefault="00431555" w:rsidP="00B2432D">
      <w:pPr>
        <w:keepNext/>
        <w:rPr>
          <w:bCs/>
          <w:lang w:val="da-DK" w:bidi="da-DK"/>
        </w:rPr>
      </w:pPr>
      <w:r w:rsidRPr="006C3C10">
        <w:rPr>
          <w:bCs/>
          <w:lang w:val="da-DK" w:bidi="da-DK"/>
        </w:rPr>
        <w:t>Behandling skal ordineres, initieres og overvåges af en læge med erfaring i brugen af behandling mod cancer. Der skal være ressourcer til håndtering af overfølsomhedsreaktioner og/eller anafylaktiske reaktioner til rådighed.</w:t>
      </w:r>
    </w:p>
    <w:p w14:paraId="1691CE26" w14:textId="77777777" w:rsidR="00431555" w:rsidRPr="006C3C10" w:rsidRDefault="00431555" w:rsidP="00B2432D">
      <w:pPr>
        <w:keepNext/>
        <w:rPr>
          <w:bCs/>
          <w:lang w:val="da-DK" w:bidi="da-DK"/>
        </w:rPr>
      </w:pPr>
    </w:p>
    <w:p w14:paraId="729E50A2" w14:textId="77777777" w:rsidR="00431555" w:rsidRDefault="00431555" w:rsidP="00B2432D">
      <w:pPr>
        <w:keepNext/>
        <w:rPr>
          <w:bCs/>
          <w:u w:val="single"/>
          <w:lang w:val="da-DK" w:bidi="da-DK"/>
        </w:rPr>
      </w:pPr>
      <w:r w:rsidRPr="006C3C10">
        <w:rPr>
          <w:bCs/>
          <w:u w:val="single"/>
          <w:lang w:val="da-DK" w:bidi="da-DK"/>
        </w:rPr>
        <w:t>Patientudvælgelse</w:t>
      </w:r>
    </w:p>
    <w:p w14:paraId="3E8845F8" w14:textId="77777777" w:rsidR="00431555" w:rsidRPr="006C3C10" w:rsidRDefault="00431555" w:rsidP="00B2432D">
      <w:pPr>
        <w:keepNext/>
        <w:rPr>
          <w:bCs/>
          <w:lang w:val="da-DK" w:bidi="da-DK"/>
        </w:rPr>
      </w:pPr>
    </w:p>
    <w:p w14:paraId="0CF12353" w14:textId="77777777" w:rsidR="00431555" w:rsidRPr="006C3C10" w:rsidRDefault="00431555" w:rsidP="00B2432D">
      <w:pPr>
        <w:keepNext/>
        <w:rPr>
          <w:bCs/>
          <w:u w:val="single"/>
          <w:lang w:val="da-DK" w:bidi="da-DK"/>
        </w:rPr>
      </w:pPr>
      <w:r w:rsidRPr="006C3C10">
        <w:rPr>
          <w:bCs/>
          <w:lang w:val="da-DK" w:bidi="da-DK"/>
        </w:rPr>
        <w:t>Egnede patienter skal have CLDN18.2</w:t>
      </w:r>
      <w:r w:rsidRPr="006C3C10">
        <w:rPr>
          <w:bCs/>
          <w:lang w:val="da-DK" w:bidi="da-DK"/>
        </w:rPr>
        <w:noBreakHyphen/>
        <w:t>positiv tumorstatus defineret som, at ≥ 75 % af tumorcellerne udviser moderat til stærk membranøs CLDN18</w:t>
      </w:r>
      <w:r w:rsidRPr="006C3C10">
        <w:rPr>
          <w:bCs/>
          <w:lang w:val="da-DK" w:bidi="da-DK"/>
        </w:rPr>
        <w:noBreakHyphen/>
        <w:t xml:space="preserve">immunohistokemisk farvning, vurderet med en </w:t>
      </w:r>
      <w:r w:rsidRPr="006C3C10">
        <w:rPr>
          <w:bCs/>
          <w:lang w:val="da-DK" w:bidi="da-DK"/>
        </w:rPr>
        <w:lastRenderedPageBreak/>
        <w:t>CE</w:t>
      </w:r>
      <w:r w:rsidRPr="006C3C10">
        <w:rPr>
          <w:bCs/>
          <w:lang w:val="da-DK" w:bidi="da-DK"/>
        </w:rPr>
        <w:noBreakHyphen/>
        <w:t>mærket IVD med tilsvarende tilsigtede formål. Hvis den CE</w:t>
      </w:r>
      <w:r w:rsidRPr="006C3C10">
        <w:rPr>
          <w:bCs/>
          <w:lang w:val="da-DK" w:bidi="da-DK"/>
        </w:rPr>
        <w:noBreakHyphen/>
        <w:t>mærkede IVD ikke er tilgængelig, skal der anvendes en alternativ valideret test.</w:t>
      </w:r>
    </w:p>
    <w:p w14:paraId="19E4CDAB" w14:textId="77777777" w:rsidR="00431555" w:rsidRPr="00723A3E" w:rsidRDefault="00431555" w:rsidP="0002440B">
      <w:pPr>
        <w:keepNext/>
        <w:keepLines/>
        <w:spacing w:before="220" w:after="220"/>
        <w:rPr>
          <w:bCs/>
          <w:u w:val="single"/>
          <w:lang w:val="da-DK"/>
        </w:rPr>
      </w:pPr>
      <w:bookmarkStart w:id="16" w:name="_i4i2JM1lC9ZP3bOJzOdKOZJLI"/>
      <w:bookmarkStart w:id="17" w:name="_i4i4knZcvr9jQmbkXDMWbPToj"/>
      <w:bookmarkEnd w:id="16"/>
      <w:bookmarkEnd w:id="17"/>
      <w:r w:rsidRPr="006C3C10">
        <w:rPr>
          <w:bCs/>
          <w:u w:val="single"/>
          <w:lang w:val="da-DK"/>
        </w:rPr>
        <w:t>Dosering</w:t>
      </w:r>
    </w:p>
    <w:p w14:paraId="79B2DA88" w14:textId="77777777" w:rsidR="00431555" w:rsidRPr="0002440B" w:rsidRDefault="00431555" w:rsidP="003D520B">
      <w:pPr>
        <w:keepNext/>
        <w:rPr>
          <w:lang w:val="da-DK" w:bidi="da-DK"/>
        </w:rPr>
      </w:pPr>
      <w:r w:rsidRPr="006C3C10">
        <w:rPr>
          <w:i/>
          <w:iCs/>
          <w:u w:val="single"/>
          <w:lang w:val="da-DK" w:bidi="da-DK"/>
        </w:rPr>
        <w:t>Inden administration</w:t>
      </w:r>
    </w:p>
    <w:p w14:paraId="5D768333" w14:textId="77777777" w:rsidR="00431555" w:rsidRPr="006C3C10" w:rsidRDefault="00431555" w:rsidP="003D520B">
      <w:pPr>
        <w:keepNext/>
        <w:rPr>
          <w:lang w:val="da-DK" w:bidi="da-DK"/>
        </w:rPr>
      </w:pPr>
    </w:p>
    <w:p w14:paraId="269415AB" w14:textId="77777777" w:rsidR="00431555" w:rsidRPr="006C3C10" w:rsidRDefault="00431555" w:rsidP="007E4E54">
      <w:pPr>
        <w:rPr>
          <w:lang w:val="da-DK" w:bidi="da-DK"/>
        </w:rPr>
      </w:pPr>
      <w:r w:rsidRPr="006C3C10">
        <w:rPr>
          <w:lang w:val="da-DK" w:bidi="da-DK"/>
        </w:rPr>
        <w:t>Hvis en patient oplever kvalme og/eller opkastning inden administration af zolbetuximab, skal symptomerne fortage sig til grad ≤ 1 inden den første infusion administreres.</w:t>
      </w:r>
    </w:p>
    <w:p w14:paraId="1A10084E" w14:textId="77777777" w:rsidR="00431555" w:rsidRPr="006C3C10" w:rsidRDefault="00431555" w:rsidP="007E4E54">
      <w:pPr>
        <w:rPr>
          <w:lang w:val="da-DK" w:bidi="da-DK"/>
        </w:rPr>
      </w:pPr>
    </w:p>
    <w:p w14:paraId="741B613D" w14:textId="77777777" w:rsidR="00431555" w:rsidRPr="006C3C10" w:rsidRDefault="00431555" w:rsidP="007E4E54">
      <w:pPr>
        <w:rPr>
          <w:lang w:val="da-DK" w:bidi="da-DK"/>
        </w:rPr>
      </w:pPr>
      <w:r w:rsidRPr="006C3C10">
        <w:rPr>
          <w:lang w:val="da-DK" w:bidi="da-DK"/>
        </w:rPr>
        <w:t>Inden hver infusion af zolbetuximab skal patienterne præmedicineres med en kombination af antiemetika (f.eks. NK</w:t>
      </w:r>
      <w:r w:rsidRPr="006C3C10">
        <w:rPr>
          <w:lang w:val="da-DK" w:bidi="da-DK"/>
        </w:rPr>
        <w:noBreakHyphen/>
        <w:t>1</w:t>
      </w:r>
      <w:r w:rsidRPr="006C3C10">
        <w:rPr>
          <w:lang w:val="da-DK" w:bidi="da-DK"/>
        </w:rPr>
        <w:noBreakHyphen/>
        <w:t>receptorblokkere og 5</w:t>
      </w:r>
      <w:r w:rsidRPr="006C3C10">
        <w:rPr>
          <w:lang w:val="da-DK" w:bidi="da-DK"/>
        </w:rPr>
        <w:noBreakHyphen/>
        <w:t>HT3</w:t>
      </w:r>
      <w:r w:rsidRPr="006C3C10">
        <w:rPr>
          <w:lang w:val="da-DK" w:bidi="da-DK"/>
        </w:rPr>
        <w:noBreakHyphen/>
        <w:t>receptorblokkere samt andre lægemidler som indiceret).</w:t>
      </w:r>
    </w:p>
    <w:p w14:paraId="596E573F" w14:textId="77777777" w:rsidR="00431555" w:rsidRPr="006C3C10" w:rsidRDefault="00431555" w:rsidP="007E4E54">
      <w:pPr>
        <w:rPr>
          <w:lang w:val="da-DK" w:bidi="da-DK"/>
        </w:rPr>
      </w:pPr>
    </w:p>
    <w:p w14:paraId="7915EFEA" w14:textId="77777777" w:rsidR="00431555" w:rsidRPr="006C3C10" w:rsidRDefault="00431555" w:rsidP="007E4E54">
      <w:pPr>
        <w:rPr>
          <w:lang w:val="da-DK" w:bidi="da-DK"/>
        </w:rPr>
      </w:pPr>
      <w:r w:rsidRPr="006C3C10">
        <w:rPr>
          <w:lang w:val="da-DK" w:bidi="da-DK"/>
        </w:rPr>
        <w:t>Præmedicinering med en kombination af antiemetika er vigtig for håndteringen af kvalme og opkastning, så tidlig seponering af behandlingen med zolbetuximab undgås (se pkt. 4.4). Præmedicinering med systemiske kortikosteroider ifølge lokale behandlingsvejledninger kan også overvejes, særligt inden første infusion af zolbetuximab.</w:t>
      </w:r>
    </w:p>
    <w:p w14:paraId="59A1D0A7" w14:textId="77777777" w:rsidR="00431555" w:rsidRPr="006C3C10" w:rsidRDefault="00431555" w:rsidP="007E4E54">
      <w:pPr>
        <w:rPr>
          <w:lang w:val="da-DK" w:bidi="da-DK"/>
        </w:rPr>
      </w:pPr>
    </w:p>
    <w:p w14:paraId="2FCE7F32" w14:textId="77777777" w:rsidR="00431555" w:rsidRPr="006C3C10" w:rsidRDefault="00431555" w:rsidP="003D520B">
      <w:pPr>
        <w:keepNext/>
        <w:rPr>
          <w:i/>
          <w:iCs/>
          <w:u w:val="single"/>
          <w:lang w:val="da-DK" w:bidi="da-DK"/>
        </w:rPr>
      </w:pPr>
      <w:r w:rsidRPr="006C3C10">
        <w:rPr>
          <w:i/>
          <w:iCs/>
          <w:u w:val="single"/>
          <w:lang w:val="da-DK" w:bidi="da-DK"/>
        </w:rPr>
        <w:t>Anbefalet dosis</w:t>
      </w:r>
    </w:p>
    <w:p w14:paraId="1FF2638E" w14:textId="77777777" w:rsidR="00431555" w:rsidRPr="006C3C10" w:rsidRDefault="00431555" w:rsidP="003D520B">
      <w:pPr>
        <w:keepNext/>
        <w:rPr>
          <w:lang w:val="da-DK" w:bidi="da-DK"/>
        </w:rPr>
      </w:pPr>
    </w:p>
    <w:p w14:paraId="30E1EF84" w14:textId="77777777" w:rsidR="00431555" w:rsidRPr="006C3C10" w:rsidRDefault="00431555" w:rsidP="007E4E54">
      <w:pPr>
        <w:rPr>
          <w:lang w:val="da-DK" w:bidi="da-DK"/>
        </w:rPr>
      </w:pPr>
      <w:r w:rsidRPr="006C3C10">
        <w:rPr>
          <w:lang w:val="da-DK" w:bidi="da-DK"/>
        </w:rPr>
        <w:t>Den anbefalede dosis skal beregnes ifølge legemsoverfladeområde (BSA) for støddosis og vedligeholdelsesdoser af zolbetuximab, som angivet i tabel 1.</w:t>
      </w:r>
    </w:p>
    <w:p w14:paraId="66AE65E1" w14:textId="77777777" w:rsidR="00431555" w:rsidRPr="006C3C10" w:rsidRDefault="00431555" w:rsidP="007E4E54">
      <w:pPr>
        <w:rPr>
          <w:lang w:val="da-DK" w:bidi="da-DK"/>
        </w:rPr>
      </w:pPr>
    </w:p>
    <w:tbl>
      <w:tblPr>
        <w:tblW w:w="0" w:type="auto"/>
        <w:tblInd w:w="-11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977"/>
        <w:gridCol w:w="3082"/>
        <w:gridCol w:w="2977"/>
        <w:gridCol w:w="35"/>
      </w:tblGrid>
      <w:tr w:rsidR="00431555" w:rsidRPr="00961265" w14:paraId="22C0CF05" w14:textId="77777777" w:rsidTr="005D065E">
        <w:trPr>
          <w:cantSplit/>
        </w:trPr>
        <w:tc>
          <w:tcPr>
            <w:tcW w:w="9071" w:type="dxa"/>
            <w:gridSpan w:val="4"/>
            <w:tcBorders>
              <w:top w:val="nil"/>
              <w:left w:val="nil"/>
              <w:bottom w:val="single" w:sz="4" w:space="0" w:color="auto"/>
              <w:right w:val="nil"/>
            </w:tcBorders>
          </w:tcPr>
          <w:p w14:paraId="4B875B27" w14:textId="77777777" w:rsidR="00431555" w:rsidRPr="006C3C10" w:rsidRDefault="00431555" w:rsidP="003D520B">
            <w:pPr>
              <w:keepNext/>
              <w:rPr>
                <w:b/>
                <w:bCs/>
                <w:lang w:val="da-DK" w:bidi="da-DK"/>
              </w:rPr>
            </w:pPr>
            <w:r w:rsidRPr="006C3C10">
              <w:rPr>
                <w:b/>
                <w:lang w:val="da-DK" w:bidi="da-DK"/>
              </w:rPr>
              <w:t>Tabel 1. Anbefalet dosis af zolbetuximab baseret på BSA</w:t>
            </w:r>
          </w:p>
        </w:tc>
      </w:tr>
      <w:tr w:rsidR="00431555" w:rsidRPr="006C3C10" w14:paraId="36170155" w14:textId="77777777" w:rsidTr="005D065E">
        <w:trPr>
          <w:gridAfter w:val="1"/>
          <w:wAfter w:w="35" w:type="dxa"/>
          <w:cantSplit/>
        </w:trPr>
        <w:tc>
          <w:tcPr>
            <w:tcW w:w="2977" w:type="dxa"/>
            <w:tcBorders>
              <w:top w:val="single" w:sz="4" w:space="0" w:color="auto"/>
              <w:left w:val="single" w:sz="4" w:space="0" w:color="auto"/>
              <w:bottom w:val="single" w:sz="4" w:space="0" w:color="auto"/>
              <w:right w:val="single" w:sz="4" w:space="0" w:color="auto"/>
            </w:tcBorders>
          </w:tcPr>
          <w:p w14:paraId="59D2C337" w14:textId="77777777" w:rsidR="00431555" w:rsidRPr="006C3C10" w:rsidRDefault="00431555" w:rsidP="003D520B">
            <w:pPr>
              <w:keepNext/>
              <w:jc w:val="center"/>
              <w:rPr>
                <w:lang w:val="da-DK" w:bidi="da-DK"/>
              </w:rPr>
            </w:pPr>
            <w:r w:rsidRPr="006C3C10">
              <w:rPr>
                <w:b/>
                <w:lang w:val="da-DK" w:bidi="da-DK"/>
              </w:rPr>
              <w:t>Enkelt støddosis</w:t>
            </w:r>
          </w:p>
        </w:tc>
        <w:tc>
          <w:tcPr>
            <w:tcW w:w="3082" w:type="dxa"/>
            <w:tcBorders>
              <w:top w:val="single" w:sz="4" w:space="0" w:color="auto"/>
              <w:left w:val="single" w:sz="4" w:space="0" w:color="auto"/>
              <w:bottom w:val="single" w:sz="4" w:space="0" w:color="auto"/>
              <w:right w:val="single" w:sz="4" w:space="0" w:color="auto"/>
            </w:tcBorders>
          </w:tcPr>
          <w:p w14:paraId="0597EB01" w14:textId="77777777" w:rsidR="00431555" w:rsidRPr="006C3C10" w:rsidRDefault="00431555" w:rsidP="003D520B">
            <w:pPr>
              <w:keepNext/>
              <w:jc w:val="center"/>
              <w:rPr>
                <w:lang w:val="da-DK" w:bidi="da-DK"/>
              </w:rPr>
            </w:pPr>
            <w:r w:rsidRPr="006C3C10">
              <w:rPr>
                <w:b/>
                <w:lang w:val="da-DK" w:bidi="da-DK"/>
              </w:rPr>
              <w:t>Vedligeholdelsesdoser</w:t>
            </w:r>
          </w:p>
        </w:tc>
        <w:tc>
          <w:tcPr>
            <w:tcW w:w="2977" w:type="dxa"/>
            <w:tcBorders>
              <w:top w:val="single" w:sz="4" w:space="0" w:color="auto"/>
              <w:left w:val="single" w:sz="4" w:space="0" w:color="auto"/>
              <w:bottom w:val="single" w:sz="4" w:space="0" w:color="auto"/>
              <w:right w:val="single" w:sz="4" w:space="0" w:color="auto"/>
            </w:tcBorders>
          </w:tcPr>
          <w:p w14:paraId="301F268F" w14:textId="77777777" w:rsidR="00431555" w:rsidRPr="006C3C10" w:rsidRDefault="00431555" w:rsidP="003D520B">
            <w:pPr>
              <w:keepNext/>
              <w:jc w:val="center"/>
              <w:rPr>
                <w:lang w:val="da-DK" w:bidi="da-DK"/>
              </w:rPr>
            </w:pPr>
            <w:r w:rsidRPr="006C3C10">
              <w:rPr>
                <w:b/>
                <w:lang w:val="da-DK" w:bidi="da-DK"/>
              </w:rPr>
              <w:t>Behandlingsvarighed</w:t>
            </w:r>
          </w:p>
        </w:tc>
      </w:tr>
      <w:tr w:rsidR="00431555" w:rsidRPr="00961265" w14:paraId="4BBA83D1" w14:textId="77777777" w:rsidTr="005D065E">
        <w:trPr>
          <w:gridAfter w:val="1"/>
          <w:wAfter w:w="35" w:type="dxa"/>
          <w:cantSplit/>
        </w:trPr>
        <w:tc>
          <w:tcPr>
            <w:tcW w:w="2977" w:type="dxa"/>
            <w:tcBorders>
              <w:top w:val="single" w:sz="4" w:space="0" w:color="auto"/>
            </w:tcBorders>
          </w:tcPr>
          <w:p w14:paraId="2B9AFB5D" w14:textId="77777777" w:rsidR="00431555" w:rsidRPr="006C3C10" w:rsidRDefault="00431555" w:rsidP="003D520B">
            <w:pPr>
              <w:keepNext/>
              <w:jc w:val="center"/>
              <w:rPr>
                <w:lang w:val="da-DK" w:bidi="da-DK"/>
              </w:rPr>
            </w:pPr>
            <w:r w:rsidRPr="006C3C10">
              <w:rPr>
                <w:lang w:val="da-DK" w:bidi="da-DK"/>
              </w:rPr>
              <w:t>I cyklus 1, dag 1</w:t>
            </w:r>
            <w:r w:rsidRPr="006C3C10">
              <w:rPr>
                <w:vertAlign w:val="superscript"/>
                <w:lang w:val="da-DK" w:bidi="da-DK"/>
              </w:rPr>
              <w:t>a</w:t>
            </w:r>
            <w:r w:rsidRPr="006C3C10">
              <w:rPr>
                <w:lang w:val="da-DK" w:bidi="da-DK"/>
              </w:rPr>
              <w:t>,</w:t>
            </w:r>
          </w:p>
          <w:p w14:paraId="73A9DE52" w14:textId="77777777" w:rsidR="00431555" w:rsidRPr="006C3C10" w:rsidRDefault="00431555" w:rsidP="003D520B">
            <w:pPr>
              <w:keepNext/>
              <w:jc w:val="center"/>
              <w:rPr>
                <w:lang w:val="da-DK" w:bidi="da-DK"/>
              </w:rPr>
            </w:pPr>
            <w:r w:rsidRPr="006C3C10">
              <w:rPr>
                <w:lang w:val="da-DK" w:bidi="da-DK"/>
              </w:rPr>
              <w:t>800 mg/m</w:t>
            </w:r>
            <w:r w:rsidRPr="006C3C10">
              <w:rPr>
                <w:vertAlign w:val="superscript"/>
                <w:lang w:val="da-DK" w:bidi="da-DK"/>
              </w:rPr>
              <w:t>2</w:t>
            </w:r>
            <w:r w:rsidRPr="006C3C10">
              <w:rPr>
                <w:lang w:val="da-DK" w:bidi="da-DK"/>
              </w:rPr>
              <w:t xml:space="preserve"> intravenøst</w:t>
            </w:r>
          </w:p>
          <w:p w14:paraId="56C2F130" w14:textId="77777777" w:rsidR="00431555" w:rsidRPr="006C3C10" w:rsidRDefault="00431555" w:rsidP="003D520B">
            <w:pPr>
              <w:keepNext/>
              <w:jc w:val="center"/>
              <w:rPr>
                <w:lang w:val="da-DK" w:bidi="da-DK"/>
              </w:rPr>
            </w:pPr>
          </w:p>
          <w:p w14:paraId="0FABB2F4" w14:textId="77777777" w:rsidR="00431555" w:rsidRPr="006C3C10" w:rsidRDefault="00431555" w:rsidP="003D520B">
            <w:pPr>
              <w:keepNext/>
              <w:jc w:val="center"/>
              <w:rPr>
                <w:lang w:val="da-DK" w:bidi="da-DK"/>
              </w:rPr>
            </w:pPr>
          </w:p>
          <w:p w14:paraId="48FCFF6D" w14:textId="77777777" w:rsidR="00431555" w:rsidRPr="006C3C10" w:rsidRDefault="00431555" w:rsidP="003D520B">
            <w:pPr>
              <w:keepNext/>
              <w:jc w:val="center"/>
              <w:rPr>
                <w:lang w:val="da-DK" w:bidi="da-DK"/>
              </w:rPr>
            </w:pPr>
          </w:p>
          <w:p w14:paraId="2CDFC8B3" w14:textId="77777777" w:rsidR="00431555" w:rsidRPr="006C3C10" w:rsidRDefault="00431555" w:rsidP="003D520B">
            <w:pPr>
              <w:keepNext/>
              <w:jc w:val="center"/>
              <w:rPr>
                <w:lang w:val="da-DK" w:bidi="da-DK"/>
              </w:rPr>
            </w:pPr>
          </w:p>
          <w:p w14:paraId="2023352D" w14:textId="77777777" w:rsidR="00431555" w:rsidRPr="006C3C10" w:rsidRDefault="00431555" w:rsidP="003D520B">
            <w:pPr>
              <w:keepNext/>
              <w:jc w:val="center"/>
              <w:rPr>
                <w:lang w:val="da-DK" w:bidi="da-DK"/>
              </w:rPr>
            </w:pPr>
          </w:p>
          <w:p w14:paraId="01BBB107" w14:textId="77777777" w:rsidR="00431555" w:rsidRPr="006C3C10" w:rsidRDefault="00431555" w:rsidP="003D520B">
            <w:pPr>
              <w:keepNext/>
              <w:jc w:val="center"/>
              <w:rPr>
                <w:lang w:val="da-DK" w:bidi="da-DK"/>
              </w:rPr>
            </w:pPr>
          </w:p>
          <w:p w14:paraId="18831D6E" w14:textId="77777777" w:rsidR="00431555" w:rsidRPr="006C3C10" w:rsidRDefault="00431555" w:rsidP="003D520B">
            <w:pPr>
              <w:keepNext/>
              <w:jc w:val="center"/>
              <w:rPr>
                <w:lang w:val="da-DK" w:bidi="da-DK"/>
              </w:rPr>
            </w:pPr>
          </w:p>
          <w:p w14:paraId="790CCE2A" w14:textId="77777777" w:rsidR="00431555" w:rsidRPr="006C3C10" w:rsidRDefault="00431555" w:rsidP="003D520B">
            <w:pPr>
              <w:keepNext/>
              <w:jc w:val="center"/>
              <w:rPr>
                <w:lang w:val="da-DK" w:bidi="da-DK"/>
              </w:rPr>
            </w:pPr>
            <w:r w:rsidRPr="006C3C10">
              <w:rPr>
                <w:lang w:val="da-DK" w:bidi="da-DK"/>
              </w:rPr>
              <w:t>Administrér zolbetuximab i kombination med fluoropyrimidin</w:t>
            </w:r>
            <w:r w:rsidRPr="006C3C10">
              <w:rPr>
                <w:lang w:val="da-DK" w:bidi="da-DK"/>
              </w:rPr>
              <w:noBreakHyphen/>
              <w:t xml:space="preserve"> og platinbaseret kemoterapi </w:t>
            </w:r>
            <w:r w:rsidRPr="006C3C10">
              <w:rPr>
                <w:lang w:val="da-DK" w:bidi="da-DK"/>
              </w:rPr>
              <w:br/>
              <w:t>(se pkt. 5.1).</w:t>
            </w:r>
            <w:r w:rsidRPr="006C3C10">
              <w:rPr>
                <w:vertAlign w:val="superscript"/>
                <w:lang w:val="da-DK" w:bidi="da-DK"/>
              </w:rPr>
              <w:t>b</w:t>
            </w:r>
          </w:p>
        </w:tc>
        <w:tc>
          <w:tcPr>
            <w:tcW w:w="3082" w:type="dxa"/>
            <w:tcBorders>
              <w:top w:val="single" w:sz="4" w:space="0" w:color="auto"/>
            </w:tcBorders>
          </w:tcPr>
          <w:p w14:paraId="7B4E23DB" w14:textId="77777777" w:rsidR="00431555" w:rsidRPr="006C3C10" w:rsidRDefault="00431555" w:rsidP="003D520B">
            <w:pPr>
              <w:keepNext/>
              <w:jc w:val="center"/>
              <w:rPr>
                <w:lang w:val="da-DK" w:bidi="da-DK"/>
              </w:rPr>
            </w:pPr>
            <w:r w:rsidRPr="006C3C10">
              <w:rPr>
                <w:lang w:val="da-DK" w:bidi="da-DK"/>
              </w:rPr>
              <w:t>Start 3 uger efter</w:t>
            </w:r>
          </w:p>
          <w:p w14:paraId="7FC27979" w14:textId="77777777" w:rsidR="00431555" w:rsidRPr="006C3C10" w:rsidRDefault="00431555" w:rsidP="003D520B">
            <w:pPr>
              <w:keepNext/>
              <w:jc w:val="center"/>
              <w:rPr>
                <w:lang w:val="da-DK" w:bidi="da-DK"/>
              </w:rPr>
            </w:pPr>
            <w:r w:rsidRPr="006C3C10">
              <w:rPr>
                <w:lang w:val="da-DK" w:bidi="da-DK"/>
              </w:rPr>
              <w:t>den enkelte støddosis, 600 mg/m</w:t>
            </w:r>
            <w:r w:rsidRPr="006C3C10">
              <w:rPr>
                <w:vertAlign w:val="superscript"/>
                <w:lang w:val="da-DK" w:bidi="da-DK"/>
              </w:rPr>
              <w:t>2</w:t>
            </w:r>
            <w:r w:rsidRPr="006C3C10">
              <w:rPr>
                <w:lang w:val="da-DK" w:bidi="da-DK"/>
              </w:rPr>
              <w:t xml:space="preserve"> intravenøst</w:t>
            </w:r>
          </w:p>
          <w:p w14:paraId="62BB0CF8" w14:textId="77777777" w:rsidR="00431555" w:rsidRPr="006C3C10" w:rsidRDefault="00431555" w:rsidP="003D520B">
            <w:pPr>
              <w:keepNext/>
              <w:jc w:val="center"/>
              <w:rPr>
                <w:lang w:val="da-DK" w:bidi="da-DK"/>
              </w:rPr>
            </w:pPr>
            <w:r w:rsidRPr="006C3C10">
              <w:rPr>
                <w:lang w:val="da-DK" w:bidi="da-DK"/>
              </w:rPr>
              <w:t>hver 3. uge</w:t>
            </w:r>
          </w:p>
          <w:p w14:paraId="3CED633B" w14:textId="77777777" w:rsidR="00431555" w:rsidRPr="006C3C10" w:rsidRDefault="00431555" w:rsidP="000F066D">
            <w:pPr>
              <w:keepNext/>
              <w:spacing w:before="120" w:after="120"/>
              <w:jc w:val="center"/>
              <w:rPr>
                <w:lang w:val="da-DK" w:bidi="da-DK"/>
              </w:rPr>
            </w:pPr>
            <w:r w:rsidRPr="006C3C10">
              <w:rPr>
                <w:lang w:val="da-DK" w:bidi="da-DK"/>
              </w:rPr>
              <w:t>eller</w:t>
            </w:r>
          </w:p>
          <w:p w14:paraId="7A049FCD" w14:textId="77777777" w:rsidR="00431555" w:rsidRPr="006C3C10" w:rsidRDefault="00431555" w:rsidP="003D520B">
            <w:pPr>
              <w:keepNext/>
              <w:jc w:val="center"/>
              <w:rPr>
                <w:lang w:val="da-DK" w:bidi="da-DK"/>
              </w:rPr>
            </w:pPr>
            <w:r w:rsidRPr="006C3C10">
              <w:rPr>
                <w:lang w:val="da-DK" w:bidi="da-DK"/>
              </w:rPr>
              <w:t>Start 2 uger efter</w:t>
            </w:r>
          </w:p>
          <w:p w14:paraId="1E7385B8" w14:textId="77777777" w:rsidR="00431555" w:rsidRPr="006C3C10" w:rsidRDefault="00431555" w:rsidP="003D520B">
            <w:pPr>
              <w:keepNext/>
              <w:jc w:val="center"/>
              <w:rPr>
                <w:lang w:val="da-DK" w:bidi="da-DK"/>
              </w:rPr>
            </w:pPr>
            <w:r w:rsidRPr="006C3C10">
              <w:rPr>
                <w:lang w:val="da-DK" w:bidi="da-DK"/>
              </w:rPr>
              <w:t>den enkelte støddosis, 400 mg/m</w:t>
            </w:r>
            <w:r w:rsidRPr="006C3C10">
              <w:rPr>
                <w:vertAlign w:val="superscript"/>
                <w:lang w:val="da-DK" w:bidi="da-DK"/>
              </w:rPr>
              <w:t>2</w:t>
            </w:r>
            <w:r w:rsidRPr="006C3C10">
              <w:rPr>
                <w:lang w:val="da-DK" w:bidi="da-DK"/>
              </w:rPr>
              <w:t xml:space="preserve"> intravenøst</w:t>
            </w:r>
          </w:p>
          <w:p w14:paraId="50DD9C44" w14:textId="77777777" w:rsidR="00431555" w:rsidRPr="006C3C10" w:rsidRDefault="00431555" w:rsidP="003D520B">
            <w:pPr>
              <w:keepNext/>
              <w:jc w:val="center"/>
              <w:rPr>
                <w:lang w:val="da-DK" w:bidi="da-DK"/>
              </w:rPr>
            </w:pPr>
            <w:r w:rsidRPr="006C3C10">
              <w:rPr>
                <w:lang w:val="da-DK" w:bidi="da-DK"/>
              </w:rPr>
              <w:t>hver 2. uge</w:t>
            </w:r>
          </w:p>
          <w:p w14:paraId="60C0ADEC" w14:textId="77777777" w:rsidR="00431555" w:rsidRPr="006C3C10" w:rsidRDefault="00431555" w:rsidP="000F066D">
            <w:pPr>
              <w:keepNext/>
              <w:rPr>
                <w:lang w:val="da-DK" w:bidi="da-DK"/>
              </w:rPr>
            </w:pPr>
          </w:p>
          <w:p w14:paraId="5ADD330A" w14:textId="77777777" w:rsidR="00431555" w:rsidRPr="006C3C10" w:rsidRDefault="00431555" w:rsidP="003D520B">
            <w:pPr>
              <w:keepNext/>
              <w:jc w:val="center"/>
              <w:rPr>
                <w:lang w:val="da-DK" w:bidi="da-DK"/>
              </w:rPr>
            </w:pPr>
          </w:p>
          <w:p w14:paraId="72FBED95" w14:textId="77777777" w:rsidR="00431555" w:rsidRPr="006C3C10" w:rsidRDefault="00431555" w:rsidP="003D520B">
            <w:pPr>
              <w:keepNext/>
              <w:jc w:val="center"/>
              <w:rPr>
                <w:lang w:val="da-DK" w:bidi="da-DK"/>
              </w:rPr>
            </w:pPr>
            <w:r w:rsidRPr="006C3C10">
              <w:rPr>
                <w:lang w:val="da-DK" w:bidi="da-DK"/>
              </w:rPr>
              <w:t>Administrér zolbetuximab i kombination med fluoropyrimidin</w:t>
            </w:r>
            <w:r w:rsidRPr="006C3C10">
              <w:rPr>
                <w:lang w:val="da-DK" w:bidi="da-DK"/>
              </w:rPr>
              <w:noBreakHyphen/>
              <w:t xml:space="preserve"> og platinbaseret kemoterapi </w:t>
            </w:r>
            <w:r w:rsidRPr="006C3C10">
              <w:rPr>
                <w:lang w:val="da-DK" w:bidi="da-DK"/>
              </w:rPr>
              <w:br/>
              <w:t>(se pkt. 5.1).</w:t>
            </w:r>
            <w:r w:rsidRPr="006C3C10">
              <w:rPr>
                <w:vertAlign w:val="superscript"/>
                <w:lang w:val="da-DK" w:bidi="da-DK"/>
              </w:rPr>
              <w:t>b</w:t>
            </w:r>
          </w:p>
        </w:tc>
        <w:tc>
          <w:tcPr>
            <w:tcW w:w="2977" w:type="dxa"/>
            <w:tcBorders>
              <w:top w:val="single" w:sz="4" w:space="0" w:color="auto"/>
            </w:tcBorders>
          </w:tcPr>
          <w:p w14:paraId="45D65CFF" w14:textId="77777777" w:rsidR="00431555" w:rsidRPr="006C3C10" w:rsidRDefault="00431555" w:rsidP="003D520B">
            <w:pPr>
              <w:keepNext/>
              <w:jc w:val="center"/>
              <w:rPr>
                <w:lang w:val="da-DK" w:bidi="da-DK"/>
              </w:rPr>
            </w:pPr>
            <w:r w:rsidRPr="006C3C10">
              <w:rPr>
                <w:lang w:val="da-DK" w:bidi="da-DK"/>
              </w:rPr>
              <w:t>Indtil sygdomsprogression eller uacceptabel toksicitet.</w:t>
            </w:r>
          </w:p>
        </w:tc>
      </w:tr>
    </w:tbl>
    <w:p w14:paraId="4D5FD951" w14:textId="77777777" w:rsidR="00431555" w:rsidRPr="006C3C10" w:rsidRDefault="00431555" w:rsidP="00BE504C">
      <w:pPr>
        <w:ind w:left="720" w:hanging="360"/>
        <w:rPr>
          <w:vertAlign w:val="superscript"/>
          <w:lang w:val="da-DK" w:bidi="da-DK"/>
        </w:rPr>
      </w:pPr>
      <w:r w:rsidRPr="006C3C10">
        <w:rPr>
          <w:lang w:val="da-DK" w:bidi="da-DK"/>
        </w:rPr>
        <w:t>a.</w:t>
      </w:r>
      <w:r w:rsidRPr="006C3C10">
        <w:rPr>
          <w:lang w:val="da-DK" w:bidi="da-DK"/>
        </w:rPr>
        <w:tab/>
        <w:t>Zolbetuximab</w:t>
      </w:r>
      <w:r w:rsidRPr="006C3C10">
        <w:rPr>
          <w:lang w:val="da-DK" w:bidi="da-DK"/>
        </w:rPr>
        <w:noBreakHyphen/>
        <w:t>cyklussens varighed bestemmes på baggrund af den respektive grundlæggende kemoterapi (se pkt. 5.1).</w:t>
      </w:r>
      <w:r w:rsidRPr="006C3C10">
        <w:rPr>
          <w:vertAlign w:val="superscript"/>
          <w:lang w:val="da-DK" w:bidi="da-DK"/>
        </w:rPr>
        <w:t xml:space="preserve"> </w:t>
      </w:r>
    </w:p>
    <w:p w14:paraId="7120E3F2" w14:textId="77777777" w:rsidR="00431555" w:rsidRPr="006C3C10" w:rsidRDefault="00431555" w:rsidP="00BE504C">
      <w:pPr>
        <w:ind w:left="720" w:hanging="360"/>
        <w:rPr>
          <w:lang w:val="da-DK" w:bidi="da-DK"/>
        </w:rPr>
      </w:pPr>
      <w:r w:rsidRPr="006C3C10">
        <w:rPr>
          <w:lang w:val="da-DK" w:bidi="da-DK"/>
        </w:rPr>
        <w:t>b.</w:t>
      </w:r>
      <w:r w:rsidRPr="006C3C10">
        <w:rPr>
          <w:lang w:val="da-DK" w:bidi="da-DK"/>
        </w:rPr>
        <w:tab/>
        <w:t>Se ordinationsoplysningerne for den fluoropyrimidin</w:t>
      </w:r>
      <w:r w:rsidRPr="006C3C10">
        <w:rPr>
          <w:lang w:val="da-DK" w:bidi="da-DK"/>
        </w:rPr>
        <w:noBreakHyphen/>
        <w:t xml:space="preserve"> eller platinbaserede kemoterapi for oplysninger om dosering af kemoterapi.</w:t>
      </w:r>
    </w:p>
    <w:p w14:paraId="15D5ADDB" w14:textId="77777777" w:rsidR="00431555" w:rsidRPr="006C3C10" w:rsidRDefault="00431555" w:rsidP="007E4E54">
      <w:pPr>
        <w:rPr>
          <w:lang w:val="da-DK" w:bidi="da-DK"/>
        </w:rPr>
      </w:pPr>
    </w:p>
    <w:p w14:paraId="417B769C" w14:textId="77777777" w:rsidR="00431555" w:rsidRDefault="00431555" w:rsidP="00F527CF">
      <w:pPr>
        <w:keepNext/>
        <w:rPr>
          <w:i/>
          <w:u w:val="single"/>
          <w:lang w:val="da-DK" w:bidi="da-DK"/>
        </w:rPr>
      </w:pPr>
      <w:r w:rsidRPr="006C3C10">
        <w:rPr>
          <w:i/>
          <w:u w:val="single"/>
          <w:lang w:val="da-DK" w:bidi="da-DK"/>
        </w:rPr>
        <w:t>Dosismodifikationer</w:t>
      </w:r>
    </w:p>
    <w:p w14:paraId="38822686" w14:textId="77777777" w:rsidR="00431555" w:rsidRPr="006C3C10" w:rsidRDefault="00431555" w:rsidP="00F527CF">
      <w:pPr>
        <w:keepNext/>
        <w:rPr>
          <w:i/>
          <w:lang w:val="da-DK" w:bidi="da-DK"/>
        </w:rPr>
      </w:pPr>
    </w:p>
    <w:p w14:paraId="740CB313" w14:textId="77777777" w:rsidR="00431555" w:rsidRPr="006C3C10" w:rsidRDefault="00431555" w:rsidP="00F527CF">
      <w:pPr>
        <w:keepNext/>
        <w:rPr>
          <w:bCs/>
          <w:lang w:val="da-DK" w:bidi="da-DK"/>
        </w:rPr>
      </w:pPr>
      <w:r w:rsidRPr="006C3C10">
        <w:rPr>
          <w:lang w:val="da-DK" w:bidi="da-DK"/>
        </w:rPr>
        <w:t>Dosisreduktion af zolbetuximab anbefales ikke. Bivirkninger ved zolbetuximab håndteres med reduktion af infusionshastighed, afbrydelse og/eller seponering, som angivet i tabel 2.</w:t>
      </w:r>
    </w:p>
    <w:p w14:paraId="263EDC49" w14:textId="77777777" w:rsidR="00431555" w:rsidRPr="006C3C10" w:rsidRDefault="00431555" w:rsidP="007E4E54">
      <w:pPr>
        <w:rPr>
          <w:iCs/>
          <w:lang w:val="da-DK" w:bidi="da-DK"/>
        </w:rPr>
      </w:pPr>
    </w:p>
    <w:p w14:paraId="5495A413" w14:textId="77777777" w:rsidR="00431555" w:rsidRPr="006C3C10" w:rsidRDefault="00431555" w:rsidP="00F527CF">
      <w:pPr>
        <w:keepNext/>
        <w:spacing w:after="120"/>
        <w:ind w:firstLine="144"/>
        <w:rPr>
          <w:iCs/>
          <w:lang w:val="da-DK" w:bidi="da-DK"/>
        </w:rPr>
      </w:pPr>
      <w:r w:rsidRPr="006C3C10">
        <w:rPr>
          <w:b/>
          <w:lang w:val="da-DK" w:bidi="da-DK"/>
        </w:rPr>
        <w:lastRenderedPageBreak/>
        <w:t>Tabel 2. Dosismodifikationer for zolbetuximab</w:t>
      </w:r>
    </w:p>
    <w:tbl>
      <w:tblPr>
        <w:tblW w:w="9118" w:type="dxa"/>
        <w:tblInd w:w="-1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79"/>
        <w:gridCol w:w="1848"/>
        <w:gridCol w:w="4291"/>
      </w:tblGrid>
      <w:tr w:rsidR="00431555" w:rsidRPr="006C3C10" w14:paraId="331FEDC6" w14:textId="77777777" w:rsidTr="005D065E">
        <w:trPr>
          <w:tblHeader/>
        </w:trPr>
        <w:tc>
          <w:tcPr>
            <w:tcW w:w="2979" w:type="dxa"/>
            <w:tcBorders>
              <w:top w:val="single" w:sz="4" w:space="0" w:color="auto"/>
              <w:left w:val="single" w:sz="4" w:space="0" w:color="auto"/>
              <w:bottom w:val="single" w:sz="4" w:space="0" w:color="auto"/>
              <w:right w:val="single" w:sz="4" w:space="0" w:color="auto"/>
            </w:tcBorders>
          </w:tcPr>
          <w:p w14:paraId="0BC458A7" w14:textId="77777777" w:rsidR="00431555" w:rsidRPr="006C3C10" w:rsidRDefault="00431555" w:rsidP="00F527CF">
            <w:pPr>
              <w:keepNext/>
              <w:rPr>
                <w:b/>
                <w:bCs/>
                <w:iCs/>
                <w:lang w:val="da-DK" w:bidi="da-DK"/>
              </w:rPr>
            </w:pPr>
            <w:r w:rsidRPr="006C3C10">
              <w:rPr>
                <w:b/>
                <w:lang w:val="da-DK" w:bidi="da-DK"/>
              </w:rPr>
              <w:t>Bivirkning</w:t>
            </w:r>
          </w:p>
        </w:tc>
        <w:tc>
          <w:tcPr>
            <w:tcW w:w="1848" w:type="dxa"/>
            <w:tcBorders>
              <w:top w:val="single" w:sz="4" w:space="0" w:color="auto"/>
              <w:left w:val="single" w:sz="4" w:space="0" w:color="auto"/>
              <w:bottom w:val="single" w:sz="4" w:space="0" w:color="auto"/>
              <w:right w:val="single" w:sz="4" w:space="0" w:color="auto"/>
            </w:tcBorders>
          </w:tcPr>
          <w:p w14:paraId="0689B9CA" w14:textId="77777777" w:rsidR="00431555" w:rsidRPr="006C3C10" w:rsidRDefault="00431555" w:rsidP="00F527CF">
            <w:pPr>
              <w:keepNext/>
              <w:rPr>
                <w:b/>
                <w:bCs/>
                <w:iCs/>
                <w:lang w:val="da-DK" w:bidi="da-DK"/>
              </w:rPr>
            </w:pPr>
            <w:r w:rsidRPr="006C3C10">
              <w:rPr>
                <w:b/>
                <w:lang w:val="da-DK" w:bidi="da-DK"/>
              </w:rPr>
              <w:t>Sværhedsgrad</w:t>
            </w:r>
            <w:r w:rsidRPr="006C3C10">
              <w:rPr>
                <w:b/>
                <w:vertAlign w:val="superscript"/>
                <w:lang w:val="da-DK" w:bidi="da-DK"/>
              </w:rPr>
              <w:t>a</w:t>
            </w:r>
          </w:p>
        </w:tc>
        <w:tc>
          <w:tcPr>
            <w:tcW w:w="4291" w:type="dxa"/>
            <w:tcBorders>
              <w:top w:val="single" w:sz="4" w:space="0" w:color="auto"/>
              <w:left w:val="single" w:sz="4" w:space="0" w:color="auto"/>
              <w:bottom w:val="single" w:sz="4" w:space="0" w:color="auto"/>
              <w:right w:val="single" w:sz="4" w:space="0" w:color="auto"/>
            </w:tcBorders>
          </w:tcPr>
          <w:p w14:paraId="6CA939EB" w14:textId="77777777" w:rsidR="00431555" w:rsidRPr="006C3C10" w:rsidRDefault="00431555" w:rsidP="00F527CF">
            <w:pPr>
              <w:keepNext/>
              <w:rPr>
                <w:b/>
                <w:bCs/>
                <w:iCs/>
                <w:lang w:val="da-DK" w:bidi="da-DK"/>
              </w:rPr>
            </w:pPr>
            <w:r w:rsidRPr="006C3C10">
              <w:rPr>
                <w:b/>
                <w:lang w:val="da-DK" w:bidi="da-DK"/>
              </w:rPr>
              <w:t>Dosismodifikation</w:t>
            </w:r>
          </w:p>
        </w:tc>
      </w:tr>
      <w:tr w:rsidR="00431555" w:rsidRPr="00961265" w14:paraId="46D31D8F" w14:textId="77777777" w:rsidTr="005D065E">
        <w:tc>
          <w:tcPr>
            <w:tcW w:w="2979" w:type="dxa"/>
            <w:vMerge w:val="restart"/>
            <w:tcBorders>
              <w:top w:val="single" w:sz="4" w:space="0" w:color="auto"/>
            </w:tcBorders>
          </w:tcPr>
          <w:p w14:paraId="6AF19314" w14:textId="77777777" w:rsidR="00431555" w:rsidRPr="006C3C10" w:rsidRDefault="00431555" w:rsidP="00473AAE">
            <w:pPr>
              <w:keepNext/>
              <w:rPr>
                <w:iCs/>
                <w:lang w:val="da-DK" w:bidi="da-DK"/>
              </w:rPr>
            </w:pPr>
            <w:r w:rsidRPr="006C3C10">
              <w:rPr>
                <w:lang w:val="da-DK" w:bidi="da-DK"/>
              </w:rPr>
              <w:t>Overfølsomhedsreaktioner</w:t>
            </w:r>
          </w:p>
        </w:tc>
        <w:tc>
          <w:tcPr>
            <w:tcW w:w="1848" w:type="dxa"/>
            <w:tcBorders>
              <w:top w:val="single" w:sz="4" w:space="0" w:color="auto"/>
            </w:tcBorders>
          </w:tcPr>
          <w:p w14:paraId="50A4516A" w14:textId="77777777" w:rsidR="00431555" w:rsidRPr="006C3C10" w:rsidRDefault="00431555" w:rsidP="00473AAE">
            <w:pPr>
              <w:keepNext/>
              <w:rPr>
                <w:iCs/>
                <w:lang w:val="da-DK" w:bidi="da-DK"/>
              </w:rPr>
            </w:pPr>
            <w:r w:rsidRPr="006C3C10">
              <w:rPr>
                <w:lang w:val="da-DK" w:bidi="da-DK"/>
              </w:rPr>
              <w:t>Anafylaktisk reaktion, mistænkt anafylaksi, grad 3 eller 4</w:t>
            </w:r>
          </w:p>
        </w:tc>
        <w:tc>
          <w:tcPr>
            <w:tcW w:w="4291" w:type="dxa"/>
            <w:tcBorders>
              <w:top w:val="single" w:sz="4" w:space="0" w:color="auto"/>
            </w:tcBorders>
          </w:tcPr>
          <w:p w14:paraId="4AD41FC1" w14:textId="77777777" w:rsidR="00431555" w:rsidRPr="006C3C10" w:rsidRDefault="00431555" w:rsidP="00473AAE">
            <w:pPr>
              <w:keepNext/>
              <w:rPr>
                <w:iCs/>
                <w:lang w:val="da-DK" w:bidi="da-DK"/>
              </w:rPr>
            </w:pPr>
            <w:r w:rsidRPr="006C3C10">
              <w:rPr>
                <w:lang w:val="da-DK" w:bidi="da-DK"/>
              </w:rPr>
              <w:t>Infusionen skal straks stoppes og seponeres permanent.</w:t>
            </w:r>
          </w:p>
        </w:tc>
      </w:tr>
      <w:tr w:rsidR="00431555" w:rsidRPr="00961265" w14:paraId="5BC9525D" w14:textId="77777777" w:rsidTr="005D065E">
        <w:tc>
          <w:tcPr>
            <w:tcW w:w="2979" w:type="dxa"/>
            <w:vMerge/>
          </w:tcPr>
          <w:p w14:paraId="2C21C6C0" w14:textId="77777777" w:rsidR="00431555" w:rsidRPr="006C3C10" w:rsidRDefault="00431555" w:rsidP="007E4E54">
            <w:pPr>
              <w:rPr>
                <w:iCs/>
                <w:lang w:val="da-DK" w:bidi="da-DK"/>
              </w:rPr>
            </w:pPr>
          </w:p>
        </w:tc>
        <w:tc>
          <w:tcPr>
            <w:tcW w:w="1848" w:type="dxa"/>
          </w:tcPr>
          <w:p w14:paraId="26D27863" w14:textId="77777777" w:rsidR="00431555" w:rsidRPr="006C3C10" w:rsidRDefault="00431555" w:rsidP="007E4E54">
            <w:pPr>
              <w:rPr>
                <w:iCs/>
                <w:lang w:val="da-DK" w:bidi="da-DK"/>
              </w:rPr>
            </w:pPr>
            <w:r w:rsidRPr="006C3C10">
              <w:rPr>
                <w:lang w:val="da-DK" w:bidi="da-DK"/>
              </w:rPr>
              <w:t>Grad 2</w:t>
            </w:r>
          </w:p>
        </w:tc>
        <w:tc>
          <w:tcPr>
            <w:tcW w:w="4291" w:type="dxa"/>
          </w:tcPr>
          <w:p w14:paraId="73613020" w14:textId="77777777" w:rsidR="00431555" w:rsidRPr="006C3C10" w:rsidRDefault="00431555" w:rsidP="007E4E54">
            <w:pPr>
              <w:rPr>
                <w:iCs/>
                <w:lang w:val="da-DK" w:bidi="da-DK"/>
              </w:rPr>
            </w:pPr>
            <w:r w:rsidRPr="006C3C10">
              <w:rPr>
                <w:lang w:val="da-DK" w:bidi="da-DK"/>
              </w:rPr>
              <w:t>Infusionen afbrydes indtil grad ≤ 1 og genoptages ved reduceret infusionshastighed</w:t>
            </w:r>
            <w:r w:rsidRPr="006C3C10">
              <w:rPr>
                <w:vertAlign w:val="superscript"/>
                <w:lang w:val="da-DK" w:bidi="da-DK"/>
              </w:rPr>
              <w:t>b</w:t>
            </w:r>
            <w:r w:rsidRPr="006C3C10">
              <w:rPr>
                <w:lang w:val="da-DK" w:bidi="da-DK"/>
              </w:rPr>
              <w:t xml:space="preserve"> for den resterende infusion.</w:t>
            </w:r>
          </w:p>
          <w:p w14:paraId="7280245F" w14:textId="77777777" w:rsidR="00431555" w:rsidRPr="006C3C10" w:rsidRDefault="00431555" w:rsidP="007E4E54">
            <w:pPr>
              <w:rPr>
                <w:iCs/>
                <w:lang w:val="da-DK" w:bidi="da-DK"/>
              </w:rPr>
            </w:pPr>
          </w:p>
          <w:p w14:paraId="39004E51" w14:textId="77777777" w:rsidR="00431555" w:rsidRPr="006C3C10" w:rsidRDefault="00431555" w:rsidP="007E4E54">
            <w:pPr>
              <w:rPr>
                <w:iCs/>
                <w:lang w:val="da-DK" w:bidi="da-DK"/>
              </w:rPr>
            </w:pPr>
            <w:r w:rsidRPr="006C3C10">
              <w:rPr>
                <w:lang w:val="da-DK" w:bidi="da-DK"/>
              </w:rPr>
              <w:t>Ved næste infusion præmedicineres med antihistaminer og administreres ifølge infusionshastighederne i tabel 3.</w:t>
            </w:r>
          </w:p>
        </w:tc>
      </w:tr>
      <w:tr w:rsidR="00431555" w:rsidRPr="00961265" w14:paraId="2B278CC9" w14:textId="77777777" w:rsidTr="005D065E">
        <w:tc>
          <w:tcPr>
            <w:tcW w:w="2979" w:type="dxa"/>
            <w:vMerge w:val="restart"/>
          </w:tcPr>
          <w:p w14:paraId="5569AAED" w14:textId="77777777" w:rsidR="00431555" w:rsidRPr="006C3C10" w:rsidRDefault="00431555" w:rsidP="007E4E54">
            <w:pPr>
              <w:rPr>
                <w:iCs/>
                <w:lang w:val="da-DK" w:bidi="da-DK"/>
              </w:rPr>
            </w:pPr>
            <w:r w:rsidRPr="006C3C10">
              <w:rPr>
                <w:lang w:val="da-DK" w:bidi="da-DK"/>
              </w:rPr>
              <w:t>Infusionsrelateret reaktion</w:t>
            </w:r>
          </w:p>
        </w:tc>
        <w:tc>
          <w:tcPr>
            <w:tcW w:w="1848" w:type="dxa"/>
          </w:tcPr>
          <w:p w14:paraId="51CF2A93" w14:textId="77777777" w:rsidR="00431555" w:rsidRPr="006C3C10" w:rsidRDefault="00431555" w:rsidP="007E4E54">
            <w:pPr>
              <w:rPr>
                <w:iCs/>
                <w:lang w:val="da-DK" w:bidi="da-DK"/>
              </w:rPr>
            </w:pPr>
            <w:r w:rsidRPr="006C3C10">
              <w:rPr>
                <w:lang w:val="da-DK" w:bidi="da-DK"/>
              </w:rPr>
              <w:t>Grad 3 eller 4</w:t>
            </w:r>
          </w:p>
        </w:tc>
        <w:tc>
          <w:tcPr>
            <w:tcW w:w="4291" w:type="dxa"/>
          </w:tcPr>
          <w:p w14:paraId="13A13980" w14:textId="77777777" w:rsidR="00431555" w:rsidRPr="006C3C10" w:rsidRDefault="00431555" w:rsidP="007E4E54">
            <w:pPr>
              <w:rPr>
                <w:iCs/>
                <w:lang w:val="da-DK" w:bidi="da-DK"/>
              </w:rPr>
            </w:pPr>
            <w:r w:rsidRPr="006C3C10">
              <w:rPr>
                <w:lang w:val="da-DK" w:bidi="da-DK"/>
              </w:rPr>
              <w:t>Infusionen skal straks stoppes og seponeres permanent.</w:t>
            </w:r>
          </w:p>
        </w:tc>
      </w:tr>
      <w:tr w:rsidR="00431555" w:rsidRPr="00961265" w14:paraId="5237D1A7" w14:textId="77777777" w:rsidTr="005D065E">
        <w:tc>
          <w:tcPr>
            <w:tcW w:w="2979" w:type="dxa"/>
            <w:vMerge/>
          </w:tcPr>
          <w:p w14:paraId="2750D815" w14:textId="77777777" w:rsidR="00431555" w:rsidRPr="006C3C10" w:rsidRDefault="00431555" w:rsidP="007E4E54">
            <w:pPr>
              <w:rPr>
                <w:iCs/>
                <w:lang w:val="da-DK" w:bidi="da-DK"/>
              </w:rPr>
            </w:pPr>
          </w:p>
        </w:tc>
        <w:tc>
          <w:tcPr>
            <w:tcW w:w="1848" w:type="dxa"/>
          </w:tcPr>
          <w:p w14:paraId="637E6808" w14:textId="77777777" w:rsidR="00431555" w:rsidRPr="006C3C10" w:rsidRDefault="00431555" w:rsidP="007E4E54">
            <w:pPr>
              <w:rPr>
                <w:iCs/>
                <w:lang w:val="da-DK" w:bidi="da-DK"/>
              </w:rPr>
            </w:pPr>
            <w:r w:rsidRPr="006C3C10">
              <w:rPr>
                <w:lang w:val="da-DK" w:bidi="da-DK"/>
              </w:rPr>
              <w:t>Grad 2</w:t>
            </w:r>
          </w:p>
        </w:tc>
        <w:tc>
          <w:tcPr>
            <w:tcW w:w="4291" w:type="dxa"/>
          </w:tcPr>
          <w:p w14:paraId="0369E2E9" w14:textId="77777777" w:rsidR="00431555" w:rsidRPr="006C3C10" w:rsidRDefault="00431555" w:rsidP="007E4E54">
            <w:pPr>
              <w:rPr>
                <w:iCs/>
                <w:lang w:val="da-DK" w:bidi="da-DK"/>
              </w:rPr>
            </w:pPr>
            <w:r w:rsidRPr="006C3C10">
              <w:rPr>
                <w:lang w:val="da-DK" w:bidi="da-DK"/>
              </w:rPr>
              <w:t>Infusionen afbrydes indtil grad ≤ 1 og genoptages ved reduceret infusionshastighed</w:t>
            </w:r>
            <w:r w:rsidRPr="006C3C10">
              <w:rPr>
                <w:vertAlign w:val="superscript"/>
                <w:lang w:val="da-DK" w:bidi="da-DK"/>
              </w:rPr>
              <w:t>b</w:t>
            </w:r>
            <w:r w:rsidRPr="006C3C10">
              <w:rPr>
                <w:lang w:val="da-DK" w:bidi="da-DK"/>
              </w:rPr>
              <w:t xml:space="preserve"> for den resterende infusion.</w:t>
            </w:r>
          </w:p>
          <w:p w14:paraId="1032BC9F" w14:textId="77777777" w:rsidR="00431555" w:rsidRPr="006C3C10" w:rsidRDefault="00431555" w:rsidP="007E4E54">
            <w:pPr>
              <w:rPr>
                <w:lang w:val="da-DK" w:bidi="da-DK"/>
              </w:rPr>
            </w:pPr>
          </w:p>
          <w:p w14:paraId="057AC72E" w14:textId="77777777" w:rsidR="00431555" w:rsidRPr="006C3C10" w:rsidRDefault="00431555" w:rsidP="007E4E54">
            <w:pPr>
              <w:rPr>
                <w:iCs/>
                <w:lang w:val="da-DK" w:bidi="da-DK"/>
              </w:rPr>
            </w:pPr>
            <w:r w:rsidRPr="006C3C10">
              <w:rPr>
                <w:lang w:val="da-DK" w:bidi="da-DK"/>
              </w:rPr>
              <w:t>Ved næste infusion præmedicineres med antihistaminer og administreres ifølge infusionshastighederne i tabel 3.</w:t>
            </w:r>
          </w:p>
        </w:tc>
      </w:tr>
      <w:tr w:rsidR="00431555" w:rsidRPr="00961265" w14:paraId="62D793CA" w14:textId="77777777" w:rsidTr="005D065E">
        <w:tc>
          <w:tcPr>
            <w:tcW w:w="2979" w:type="dxa"/>
          </w:tcPr>
          <w:p w14:paraId="4272D85F" w14:textId="77777777" w:rsidR="00431555" w:rsidRPr="006C3C10" w:rsidRDefault="00431555" w:rsidP="007E4E54">
            <w:pPr>
              <w:rPr>
                <w:iCs/>
                <w:lang w:val="da-DK" w:bidi="da-DK"/>
              </w:rPr>
            </w:pPr>
            <w:r w:rsidRPr="006C3C10">
              <w:rPr>
                <w:lang w:val="da-DK" w:bidi="da-DK"/>
              </w:rPr>
              <w:t>Kvalme</w:t>
            </w:r>
          </w:p>
        </w:tc>
        <w:tc>
          <w:tcPr>
            <w:tcW w:w="1848" w:type="dxa"/>
          </w:tcPr>
          <w:p w14:paraId="4AE39325" w14:textId="77777777" w:rsidR="00431555" w:rsidRPr="006C3C10" w:rsidRDefault="00431555" w:rsidP="007E4E54">
            <w:pPr>
              <w:rPr>
                <w:iCs/>
                <w:lang w:val="da-DK" w:bidi="da-DK"/>
              </w:rPr>
            </w:pPr>
            <w:r w:rsidRPr="006C3C10">
              <w:rPr>
                <w:lang w:val="da-DK" w:bidi="da-DK"/>
              </w:rPr>
              <w:t>Grad 2 eller 3</w:t>
            </w:r>
          </w:p>
        </w:tc>
        <w:tc>
          <w:tcPr>
            <w:tcW w:w="4291" w:type="dxa"/>
          </w:tcPr>
          <w:p w14:paraId="1790DC18" w14:textId="77777777" w:rsidR="00431555" w:rsidRPr="006C3C10" w:rsidRDefault="00431555" w:rsidP="007E4E54">
            <w:pPr>
              <w:rPr>
                <w:iCs/>
                <w:lang w:val="da-DK" w:bidi="da-DK"/>
              </w:rPr>
            </w:pPr>
            <w:r w:rsidRPr="006C3C10">
              <w:rPr>
                <w:lang w:val="da-DK" w:bidi="da-DK"/>
              </w:rPr>
              <w:t>Infusionen afbrydes indtil grad ≤ 1 og genoptages ved reduceret infusionshastighed</w:t>
            </w:r>
            <w:r w:rsidRPr="006C3C10">
              <w:rPr>
                <w:vertAlign w:val="superscript"/>
                <w:lang w:val="da-DK" w:bidi="da-DK"/>
              </w:rPr>
              <w:t>b</w:t>
            </w:r>
            <w:r w:rsidRPr="006C3C10">
              <w:rPr>
                <w:lang w:val="da-DK" w:bidi="da-DK"/>
              </w:rPr>
              <w:t xml:space="preserve"> for den resterende infusion.</w:t>
            </w:r>
          </w:p>
          <w:p w14:paraId="2B583C8B" w14:textId="77777777" w:rsidR="00431555" w:rsidRPr="006C3C10" w:rsidRDefault="00431555" w:rsidP="007E4E54">
            <w:pPr>
              <w:rPr>
                <w:iCs/>
                <w:lang w:val="da-DK" w:bidi="da-DK"/>
              </w:rPr>
            </w:pPr>
          </w:p>
          <w:p w14:paraId="73176055" w14:textId="77777777" w:rsidR="00431555" w:rsidRPr="006C3C10" w:rsidRDefault="00431555" w:rsidP="007E4E54">
            <w:pPr>
              <w:rPr>
                <w:iCs/>
                <w:lang w:val="da-DK" w:bidi="da-DK"/>
              </w:rPr>
            </w:pPr>
            <w:r w:rsidRPr="006C3C10">
              <w:rPr>
                <w:lang w:val="da-DK" w:bidi="da-DK"/>
              </w:rPr>
              <w:t>Ved næste infusion administreres ifølge infusionshastighederne i tabel 3.</w:t>
            </w:r>
          </w:p>
        </w:tc>
      </w:tr>
      <w:tr w:rsidR="00431555" w:rsidRPr="006C3C10" w14:paraId="0513154C" w14:textId="77777777" w:rsidTr="005D065E">
        <w:tc>
          <w:tcPr>
            <w:tcW w:w="2979" w:type="dxa"/>
            <w:vMerge w:val="restart"/>
          </w:tcPr>
          <w:p w14:paraId="034D906B" w14:textId="77777777" w:rsidR="00431555" w:rsidRPr="006C3C10" w:rsidRDefault="00431555" w:rsidP="007E4E54">
            <w:pPr>
              <w:rPr>
                <w:iCs/>
                <w:lang w:val="da-DK" w:bidi="da-DK"/>
              </w:rPr>
            </w:pPr>
            <w:r w:rsidRPr="006C3C10">
              <w:rPr>
                <w:lang w:val="da-DK" w:bidi="da-DK"/>
              </w:rPr>
              <w:t>Opkastning</w:t>
            </w:r>
          </w:p>
        </w:tc>
        <w:tc>
          <w:tcPr>
            <w:tcW w:w="1848" w:type="dxa"/>
          </w:tcPr>
          <w:p w14:paraId="51A9F8CA" w14:textId="77777777" w:rsidR="00431555" w:rsidRPr="006C3C10" w:rsidRDefault="00431555" w:rsidP="007E4E54">
            <w:pPr>
              <w:rPr>
                <w:iCs/>
                <w:lang w:val="da-DK" w:bidi="da-DK"/>
              </w:rPr>
            </w:pPr>
            <w:r w:rsidRPr="006C3C10">
              <w:rPr>
                <w:lang w:val="da-DK" w:bidi="da-DK"/>
              </w:rPr>
              <w:t>Grad 4</w:t>
            </w:r>
          </w:p>
        </w:tc>
        <w:tc>
          <w:tcPr>
            <w:tcW w:w="4291" w:type="dxa"/>
          </w:tcPr>
          <w:p w14:paraId="00BA45C4" w14:textId="77777777" w:rsidR="00431555" w:rsidRPr="006C3C10" w:rsidRDefault="00431555" w:rsidP="007E4E54">
            <w:pPr>
              <w:rPr>
                <w:iCs/>
                <w:lang w:val="da-DK" w:bidi="da-DK"/>
              </w:rPr>
            </w:pPr>
            <w:r w:rsidRPr="006C3C10">
              <w:rPr>
                <w:lang w:val="da-DK" w:bidi="da-DK"/>
              </w:rPr>
              <w:t>Permanent seponering.</w:t>
            </w:r>
          </w:p>
        </w:tc>
      </w:tr>
      <w:tr w:rsidR="00431555" w:rsidRPr="00961265" w14:paraId="6B969532" w14:textId="77777777" w:rsidTr="005D065E">
        <w:tc>
          <w:tcPr>
            <w:tcW w:w="2979" w:type="dxa"/>
            <w:vMerge/>
          </w:tcPr>
          <w:p w14:paraId="4824B4B7" w14:textId="77777777" w:rsidR="00431555" w:rsidRPr="006C3C10" w:rsidRDefault="00431555" w:rsidP="007E4E54">
            <w:pPr>
              <w:rPr>
                <w:iCs/>
                <w:lang w:val="da-DK" w:bidi="da-DK"/>
              </w:rPr>
            </w:pPr>
          </w:p>
        </w:tc>
        <w:tc>
          <w:tcPr>
            <w:tcW w:w="1848" w:type="dxa"/>
          </w:tcPr>
          <w:p w14:paraId="4335A6FB" w14:textId="77777777" w:rsidR="00431555" w:rsidRPr="006C3C10" w:rsidRDefault="00431555" w:rsidP="007E4E54">
            <w:pPr>
              <w:rPr>
                <w:iCs/>
                <w:lang w:val="da-DK" w:bidi="da-DK"/>
              </w:rPr>
            </w:pPr>
            <w:r w:rsidRPr="006C3C10">
              <w:rPr>
                <w:lang w:val="da-DK" w:bidi="da-DK"/>
              </w:rPr>
              <w:t>Grad 2 eller 3</w:t>
            </w:r>
          </w:p>
        </w:tc>
        <w:tc>
          <w:tcPr>
            <w:tcW w:w="4291" w:type="dxa"/>
          </w:tcPr>
          <w:p w14:paraId="7C53C53E" w14:textId="77777777" w:rsidR="00431555" w:rsidRPr="006C3C10" w:rsidRDefault="00431555" w:rsidP="007E4E54">
            <w:pPr>
              <w:rPr>
                <w:iCs/>
                <w:lang w:val="da-DK" w:bidi="da-DK"/>
              </w:rPr>
            </w:pPr>
            <w:r w:rsidRPr="006C3C10">
              <w:rPr>
                <w:lang w:val="da-DK" w:bidi="da-DK"/>
              </w:rPr>
              <w:t>Infusionen afbrydes indtil grad ≤ 1 og genoptages ved reduceret infusionshastighed</w:t>
            </w:r>
            <w:r w:rsidRPr="006C3C10">
              <w:rPr>
                <w:vertAlign w:val="superscript"/>
                <w:lang w:val="da-DK" w:bidi="da-DK"/>
              </w:rPr>
              <w:t>b</w:t>
            </w:r>
            <w:r w:rsidRPr="006C3C10">
              <w:rPr>
                <w:lang w:val="da-DK" w:bidi="da-DK"/>
              </w:rPr>
              <w:t xml:space="preserve"> for den resterende infusion.</w:t>
            </w:r>
          </w:p>
          <w:p w14:paraId="34C2E877" w14:textId="77777777" w:rsidR="00431555" w:rsidRPr="006C3C10" w:rsidRDefault="00431555" w:rsidP="007E4E54">
            <w:pPr>
              <w:rPr>
                <w:iCs/>
                <w:lang w:val="da-DK" w:bidi="da-DK"/>
              </w:rPr>
            </w:pPr>
          </w:p>
          <w:p w14:paraId="345CEA55" w14:textId="77777777" w:rsidR="00431555" w:rsidRPr="006C3C10" w:rsidRDefault="00431555" w:rsidP="007E4E54">
            <w:pPr>
              <w:rPr>
                <w:iCs/>
                <w:lang w:val="da-DK" w:bidi="da-DK"/>
              </w:rPr>
            </w:pPr>
            <w:r w:rsidRPr="006C3C10">
              <w:rPr>
                <w:lang w:val="da-DK" w:bidi="da-DK"/>
              </w:rPr>
              <w:t>Ved næste infusion administreres ifølge infusionshastighederne i tabel 3.</w:t>
            </w:r>
          </w:p>
        </w:tc>
      </w:tr>
    </w:tbl>
    <w:p w14:paraId="0AE68299" w14:textId="77777777" w:rsidR="00431555" w:rsidRPr="006C3C10" w:rsidRDefault="00431555" w:rsidP="00F527CF">
      <w:pPr>
        <w:keepNext/>
        <w:ind w:left="720" w:hanging="360"/>
        <w:rPr>
          <w:lang w:val="da-DK" w:bidi="da-DK"/>
        </w:rPr>
      </w:pPr>
      <w:r w:rsidRPr="006C3C10">
        <w:rPr>
          <w:lang w:val="da-DK" w:bidi="da-DK"/>
        </w:rPr>
        <w:t>a.</w:t>
      </w:r>
      <w:r w:rsidRPr="006C3C10">
        <w:rPr>
          <w:lang w:val="da-DK" w:bidi="da-DK"/>
        </w:rPr>
        <w:tab/>
        <w:t>Toksicitet blev klassificeret ifølge National Cancer Institute Common Terminology Criteria for Adverse Events Version 4.03 (NCI CTCAE v4.03), hvor grad 1 er let, grad 2 er moderat, grad 3 er svær, grad 4 er livstruende.</w:t>
      </w:r>
    </w:p>
    <w:p w14:paraId="482CDC8E" w14:textId="77777777" w:rsidR="00431555" w:rsidRPr="006C3C10" w:rsidRDefault="00431555" w:rsidP="00F527CF">
      <w:pPr>
        <w:keepNext/>
        <w:ind w:left="720" w:hanging="360"/>
        <w:rPr>
          <w:lang w:val="da-DK" w:bidi="da-DK"/>
        </w:rPr>
      </w:pPr>
      <w:r w:rsidRPr="006C3C10">
        <w:rPr>
          <w:lang w:val="da-DK" w:bidi="da-DK"/>
        </w:rPr>
        <w:t>b.</w:t>
      </w:r>
      <w:r w:rsidRPr="006C3C10">
        <w:rPr>
          <w:lang w:val="da-DK" w:bidi="da-DK"/>
        </w:rPr>
        <w:tab/>
        <w:t>Reduceret infusionshastighed skal bestemmes ifølge lægens kliniske bedømmelse på baggrund af patientens tolerabilitet, sværhedsgraden af toksiciteten og tidligere tolereret infusionshastighed (se pkt. 4.4 for anbefalinger til overvågning af patienter).</w:t>
      </w:r>
    </w:p>
    <w:p w14:paraId="7C161D88" w14:textId="77777777" w:rsidR="00431555" w:rsidRPr="006C3C10" w:rsidRDefault="00431555" w:rsidP="007E4E54">
      <w:pPr>
        <w:rPr>
          <w:lang w:val="da-DK" w:bidi="da-DK"/>
        </w:rPr>
      </w:pPr>
    </w:p>
    <w:p w14:paraId="7777E476" w14:textId="77777777" w:rsidR="00431555" w:rsidRPr="006C3C10" w:rsidRDefault="00431555" w:rsidP="00F527CF">
      <w:pPr>
        <w:keepNext/>
        <w:rPr>
          <w:iCs/>
          <w:u w:val="single"/>
          <w:lang w:val="da-DK" w:bidi="da-DK"/>
        </w:rPr>
      </w:pPr>
      <w:r w:rsidRPr="006C3C10">
        <w:rPr>
          <w:u w:val="single"/>
          <w:lang w:val="da-DK" w:bidi="da-DK"/>
        </w:rPr>
        <w:t>Særlige populationer</w:t>
      </w:r>
    </w:p>
    <w:p w14:paraId="4D847F06" w14:textId="77777777" w:rsidR="00431555" w:rsidRPr="006C3C10" w:rsidRDefault="00431555" w:rsidP="00F527CF">
      <w:pPr>
        <w:keepNext/>
        <w:rPr>
          <w:iCs/>
          <w:lang w:val="da-DK" w:bidi="da-DK"/>
        </w:rPr>
      </w:pPr>
    </w:p>
    <w:p w14:paraId="6F09E244" w14:textId="77777777" w:rsidR="00431555" w:rsidRPr="006C3C10" w:rsidRDefault="00431555" w:rsidP="00F527CF">
      <w:pPr>
        <w:keepNext/>
        <w:rPr>
          <w:lang w:val="da-DK" w:bidi="da-DK"/>
        </w:rPr>
      </w:pPr>
      <w:r w:rsidRPr="006C3C10">
        <w:rPr>
          <w:i/>
          <w:u w:val="single"/>
          <w:lang w:val="da-DK" w:bidi="da-DK"/>
        </w:rPr>
        <w:t>Ældre</w:t>
      </w:r>
    </w:p>
    <w:p w14:paraId="693A49C8" w14:textId="77777777" w:rsidR="00431555" w:rsidRPr="006C3C10" w:rsidRDefault="00431555" w:rsidP="00F527CF">
      <w:pPr>
        <w:keepNext/>
        <w:rPr>
          <w:lang w:val="da-DK" w:bidi="da-DK"/>
        </w:rPr>
      </w:pPr>
    </w:p>
    <w:p w14:paraId="7C2D59E4" w14:textId="77777777" w:rsidR="00431555" w:rsidRPr="006C3C10" w:rsidRDefault="00431555" w:rsidP="007E4E54">
      <w:pPr>
        <w:rPr>
          <w:bCs/>
          <w:u w:val="single"/>
          <w:lang w:val="da-DK" w:bidi="da-DK"/>
        </w:rPr>
      </w:pPr>
      <w:r w:rsidRPr="006C3C10">
        <w:rPr>
          <w:lang w:val="da-DK" w:bidi="da-DK"/>
        </w:rPr>
        <w:t>Dosisjustering er ikke nødvendig hos patienter ≥ 65 år (se pkt. 5.2). Data for patienter i alderen 75 år og derover, som har fået zolbetuximab, er begrænsede.</w:t>
      </w:r>
    </w:p>
    <w:p w14:paraId="72DE70AB" w14:textId="77777777" w:rsidR="00431555" w:rsidRPr="006C3C10" w:rsidRDefault="00431555" w:rsidP="007E4E54">
      <w:pPr>
        <w:rPr>
          <w:lang w:val="da-DK" w:bidi="da-DK"/>
        </w:rPr>
      </w:pPr>
    </w:p>
    <w:p w14:paraId="5A953F3D" w14:textId="77777777" w:rsidR="00431555" w:rsidRPr="006C3C10" w:rsidRDefault="00431555" w:rsidP="00F527CF">
      <w:pPr>
        <w:keepNext/>
        <w:rPr>
          <w:i/>
          <w:u w:val="single"/>
          <w:lang w:val="da-DK" w:bidi="da-DK"/>
        </w:rPr>
      </w:pPr>
      <w:r w:rsidRPr="006C3C10">
        <w:rPr>
          <w:i/>
          <w:u w:val="single"/>
          <w:lang w:val="da-DK" w:bidi="da-DK"/>
        </w:rPr>
        <w:t>Nedsat nyrefunktion</w:t>
      </w:r>
    </w:p>
    <w:p w14:paraId="2AA7EF63" w14:textId="77777777" w:rsidR="00431555" w:rsidRPr="006C3C10" w:rsidRDefault="00431555" w:rsidP="00F527CF">
      <w:pPr>
        <w:keepNext/>
        <w:rPr>
          <w:i/>
          <w:iCs/>
          <w:u w:val="single"/>
          <w:lang w:val="da-DK" w:bidi="da-DK"/>
        </w:rPr>
      </w:pPr>
    </w:p>
    <w:p w14:paraId="079775D8" w14:textId="77777777" w:rsidR="00431555" w:rsidRPr="006C3C10" w:rsidRDefault="00431555" w:rsidP="007E4E54">
      <w:pPr>
        <w:rPr>
          <w:bCs/>
          <w:lang w:val="da-DK" w:bidi="da-DK"/>
        </w:rPr>
      </w:pPr>
      <w:r w:rsidRPr="006C3C10">
        <w:rPr>
          <w:lang w:val="da-DK" w:bidi="da-DK"/>
        </w:rPr>
        <w:t>Dosisjustering er ikke nødvendig hos patienter med let (kreatininclearance [CrCL] ≥ 60 til &lt; 90 ml/min) eller moderat (CrCL ≥ 30 til &lt; 60 ml/min) nedsat nyrefunktion. Der er ikke fastlagt nogen dosisanbefaling hos patienter med svært nedsat nyrefunktion (CrCL ≥ 15 til &lt; 30 ml/min) (se pkt. 5.2).</w:t>
      </w:r>
    </w:p>
    <w:p w14:paraId="5890A0E1" w14:textId="77777777" w:rsidR="00431555" w:rsidRPr="006C3C10" w:rsidRDefault="00431555" w:rsidP="00F527CF">
      <w:pPr>
        <w:keepNext/>
        <w:spacing w:before="220"/>
        <w:rPr>
          <w:i/>
          <w:u w:val="single"/>
          <w:lang w:val="da-DK" w:bidi="da-DK"/>
        </w:rPr>
      </w:pPr>
      <w:r w:rsidRPr="006C3C10">
        <w:rPr>
          <w:i/>
          <w:u w:val="single"/>
          <w:lang w:val="da-DK" w:bidi="da-DK"/>
        </w:rPr>
        <w:lastRenderedPageBreak/>
        <w:t>Nedsat leverfunktion</w:t>
      </w:r>
    </w:p>
    <w:p w14:paraId="3F78C788" w14:textId="77777777" w:rsidR="00431555" w:rsidRPr="006C3C10" w:rsidRDefault="00431555" w:rsidP="00F527CF">
      <w:pPr>
        <w:keepNext/>
        <w:rPr>
          <w:lang w:val="da-DK" w:bidi="da-DK"/>
        </w:rPr>
      </w:pPr>
    </w:p>
    <w:p w14:paraId="178B868C" w14:textId="77777777" w:rsidR="00431555" w:rsidRPr="006C3C10" w:rsidRDefault="00431555" w:rsidP="00C740C7">
      <w:pPr>
        <w:spacing w:after="220"/>
        <w:rPr>
          <w:lang w:val="da-DK" w:bidi="da-DK"/>
        </w:rPr>
      </w:pPr>
      <w:r w:rsidRPr="006C3C10">
        <w:rPr>
          <w:lang w:val="da-DK" w:bidi="da-DK"/>
        </w:rPr>
        <w:t>Der er ikke behov for dosisjustering hos patienter med let nedsat leverfunktion (total bilirubin [TB] ≤ øvre normalgrænse [ULN] og aspartataminotransferase [ASAT] &gt; ULN, eller TB &gt; 1 til 1,5 × ULN og hvilken som helst ASAT). Der er ikke fastlagt nogen dosisanbefaling hos patienter med moderat (TB &gt; 1,5 til 3 × ULN og hvilken som helst ASAT) eller svært (TB &gt; 3 til 10 × ULN og hvilken som helst ASAT) nedsat leverfunktion (se pkt. 5.2).</w:t>
      </w:r>
    </w:p>
    <w:p w14:paraId="5EB5700A" w14:textId="77777777" w:rsidR="00431555" w:rsidRPr="00723A3E" w:rsidRDefault="00431555" w:rsidP="0002440B">
      <w:pPr>
        <w:keepNext/>
        <w:spacing w:after="220"/>
        <w:rPr>
          <w:rFonts w:cs="Myanmar Text"/>
          <w:u w:val="single"/>
          <w:lang w:val="da-DK"/>
        </w:rPr>
      </w:pPr>
      <w:bookmarkStart w:id="18" w:name="_i4i7eGajQuEMjtdyZPkKspwgr"/>
      <w:bookmarkStart w:id="19" w:name="_i4i2YlRWGgdNDUipuBeAW2E2v"/>
      <w:bookmarkEnd w:id="18"/>
      <w:bookmarkEnd w:id="19"/>
      <w:r w:rsidRPr="006C3C10">
        <w:rPr>
          <w:u w:val="single"/>
          <w:lang w:val="da-DK"/>
        </w:rPr>
        <w:t>Pædiatrisk population</w:t>
      </w:r>
    </w:p>
    <w:p w14:paraId="71981EE6" w14:textId="77777777" w:rsidR="00431555" w:rsidRPr="00723A3E" w:rsidRDefault="00431555" w:rsidP="0002440B">
      <w:pPr>
        <w:rPr>
          <w:lang w:val="da-DK"/>
        </w:rPr>
      </w:pPr>
      <w:r w:rsidRPr="006C3C10">
        <w:rPr>
          <w:rFonts w:cs="Myanmar Text"/>
          <w:lang w:val="da-DK" w:bidi="da-DK"/>
        </w:rPr>
        <w:t>Det er ikke relevant at anvende zolbetuximab hos den pædiatriske population til behandling af adenokarcinomer i ventriklen eller den gastroøsofageale overgang.</w:t>
      </w:r>
    </w:p>
    <w:p w14:paraId="73E653A4" w14:textId="77777777" w:rsidR="00431555" w:rsidRPr="00723A3E" w:rsidRDefault="00431555" w:rsidP="0002440B">
      <w:pPr>
        <w:keepNext/>
        <w:keepLines/>
        <w:spacing w:before="220" w:after="220"/>
        <w:rPr>
          <w:bCs/>
          <w:u w:val="single"/>
          <w:lang w:val="da-DK"/>
        </w:rPr>
      </w:pPr>
      <w:bookmarkStart w:id="20" w:name="_i4i1lcnDk3zqLBW5B3Ct0ilmU"/>
      <w:bookmarkEnd w:id="20"/>
      <w:r w:rsidRPr="00723A3E">
        <w:rPr>
          <w:bCs/>
          <w:u w:val="single"/>
          <w:lang w:val="da-DK"/>
        </w:rPr>
        <w:t>Administration</w:t>
      </w:r>
    </w:p>
    <w:p w14:paraId="66239E9B" w14:textId="77777777" w:rsidR="00431555" w:rsidRPr="0002440B" w:rsidRDefault="00431555" w:rsidP="00C740C7">
      <w:pPr>
        <w:rPr>
          <w:lang w:val="da-DK"/>
        </w:rPr>
      </w:pPr>
      <w:bookmarkStart w:id="21" w:name="_i4i5uHoaa9Li4Vp3jSruvjBU7"/>
      <w:bookmarkEnd w:id="21"/>
      <w:r w:rsidRPr="006C3C10">
        <w:rPr>
          <w:lang w:val="da-DK" w:bidi="da-DK"/>
        </w:rPr>
        <w:t>Zolbetuximab er til intravenøs anvendelse. Den anbefalede dosis administreres via intravenøs infusion over mindst 2 timer. Lægemidlet må ikke administreres som en almindelig intravenøs injektion eller bolusinjektion.</w:t>
      </w:r>
    </w:p>
    <w:p w14:paraId="7F888D07" w14:textId="77777777" w:rsidR="00431555" w:rsidRPr="006C3C10" w:rsidRDefault="00431555" w:rsidP="00C740C7">
      <w:pPr>
        <w:rPr>
          <w:lang w:val="da-DK" w:bidi="da-DK"/>
        </w:rPr>
      </w:pPr>
    </w:p>
    <w:p w14:paraId="349734E3" w14:textId="77777777" w:rsidR="00431555" w:rsidRPr="006C3C10" w:rsidRDefault="00431555" w:rsidP="00C740C7">
      <w:pPr>
        <w:rPr>
          <w:lang w:val="da-DK" w:bidi="da-DK"/>
        </w:rPr>
      </w:pPr>
      <w:r w:rsidRPr="006C3C10">
        <w:rPr>
          <w:lang w:val="da-DK" w:bidi="da-DK"/>
        </w:rPr>
        <w:t>Hvis zolbetuximab og fluoropyrimidin</w:t>
      </w:r>
      <w:r w:rsidRPr="006C3C10">
        <w:rPr>
          <w:lang w:val="da-DK" w:bidi="da-DK"/>
        </w:rPr>
        <w:noBreakHyphen/>
        <w:t xml:space="preserve"> og platinbaseret kemoterapi administreres samme dag, skal zolbetuximab administreres først.</w:t>
      </w:r>
    </w:p>
    <w:p w14:paraId="27D4BF4F" w14:textId="77777777" w:rsidR="00431555" w:rsidRPr="006C3C10" w:rsidRDefault="00431555" w:rsidP="00C740C7">
      <w:pPr>
        <w:rPr>
          <w:lang w:val="da-DK" w:bidi="da-DK"/>
        </w:rPr>
      </w:pPr>
    </w:p>
    <w:p w14:paraId="27BC012F" w14:textId="77777777" w:rsidR="00431555" w:rsidRPr="006C3C10" w:rsidRDefault="00431555" w:rsidP="00C740C7">
      <w:pPr>
        <w:rPr>
          <w:lang w:val="da-DK" w:bidi="da-DK"/>
        </w:rPr>
      </w:pPr>
      <w:r w:rsidRPr="006C3C10">
        <w:rPr>
          <w:lang w:val="da-DK" w:bidi="da-DK"/>
        </w:rPr>
        <w:t>For at minimere potentielle bivirkninger anbefales det, at hver infusion påbegyndes ved en langsommere hastighed i 30</w:t>
      </w:r>
      <w:r w:rsidRPr="006C3C10">
        <w:rPr>
          <w:lang w:val="da-DK" w:bidi="da-DK"/>
        </w:rPr>
        <w:noBreakHyphen/>
        <w:t>60 minutter og gradvist øges som tolereret i løbet af infusionen (se tabel 3).</w:t>
      </w:r>
    </w:p>
    <w:p w14:paraId="7286267D" w14:textId="77777777" w:rsidR="00431555" w:rsidRPr="006C3C10" w:rsidRDefault="00431555" w:rsidP="00C740C7">
      <w:pPr>
        <w:rPr>
          <w:lang w:val="da-DK" w:bidi="da-DK"/>
        </w:rPr>
      </w:pPr>
    </w:p>
    <w:p w14:paraId="1F7F6F04" w14:textId="77777777" w:rsidR="00431555" w:rsidRPr="006C3C10" w:rsidRDefault="00431555" w:rsidP="00C740C7">
      <w:pPr>
        <w:rPr>
          <w:lang w:val="da-DK" w:bidi="da-DK"/>
        </w:rPr>
      </w:pPr>
      <w:r w:rsidRPr="006C3C10">
        <w:rPr>
          <w:lang w:val="da-DK" w:bidi="da-DK"/>
        </w:rPr>
        <w:t xml:space="preserve">Hvis infusionstiden overskrider den anbefalede opbevaringstid ved stuetemperatur (≤ 25 °C i </w:t>
      </w:r>
      <w:r>
        <w:rPr>
          <w:lang w:val="da-DK" w:bidi="da-DK"/>
        </w:rPr>
        <w:t>8</w:t>
      </w:r>
      <w:r w:rsidRPr="006C3C10">
        <w:rPr>
          <w:lang w:val="da-DK" w:bidi="da-DK"/>
        </w:rPr>
        <w:t> timer fra afslutningen af klargøringen af infusionsopløsningen), skal infusionsposen kasseres, og en ny infusionspose klargøres, så infusionen kan fortsætte (se pkt. 6.3 for de anbefalede opbevaringstider).</w:t>
      </w:r>
    </w:p>
    <w:p w14:paraId="76D2AB9D" w14:textId="77777777" w:rsidR="00431555" w:rsidRPr="006C3C10" w:rsidRDefault="00431555" w:rsidP="00C740C7">
      <w:pPr>
        <w:rPr>
          <w:lang w:val="da-DK" w:bidi="da-DK"/>
        </w:rPr>
      </w:pPr>
    </w:p>
    <w:p w14:paraId="0B0EAAF6" w14:textId="77777777" w:rsidR="00431555" w:rsidRPr="006C3C10" w:rsidRDefault="00431555" w:rsidP="00F527CF">
      <w:pPr>
        <w:keepNext/>
        <w:spacing w:after="120"/>
        <w:ind w:firstLine="144"/>
        <w:rPr>
          <w:lang w:val="da-DK" w:bidi="da-DK"/>
        </w:rPr>
      </w:pPr>
      <w:r w:rsidRPr="006C3C10">
        <w:rPr>
          <w:b/>
          <w:lang w:val="da-DK" w:bidi="da-DK"/>
        </w:rPr>
        <w:t>Tabel 3. Anbefalede infusionshastigheder til hver zolbetuximab</w:t>
      </w:r>
      <w:r w:rsidRPr="006C3C10">
        <w:rPr>
          <w:b/>
          <w:lang w:val="da-DK" w:bidi="da-DK"/>
        </w:rPr>
        <w:noBreakHyphen/>
        <w:t>infusion</w:t>
      </w:r>
    </w:p>
    <w:tbl>
      <w:tblPr>
        <w:tblW w:w="9468"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08"/>
        <w:gridCol w:w="2769"/>
        <w:gridCol w:w="1898"/>
        <w:gridCol w:w="2593"/>
      </w:tblGrid>
      <w:tr w:rsidR="00431555" w:rsidRPr="006C3C10" w14:paraId="0BF1B35A" w14:textId="77777777" w:rsidTr="005D065E">
        <w:trPr>
          <w:trHeight w:val="314"/>
          <w:tblHeader/>
        </w:trPr>
        <w:tc>
          <w:tcPr>
            <w:tcW w:w="4869" w:type="dxa"/>
            <w:gridSpan w:val="2"/>
            <w:vMerge w:val="restart"/>
            <w:tcBorders>
              <w:top w:val="single" w:sz="4" w:space="0" w:color="auto"/>
              <w:left w:val="single" w:sz="4" w:space="0" w:color="auto"/>
              <w:right w:val="single" w:sz="4" w:space="0" w:color="auto"/>
            </w:tcBorders>
            <w:vAlign w:val="center"/>
          </w:tcPr>
          <w:p w14:paraId="4CC15BD5" w14:textId="77777777" w:rsidR="00431555" w:rsidRPr="006C3C10" w:rsidRDefault="00431555" w:rsidP="00C740C7">
            <w:pPr>
              <w:jc w:val="center"/>
              <w:rPr>
                <w:b/>
                <w:lang w:val="da-DK" w:bidi="da-DK"/>
              </w:rPr>
            </w:pPr>
            <w:r w:rsidRPr="006C3C10">
              <w:rPr>
                <w:b/>
                <w:lang w:val="da-DK" w:bidi="da-DK"/>
              </w:rPr>
              <w:t>Zolbetuximab</w:t>
            </w:r>
            <w:r w:rsidRPr="006C3C10">
              <w:rPr>
                <w:b/>
                <w:lang w:val="da-DK" w:bidi="da-DK"/>
              </w:rPr>
              <w:noBreakHyphen/>
              <w:t>dosis</w:t>
            </w:r>
          </w:p>
        </w:tc>
        <w:tc>
          <w:tcPr>
            <w:tcW w:w="4599" w:type="dxa"/>
            <w:gridSpan w:val="2"/>
            <w:tcBorders>
              <w:top w:val="single" w:sz="4" w:space="0" w:color="auto"/>
              <w:left w:val="single" w:sz="4" w:space="0" w:color="auto"/>
              <w:right w:val="single" w:sz="4" w:space="0" w:color="auto"/>
            </w:tcBorders>
          </w:tcPr>
          <w:p w14:paraId="30ECEA9F" w14:textId="77777777" w:rsidR="00431555" w:rsidRPr="006C3C10" w:rsidRDefault="00431555" w:rsidP="00C740C7">
            <w:pPr>
              <w:jc w:val="center"/>
              <w:rPr>
                <w:b/>
                <w:lang w:val="da-DK" w:bidi="da-DK"/>
              </w:rPr>
            </w:pPr>
            <w:r w:rsidRPr="006C3C10">
              <w:rPr>
                <w:b/>
                <w:lang w:val="da-DK" w:bidi="da-DK"/>
              </w:rPr>
              <w:t>Infusionshastighed</w:t>
            </w:r>
          </w:p>
        </w:tc>
      </w:tr>
      <w:tr w:rsidR="00431555" w:rsidRPr="006C3C10" w14:paraId="19F5B1E0" w14:textId="77777777" w:rsidTr="005D065E">
        <w:trPr>
          <w:trHeight w:val="314"/>
          <w:tblHeader/>
        </w:trPr>
        <w:tc>
          <w:tcPr>
            <w:tcW w:w="4869" w:type="dxa"/>
            <w:gridSpan w:val="2"/>
            <w:vMerge/>
          </w:tcPr>
          <w:p w14:paraId="527A3226" w14:textId="77777777" w:rsidR="00431555" w:rsidRPr="006C3C10" w:rsidRDefault="00431555" w:rsidP="00C740C7">
            <w:pPr>
              <w:jc w:val="center"/>
              <w:rPr>
                <w:lang w:val="da-DK" w:bidi="da-DK"/>
              </w:rPr>
            </w:pPr>
          </w:p>
        </w:tc>
        <w:tc>
          <w:tcPr>
            <w:tcW w:w="1934" w:type="dxa"/>
            <w:tcBorders>
              <w:top w:val="single" w:sz="4" w:space="0" w:color="auto"/>
              <w:left w:val="single" w:sz="4" w:space="0" w:color="auto"/>
              <w:right w:val="single" w:sz="4" w:space="0" w:color="auto"/>
            </w:tcBorders>
          </w:tcPr>
          <w:p w14:paraId="34E2CD52" w14:textId="77777777" w:rsidR="00431555" w:rsidRPr="006C3C10" w:rsidRDefault="00431555" w:rsidP="00C740C7">
            <w:pPr>
              <w:jc w:val="center"/>
              <w:rPr>
                <w:lang w:val="da-DK" w:bidi="da-DK"/>
              </w:rPr>
            </w:pPr>
            <w:r w:rsidRPr="006C3C10">
              <w:rPr>
                <w:b/>
                <w:lang w:val="da-DK" w:bidi="da-DK"/>
              </w:rPr>
              <w:t>De første 30</w:t>
            </w:r>
            <w:r w:rsidRPr="006C3C10">
              <w:rPr>
                <w:b/>
                <w:lang w:val="da-DK" w:bidi="da-DK"/>
              </w:rPr>
              <w:noBreakHyphen/>
              <w:t>60 minutter</w:t>
            </w:r>
          </w:p>
        </w:tc>
        <w:tc>
          <w:tcPr>
            <w:tcW w:w="2665" w:type="dxa"/>
            <w:tcBorders>
              <w:top w:val="single" w:sz="4" w:space="0" w:color="auto"/>
              <w:left w:val="single" w:sz="4" w:space="0" w:color="auto"/>
              <w:right w:val="single" w:sz="4" w:space="0" w:color="auto"/>
            </w:tcBorders>
          </w:tcPr>
          <w:p w14:paraId="7BEBA3BE" w14:textId="77777777" w:rsidR="00431555" w:rsidRPr="006C3C10" w:rsidRDefault="00431555" w:rsidP="00C740C7">
            <w:pPr>
              <w:jc w:val="center"/>
              <w:rPr>
                <w:b/>
                <w:lang w:val="da-DK" w:bidi="da-DK"/>
              </w:rPr>
            </w:pPr>
            <w:r w:rsidRPr="006C3C10">
              <w:rPr>
                <w:b/>
                <w:lang w:val="da-DK" w:bidi="da-DK"/>
              </w:rPr>
              <w:t xml:space="preserve">Resterende </w:t>
            </w:r>
            <w:r w:rsidRPr="006C3C10">
              <w:rPr>
                <w:b/>
                <w:lang w:val="da-DK" w:bidi="da-DK"/>
              </w:rPr>
              <w:br/>
              <w:t>infusionstid</w:t>
            </w:r>
            <w:r w:rsidRPr="006C3C10">
              <w:rPr>
                <w:b/>
                <w:vertAlign w:val="superscript"/>
                <w:lang w:val="da-DK" w:bidi="da-DK"/>
              </w:rPr>
              <w:t>b</w:t>
            </w:r>
          </w:p>
        </w:tc>
      </w:tr>
      <w:tr w:rsidR="00431555" w:rsidRPr="006C3C10" w14:paraId="1783C263" w14:textId="77777777" w:rsidTr="005D065E">
        <w:tc>
          <w:tcPr>
            <w:tcW w:w="1895" w:type="dxa"/>
            <w:tcBorders>
              <w:top w:val="single" w:sz="4" w:space="0" w:color="auto"/>
            </w:tcBorders>
          </w:tcPr>
          <w:p w14:paraId="01B5AFFA" w14:textId="77777777" w:rsidR="00431555" w:rsidRPr="006C3C10" w:rsidRDefault="00431555" w:rsidP="00C740C7">
            <w:pPr>
              <w:rPr>
                <w:lang w:val="da-DK" w:bidi="da-DK"/>
              </w:rPr>
            </w:pPr>
            <w:r w:rsidRPr="006C3C10">
              <w:rPr>
                <w:lang w:val="da-DK" w:bidi="da-DK"/>
              </w:rPr>
              <w:t>Enkelt støddosis (cyklus 1, dag 1)</w:t>
            </w:r>
            <w:r w:rsidRPr="006C3C10">
              <w:rPr>
                <w:vertAlign w:val="superscript"/>
                <w:lang w:val="da-DK" w:bidi="da-DK"/>
              </w:rPr>
              <w:t>a</w:t>
            </w:r>
          </w:p>
        </w:tc>
        <w:tc>
          <w:tcPr>
            <w:tcW w:w="2974" w:type="dxa"/>
            <w:tcBorders>
              <w:top w:val="single" w:sz="4" w:space="0" w:color="auto"/>
              <w:bottom w:val="single" w:sz="4" w:space="0" w:color="auto"/>
            </w:tcBorders>
            <w:vAlign w:val="center"/>
          </w:tcPr>
          <w:p w14:paraId="322CB5E1" w14:textId="77777777" w:rsidR="00431555" w:rsidRPr="006C3C10" w:rsidRDefault="00431555" w:rsidP="00C740C7">
            <w:pPr>
              <w:jc w:val="center"/>
              <w:rPr>
                <w:lang w:val="da-DK" w:bidi="da-DK"/>
              </w:rPr>
            </w:pPr>
            <w:r w:rsidRPr="006C3C10">
              <w:rPr>
                <w:lang w:val="da-DK" w:bidi="da-DK"/>
              </w:rPr>
              <w:t>800 mg/m</w:t>
            </w:r>
            <w:r w:rsidRPr="006C3C10">
              <w:rPr>
                <w:vertAlign w:val="superscript"/>
                <w:lang w:val="da-DK" w:bidi="da-DK"/>
              </w:rPr>
              <w:t>2</w:t>
            </w:r>
          </w:p>
        </w:tc>
        <w:tc>
          <w:tcPr>
            <w:tcW w:w="1934" w:type="dxa"/>
            <w:tcBorders>
              <w:top w:val="single" w:sz="4" w:space="0" w:color="auto"/>
              <w:bottom w:val="single" w:sz="4" w:space="0" w:color="auto"/>
            </w:tcBorders>
            <w:vAlign w:val="center"/>
          </w:tcPr>
          <w:p w14:paraId="784A4B15" w14:textId="77777777" w:rsidR="00431555" w:rsidRPr="006C3C10" w:rsidRDefault="00431555" w:rsidP="00C740C7">
            <w:pPr>
              <w:jc w:val="center"/>
              <w:rPr>
                <w:lang w:val="da-DK" w:bidi="da-DK"/>
              </w:rPr>
            </w:pPr>
            <w:r w:rsidRPr="006C3C10">
              <w:rPr>
                <w:lang w:val="da-DK" w:bidi="da-DK"/>
              </w:rPr>
              <w:t>75 mg/m</w:t>
            </w:r>
            <w:r w:rsidRPr="006C3C10">
              <w:rPr>
                <w:vertAlign w:val="superscript"/>
                <w:lang w:val="da-DK" w:bidi="da-DK"/>
              </w:rPr>
              <w:t>2</w:t>
            </w:r>
            <w:r w:rsidRPr="006C3C10">
              <w:rPr>
                <w:lang w:val="da-DK" w:bidi="da-DK"/>
              </w:rPr>
              <w:t>/time</w:t>
            </w:r>
          </w:p>
        </w:tc>
        <w:tc>
          <w:tcPr>
            <w:tcW w:w="2665" w:type="dxa"/>
            <w:tcBorders>
              <w:top w:val="single" w:sz="4" w:space="0" w:color="auto"/>
              <w:bottom w:val="single" w:sz="4" w:space="0" w:color="auto"/>
            </w:tcBorders>
            <w:vAlign w:val="center"/>
          </w:tcPr>
          <w:p w14:paraId="552F6D5F" w14:textId="77777777" w:rsidR="00431555" w:rsidRPr="006C3C10" w:rsidRDefault="00431555" w:rsidP="00C740C7">
            <w:pPr>
              <w:jc w:val="center"/>
              <w:rPr>
                <w:lang w:val="da-DK" w:bidi="da-DK"/>
              </w:rPr>
            </w:pPr>
            <w:r w:rsidRPr="006C3C10">
              <w:rPr>
                <w:lang w:val="da-DK" w:bidi="da-DK"/>
              </w:rPr>
              <w:t>150</w:t>
            </w:r>
            <w:r w:rsidRPr="006C3C10">
              <w:rPr>
                <w:lang w:val="da-DK" w:bidi="da-DK"/>
              </w:rPr>
              <w:noBreakHyphen/>
              <w:t>300 mg/m</w:t>
            </w:r>
            <w:r w:rsidRPr="006C3C10">
              <w:rPr>
                <w:vertAlign w:val="superscript"/>
                <w:lang w:val="da-DK" w:bidi="da-DK"/>
              </w:rPr>
              <w:t>2</w:t>
            </w:r>
            <w:r w:rsidRPr="006C3C10">
              <w:rPr>
                <w:lang w:val="da-DK" w:bidi="da-DK"/>
              </w:rPr>
              <w:t>/time</w:t>
            </w:r>
          </w:p>
        </w:tc>
      </w:tr>
      <w:tr w:rsidR="00431555" w:rsidRPr="006C3C10" w14:paraId="35ADC590" w14:textId="77777777" w:rsidTr="005D065E">
        <w:tc>
          <w:tcPr>
            <w:tcW w:w="1895" w:type="dxa"/>
            <w:vMerge w:val="restart"/>
            <w:tcBorders>
              <w:right w:val="single" w:sz="4" w:space="0" w:color="auto"/>
            </w:tcBorders>
          </w:tcPr>
          <w:p w14:paraId="34C50085" w14:textId="77777777" w:rsidR="00431555" w:rsidRPr="006C3C10" w:rsidRDefault="00431555" w:rsidP="00C740C7">
            <w:pPr>
              <w:rPr>
                <w:lang w:val="da-DK" w:bidi="da-DK"/>
              </w:rPr>
            </w:pPr>
            <w:r w:rsidRPr="006C3C10">
              <w:rPr>
                <w:lang w:val="da-DK" w:bidi="da-DK"/>
              </w:rPr>
              <w:t>Vedligeholdelsesdoser</w:t>
            </w:r>
          </w:p>
        </w:tc>
        <w:tc>
          <w:tcPr>
            <w:tcW w:w="2974" w:type="dxa"/>
            <w:tcBorders>
              <w:top w:val="single" w:sz="4" w:space="0" w:color="auto"/>
              <w:left w:val="single" w:sz="4" w:space="0" w:color="auto"/>
              <w:bottom w:val="nil"/>
              <w:right w:val="single" w:sz="4" w:space="0" w:color="auto"/>
            </w:tcBorders>
          </w:tcPr>
          <w:p w14:paraId="04B1BCC5" w14:textId="77777777" w:rsidR="00431555" w:rsidRPr="006C3C10" w:rsidRDefault="00431555" w:rsidP="00C740C7">
            <w:pPr>
              <w:jc w:val="center"/>
              <w:rPr>
                <w:lang w:val="da-DK" w:bidi="da-DK"/>
              </w:rPr>
            </w:pPr>
            <w:r w:rsidRPr="006C3C10">
              <w:rPr>
                <w:lang w:val="da-DK" w:bidi="da-DK"/>
              </w:rPr>
              <w:t>600 mg/m</w:t>
            </w:r>
            <w:r w:rsidRPr="006C3C10">
              <w:rPr>
                <w:vertAlign w:val="superscript"/>
                <w:lang w:val="da-DK" w:bidi="da-DK"/>
              </w:rPr>
              <w:t>2</w:t>
            </w:r>
            <w:r w:rsidRPr="006C3C10">
              <w:rPr>
                <w:lang w:val="da-DK" w:bidi="da-DK"/>
              </w:rPr>
              <w:t xml:space="preserve"> hver 3. uge</w:t>
            </w:r>
          </w:p>
        </w:tc>
        <w:tc>
          <w:tcPr>
            <w:tcW w:w="1934" w:type="dxa"/>
            <w:tcBorders>
              <w:top w:val="single" w:sz="4" w:space="0" w:color="auto"/>
              <w:left w:val="single" w:sz="4" w:space="0" w:color="auto"/>
              <w:bottom w:val="nil"/>
              <w:right w:val="single" w:sz="4" w:space="0" w:color="auto"/>
            </w:tcBorders>
          </w:tcPr>
          <w:p w14:paraId="31A38BDD" w14:textId="77777777" w:rsidR="00431555" w:rsidRPr="006C3C10" w:rsidRDefault="00431555" w:rsidP="00C740C7">
            <w:pPr>
              <w:jc w:val="center"/>
              <w:rPr>
                <w:lang w:val="da-DK" w:bidi="da-DK"/>
              </w:rPr>
            </w:pPr>
            <w:r w:rsidRPr="006C3C10">
              <w:rPr>
                <w:lang w:val="da-DK" w:bidi="da-DK"/>
              </w:rPr>
              <w:t>75 mg/m</w:t>
            </w:r>
            <w:r w:rsidRPr="006C3C10">
              <w:rPr>
                <w:vertAlign w:val="superscript"/>
                <w:lang w:val="da-DK" w:bidi="da-DK"/>
              </w:rPr>
              <w:t>2</w:t>
            </w:r>
            <w:r w:rsidRPr="006C3C10">
              <w:rPr>
                <w:lang w:val="da-DK" w:bidi="da-DK"/>
              </w:rPr>
              <w:t>/time</w:t>
            </w:r>
          </w:p>
        </w:tc>
        <w:tc>
          <w:tcPr>
            <w:tcW w:w="2665" w:type="dxa"/>
            <w:tcBorders>
              <w:top w:val="single" w:sz="4" w:space="0" w:color="auto"/>
              <w:left w:val="single" w:sz="4" w:space="0" w:color="auto"/>
              <w:bottom w:val="nil"/>
              <w:right w:val="single" w:sz="4" w:space="0" w:color="auto"/>
            </w:tcBorders>
          </w:tcPr>
          <w:p w14:paraId="6A395CE6" w14:textId="77777777" w:rsidR="00431555" w:rsidRPr="006C3C10" w:rsidRDefault="00431555" w:rsidP="00C740C7">
            <w:pPr>
              <w:jc w:val="center"/>
              <w:rPr>
                <w:lang w:val="da-DK" w:bidi="da-DK"/>
              </w:rPr>
            </w:pPr>
            <w:r w:rsidRPr="006C3C10">
              <w:rPr>
                <w:lang w:val="da-DK" w:bidi="da-DK"/>
              </w:rPr>
              <w:t>150</w:t>
            </w:r>
            <w:r w:rsidRPr="006C3C10">
              <w:rPr>
                <w:lang w:val="da-DK" w:bidi="da-DK"/>
              </w:rPr>
              <w:noBreakHyphen/>
              <w:t>300 mg/m</w:t>
            </w:r>
            <w:r w:rsidRPr="006C3C10">
              <w:rPr>
                <w:vertAlign w:val="superscript"/>
                <w:lang w:val="da-DK" w:bidi="da-DK"/>
              </w:rPr>
              <w:t>2</w:t>
            </w:r>
            <w:r w:rsidRPr="006C3C10">
              <w:rPr>
                <w:lang w:val="da-DK" w:bidi="da-DK"/>
              </w:rPr>
              <w:t>/time</w:t>
            </w:r>
          </w:p>
        </w:tc>
      </w:tr>
      <w:tr w:rsidR="00431555" w:rsidRPr="006C3C10" w14:paraId="597DD42E" w14:textId="77777777" w:rsidTr="005D065E">
        <w:tc>
          <w:tcPr>
            <w:tcW w:w="1895" w:type="dxa"/>
            <w:vMerge/>
          </w:tcPr>
          <w:p w14:paraId="6680EF44" w14:textId="77777777" w:rsidR="00431555" w:rsidRPr="006C3C10" w:rsidRDefault="00431555" w:rsidP="00C740C7">
            <w:pPr>
              <w:rPr>
                <w:lang w:val="da-DK" w:bidi="da-DK"/>
              </w:rPr>
            </w:pPr>
          </w:p>
        </w:tc>
        <w:tc>
          <w:tcPr>
            <w:tcW w:w="2974" w:type="dxa"/>
            <w:tcBorders>
              <w:top w:val="nil"/>
              <w:left w:val="single" w:sz="4" w:space="0" w:color="auto"/>
              <w:bottom w:val="nil"/>
              <w:right w:val="single" w:sz="4" w:space="0" w:color="auto"/>
            </w:tcBorders>
          </w:tcPr>
          <w:p w14:paraId="7B67E841" w14:textId="77777777" w:rsidR="00431555" w:rsidRPr="006C3C10" w:rsidRDefault="00431555" w:rsidP="00C740C7">
            <w:pPr>
              <w:jc w:val="center"/>
              <w:rPr>
                <w:lang w:val="da-DK" w:bidi="da-DK"/>
              </w:rPr>
            </w:pPr>
            <w:r w:rsidRPr="006C3C10">
              <w:rPr>
                <w:lang w:val="da-DK" w:bidi="da-DK"/>
              </w:rPr>
              <w:t>eller</w:t>
            </w:r>
          </w:p>
        </w:tc>
        <w:tc>
          <w:tcPr>
            <w:tcW w:w="1934" w:type="dxa"/>
            <w:tcBorders>
              <w:top w:val="nil"/>
              <w:left w:val="single" w:sz="4" w:space="0" w:color="auto"/>
              <w:bottom w:val="nil"/>
              <w:right w:val="single" w:sz="4" w:space="0" w:color="auto"/>
            </w:tcBorders>
          </w:tcPr>
          <w:p w14:paraId="5C45FCAC" w14:textId="77777777" w:rsidR="00431555" w:rsidRPr="006C3C10" w:rsidRDefault="00431555" w:rsidP="00C740C7">
            <w:pPr>
              <w:jc w:val="center"/>
              <w:rPr>
                <w:lang w:val="da-DK" w:bidi="da-DK"/>
              </w:rPr>
            </w:pPr>
            <w:r w:rsidRPr="006C3C10">
              <w:rPr>
                <w:lang w:val="da-DK" w:bidi="da-DK"/>
              </w:rPr>
              <w:t>eller</w:t>
            </w:r>
          </w:p>
        </w:tc>
        <w:tc>
          <w:tcPr>
            <w:tcW w:w="2665" w:type="dxa"/>
            <w:tcBorders>
              <w:top w:val="nil"/>
              <w:left w:val="single" w:sz="4" w:space="0" w:color="auto"/>
              <w:bottom w:val="nil"/>
              <w:right w:val="single" w:sz="4" w:space="0" w:color="auto"/>
            </w:tcBorders>
          </w:tcPr>
          <w:p w14:paraId="03FB4474" w14:textId="77777777" w:rsidR="00431555" w:rsidRPr="006C3C10" w:rsidRDefault="00431555" w:rsidP="00C740C7">
            <w:pPr>
              <w:jc w:val="center"/>
              <w:rPr>
                <w:lang w:val="da-DK" w:bidi="da-DK"/>
              </w:rPr>
            </w:pPr>
            <w:r w:rsidRPr="006C3C10">
              <w:rPr>
                <w:lang w:val="da-DK" w:bidi="da-DK"/>
              </w:rPr>
              <w:t>eller</w:t>
            </w:r>
          </w:p>
        </w:tc>
      </w:tr>
      <w:tr w:rsidR="00431555" w:rsidRPr="006C3C10" w14:paraId="1E967E17" w14:textId="77777777" w:rsidTr="005D065E">
        <w:tc>
          <w:tcPr>
            <w:tcW w:w="1895" w:type="dxa"/>
            <w:vMerge/>
          </w:tcPr>
          <w:p w14:paraId="4B41D1D6" w14:textId="77777777" w:rsidR="00431555" w:rsidRPr="006C3C10" w:rsidRDefault="00431555" w:rsidP="00C740C7">
            <w:pPr>
              <w:rPr>
                <w:lang w:val="da-DK" w:bidi="da-DK"/>
              </w:rPr>
            </w:pPr>
          </w:p>
        </w:tc>
        <w:tc>
          <w:tcPr>
            <w:tcW w:w="2974" w:type="dxa"/>
            <w:tcBorders>
              <w:top w:val="nil"/>
              <w:left w:val="single" w:sz="4" w:space="0" w:color="auto"/>
              <w:bottom w:val="single" w:sz="4" w:space="0" w:color="auto"/>
              <w:right w:val="single" w:sz="4" w:space="0" w:color="auto"/>
            </w:tcBorders>
          </w:tcPr>
          <w:p w14:paraId="371BD283" w14:textId="77777777" w:rsidR="00431555" w:rsidRPr="006C3C10" w:rsidRDefault="00431555" w:rsidP="00C740C7">
            <w:pPr>
              <w:jc w:val="center"/>
              <w:rPr>
                <w:lang w:val="da-DK" w:bidi="da-DK"/>
              </w:rPr>
            </w:pPr>
            <w:r w:rsidRPr="006C3C10">
              <w:rPr>
                <w:lang w:val="da-DK" w:bidi="da-DK"/>
              </w:rPr>
              <w:t>400 mg/m</w:t>
            </w:r>
            <w:r w:rsidRPr="006C3C10">
              <w:rPr>
                <w:vertAlign w:val="superscript"/>
                <w:lang w:val="da-DK" w:bidi="da-DK"/>
              </w:rPr>
              <w:t>2</w:t>
            </w:r>
            <w:r w:rsidRPr="006C3C10">
              <w:rPr>
                <w:lang w:val="da-DK" w:bidi="da-DK"/>
              </w:rPr>
              <w:t xml:space="preserve"> hver 2. uge</w:t>
            </w:r>
          </w:p>
        </w:tc>
        <w:tc>
          <w:tcPr>
            <w:tcW w:w="1934" w:type="dxa"/>
            <w:tcBorders>
              <w:top w:val="nil"/>
              <w:left w:val="single" w:sz="4" w:space="0" w:color="auto"/>
              <w:bottom w:val="single" w:sz="4" w:space="0" w:color="auto"/>
              <w:right w:val="single" w:sz="4" w:space="0" w:color="auto"/>
            </w:tcBorders>
          </w:tcPr>
          <w:p w14:paraId="4167C847" w14:textId="77777777" w:rsidR="00431555" w:rsidRPr="006C3C10" w:rsidRDefault="00431555" w:rsidP="00C740C7">
            <w:pPr>
              <w:jc w:val="center"/>
              <w:rPr>
                <w:lang w:val="da-DK" w:bidi="da-DK"/>
              </w:rPr>
            </w:pPr>
            <w:r w:rsidRPr="006C3C10">
              <w:rPr>
                <w:lang w:val="da-DK" w:bidi="da-DK"/>
              </w:rPr>
              <w:t>50 mg/m</w:t>
            </w:r>
            <w:r w:rsidRPr="006C3C10">
              <w:rPr>
                <w:vertAlign w:val="superscript"/>
                <w:lang w:val="da-DK" w:bidi="da-DK"/>
              </w:rPr>
              <w:t>2</w:t>
            </w:r>
            <w:r w:rsidRPr="006C3C10">
              <w:rPr>
                <w:lang w:val="da-DK" w:bidi="da-DK"/>
              </w:rPr>
              <w:t>/time</w:t>
            </w:r>
          </w:p>
        </w:tc>
        <w:tc>
          <w:tcPr>
            <w:tcW w:w="2665" w:type="dxa"/>
            <w:tcBorders>
              <w:top w:val="nil"/>
              <w:left w:val="single" w:sz="4" w:space="0" w:color="auto"/>
              <w:bottom w:val="single" w:sz="4" w:space="0" w:color="auto"/>
              <w:right w:val="single" w:sz="4" w:space="0" w:color="auto"/>
            </w:tcBorders>
          </w:tcPr>
          <w:p w14:paraId="457B19B8" w14:textId="77777777" w:rsidR="00431555" w:rsidRPr="006C3C10" w:rsidRDefault="00431555" w:rsidP="00C740C7">
            <w:pPr>
              <w:jc w:val="center"/>
              <w:rPr>
                <w:lang w:val="da-DK" w:bidi="da-DK"/>
              </w:rPr>
            </w:pPr>
            <w:r w:rsidRPr="006C3C10">
              <w:rPr>
                <w:lang w:val="da-DK" w:bidi="da-DK"/>
              </w:rPr>
              <w:t>100</w:t>
            </w:r>
            <w:r w:rsidRPr="006C3C10">
              <w:rPr>
                <w:lang w:val="da-DK" w:bidi="da-DK"/>
              </w:rPr>
              <w:noBreakHyphen/>
              <w:t>200 mg/m</w:t>
            </w:r>
            <w:r w:rsidRPr="006C3C10">
              <w:rPr>
                <w:vertAlign w:val="superscript"/>
                <w:lang w:val="da-DK" w:bidi="da-DK"/>
              </w:rPr>
              <w:t>2</w:t>
            </w:r>
            <w:r w:rsidRPr="006C3C10">
              <w:rPr>
                <w:lang w:val="da-DK" w:bidi="da-DK"/>
              </w:rPr>
              <w:t>/time</w:t>
            </w:r>
          </w:p>
        </w:tc>
      </w:tr>
    </w:tbl>
    <w:p w14:paraId="0E6FEE75" w14:textId="77777777" w:rsidR="00431555" w:rsidRPr="006C3C10" w:rsidRDefault="00431555" w:rsidP="00C740C7">
      <w:pPr>
        <w:ind w:left="720" w:hanging="360"/>
        <w:rPr>
          <w:lang w:val="da-DK" w:bidi="da-DK"/>
        </w:rPr>
      </w:pPr>
      <w:r w:rsidRPr="006C3C10">
        <w:rPr>
          <w:lang w:val="da-DK" w:bidi="da-DK"/>
        </w:rPr>
        <w:t>a.</w:t>
      </w:r>
      <w:r w:rsidRPr="006C3C10">
        <w:rPr>
          <w:lang w:val="da-DK" w:bidi="da-DK"/>
        </w:rPr>
        <w:tab/>
        <w:t>Zolbetuximab</w:t>
      </w:r>
      <w:r w:rsidRPr="006C3C10">
        <w:rPr>
          <w:lang w:val="da-DK" w:bidi="da-DK"/>
        </w:rPr>
        <w:noBreakHyphen/>
        <w:t>cyklussens varighed bestemmes på baggrund af den respektive grundlæggende kemoterapi (se pkt. 5.1).</w:t>
      </w:r>
    </w:p>
    <w:p w14:paraId="771BB785" w14:textId="77777777" w:rsidR="00431555" w:rsidRPr="006C3C10" w:rsidRDefault="00431555" w:rsidP="00C740C7">
      <w:pPr>
        <w:ind w:left="720" w:hanging="360"/>
        <w:rPr>
          <w:lang w:val="da-DK" w:bidi="da-DK"/>
        </w:rPr>
      </w:pPr>
      <w:r w:rsidRPr="006C3C10">
        <w:rPr>
          <w:lang w:val="da-DK" w:bidi="da-DK"/>
        </w:rPr>
        <w:t>b.</w:t>
      </w:r>
      <w:r w:rsidRPr="006C3C10">
        <w:rPr>
          <w:lang w:val="da-DK" w:bidi="da-DK"/>
        </w:rPr>
        <w:tab/>
        <w:t>Hvis der ikke optræder bivirkninger efter 30</w:t>
      </w:r>
      <w:r w:rsidRPr="006C3C10">
        <w:rPr>
          <w:lang w:val="da-DK" w:bidi="da-DK"/>
        </w:rPr>
        <w:noBreakHyphen/>
        <w:t>60 minutter, kan infusionshastigheden øges som tolereret.</w:t>
      </w:r>
    </w:p>
    <w:p w14:paraId="7D5C7248" w14:textId="77777777" w:rsidR="00431555" w:rsidRPr="006C3C10" w:rsidRDefault="00431555" w:rsidP="00C740C7">
      <w:pPr>
        <w:rPr>
          <w:lang w:val="da-DK" w:bidi="da-DK"/>
        </w:rPr>
      </w:pPr>
    </w:p>
    <w:p w14:paraId="5E9935DB" w14:textId="77777777" w:rsidR="00431555" w:rsidRPr="006C3C10" w:rsidRDefault="00431555" w:rsidP="00C740C7">
      <w:pPr>
        <w:rPr>
          <w:lang w:val="da-DK" w:bidi="da-DK"/>
        </w:rPr>
      </w:pPr>
      <w:r w:rsidRPr="006C3C10">
        <w:rPr>
          <w:lang w:val="da-DK" w:bidi="da-DK"/>
        </w:rPr>
        <w:t>For instruktioner om rekonstitution og fortynding af lægemidlet før administration, se pkt. 6.6.</w:t>
      </w:r>
    </w:p>
    <w:p w14:paraId="36B3FC95" w14:textId="77777777" w:rsidR="00431555" w:rsidRPr="006C3C10" w:rsidRDefault="00431555">
      <w:pPr>
        <w:keepNext/>
        <w:keepLines/>
        <w:tabs>
          <w:tab w:val="left" w:pos="567"/>
        </w:tabs>
        <w:spacing w:before="220" w:after="220"/>
        <w:ind w:left="567" w:hanging="567"/>
        <w:rPr>
          <w:b/>
          <w:bCs/>
          <w:szCs w:val="26"/>
          <w:lang w:val="da-DK"/>
        </w:rPr>
      </w:pPr>
      <w:r w:rsidRPr="006C3C10">
        <w:rPr>
          <w:b/>
          <w:bCs/>
          <w:szCs w:val="26"/>
          <w:lang w:val="da-DK"/>
        </w:rPr>
        <w:t>4.3</w:t>
      </w:r>
      <w:r w:rsidRPr="006C3C10">
        <w:rPr>
          <w:b/>
          <w:bCs/>
          <w:szCs w:val="26"/>
          <w:lang w:val="da-DK"/>
        </w:rPr>
        <w:tab/>
        <w:t>Kontraindikationer</w:t>
      </w:r>
    </w:p>
    <w:p w14:paraId="31EDBACB" w14:textId="77777777" w:rsidR="00431555" w:rsidRPr="006C3C10" w:rsidRDefault="00431555" w:rsidP="006E3322">
      <w:pPr>
        <w:rPr>
          <w:lang w:val="da-DK" w:bidi="da-DK"/>
        </w:rPr>
      </w:pPr>
      <w:bookmarkStart w:id="22" w:name="_i4i39qCi8g4PXczpdolvi19hX"/>
      <w:bookmarkEnd w:id="22"/>
      <w:r w:rsidRPr="006C3C10">
        <w:rPr>
          <w:lang w:val="da-DK" w:bidi="da-DK"/>
        </w:rPr>
        <w:t>Overfølsomhed over for det aktive stof eller over for et eller flere af hjælpestofferne anført i pkt. 6.1.</w:t>
      </w:r>
    </w:p>
    <w:p w14:paraId="0823CF59" w14:textId="77777777" w:rsidR="00431555" w:rsidRPr="006C3C10" w:rsidRDefault="00431555">
      <w:pPr>
        <w:keepNext/>
        <w:keepLines/>
        <w:tabs>
          <w:tab w:val="left" w:pos="567"/>
        </w:tabs>
        <w:spacing w:before="220" w:after="220"/>
        <w:ind w:left="567" w:hanging="567"/>
        <w:rPr>
          <w:b/>
          <w:bCs/>
          <w:szCs w:val="26"/>
          <w:lang w:val="da-DK"/>
        </w:rPr>
      </w:pPr>
      <w:bookmarkStart w:id="23" w:name="_i4i1kiXHW7SlL5OzTaLGdMBl9"/>
      <w:bookmarkEnd w:id="23"/>
      <w:r w:rsidRPr="006C3C10">
        <w:rPr>
          <w:b/>
          <w:bCs/>
          <w:szCs w:val="26"/>
          <w:lang w:val="da-DK"/>
        </w:rPr>
        <w:lastRenderedPageBreak/>
        <w:t>4.4</w:t>
      </w:r>
      <w:r w:rsidRPr="006C3C10">
        <w:rPr>
          <w:b/>
          <w:bCs/>
          <w:szCs w:val="26"/>
          <w:lang w:val="da-DK"/>
        </w:rPr>
        <w:tab/>
        <w:t>Særlige advarsler og forsigtighedsregler vedrørende brugen</w:t>
      </w:r>
    </w:p>
    <w:p w14:paraId="60D63563" w14:textId="77777777" w:rsidR="00431555" w:rsidRPr="00723A3E" w:rsidRDefault="00431555" w:rsidP="0002440B">
      <w:pPr>
        <w:keepNext/>
        <w:keepLines/>
        <w:spacing w:before="220" w:after="220"/>
        <w:rPr>
          <w:bCs/>
          <w:noProof/>
          <w:u w:val="single"/>
          <w:lang w:val="da-DK"/>
        </w:rPr>
      </w:pPr>
      <w:r w:rsidRPr="00A12C8C">
        <w:rPr>
          <w:bCs/>
          <w:u w:val="single"/>
          <w:lang w:val="da-DK"/>
        </w:rPr>
        <w:t>Sporbarhed</w:t>
      </w:r>
    </w:p>
    <w:p w14:paraId="14CB0FAD" w14:textId="77777777" w:rsidR="00431555" w:rsidRPr="00723A3E" w:rsidRDefault="00431555" w:rsidP="0002440B">
      <w:pPr>
        <w:keepNext/>
        <w:spacing w:after="220"/>
        <w:rPr>
          <w:lang w:val="da-DK"/>
        </w:rPr>
      </w:pPr>
      <w:r w:rsidRPr="006C3C10">
        <w:rPr>
          <w:lang w:val="da-DK" w:bidi="da-DK"/>
        </w:rPr>
        <w:t>For at forbedre sporbarheden af biologiske lægemidler skal det administrerede produkts navn og batchnummer tydeligt registreres.</w:t>
      </w:r>
    </w:p>
    <w:p w14:paraId="4D252B3A" w14:textId="77777777" w:rsidR="00431555" w:rsidRPr="006C3C10" w:rsidRDefault="00431555" w:rsidP="009F3049">
      <w:pPr>
        <w:keepNext/>
        <w:rPr>
          <w:u w:val="single"/>
          <w:lang w:val="da-DK" w:bidi="da-DK"/>
        </w:rPr>
      </w:pPr>
      <w:r w:rsidRPr="006C3C10">
        <w:rPr>
          <w:u w:val="single"/>
          <w:lang w:val="da-DK" w:bidi="da-DK"/>
        </w:rPr>
        <w:t>Overfølsomhedsreaktioner</w:t>
      </w:r>
    </w:p>
    <w:p w14:paraId="25F81F92" w14:textId="77777777" w:rsidR="00431555" w:rsidRPr="006C3C10" w:rsidRDefault="00431555" w:rsidP="009F3049">
      <w:pPr>
        <w:keepNext/>
        <w:rPr>
          <w:lang w:val="da-DK" w:bidi="da-DK"/>
        </w:rPr>
      </w:pPr>
    </w:p>
    <w:p w14:paraId="3ADFF32A" w14:textId="77777777" w:rsidR="00431555" w:rsidRPr="006C3C10" w:rsidRDefault="00431555" w:rsidP="00705ECE">
      <w:pPr>
        <w:rPr>
          <w:lang w:val="da-DK" w:bidi="da-DK"/>
        </w:rPr>
      </w:pPr>
      <w:r w:rsidRPr="006C3C10">
        <w:rPr>
          <w:lang w:val="da-DK" w:bidi="da-DK"/>
        </w:rPr>
        <w:t>Overfølsomhedsreaktioner, herunder anafylaktisk reaktion og lægemiddeloverfølsomhed, forekom hos patienter, som blev behandlet med zolbetuximab i kombination med fluoropyrimidin- og platinbaseret kemoterapi under kliniske studier (se pkt. 4.8).</w:t>
      </w:r>
      <w:bookmarkStart w:id="24" w:name="_Hlk146527265"/>
    </w:p>
    <w:bookmarkEnd w:id="24"/>
    <w:p w14:paraId="3C8064E7" w14:textId="77777777" w:rsidR="00431555" w:rsidRPr="006C3C10" w:rsidRDefault="00431555" w:rsidP="00705ECE">
      <w:pPr>
        <w:rPr>
          <w:lang w:val="da-DK" w:bidi="da-DK"/>
        </w:rPr>
      </w:pPr>
    </w:p>
    <w:p w14:paraId="24ABD92C" w14:textId="77777777" w:rsidR="00431555" w:rsidRPr="006C3C10" w:rsidRDefault="00431555" w:rsidP="00705ECE">
      <w:pPr>
        <w:rPr>
          <w:lang w:val="da-DK" w:bidi="da-DK"/>
        </w:rPr>
      </w:pPr>
      <w:r w:rsidRPr="006C3C10">
        <w:rPr>
          <w:lang w:val="da-DK" w:bidi="da-DK"/>
        </w:rPr>
        <w:t>Patienterne skal overvåges under og efter infusion med zolbetuximab (mindst 2 timer eller længere tid, hvis det er klinisk indiceret) for overfølsomhedsreaktioner med symptomer og tegn, der i høj grad tyder på anafylaksi (urticaria, gentagen hoste, hvæsende vejrtrækning og tæthed i svælget/</w:t>
      </w:r>
      <w:r w:rsidRPr="006C3C10">
        <w:rPr>
          <w:lang w:val="da-DK" w:bidi="da-DK"/>
        </w:rPr>
        <w:br/>
        <w:t>ændret stemme).</w:t>
      </w:r>
    </w:p>
    <w:p w14:paraId="6FB72BFF" w14:textId="77777777" w:rsidR="00431555" w:rsidRPr="006C3C10" w:rsidRDefault="00431555" w:rsidP="00705ECE">
      <w:pPr>
        <w:rPr>
          <w:lang w:val="da-DK" w:bidi="da-DK"/>
        </w:rPr>
      </w:pPr>
    </w:p>
    <w:p w14:paraId="611FCC9F" w14:textId="77777777" w:rsidR="00431555" w:rsidRPr="006C3C10" w:rsidRDefault="00431555" w:rsidP="00705ECE">
      <w:pPr>
        <w:rPr>
          <w:lang w:val="da-DK" w:bidi="da-DK"/>
        </w:rPr>
      </w:pPr>
      <w:r w:rsidRPr="006C3C10">
        <w:rPr>
          <w:lang w:val="da-DK" w:bidi="da-DK"/>
        </w:rPr>
        <w:t>Overfølsomhedsreaktioner skal håndteres i overensstemmelse med dosismodifikationerne, der anbefales i tabel 2.</w:t>
      </w:r>
    </w:p>
    <w:p w14:paraId="1BF9DAB0" w14:textId="77777777" w:rsidR="00431555" w:rsidRPr="006C3C10" w:rsidRDefault="00431555" w:rsidP="00705ECE">
      <w:pPr>
        <w:rPr>
          <w:lang w:val="da-DK" w:bidi="da-DK"/>
        </w:rPr>
      </w:pPr>
    </w:p>
    <w:p w14:paraId="5B474D21" w14:textId="77777777" w:rsidR="00431555" w:rsidRPr="006C3C10" w:rsidRDefault="00431555" w:rsidP="009F3049">
      <w:pPr>
        <w:keepNext/>
        <w:rPr>
          <w:u w:val="single"/>
          <w:lang w:val="da-DK" w:bidi="da-DK"/>
        </w:rPr>
      </w:pPr>
      <w:r w:rsidRPr="006C3C10">
        <w:rPr>
          <w:u w:val="single"/>
          <w:lang w:val="da-DK" w:bidi="da-DK"/>
        </w:rPr>
        <w:t>Infusionsrelaterede reaktioner</w:t>
      </w:r>
    </w:p>
    <w:p w14:paraId="5966D7DC" w14:textId="77777777" w:rsidR="00431555" w:rsidRPr="006C3C10" w:rsidRDefault="00431555" w:rsidP="009F3049">
      <w:pPr>
        <w:keepNext/>
        <w:rPr>
          <w:lang w:val="da-DK" w:bidi="da-DK"/>
        </w:rPr>
      </w:pPr>
    </w:p>
    <w:p w14:paraId="5973E9D6" w14:textId="77777777" w:rsidR="00431555" w:rsidRPr="006C3C10" w:rsidRDefault="00431555" w:rsidP="00705ECE">
      <w:pPr>
        <w:rPr>
          <w:lang w:val="da-DK" w:bidi="da-DK"/>
        </w:rPr>
      </w:pPr>
      <w:r w:rsidRPr="006C3C10">
        <w:rPr>
          <w:lang w:val="da-DK" w:bidi="da-DK"/>
        </w:rPr>
        <w:t>Der er forekommet infusionsrelaterede reaktioner (IRR'er) under kliniske studier med zolbetuximab i kombination med fluoropyrimidin- og platinbaseret kemoterapi (se pkt. 4.8).</w:t>
      </w:r>
    </w:p>
    <w:p w14:paraId="4EDEAB8E" w14:textId="77777777" w:rsidR="00431555" w:rsidRPr="006C3C10" w:rsidRDefault="00431555" w:rsidP="00705ECE">
      <w:pPr>
        <w:rPr>
          <w:lang w:val="da-DK" w:bidi="da-DK"/>
        </w:rPr>
      </w:pPr>
    </w:p>
    <w:p w14:paraId="4F68473E" w14:textId="77777777" w:rsidR="00431555" w:rsidRPr="006C3C10" w:rsidRDefault="00431555" w:rsidP="00705ECE">
      <w:pPr>
        <w:rPr>
          <w:lang w:val="da-DK" w:bidi="da-DK"/>
        </w:rPr>
      </w:pPr>
      <w:r w:rsidRPr="006C3C10">
        <w:rPr>
          <w:lang w:val="da-DK" w:bidi="da-DK"/>
        </w:rPr>
        <w:t>Patienterne skal overvåges for tegn og symptomer på infusionsrelaterede reaktioner, herunder kvalme, opkastning, abdominalsmerter, øget spytproduktion, pyreksi, ubehag i brystet, kuldegysninger, rygsmerter, hoste og hypertension. Disse tegn og symptomer er normalt reversible ved afbrydelse af infusionen.</w:t>
      </w:r>
    </w:p>
    <w:p w14:paraId="6E81FB80" w14:textId="77777777" w:rsidR="00431555" w:rsidRPr="006C3C10" w:rsidRDefault="00431555" w:rsidP="00705ECE">
      <w:pPr>
        <w:rPr>
          <w:lang w:val="da-DK" w:bidi="da-DK"/>
        </w:rPr>
      </w:pPr>
    </w:p>
    <w:p w14:paraId="0B9A3F82" w14:textId="77777777" w:rsidR="00431555" w:rsidRPr="006C3C10" w:rsidRDefault="00431555" w:rsidP="00705ECE">
      <w:pPr>
        <w:rPr>
          <w:lang w:val="da-DK" w:bidi="da-DK"/>
        </w:rPr>
      </w:pPr>
      <w:r w:rsidRPr="006C3C10">
        <w:rPr>
          <w:lang w:val="da-DK" w:bidi="da-DK"/>
        </w:rPr>
        <w:t xml:space="preserve">Infusionsrelaterede reaktioner skal håndteres i overensstemmelse med dosismodifikationerne, der anbefales i tabel 2. </w:t>
      </w:r>
    </w:p>
    <w:p w14:paraId="3783282E" w14:textId="77777777" w:rsidR="00431555" w:rsidRPr="006C3C10" w:rsidRDefault="00431555" w:rsidP="00705ECE">
      <w:pPr>
        <w:rPr>
          <w:lang w:val="da-DK" w:bidi="da-DK"/>
        </w:rPr>
      </w:pPr>
    </w:p>
    <w:p w14:paraId="3DA95144" w14:textId="77777777" w:rsidR="00431555" w:rsidRPr="006C3C10" w:rsidRDefault="00431555" w:rsidP="009F3049">
      <w:pPr>
        <w:keepNext/>
        <w:rPr>
          <w:u w:val="single"/>
          <w:lang w:val="da-DK" w:bidi="da-DK"/>
        </w:rPr>
      </w:pPr>
      <w:r w:rsidRPr="006C3C10">
        <w:rPr>
          <w:u w:val="single"/>
          <w:lang w:val="da-DK" w:bidi="da-DK"/>
        </w:rPr>
        <w:t>Kvalme og opkastning</w:t>
      </w:r>
    </w:p>
    <w:p w14:paraId="239F6E67" w14:textId="77777777" w:rsidR="00431555" w:rsidRPr="006C3C10" w:rsidRDefault="00431555" w:rsidP="009F3049">
      <w:pPr>
        <w:keepNext/>
        <w:rPr>
          <w:lang w:val="da-DK" w:bidi="da-DK"/>
        </w:rPr>
      </w:pPr>
    </w:p>
    <w:p w14:paraId="365B30F2" w14:textId="77777777" w:rsidR="00431555" w:rsidRPr="006C3C10" w:rsidRDefault="00431555" w:rsidP="00705ECE">
      <w:pPr>
        <w:rPr>
          <w:lang w:val="da-DK" w:bidi="da-DK"/>
        </w:rPr>
      </w:pPr>
      <w:r w:rsidRPr="006C3C10">
        <w:rPr>
          <w:lang w:val="da-DK" w:bidi="da-DK"/>
        </w:rPr>
        <w:t>Under de kliniske studier var kvalme og opkastning de hyppigst observerede gastrointestinale bivirkninger ved zolbetuximab i kombination med fluoropyrimidin- og platinbaseret kemoterapi (se pkt. 4.8).</w:t>
      </w:r>
    </w:p>
    <w:p w14:paraId="63719159" w14:textId="77777777" w:rsidR="00431555" w:rsidRPr="006C3C10" w:rsidRDefault="00431555" w:rsidP="00705ECE">
      <w:pPr>
        <w:rPr>
          <w:lang w:val="da-DK" w:bidi="da-DK"/>
        </w:rPr>
      </w:pPr>
    </w:p>
    <w:p w14:paraId="16E1F095" w14:textId="77777777" w:rsidR="00431555" w:rsidRPr="006C3C10" w:rsidRDefault="00431555" w:rsidP="00705ECE">
      <w:pPr>
        <w:rPr>
          <w:lang w:val="da-DK" w:bidi="da-DK"/>
        </w:rPr>
      </w:pPr>
      <w:r w:rsidRPr="006C3C10">
        <w:rPr>
          <w:lang w:val="da-DK" w:bidi="da-DK"/>
        </w:rPr>
        <w:t>Forudgående behandling med en kombination af antiemetika anbefales før hver infusion af zolbetuximab for at forebygge kvalme og opkastning (se pkt. 4.2).</w:t>
      </w:r>
    </w:p>
    <w:p w14:paraId="74D73128" w14:textId="77777777" w:rsidR="00431555" w:rsidRPr="006C3C10" w:rsidRDefault="00431555" w:rsidP="00705ECE">
      <w:pPr>
        <w:rPr>
          <w:lang w:val="da-DK" w:bidi="da-DK"/>
        </w:rPr>
      </w:pPr>
    </w:p>
    <w:p w14:paraId="7E85D219" w14:textId="77777777" w:rsidR="00431555" w:rsidRPr="006C3C10" w:rsidRDefault="00431555" w:rsidP="00705ECE">
      <w:pPr>
        <w:rPr>
          <w:lang w:val="da-DK" w:bidi="da-DK"/>
        </w:rPr>
      </w:pPr>
      <w:r w:rsidRPr="006C3C10">
        <w:rPr>
          <w:lang w:val="da-DK" w:bidi="da-DK"/>
        </w:rPr>
        <w:t>Under og efter infusionen skal patienterne overvåges og behandles med standardpleje, herunder antiemetika eller væskeerstatning som klinisk indiceret.</w:t>
      </w:r>
    </w:p>
    <w:p w14:paraId="6EDA11F9" w14:textId="77777777" w:rsidR="00431555" w:rsidRPr="006C3C10" w:rsidRDefault="00431555" w:rsidP="00705ECE">
      <w:pPr>
        <w:rPr>
          <w:lang w:val="da-DK" w:bidi="da-DK"/>
        </w:rPr>
      </w:pPr>
    </w:p>
    <w:p w14:paraId="3EF07844" w14:textId="77777777" w:rsidR="00431555" w:rsidRPr="006C3C10" w:rsidRDefault="00431555" w:rsidP="00705ECE">
      <w:pPr>
        <w:rPr>
          <w:lang w:val="da-DK" w:bidi="da-DK"/>
        </w:rPr>
      </w:pPr>
      <w:r w:rsidRPr="006C3C10">
        <w:rPr>
          <w:lang w:val="da-DK" w:bidi="da-DK"/>
        </w:rPr>
        <w:t>Kvalme og opkastning skal håndteres i overensstemmelse med dosismodifikationerne, der anbefales i tabel 2.</w:t>
      </w:r>
    </w:p>
    <w:p w14:paraId="2A429774" w14:textId="77777777" w:rsidR="00431555" w:rsidRPr="006C3C10" w:rsidRDefault="00431555" w:rsidP="00705ECE">
      <w:pPr>
        <w:rPr>
          <w:lang w:val="da-DK" w:bidi="da-DK"/>
        </w:rPr>
      </w:pPr>
    </w:p>
    <w:p w14:paraId="57B9134F" w14:textId="77777777" w:rsidR="00431555" w:rsidRPr="006C3C10" w:rsidRDefault="00431555" w:rsidP="009F3049">
      <w:pPr>
        <w:keepNext/>
        <w:rPr>
          <w:u w:val="single"/>
          <w:lang w:val="da-DK" w:bidi="da-DK"/>
        </w:rPr>
      </w:pPr>
      <w:r w:rsidRPr="006C3C10">
        <w:rPr>
          <w:u w:val="single"/>
          <w:lang w:val="da-DK" w:bidi="da-DK"/>
        </w:rPr>
        <w:t>Forebyggende tiltag inden initiering af behandling med zolbetuximab</w:t>
      </w:r>
    </w:p>
    <w:p w14:paraId="72269331" w14:textId="77777777" w:rsidR="00431555" w:rsidRPr="006C3C10" w:rsidRDefault="00431555" w:rsidP="009F3049">
      <w:pPr>
        <w:keepNext/>
        <w:rPr>
          <w:lang w:val="da-DK" w:bidi="da-DK"/>
        </w:rPr>
      </w:pPr>
    </w:p>
    <w:p w14:paraId="4CE9A24E" w14:textId="77777777" w:rsidR="00431555" w:rsidRPr="006C3C10" w:rsidRDefault="00431555" w:rsidP="00705ECE">
      <w:pPr>
        <w:rPr>
          <w:lang w:val="da-DK" w:bidi="da-DK"/>
        </w:rPr>
      </w:pPr>
      <w:r w:rsidRPr="006C3C10">
        <w:rPr>
          <w:lang w:val="da-DK" w:bidi="da-DK"/>
        </w:rPr>
        <w:t>Inden behandling med zolbetuximab i kombination med fluoropyrimidin</w:t>
      </w:r>
      <w:r w:rsidRPr="006C3C10">
        <w:rPr>
          <w:lang w:val="da-DK" w:bidi="da-DK"/>
        </w:rPr>
        <w:noBreakHyphen/>
        <w:t xml:space="preserve"> og platinbaseret kemoterapi skal den ordinerende læge evaluere den individuelle patients risiko for gastrointestinale toksiciteter. Det er vigtigt at behandle kvalme og opkastning proaktivt for at mindske den potentielle risiko for nedsat eksponering for zolbetuximab og/eller kemoterapi.</w:t>
      </w:r>
    </w:p>
    <w:p w14:paraId="3A046C91" w14:textId="77777777" w:rsidR="00431555" w:rsidRPr="006C3C10" w:rsidRDefault="00431555" w:rsidP="00705ECE">
      <w:pPr>
        <w:rPr>
          <w:lang w:val="da-DK" w:bidi="da-DK"/>
        </w:rPr>
      </w:pPr>
    </w:p>
    <w:p w14:paraId="56C5D589" w14:textId="77777777" w:rsidR="00431555" w:rsidRPr="006C3C10" w:rsidRDefault="00431555" w:rsidP="00705ECE">
      <w:pPr>
        <w:rPr>
          <w:lang w:val="da-DK" w:bidi="da-DK"/>
        </w:rPr>
      </w:pPr>
      <w:bookmarkStart w:id="25" w:name="_Hlk170805716"/>
      <w:r w:rsidRPr="006C3C10">
        <w:rPr>
          <w:lang w:val="da-DK" w:bidi="da-DK"/>
        </w:rPr>
        <w:lastRenderedPageBreak/>
        <w:t xml:space="preserve">Forudgående behandling med en kombination </w:t>
      </w:r>
      <w:bookmarkEnd w:id="25"/>
      <w:r w:rsidRPr="006C3C10">
        <w:rPr>
          <w:lang w:val="da-DK" w:bidi="da-DK"/>
        </w:rPr>
        <w:t>af antiemetika anbefales før hver infusion af zolbetuximab for at forebygge kvalme og opkastning. Under infusionen er det vigtigt at monitorere patienten tæt og behandle gastrointestinale toksiciteter ved afbrydelse af infusionen og/eller reduktion af infusionshastigheden for at minimere risikoen for svære bivirkninger eller tidlig seponering af behandlingen. Under og efter infusionen skal patienterne overvåges og behandles med standardpleje, herunder antiemetika eller væskeerstatning, som klinisk indiceret.</w:t>
      </w:r>
    </w:p>
    <w:p w14:paraId="7E9DC0F5" w14:textId="77777777" w:rsidR="00431555" w:rsidRPr="006C3C10" w:rsidRDefault="00431555" w:rsidP="00705ECE">
      <w:pPr>
        <w:rPr>
          <w:lang w:val="da-DK" w:bidi="da-DK"/>
        </w:rPr>
      </w:pPr>
    </w:p>
    <w:p w14:paraId="05006F31" w14:textId="77777777" w:rsidR="00431555" w:rsidRPr="006C3C10" w:rsidRDefault="00431555" w:rsidP="009F3049">
      <w:pPr>
        <w:keepNext/>
        <w:rPr>
          <w:u w:val="single"/>
          <w:lang w:val="da-DK" w:bidi="da-DK"/>
        </w:rPr>
      </w:pPr>
      <w:r w:rsidRPr="006C3C10">
        <w:rPr>
          <w:u w:val="single"/>
          <w:lang w:val="da-DK" w:bidi="da-DK"/>
        </w:rPr>
        <w:t>Patienter udelukket fra kliniske studier</w:t>
      </w:r>
    </w:p>
    <w:p w14:paraId="7CB66BC3" w14:textId="77777777" w:rsidR="00431555" w:rsidRPr="006C3C10" w:rsidRDefault="00431555" w:rsidP="009F3049">
      <w:pPr>
        <w:keepNext/>
        <w:rPr>
          <w:lang w:val="da-DK" w:bidi="da-DK"/>
        </w:rPr>
      </w:pPr>
    </w:p>
    <w:p w14:paraId="7D51042F" w14:textId="77777777" w:rsidR="00431555" w:rsidRPr="006C3C10" w:rsidRDefault="00431555" w:rsidP="00705ECE">
      <w:pPr>
        <w:rPr>
          <w:lang w:val="da-DK" w:bidi="da-DK"/>
        </w:rPr>
      </w:pPr>
      <w:r w:rsidRPr="006C3C10">
        <w:rPr>
          <w:lang w:val="da-DK" w:bidi="da-DK"/>
        </w:rPr>
        <w:t>Patienter blev udelukket fra kliniske studier, hvis de havde fuldstændig eller delvis forsnævring af ventrikeludløb (gastric outlet syndrome), en positiv test for human immundefektvirus (hiv)</w:t>
      </w:r>
      <w:r w:rsidRPr="006C3C10">
        <w:rPr>
          <w:lang w:val="da-DK" w:bidi="da-DK"/>
        </w:rPr>
        <w:noBreakHyphen/>
        <w:t>infektion eller kendt aktiv hepatitis B</w:t>
      </w:r>
      <w:r w:rsidRPr="006C3C10">
        <w:rPr>
          <w:lang w:val="da-DK" w:bidi="da-DK"/>
        </w:rPr>
        <w:noBreakHyphen/>
        <w:t xml:space="preserve"> eller C</w:t>
      </w:r>
      <w:r w:rsidRPr="006C3C10">
        <w:rPr>
          <w:lang w:val="da-DK" w:bidi="da-DK"/>
        </w:rPr>
        <w:noBreakHyphen/>
        <w:t>infektion, signifikant kardiovaskulær sygdom (f.eks. kongestiv hjerteinsufficiens ifølge New York Heart Association klasse III eller IV, signifikant ventrikulær arytmi i anamnesen, QTc</w:t>
      </w:r>
      <w:r w:rsidRPr="006C3C10">
        <w:rPr>
          <w:lang w:val="da-DK" w:bidi="da-DK"/>
        </w:rPr>
        <w:noBreakHyphen/>
        <w:t>interval &gt; 450 msek. for mænd; &gt; 470 msek. for kvinder) eller metastaser i centralnervesystemet i anamnesen.</w:t>
      </w:r>
    </w:p>
    <w:p w14:paraId="281A7217" w14:textId="77777777" w:rsidR="00431555" w:rsidRPr="006C3C10" w:rsidRDefault="00431555" w:rsidP="00705ECE">
      <w:pPr>
        <w:rPr>
          <w:lang w:val="da-DK" w:bidi="da-DK"/>
        </w:rPr>
      </w:pPr>
    </w:p>
    <w:p w14:paraId="1997AF4E" w14:textId="77777777" w:rsidR="00431555" w:rsidRPr="006C3C10" w:rsidRDefault="00431555" w:rsidP="009F3049">
      <w:pPr>
        <w:keepNext/>
        <w:rPr>
          <w:u w:val="single"/>
          <w:lang w:val="da-DK" w:bidi="da-DK"/>
        </w:rPr>
      </w:pPr>
      <w:r w:rsidRPr="006C3C10">
        <w:rPr>
          <w:u w:val="single"/>
          <w:lang w:val="da-DK" w:bidi="da-DK"/>
        </w:rPr>
        <w:t>Oplysninger om hjælpestoffer</w:t>
      </w:r>
    </w:p>
    <w:p w14:paraId="6B2CF9BB" w14:textId="77777777" w:rsidR="00431555" w:rsidRPr="006C3C10" w:rsidRDefault="00431555" w:rsidP="009F3049">
      <w:pPr>
        <w:keepNext/>
        <w:rPr>
          <w:lang w:val="da-DK" w:bidi="da-DK"/>
        </w:rPr>
      </w:pPr>
    </w:p>
    <w:p w14:paraId="37757631" w14:textId="77777777" w:rsidR="00431555" w:rsidRPr="006C3C10" w:rsidRDefault="00431555" w:rsidP="00705ECE">
      <w:pPr>
        <w:rPr>
          <w:lang w:val="da-DK" w:bidi="da-DK"/>
        </w:rPr>
      </w:pPr>
      <w:r w:rsidRPr="006C3C10">
        <w:rPr>
          <w:lang w:val="da-DK" w:bidi="da-DK"/>
        </w:rPr>
        <w:t xml:space="preserve">Dette lægemiddel indeholder </w:t>
      </w:r>
      <w:r>
        <w:rPr>
          <w:lang w:val="da-DK" w:bidi="da-DK"/>
        </w:rPr>
        <w:t xml:space="preserve">henholdsvis </w:t>
      </w:r>
      <w:r w:rsidRPr="006C3C10">
        <w:rPr>
          <w:lang w:val="da-DK" w:bidi="da-DK"/>
        </w:rPr>
        <w:t xml:space="preserve">1,05 mg </w:t>
      </w:r>
      <w:r>
        <w:rPr>
          <w:lang w:val="da-DK" w:bidi="da-DK"/>
        </w:rPr>
        <w:t xml:space="preserve">og 3,15 mg </w:t>
      </w:r>
      <w:r w:rsidRPr="006C3C10">
        <w:rPr>
          <w:lang w:val="da-DK" w:bidi="da-DK"/>
        </w:rPr>
        <w:t xml:space="preserve">polysorbat 80 i hvert 100 mg </w:t>
      </w:r>
      <w:r>
        <w:rPr>
          <w:lang w:val="da-DK" w:bidi="da-DK"/>
        </w:rPr>
        <w:t xml:space="preserve">og 300 mg </w:t>
      </w:r>
      <w:r w:rsidRPr="006C3C10">
        <w:rPr>
          <w:lang w:val="da-DK" w:bidi="da-DK"/>
        </w:rPr>
        <w:t>hætteglas. Polysorbater kan forårsage allergiske reaktioner.</w:t>
      </w:r>
    </w:p>
    <w:p w14:paraId="30440800" w14:textId="77777777" w:rsidR="00431555" w:rsidRPr="006C3C10" w:rsidRDefault="00431555" w:rsidP="00705ECE">
      <w:pPr>
        <w:rPr>
          <w:lang w:val="da-DK" w:bidi="da-DK"/>
        </w:rPr>
      </w:pPr>
    </w:p>
    <w:p w14:paraId="3CF3A571" w14:textId="77777777" w:rsidR="00431555" w:rsidRPr="006C3C10" w:rsidRDefault="00431555" w:rsidP="00705ECE">
      <w:pPr>
        <w:rPr>
          <w:lang w:val="da-DK" w:bidi="da-DK"/>
        </w:rPr>
      </w:pPr>
      <w:r w:rsidRPr="006C3C10">
        <w:rPr>
          <w:lang w:val="da-DK" w:bidi="da-DK"/>
        </w:rPr>
        <w:t>Dette lægemiddel indeholder ikke natrium, men der anvendes  natriumchlorid 9 mg/ml (0,9 %) infusionsvæske, opløsning til fortynding af zolbetuximab inden administration, og dette skal tages i betragtning i forbindelse med patientens daglige natriumindtag.</w:t>
      </w:r>
    </w:p>
    <w:p w14:paraId="6A1EB7CA" w14:textId="77777777" w:rsidR="00431555" w:rsidRPr="006C3C10" w:rsidRDefault="00431555">
      <w:pPr>
        <w:keepNext/>
        <w:keepLines/>
        <w:tabs>
          <w:tab w:val="left" w:pos="567"/>
        </w:tabs>
        <w:spacing w:before="220" w:after="220"/>
        <w:ind w:left="567" w:hanging="567"/>
        <w:rPr>
          <w:b/>
          <w:bCs/>
          <w:szCs w:val="26"/>
          <w:lang w:val="da-DK"/>
        </w:rPr>
      </w:pPr>
      <w:bookmarkStart w:id="26" w:name="_i4i608SkrnfeHeQUrZDmIEupE"/>
      <w:bookmarkEnd w:id="26"/>
      <w:r w:rsidRPr="006C3C10">
        <w:rPr>
          <w:b/>
          <w:bCs/>
          <w:noProof/>
          <w:szCs w:val="26"/>
          <w:lang w:val="da-DK"/>
        </w:rPr>
        <w:t>4.5</w:t>
      </w:r>
      <w:r w:rsidRPr="006C3C10">
        <w:rPr>
          <w:b/>
          <w:bCs/>
          <w:szCs w:val="26"/>
          <w:lang w:val="da-DK"/>
        </w:rPr>
        <w:tab/>
        <w:t>Interaktion med andre lægemidler og andre former for interaktion</w:t>
      </w:r>
    </w:p>
    <w:p w14:paraId="377DB51F" w14:textId="77777777" w:rsidR="00431555" w:rsidRPr="006C3C10" w:rsidRDefault="00431555" w:rsidP="00705ECE">
      <w:pPr>
        <w:rPr>
          <w:rFonts w:eastAsia="MS Mincho"/>
          <w:lang w:val="da-DK" w:eastAsia="ja-JP" w:bidi="da-DK"/>
        </w:rPr>
      </w:pPr>
      <w:r w:rsidRPr="006C3C10">
        <w:rPr>
          <w:rFonts w:eastAsia="MS Mincho"/>
          <w:lang w:val="da-DK" w:eastAsia="ja-JP" w:bidi="da-DK"/>
        </w:rPr>
        <w:t>Der er ikke udført formelle farmakokinetiske lægemiddelinteraktionsstudier med zolbetuximab. Da zolbetuximab udskilles fra kredsløbet via katabolisme, forventes der ingen metaboliske lægemiddelinteraktioner.</w:t>
      </w:r>
      <w:bookmarkStart w:id="27" w:name="_i4i61ufKNpk8OPAHp1RiUl0aL"/>
      <w:bookmarkEnd w:id="27"/>
    </w:p>
    <w:p w14:paraId="6C9A3FF3" w14:textId="77777777" w:rsidR="00431555" w:rsidRPr="006C3C10" w:rsidRDefault="00431555">
      <w:pPr>
        <w:keepNext/>
        <w:keepLines/>
        <w:tabs>
          <w:tab w:val="left" w:pos="567"/>
        </w:tabs>
        <w:spacing w:before="220" w:after="220"/>
        <w:ind w:left="567" w:hanging="567"/>
        <w:rPr>
          <w:b/>
          <w:bCs/>
          <w:szCs w:val="26"/>
          <w:lang w:val="da-DK"/>
        </w:rPr>
      </w:pPr>
      <w:bookmarkStart w:id="28" w:name="_i4i6iYPhaiexkxD7IyBYWanUP"/>
      <w:bookmarkStart w:id="29" w:name="_i4i3dMwqX9Psvn34O3yMsTt02"/>
      <w:bookmarkEnd w:id="28"/>
      <w:bookmarkEnd w:id="29"/>
      <w:r w:rsidRPr="006C3C10">
        <w:rPr>
          <w:b/>
          <w:bCs/>
          <w:szCs w:val="26"/>
          <w:lang w:val="da-DK"/>
        </w:rPr>
        <w:t>4.6</w:t>
      </w:r>
      <w:r w:rsidRPr="006C3C10">
        <w:rPr>
          <w:b/>
          <w:bCs/>
          <w:szCs w:val="26"/>
          <w:lang w:val="da-DK"/>
        </w:rPr>
        <w:tab/>
        <w:t>Fertilitet, graviditet og amning</w:t>
      </w:r>
    </w:p>
    <w:p w14:paraId="7494375F" w14:textId="77777777" w:rsidR="00431555" w:rsidRPr="006C3C10" w:rsidRDefault="00431555" w:rsidP="0002440B">
      <w:pPr>
        <w:keepNext/>
        <w:spacing w:after="220"/>
        <w:rPr>
          <w:bCs/>
          <w:u w:val="single"/>
          <w:lang w:val="da-DK" w:bidi="da-DK"/>
        </w:rPr>
      </w:pPr>
      <w:r w:rsidRPr="006C3C10">
        <w:rPr>
          <w:bCs/>
          <w:u w:val="single"/>
          <w:lang w:val="da-DK" w:bidi="da-DK"/>
        </w:rPr>
        <w:t>Kvinder i den fertile alder</w:t>
      </w:r>
    </w:p>
    <w:p w14:paraId="751D3F81" w14:textId="77777777" w:rsidR="00431555" w:rsidRPr="006C3C10" w:rsidRDefault="00431555" w:rsidP="00411C71">
      <w:pPr>
        <w:rPr>
          <w:lang w:val="da-DK" w:bidi="da-DK"/>
        </w:rPr>
      </w:pPr>
      <w:r w:rsidRPr="006C3C10">
        <w:rPr>
          <w:lang w:val="da-DK" w:bidi="da-DK"/>
        </w:rPr>
        <w:t>Som en sikkerhedsforanstaltning skal kvinder i den fertile alder rådes til at anvende sikker kontraception for at forebygge graviditet under behandlingen.</w:t>
      </w:r>
    </w:p>
    <w:p w14:paraId="7E1A2BC6" w14:textId="77777777" w:rsidR="00431555" w:rsidRPr="00723A3E" w:rsidRDefault="00431555" w:rsidP="0002440B">
      <w:pPr>
        <w:keepNext/>
        <w:keepLines/>
        <w:spacing w:before="220" w:after="220"/>
        <w:rPr>
          <w:bCs/>
          <w:u w:val="single"/>
          <w:lang w:val="da-DK"/>
        </w:rPr>
      </w:pPr>
      <w:r w:rsidRPr="00723A3E">
        <w:rPr>
          <w:bCs/>
          <w:u w:val="single"/>
          <w:lang w:val="da-DK"/>
        </w:rPr>
        <w:t>Graviditet</w:t>
      </w:r>
    </w:p>
    <w:p w14:paraId="4D0E4B22" w14:textId="77777777" w:rsidR="00431555" w:rsidRPr="00723A3E" w:rsidRDefault="00431555" w:rsidP="0002440B">
      <w:pPr>
        <w:keepNext/>
        <w:rPr>
          <w:bCs/>
          <w:u w:val="single"/>
          <w:lang w:val="da-DK"/>
        </w:rPr>
      </w:pPr>
      <w:r w:rsidRPr="006C3C10">
        <w:rPr>
          <w:rFonts w:cs="Myanmar Text"/>
          <w:lang w:val="da-DK" w:bidi="da-DK"/>
        </w:rPr>
        <w:t>Der er ingen data fra anvendelse af zolbetuximab til gravide kvinder. Der blev ikke observeret bivirkninger i et dyrestudie af reproduktion og udvikling med intravenøs administration af zolbetuximab til drægtige mus under organogenese (se pkt. 5.3). Zolbetuximab bør kun gives til en gravid kvinde, hvis fordelen opvejer den potentielle risiko.</w:t>
      </w:r>
    </w:p>
    <w:p w14:paraId="38652919" w14:textId="77777777" w:rsidR="00431555" w:rsidRPr="006A27A0" w:rsidRDefault="00431555" w:rsidP="00411C71">
      <w:pPr>
        <w:rPr>
          <w:lang w:val="da-DK"/>
        </w:rPr>
      </w:pPr>
    </w:p>
    <w:p w14:paraId="1BE68471" w14:textId="77777777" w:rsidR="00431555" w:rsidRPr="00723A3E" w:rsidRDefault="00431555" w:rsidP="0002440B">
      <w:pPr>
        <w:keepNext/>
        <w:keepLines/>
        <w:spacing w:after="220"/>
        <w:rPr>
          <w:bCs/>
          <w:u w:val="single"/>
          <w:lang w:val="da-DK"/>
        </w:rPr>
      </w:pPr>
      <w:r w:rsidRPr="009F3049">
        <w:rPr>
          <w:bCs/>
          <w:u w:val="single"/>
          <w:lang w:val="da-DK"/>
        </w:rPr>
        <w:t>Amning</w:t>
      </w:r>
    </w:p>
    <w:p w14:paraId="7573AD27" w14:textId="77777777" w:rsidR="00431555" w:rsidRPr="00723A3E" w:rsidRDefault="00431555" w:rsidP="0002440B">
      <w:pPr>
        <w:keepNext/>
        <w:rPr>
          <w:lang w:val="da-DK"/>
        </w:rPr>
      </w:pPr>
      <w:r w:rsidRPr="006C3C10">
        <w:rPr>
          <w:lang w:val="da-DK" w:bidi="da-DK"/>
        </w:rPr>
        <w:t>Der er ingen data om tilstedeværelse af zolbetuximab i human mælk, indvirkningen på det ammede barn eller på mælkeproduktionen. Da det er kendt, at antistoffer kan udskilles i human mælk, og på grund af potentialet for alvorlige bivirkninger hos det ammede barn, frarådes amning under behandling med zolbetuximab.</w:t>
      </w:r>
    </w:p>
    <w:p w14:paraId="71C6A3A8" w14:textId="77777777" w:rsidR="00431555" w:rsidRPr="006A27A0" w:rsidRDefault="00431555" w:rsidP="00411C71">
      <w:pPr>
        <w:rPr>
          <w:b/>
          <w:bCs/>
          <w:szCs w:val="26"/>
          <w:lang w:val="da-DK"/>
        </w:rPr>
      </w:pPr>
    </w:p>
    <w:p w14:paraId="6C8152D9" w14:textId="77777777" w:rsidR="00431555" w:rsidRPr="006A27A0" w:rsidRDefault="00431555" w:rsidP="0002440B">
      <w:pPr>
        <w:keepNext/>
        <w:keepLines/>
        <w:spacing w:before="220" w:after="220"/>
        <w:rPr>
          <w:bCs/>
          <w:u w:val="single"/>
          <w:lang w:val="da-DK"/>
        </w:rPr>
      </w:pPr>
      <w:r w:rsidRPr="006A27A0">
        <w:rPr>
          <w:bCs/>
          <w:u w:val="single"/>
          <w:lang w:val="da-DK"/>
        </w:rPr>
        <w:lastRenderedPageBreak/>
        <w:t>Fertilitet</w:t>
      </w:r>
    </w:p>
    <w:p w14:paraId="3854418C" w14:textId="77777777" w:rsidR="00431555" w:rsidRPr="006A27A0" w:rsidRDefault="00431555" w:rsidP="0002440B">
      <w:pPr>
        <w:keepNext/>
        <w:rPr>
          <w:lang w:val="da-DK"/>
        </w:rPr>
      </w:pPr>
      <w:r w:rsidRPr="006A27A0">
        <w:rPr>
          <w:rFonts w:cs="Myanmar Text"/>
          <w:lang w:val="da-DK" w:bidi="da-DK"/>
        </w:rPr>
        <w:t>Der er ikke udført studier til evaluering af zolbetuximabs indvirkning på fertiliteten. Derfor er virkningen af zolbetuximab på mænds og kvinders fertilitet ukendt.</w:t>
      </w:r>
    </w:p>
    <w:p w14:paraId="1363754C" w14:textId="77777777" w:rsidR="00431555" w:rsidRPr="006A27A0" w:rsidRDefault="00431555">
      <w:pPr>
        <w:keepNext/>
        <w:keepLines/>
        <w:tabs>
          <w:tab w:val="left" w:pos="567"/>
        </w:tabs>
        <w:spacing w:before="360" w:after="220"/>
        <w:ind w:left="567" w:hanging="567"/>
        <w:rPr>
          <w:b/>
          <w:bCs/>
          <w:szCs w:val="26"/>
          <w:lang w:val="da-DK"/>
        </w:rPr>
      </w:pPr>
      <w:bookmarkStart w:id="30" w:name="_i4i7FfMnMVXhNpEUhxQli0qw2"/>
      <w:bookmarkEnd w:id="30"/>
      <w:r w:rsidRPr="006A27A0">
        <w:rPr>
          <w:b/>
          <w:bCs/>
          <w:szCs w:val="26"/>
          <w:lang w:val="da-DK"/>
        </w:rPr>
        <w:t>4.7</w:t>
      </w:r>
      <w:r w:rsidRPr="006A27A0">
        <w:rPr>
          <w:b/>
          <w:bCs/>
          <w:szCs w:val="26"/>
          <w:lang w:val="da-DK"/>
        </w:rPr>
        <w:tab/>
        <w:t>Virkning på evnen til at føre motorkøretøj og betjene maskiner</w:t>
      </w:r>
    </w:p>
    <w:p w14:paraId="6997AB7D" w14:textId="77777777" w:rsidR="00431555" w:rsidRPr="006A27A0" w:rsidRDefault="00431555" w:rsidP="0061618A">
      <w:pPr>
        <w:rPr>
          <w:lang w:val="da-DK" w:bidi="da-DK"/>
        </w:rPr>
      </w:pPr>
      <w:bookmarkStart w:id="31" w:name="_i4i5K1EQNoOA2aHxpUfNjNa2U"/>
      <w:bookmarkEnd w:id="31"/>
      <w:r w:rsidRPr="006A27A0">
        <w:rPr>
          <w:lang w:val="da-DK" w:bidi="da-DK"/>
        </w:rPr>
        <w:t>Zolbetuximab påvirker ikke eller kun i ubetydelig grad evnen til at føre motorkøretøj og betjene maskiner.</w:t>
      </w:r>
    </w:p>
    <w:p w14:paraId="7A9AD42A" w14:textId="77777777" w:rsidR="00431555" w:rsidRPr="00886A14" w:rsidRDefault="00431555">
      <w:pPr>
        <w:keepNext/>
        <w:keepLines/>
        <w:tabs>
          <w:tab w:val="left" w:pos="567"/>
        </w:tabs>
        <w:spacing w:before="220" w:after="220"/>
        <w:ind w:left="567" w:hanging="567"/>
        <w:rPr>
          <w:b/>
          <w:bCs/>
          <w:szCs w:val="26"/>
          <w:lang w:val="da-DK"/>
        </w:rPr>
      </w:pPr>
      <w:bookmarkStart w:id="32" w:name="_i4i7ApsiAPtxmNjdkqk0pRkVI"/>
      <w:bookmarkEnd w:id="32"/>
      <w:r w:rsidRPr="00886A14">
        <w:rPr>
          <w:b/>
          <w:bCs/>
          <w:szCs w:val="26"/>
          <w:lang w:val="da-DK"/>
        </w:rPr>
        <w:t>4.8</w:t>
      </w:r>
      <w:r w:rsidRPr="00886A14">
        <w:rPr>
          <w:b/>
          <w:bCs/>
          <w:szCs w:val="26"/>
          <w:lang w:val="da-DK"/>
        </w:rPr>
        <w:tab/>
        <w:t>Bivirkninger</w:t>
      </w:r>
    </w:p>
    <w:p w14:paraId="20CA55D5" w14:textId="77777777" w:rsidR="00431555" w:rsidRPr="00886A14" w:rsidRDefault="00431555" w:rsidP="00E90D66">
      <w:pPr>
        <w:keepNext/>
        <w:rPr>
          <w:u w:val="single"/>
          <w:lang w:val="da-DK" w:bidi="da-DK"/>
        </w:rPr>
      </w:pPr>
      <w:r w:rsidRPr="00886A14">
        <w:rPr>
          <w:u w:val="single"/>
          <w:lang w:val="da-DK" w:bidi="da-DK"/>
        </w:rPr>
        <w:t>Resumé af sikkerhedsprofilen</w:t>
      </w:r>
    </w:p>
    <w:p w14:paraId="0D4B888D" w14:textId="77777777" w:rsidR="00431555" w:rsidRPr="00886A14" w:rsidRDefault="00431555" w:rsidP="00E90D66">
      <w:pPr>
        <w:keepNext/>
        <w:rPr>
          <w:lang w:val="da-DK" w:bidi="da-DK"/>
        </w:rPr>
      </w:pPr>
    </w:p>
    <w:p w14:paraId="25C2373B" w14:textId="77777777" w:rsidR="00431555" w:rsidRPr="00886A14" w:rsidRDefault="00431555" w:rsidP="00E90D66">
      <w:pPr>
        <w:keepNext/>
        <w:rPr>
          <w:bCs/>
          <w:lang w:val="da-DK" w:bidi="da-DK"/>
        </w:rPr>
      </w:pPr>
      <w:r w:rsidRPr="00886A14">
        <w:rPr>
          <w:lang w:val="da-DK" w:bidi="da-DK"/>
        </w:rPr>
        <w:t>De mest almindelige bivirkninger ved zolbetuximab var kvalme (77,2 %), opkastning (66,9 %), nedsat appetit (42 %), neutropeni (30,7 %), nedsat neutrofiltal (28,4 %), vægttab (21,9 %), pyreksi (17,4 %), hypoalbuminæmi (17,1 %), perifere ødemer (13,9 %), hypertension (9 %), dyspepsi (7,8 %), kulderystelser (5,2 %), øget spytproduktion (3,8 %), infusionsrelateret reaktion (3,2 %) og lægemiddeloverfølsomhed (1,6 %).</w:t>
      </w:r>
    </w:p>
    <w:p w14:paraId="26CD9A24" w14:textId="77777777" w:rsidR="00431555" w:rsidRPr="00886A14" w:rsidRDefault="00431555" w:rsidP="00411C71">
      <w:pPr>
        <w:rPr>
          <w:bCs/>
          <w:u w:val="single"/>
          <w:lang w:val="da-DK" w:bidi="da-DK"/>
        </w:rPr>
      </w:pPr>
    </w:p>
    <w:p w14:paraId="389F2A66" w14:textId="77777777" w:rsidR="00431555" w:rsidRPr="001107F4" w:rsidRDefault="00431555" w:rsidP="00411C71">
      <w:pPr>
        <w:rPr>
          <w:lang w:val="da-DK" w:bidi="da-DK"/>
        </w:rPr>
      </w:pPr>
      <w:r w:rsidRPr="001107F4">
        <w:rPr>
          <w:lang w:val="da-DK" w:bidi="da-DK"/>
        </w:rPr>
        <w:t>Alvorlige bivirkninger forekom hos 45 % af de patienter, der blev behandlet med zolbetuximab. De mest almindelige alvorlige bivirkninger var opkastning (6,8 %), kvalme (4,9 %) og nedsat appetit (1,9 %).</w:t>
      </w:r>
    </w:p>
    <w:p w14:paraId="4D2A644B" w14:textId="77777777" w:rsidR="00431555" w:rsidRPr="001107F4" w:rsidRDefault="00431555" w:rsidP="00411C71">
      <w:pPr>
        <w:rPr>
          <w:lang w:val="da-DK" w:bidi="da-DK"/>
        </w:rPr>
      </w:pPr>
    </w:p>
    <w:p w14:paraId="6E5677E5" w14:textId="77777777" w:rsidR="00431555" w:rsidRPr="001107F4" w:rsidRDefault="00431555" w:rsidP="00411C71">
      <w:pPr>
        <w:rPr>
          <w:lang w:val="da-DK" w:bidi="da-DK"/>
        </w:rPr>
      </w:pPr>
      <w:r w:rsidRPr="001107F4">
        <w:rPr>
          <w:lang w:val="da-DK" w:bidi="da-DK"/>
        </w:rPr>
        <w:t>Zolbetuximab blev seponeret permanent hos 20 % af patienterne på grund af bivirkninger. De mest almindelige bivirkninger, der førte til dosis-seponering, var opkastning (3,8 %) og kvalme (3,3 %).</w:t>
      </w:r>
    </w:p>
    <w:p w14:paraId="0642868E" w14:textId="77777777" w:rsidR="00431555" w:rsidRPr="001107F4" w:rsidRDefault="00431555" w:rsidP="00411C71">
      <w:pPr>
        <w:rPr>
          <w:lang w:val="da-DK" w:bidi="da-DK"/>
        </w:rPr>
      </w:pPr>
    </w:p>
    <w:p w14:paraId="41309A87" w14:textId="77777777" w:rsidR="00431555" w:rsidRPr="001107F4" w:rsidRDefault="00431555" w:rsidP="00411C71">
      <w:pPr>
        <w:rPr>
          <w:lang w:val="da-DK" w:bidi="da-DK"/>
        </w:rPr>
      </w:pPr>
      <w:r w:rsidRPr="001107F4">
        <w:rPr>
          <w:lang w:val="da-DK" w:bidi="da-DK"/>
        </w:rPr>
        <w:t>Bivirkninger, som førte til dosisafbrydelse hos zolbetuximab, forekom hos 60,9 % af patienterne. De mest almindelige bivirkninger, der førte til dosisafbrydelse, var opkastning (26,6 %), kvalme (25,5 %), neutropeni (9,8 %), nedsat neutrofiltal (5,9 % %), hypertension (3,2 %), kulderystelser (2,2 %), infusionsrelateret reaktion (1,6 %), nedsat appetit (1,6 %) og dyspepsi (1,1 %).</w:t>
      </w:r>
    </w:p>
    <w:p w14:paraId="00A4F594" w14:textId="77777777" w:rsidR="00431555" w:rsidRPr="001107F4" w:rsidRDefault="00431555" w:rsidP="00411C71">
      <w:pPr>
        <w:rPr>
          <w:lang w:val="da-DK" w:bidi="da-DK"/>
        </w:rPr>
      </w:pPr>
    </w:p>
    <w:p w14:paraId="536DDBA6" w14:textId="77777777" w:rsidR="00431555" w:rsidRPr="001107F4" w:rsidRDefault="00431555" w:rsidP="001107F4">
      <w:pPr>
        <w:keepNext/>
        <w:rPr>
          <w:bCs/>
          <w:u w:val="single"/>
          <w:lang w:val="da-DK" w:bidi="da-DK"/>
        </w:rPr>
      </w:pPr>
      <w:r w:rsidRPr="001107F4">
        <w:rPr>
          <w:bCs/>
          <w:u w:val="single"/>
          <w:lang w:val="da-DK" w:bidi="da-DK"/>
        </w:rPr>
        <w:t>Liste over bivirkninger i tabelform</w:t>
      </w:r>
    </w:p>
    <w:p w14:paraId="38904194" w14:textId="77777777" w:rsidR="00431555" w:rsidRPr="001107F4" w:rsidRDefault="00431555" w:rsidP="001107F4">
      <w:pPr>
        <w:keepNext/>
        <w:rPr>
          <w:lang w:val="da-DK" w:bidi="da-DK"/>
        </w:rPr>
      </w:pPr>
    </w:p>
    <w:p w14:paraId="11309AA4" w14:textId="77777777" w:rsidR="00431555" w:rsidRPr="001107F4" w:rsidRDefault="00431555" w:rsidP="00411C71">
      <w:pPr>
        <w:rPr>
          <w:lang w:val="da-DK" w:bidi="da-DK"/>
        </w:rPr>
      </w:pPr>
      <w:r w:rsidRPr="001107F4">
        <w:rPr>
          <w:lang w:val="da-DK" w:bidi="da-DK"/>
        </w:rPr>
        <w:t>Hyppighederne af bivirkninger er baseret på to fase 2</w:t>
      </w:r>
      <w:r w:rsidRPr="001107F4">
        <w:rPr>
          <w:lang w:val="da-DK" w:bidi="da-DK"/>
        </w:rPr>
        <w:noBreakHyphen/>
        <w:t>studier og to fase 3</w:t>
      </w:r>
      <w:r w:rsidRPr="001107F4">
        <w:rPr>
          <w:lang w:val="da-DK" w:bidi="da-DK"/>
        </w:rPr>
        <w:noBreakHyphen/>
        <w:t>studier med 631 patienter, som fik mindst én dosis zolbetuximab 800 mg/m</w:t>
      </w:r>
      <w:r w:rsidRPr="001107F4">
        <w:rPr>
          <w:vertAlign w:val="superscript"/>
          <w:lang w:val="da-DK" w:bidi="da-DK"/>
        </w:rPr>
        <w:t>2</w:t>
      </w:r>
      <w:r w:rsidRPr="001107F4">
        <w:rPr>
          <w:lang w:val="da-DK" w:bidi="da-DK"/>
        </w:rPr>
        <w:t xml:space="preserve"> som støddosis efterfulgt af 600 mg/m</w:t>
      </w:r>
      <w:r w:rsidRPr="001107F4">
        <w:rPr>
          <w:vertAlign w:val="superscript"/>
          <w:lang w:val="da-DK" w:bidi="da-DK"/>
        </w:rPr>
        <w:t>2</w:t>
      </w:r>
      <w:r w:rsidRPr="001107F4">
        <w:rPr>
          <w:lang w:val="da-DK" w:bidi="da-DK"/>
        </w:rPr>
        <w:t xml:space="preserve"> vedligehol</w:t>
      </w:r>
      <w:r w:rsidRPr="001107F4">
        <w:rPr>
          <w:lang w:val="da-DK" w:bidi="da-DK"/>
        </w:rPr>
        <w:softHyphen/>
        <w:t>delsesdoser hver 3. uge i kombination med fluoropyrimidin</w:t>
      </w:r>
      <w:r w:rsidRPr="001107F4">
        <w:rPr>
          <w:lang w:val="da-DK" w:bidi="da-DK"/>
        </w:rPr>
        <w:noBreakHyphen/>
        <w:t xml:space="preserve"> og platinbaseret kemoterapi. Patienterne blev eksponeret for zolbetuximab i en median varighed på 174 dage (interval: 1 til 1.791 dage).</w:t>
      </w:r>
    </w:p>
    <w:p w14:paraId="10A9512F" w14:textId="77777777" w:rsidR="00431555" w:rsidRPr="001107F4" w:rsidRDefault="00431555" w:rsidP="00411C71">
      <w:pPr>
        <w:rPr>
          <w:lang w:val="da-DK" w:bidi="da-DK"/>
        </w:rPr>
      </w:pPr>
    </w:p>
    <w:p w14:paraId="4A9C361D" w14:textId="77777777" w:rsidR="00431555" w:rsidRPr="001107F4" w:rsidRDefault="00431555" w:rsidP="00411C71">
      <w:pPr>
        <w:rPr>
          <w:lang w:val="da-DK" w:bidi="da-DK"/>
        </w:rPr>
      </w:pPr>
      <w:r w:rsidRPr="001107F4">
        <w:rPr>
          <w:lang w:val="da-DK" w:bidi="da-DK"/>
        </w:rPr>
        <w:t>Bivirkninger observeret i kliniske studier er anført nedenfor i dette afsnit efter hyppighedskategori. Hyppighedskategorierne er defineret som følger: meget almindelig (≥ 1/10); almindelig (≥ 1/100 til &lt; 1/10); ikke almindelig (≥ 1/1.000 til &lt; 1/100); sjælden (≥ 1/10.000 til &lt; 1/1.000); meget sjælden (&lt; 1/10.000); ikke kendt (kan ikke estimeres ud fra forhåndenværende data). Inden for hver enkelt hyppighedsgruppe er bivirkningerne opstillet efter, hvor alvorlige de er. De alvorligste bivirkninger er anført først.</w:t>
      </w:r>
    </w:p>
    <w:p w14:paraId="65D4DFA8" w14:textId="77777777" w:rsidR="00431555" w:rsidRPr="001107F4" w:rsidRDefault="00431555" w:rsidP="00411C71">
      <w:pPr>
        <w:rPr>
          <w:lang w:val="da-DK" w:bidi="da-DK"/>
        </w:rPr>
      </w:pPr>
    </w:p>
    <w:p w14:paraId="32952A2A" w14:textId="77777777" w:rsidR="00431555" w:rsidRPr="001107F4" w:rsidRDefault="00431555" w:rsidP="00DC541E">
      <w:pPr>
        <w:keepNext/>
        <w:spacing w:after="120"/>
        <w:ind w:firstLine="144"/>
        <w:rPr>
          <w:b/>
          <w:bCs/>
          <w:lang w:val="da-DK" w:bidi="da-DK"/>
        </w:rPr>
      </w:pPr>
      <w:r w:rsidRPr="001107F4">
        <w:rPr>
          <w:b/>
          <w:bCs/>
          <w:lang w:val="da-DK" w:bidi="da-DK"/>
        </w:rPr>
        <w:t>Tabel 4. Bivirkninger</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1"/>
        <w:gridCol w:w="2977"/>
        <w:gridCol w:w="2123"/>
      </w:tblGrid>
      <w:tr w:rsidR="00431555" w:rsidRPr="001107F4" w14:paraId="1F24AEDF" w14:textId="77777777" w:rsidTr="00473AAE">
        <w:trPr>
          <w:tblHeader/>
        </w:trPr>
        <w:tc>
          <w:tcPr>
            <w:tcW w:w="3961" w:type="dxa"/>
          </w:tcPr>
          <w:p w14:paraId="1F7F69F2" w14:textId="77777777" w:rsidR="00431555" w:rsidRPr="001107F4" w:rsidRDefault="00431555" w:rsidP="00411C71">
            <w:pPr>
              <w:rPr>
                <w:b/>
                <w:lang w:val="da-DK" w:bidi="da-DK"/>
              </w:rPr>
            </w:pPr>
            <w:r w:rsidRPr="001107F4">
              <w:rPr>
                <w:b/>
                <w:lang w:val="da-DK" w:bidi="da-DK"/>
              </w:rPr>
              <w:t>MedDRA systemorganklasse</w:t>
            </w:r>
          </w:p>
        </w:tc>
        <w:tc>
          <w:tcPr>
            <w:tcW w:w="2977" w:type="dxa"/>
          </w:tcPr>
          <w:p w14:paraId="761036D6" w14:textId="77777777" w:rsidR="00431555" w:rsidRPr="001107F4" w:rsidRDefault="00431555" w:rsidP="00411C71">
            <w:pPr>
              <w:rPr>
                <w:b/>
                <w:lang w:val="da-DK" w:bidi="da-DK"/>
              </w:rPr>
            </w:pPr>
            <w:r w:rsidRPr="001107F4">
              <w:rPr>
                <w:b/>
                <w:lang w:val="da-DK" w:bidi="da-DK"/>
              </w:rPr>
              <w:t>Bivirkning</w:t>
            </w:r>
          </w:p>
        </w:tc>
        <w:tc>
          <w:tcPr>
            <w:tcW w:w="2123" w:type="dxa"/>
          </w:tcPr>
          <w:p w14:paraId="6714AC59" w14:textId="77777777" w:rsidR="00431555" w:rsidRPr="001107F4" w:rsidRDefault="00431555" w:rsidP="00411C71">
            <w:pPr>
              <w:rPr>
                <w:b/>
                <w:lang w:val="da-DK" w:bidi="da-DK"/>
              </w:rPr>
            </w:pPr>
            <w:r w:rsidRPr="001107F4">
              <w:rPr>
                <w:b/>
                <w:lang w:val="da-DK" w:bidi="da-DK"/>
              </w:rPr>
              <w:t>Hyppighedskategori</w:t>
            </w:r>
          </w:p>
        </w:tc>
      </w:tr>
      <w:tr w:rsidR="00431555" w:rsidRPr="001107F4" w14:paraId="78A8DBE7" w14:textId="77777777" w:rsidTr="005D065E">
        <w:tc>
          <w:tcPr>
            <w:tcW w:w="3961" w:type="dxa"/>
            <w:vMerge w:val="restart"/>
          </w:tcPr>
          <w:p w14:paraId="5D556100" w14:textId="77777777" w:rsidR="00431555" w:rsidRPr="001107F4" w:rsidRDefault="00431555" w:rsidP="00411C71">
            <w:pPr>
              <w:rPr>
                <w:lang w:val="da-DK" w:bidi="da-DK"/>
              </w:rPr>
            </w:pPr>
            <w:r w:rsidRPr="001107F4">
              <w:rPr>
                <w:lang w:val="da-DK" w:bidi="da-DK"/>
              </w:rPr>
              <w:t>Blod og lymfesystem</w:t>
            </w:r>
          </w:p>
        </w:tc>
        <w:tc>
          <w:tcPr>
            <w:tcW w:w="2977" w:type="dxa"/>
          </w:tcPr>
          <w:p w14:paraId="2F771B7C" w14:textId="77777777" w:rsidR="00431555" w:rsidRPr="001107F4" w:rsidRDefault="00431555" w:rsidP="00411C71">
            <w:pPr>
              <w:rPr>
                <w:lang w:val="da-DK" w:bidi="da-DK"/>
              </w:rPr>
            </w:pPr>
            <w:r w:rsidRPr="001107F4">
              <w:rPr>
                <w:lang w:val="da-DK" w:bidi="da-DK"/>
              </w:rPr>
              <w:t>Neutropeni</w:t>
            </w:r>
          </w:p>
        </w:tc>
        <w:tc>
          <w:tcPr>
            <w:tcW w:w="2123" w:type="dxa"/>
            <w:vMerge w:val="restart"/>
          </w:tcPr>
          <w:p w14:paraId="07663FC3" w14:textId="77777777" w:rsidR="00431555" w:rsidRPr="001107F4" w:rsidRDefault="00431555" w:rsidP="00411C71">
            <w:pPr>
              <w:rPr>
                <w:lang w:val="da-DK" w:bidi="da-DK"/>
              </w:rPr>
            </w:pPr>
            <w:r w:rsidRPr="001107F4">
              <w:rPr>
                <w:lang w:val="da-DK" w:bidi="da-DK"/>
              </w:rPr>
              <w:t>Meget almindelig</w:t>
            </w:r>
          </w:p>
        </w:tc>
      </w:tr>
      <w:tr w:rsidR="00431555" w:rsidRPr="001107F4" w14:paraId="6E495C10" w14:textId="77777777" w:rsidTr="005D065E">
        <w:tc>
          <w:tcPr>
            <w:tcW w:w="3961" w:type="dxa"/>
            <w:vMerge/>
          </w:tcPr>
          <w:p w14:paraId="01091260" w14:textId="77777777" w:rsidR="00431555" w:rsidRPr="001107F4" w:rsidRDefault="00431555" w:rsidP="00411C71">
            <w:pPr>
              <w:rPr>
                <w:lang w:val="da-DK" w:bidi="da-DK"/>
              </w:rPr>
            </w:pPr>
          </w:p>
        </w:tc>
        <w:tc>
          <w:tcPr>
            <w:tcW w:w="2977" w:type="dxa"/>
          </w:tcPr>
          <w:p w14:paraId="54129E40" w14:textId="77777777" w:rsidR="00431555" w:rsidRPr="001107F4" w:rsidRDefault="00431555" w:rsidP="00411C71">
            <w:pPr>
              <w:rPr>
                <w:lang w:val="da-DK" w:bidi="da-DK"/>
              </w:rPr>
            </w:pPr>
            <w:r w:rsidRPr="001107F4">
              <w:rPr>
                <w:lang w:val="da-DK" w:bidi="da-DK"/>
              </w:rPr>
              <w:t>Nedsat neutrofiltal</w:t>
            </w:r>
          </w:p>
        </w:tc>
        <w:tc>
          <w:tcPr>
            <w:tcW w:w="2123" w:type="dxa"/>
            <w:vMerge/>
          </w:tcPr>
          <w:p w14:paraId="694DF1FD" w14:textId="77777777" w:rsidR="00431555" w:rsidRPr="001107F4" w:rsidRDefault="00431555" w:rsidP="00411C71">
            <w:pPr>
              <w:rPr>
                <w:lang w:val="da-DK" w:bidi="da-DK"/>
              </w:rPr>
            </w:pPr>
          </w:p>
        </w:tc>
      </w:tr>
      <w:tr w:rsidR="00431555" w:rsidRPr="001107F4" w14:paraId="78D1EE0E" w14:textId="77777777" w:rsidTr="005D065E">
        <w:tc>
          <w:tcPr>
            <w:tcW w:w="3961" w:type="dxa"/>
            <w:vMerge w:val="restart"/>
          </w:tcPr>
          <w:p w14:paraId="0F5DB3E6" w14:textId="77777777" w:rsidR="00431555" w:rsidRPr="001107F4" w:rsidRDefault="00431555" w:rsidP="00411C71">
            <w:pPr>
              <w:rPr>
                <w:lang w:val="da-DK" w:bidi="da-DK"/>
              </w:rPr>
            </w:pPr>
            <w:r w:rsidRPr="001107F4">
              <w:rPr>
                <w:lang w:val="da-DK" w:bidi="da-DK"/>
              </w:rPr>
              <w:t>Immunsystemet</w:t>
            </w:r>
          </w:p>
        </w:tc>
        <w:tc>
          <w:tcPr>
            <w:tcW w:w="2977" w:type="dxa"/>
          </w:tcPr>
          <w:p w14:paraId="18CB2931" w14:textId="77777777" w:rsidR="00431555" w:rsidRPr="001107F4" w:rsidRDefault="00431555" w:rsidP="00411C71">
            <w:pPr>
              <w:rPr>
                <w:lang w:val="da-DK" w:bidi="da-DK"/>
              </w:rPr>
            </w:pPr>
            <w:r w:rsidRPr="001107F4">
              <w:rPr>
                <w:lang w:val="da-DK" w:bidi="da-DK"/>
              </w:rPr>
              <w:t>Lægemiddeloverfølsomhed</w:t>
            </w:r>
          </w:p>
        </w:tc>
        <w:tc>
          <w:tcPr>
            <w:tcW w:w="2123" w:type="dxa"/>
          </w:tcPr>
          <w:p w14:paraId="44F7FDD7" w14:textId="77777777" w:rsidR="00431555" w:rsidRPr="001107F4" w:rsidRDefault="00431555" w:rsidP="00411C71">
            <w:pPr>
              <w:rPr>
                <w:lang w:val="da-DK" w:bidi="da-DK"/>
              </w:rPr>
            </w:pPr>
            <w:r w:rsidRPr="001107F4">
              <w:rPr>
                <w:lang w:val="da-DK" w:bidi="da-DK"/>
              </w:rPr>
              <w:t>Almindelig</w:t>
            </w:r>
          </w:p>
        </w:tc>
      </w:tr>
      <w:tr w:rsidR="00431555" w:rsidRPr="001107F4" w14:paraId="2F75AC95" w14:textId="77777777" w:rsidTr="005D065E">
        <w:tc>
          <w:tcPr>
            <w:tcW w:w="3961" w:type="dxa"/>
            <w:vMerge/>
          </w:tcPr>
          <w:p w14:paraId="28A67DD5" w14:textId="77777777" w:rsidR="00431555" w:rsidRPr="001107F4" w:rsidRDefault="00431555" w:rsidP="00411C71">
            <w:pPr>
              <w:rPr>
                <w:lang w:val="da-DK" w:bidi="da-DK"/>
              </w:rPr>
            </w:pPr>
          </w:p>
        </w:tc>
        <w:tc>
          <w:tcPr>
            <w:tcW w:w="2977" w:type="dxa"/>
          </w:tcPr>
          <w:p w14:paraId="163619D7" w14:textId="77777777" w:rsidR="00431555" w:rsidRPr="001107F4" w:rsidRDefault="00431555" w:rsidP="00411C71">
            <w:pPr>
              <w:rPr>
                <w:lang w:val="da-DK" w:bidi="da-DK"/>
              </w:rPr>
            </w:pPr>
            <w:r w:rsidRPr="001107F4">
              <w:rPr>
                <w:lang w:val="da-DK" w:bidi="da-DK"/>
              </w:rPr>
              <w:t>Anafylaktisk reaktion</w:t>
            </w:r>
          </w:p>
        </w:tc>
        <w:tc>
          <w:tcPr>
            <w:tcW w:w="2123" w:type="dxa"/>
          </w:tcPr>
          <w:p w14:paraId="348A0F31" w14:textId="77777777" w:rsidR="00431555" w:rsidRPr="001107F4" w:rsidRDefault="00431555" w:rsidP="00411C71">
            <w:pPr>
              <w:rPr>
                <w:lang w:val="da-DK" w:bidi="da-DK"/>
              </w:rPr>
            </w:pPr>
            <w:r w:rsidRPr="001107F4">
              <w:rPr>
                <w:lang w:val="da-DK" w:bidi="da-DK"/>
              </w:rPr>
              <w:t>Ikke almindelig</w:t>
            </w:r>
          </w:p>
        </w:tc>
      </w:tr>
      <w:tr w:rsidR="00431555" w:rsidRPr="001107F4" w14:paraId="39B6E1B4" w14:textId="77777777" w:rsidTr="005D065E">
        <w:tc>
          <w:tcPr>
            <w:tcW w:w="3961" w:type="dxa"/>
            <w:vMerge w:val="restart"/>
          </w:tcPr>
          <w:p w14:paraId="506AAB8A" w14:textId="77777777" w:rsidR="00431555" w:rsidRPr="001107F4" w:rsidRDefault="00431555" w:rsidP="00411C71">
            <w:pPr>
              <w:rPr>
                <w:lang w:val="da-DK" w:bidi="da-DK"/>
              </w:rPr>
            </w:pPr>
            <w:r w:rsidRPr="001107F4">
              <w:rPr>
                <w:lang w:val="da-DK" w:bidi="da-DK"/>
              </w:rPr>
              <w:t>Metabolisme og ernæring</w:t>
            </w:r>
          </w:p>
        </w:tc>
        <w:tc>
          <w:tcPr>
            <w:tcW w:w="2977" w:type="dxa"/>
          </w:tcPr>
          <w:p w14:paraId="2743BE0D" w14:textId="77777777" w:rsidR="00431555" w:rsidRPr="001107F4" w:rsidRDefault="00431555" w:rsidP="00411C71">
            <w:pPr>
              <w:rPr>
                <w:lang w:val="da-DK" w:bidi="da-DK"/>
              </w:rPr>
            </w:pPr>
            <w:r w:rsidRPr="001107F4">
              <w:rPr>
                <w:lang w:val="da-DK" w:bidi="da-DK"/>
              </w:rPr>
              <w:t>Hypoalbuminæmi</w:t>
            </w:r>
          </w:p>
        </w:tc>
        <w:tc>
          <w:tcPr>
            <w:tcW w:w="2123" w:type="dxa"/>
            <w:vMerge w:val="restart"/>
          </w:tcPr>
          <w:p w14:paraId="6CDEC84B" w14:textId="77777777" w:rsidR="00431555" w:rsidRPr="001107F4" w:rsidRDefault="00431555" w:rsidP="00411C71">
            <w:pPr>
              <w:rPr>
                <w:lang w:val="da-DK" w:bidi="da-DK"/>
              </w:rPr>
            </w:pPr>
            <w:r w:rsidRPr="001107F4">
              <w:rPr>
                <w:lang w:val="da-DK" w:bidi="da-DK"/>
              </w:rPr>
              <w:t>Meget almindelig</w:t>
            </w:r>
          </w:p>
        </w:tc>
      </w:tr>
      <w:tr w:rsidR="00431555" w:rsidRPr="001107F4" w14:paraId="3CB92657" w14:textId="77777777" w:rsidTr="005D065E">
        <w:tc>
          <w:tcPr>
            <w:tcW w:w="3961" w:type="dxa"/>
            <w:vMerge/>
          </w:tcPr>
          <w:p w14:paraId="37FD84FE" w14:textId="77777777" w:rsidR="00431555" w:rsidRPr="001107F4" w:rsidRDefault="00431555" w:rsidP="00411C71">
            <w:pPr>
              <w:rPr>
                <w:lang w:val="da-DK" w:bidi="da-DK"/>
              </w:rPr>
            </w:pPr>
          </w:p>
        </w:tc>
        <w:tc>
          <w:tcPr>
            <w:tcW w:w="2977" w:type="dxa"/>
          </w:tcPr>
          <w:p w14:paraId="13E3CC82" w14:textId="77777777" w:rsidR="00431555" w:rsidRPr="001107F4" w:rsidRDefault="00431555" w:rsidP="00411C71">
            <w:pPr>
              <w:rPr>
                <w:lang w:val="da-DK" w:bidi="da-DK"/>
              </w:rPr>
            </w:pPr>
            <w:r w:rsidRPr="001107F4">
              <w:rPr>
                <w:lang w:val="da-DK" w:bidi="da-DK"/>
              </w:rPr>
              <w:t>Nedsat appetit</w:t>
            </w:r>
          </w:p>
        </w:tc>
        <w:tc>
          <w:tcPr>
            <w:tcW w:w="2123" w:type="dxa"/>
            <w:vMerge/>
          </w:tcPr>
          <w:p w14:paraId="25294E9A" w14:textId="77777777" w:rsidR="00431555" w:rsidRPr="001107F4" w:rsidRDefault="00431555" w:rsidP="00411C71">
            <w:pPr>
              <w:rPr>
                <w:lang w:val="da-DK" w:bidi="da-DK"/>
              </w:rPr>
            </w:pPr>
          </w:p>
        </w:tc>
      </w:tr>
      <w:tr w:rsidR="00431555" w:rsidRPr="001107F4" w14:paraId="468FE4C8" w14:textId="77777777" w:rsidTr="005D065E">
        <w:tc>
          <w:tcPr>
            <w:tcW w:w="3961" w:type="dxa"/>
          </w:tcPr>
          <w:p w14:paraId="26009A85" w14:textId="77777777" w:rsidR="00431555" w:rsidRPr="001107F4" w:rsidRDefault="00431555" w:rsidP="00411C71">
            <w:pPr>
              <w:rPr>
                <w:lang w:val="da-DK" w:bidi="da-DK"/>
              </w:rPr>
            </w:pPr>
            <w:r w:rsidRPr="001107F4">
              <w:rPr>
                <w:lang w:val="da-DK" w:bidi="da-DK"/>
              </w:rPr>
              <w:t>Vaskulære sygdomme</w:t>
            </w:r>
          </w:p>
        </w:tc>
        <w:tc>
          <w:tcPr>
            <w:tcW w:w="2977" w:type="dxa"/>
          </w:tcPr>
          <w:p w14:paraId="00349BAA" w14:textId="77777777" w:rsidR="00431555" w:rsidRPr="001107F4" w:rsidRDefault="00431555" w:rsidP="00411C71">
            <w:pPr>
              <w:rPr>
                <w:lang w:val="da-DK" w:bidi="da-DK"/>
              </w:rPr>
            </w:pPr>
            <w:r w:rsidRPr="001107F4">
              <w:rPr>
                <w:lang w:val="da-DK" w:bidi="da-DK"/>
              </w:rPr>
              <w:t>Hypertension</w:t>
            </w:r>
          </w:p>
        </w:tc>
        <w:tc>
          <w:tcPr>
            <w:tcW w:w="2123" w:type="dxa"/>
          </w:tcPr>
          <w:p w14:paraId="7D4476D6" w14:textId="77777777" w:rsidR="00431555" w:rsidRPr="001107F4" w:rsidRDefault="00431555" w:rsidP="00411C71">
            <w:pPr>
              <w:rPr>
                <w:lang w:val="da-DK" w:bidi="da-DK"/>
              </w:rPr>
            </w:pPr>
            <w:r w:rsidRPr="001107F4">
              <w:rPr>
                <w:lang w:val="da-DK" w:bidi="da-DK"/>
              </w:rPr>
              <w:t>Almindelig</w:t>
            </w:r>
          </w:p>
        </w:tc>
      </w:tr>
      <w:tr w:rsidR="00431555" w:rsidRPr="001107F4" w14:paraId="6A405E37" w14:textId="77777777" w:rsidTr="005D065E">
        <w:tc>
          <w:tcPr>
            <w:tcW w:w="3961" w:type="dxa"/>
            <w:vMerge w:val="restart"/>
          </w:tcPr>
          <w:p w14:paraId="1948AA3F" w14:textId="77777777" w:rsidR="00431555" w:rsidRPr="001107F4" w:rsidRDefault="00431555" w:rsidP="00411C71">
            <w:pPr>
              <w:rPr>
                <w:lang w:val="da-DK" w:bidi="da-DK"/>
              </w:rPr>
            </w:pPr>
            <w:r w:rsidRPr="001107F4">
              <w:rPr>
                <w:lang w:val="da-DK" w:bidi="da-DK"/>
              </w:rPr>
              <w:t>Mave</w:t>
            </w:r>
            <w:r w:rsidRPr="001107F4">
              <w:rPr>
                <w:lang w:val="da-DK" w:bidi="da-DK"/>
              </w:rPr>
              <w:noBreakHyphen/>
              <w:t>tarm</w:t>
            </w:r>
            <w:r w:rsidRPr="001107F4">
              <w:rPr>
                <w:lang w:val="da-DK" w:bidi="da-DK"/>
              </w:rPr>
              <w:noBreakHyphen/>
              <w:t>kanalen</w:t>
            </w:r>
          </w:p>
        </w:tc>
        <w:tc>
          <w:tcPr>
            <w:tcW w:w="2977" w:type="dxa"/>
          </w:tcPr>
          <w:p w14:paraId="13B7E158" w14:textId="77777777" w:rsidR="00431555" w:rsidRPr="001107F4" w:rsidRDefault="00431555" w:rsidP="00411C71">
            <w:pPr>
              <w:rPr>
                <w:lang w:val="da-DK" w:bidi="da-DK"/>
              </w:rPr>
            </w:pPr>
            <w:r w:rsidRPr="001107F4">
              <w:rPr>
                <w:lang w:val="da-DK" w:bidi="da-DK"/>
              </w:rPr>
              <w:t>Opkastning</w:t>
            </w:r>
          </w:p>
        </w:tc>
        <w:tc>
          <w:tcPr>
            <w:tcW w:w="2123" w:type="dxa"/>
            <w:vMerge w:val="restart"/>
          </w:tcPr>
          <w:p w14:paraId="104CB820" w14:textId="77777777" w:rsidR="00431555" w:rsidRPr="001107F4" w:rsidRDefault="00431555" w:rsidP="00411C71">
            <w:pPr>
              <w:rPr>
                <w:lang w:val="da-DK" w:bidi="da-DK"/>
              </w:rPr>
            </w:pPr>
            <w:r w:rsidRPr="001107F4">
              <w:rPr>
                <w:lang w:val="da-DK" w:bidi="da-DK"/>
              </w:rPr>
              <w:t>Meget almindelig</w:t>
            </w:r>
          </w:p>
        </w:tc>
      </w:tr>
      <w:tr w:rsidR="00431555" w:rsidRPr="001107F4" w14:paraId="17D6CCFB" w14:textId="77777777" w:rsidTr="005D065E">
        <w:tc>
          <w:tcPr>
            <w:tcW w:w="3961" w:type="dxa"/>
            <w:vMerge/>
          </w:tcPr>
          <w:p w14:paraId="426B65D5" w14:textId="77777777" w:rsidR="00431555" w:rsidRPr="001107F4" w:rsidRDefault="00431555" w:rsidP="00411C71">
            <w:pPr>
              <w:rPr>
                <w:lang w:val="da-DK" w:bidi="da-DK"/>
              </w:rPr>
            </w:pPr>
          </w:p>
        </w:tc>
        <w:tc>
          <w:tcPr>
            <w:tcW w:w="2977" w:type="dxa"/>
          </w:tcPr>
          <w:p w14:paraId="2D2E6DE7" w14:textId="77777777" w:rsidR="00431555" w:rsidRPr="001107F4" w:rsidRDefault="00431555" w:rsidP="00411C71">
            <w:pPr>
              <w:rPr>
                <w:lang w:val="da-DK" w:bidi="da-DK"/>
              </w:rPr>
            </w:pPr>
            <w:r w:rsidRPr="001107F4">
              <w:rPr>
                <w:lang w:val="da-DK" w:bidi="da-DK"/>
              </w:rPr>
              <w:t>Kvalme</w:t>
            </w:r>
          </w:p>
        </w:tc>
        <w:tc>
          <w:tcPr>
            <w:tcW w:w="2123" w:type="dxa"/>
            <w:vMerge/>
          </w:tcPr>
          <w:p w14:paraId="693B025E" w14:textId="77777777" w:rsidR="00431555" w:rsidRPr="001107F4" w:rsidRDefault="00431555" w:rsidP="00411C71">
            <w:pPr>
              <w:rPr>
                <w:lang w:val="da-DK" w:bidi="da-DK"/>
              </w:rPr>
            </w:pPr>
          </w:p>
        </w:tc>
      </w:tr>
      <w:tr w:rsidR="00431555" w:rsidRPr="001107F4" w14:paraId="0282C2A6" w14:textId="77777777" w:rsidTr="005D065E">
        <w:tc>
          <w:tcPr>
            <w:tcW w:w="3961" w:type="dxa"/>
            <w:vMerge/>
          </w:tcPr>
          <w:p w14:paraId="26828430" w14:textId="77777777" w:rsidR="00431555" w:rsidRPr="001107F4" w:rsidRDefault="00431555" w:rsidP="00411C71">
            <w:pPr>
              <w:rPr>
                <w:lang w:val="da-DK" w:bidi="da-DK"/>
              </w:rPr>
            </w:pPr>
          </w:p>
        </w:tc>
        <w:tc>
          <w:tcPr>
            <w:tcW w:w="2977" w:type="dxa"/>
          </w:tcPr>
          <w:p w14:paraId="7815F874" w14:textId="77777777" w:rsidR="00431555" w:rsidRPr="001107F4" w:rsidRDefault="00431555" w:rsidP="00411C71">
            <w:pPr>
              <w:rPr>
                <w:lang w:val="da-DK" w:bidi="da-DK"/>
              </w:rPr>
            </w:pPr>
            <w:r w:rsidRPr="001107F4">
              <w:rPr>
                <w:lang w:val="da-DK" w:bidi="da-DK"/>
              </w:rPr>
              <w:t>Dyspepsi</w:t>
            </w:r>
          </w:p>
        </w:tc>
        <w:tc>
          <w:tcPr>
            <w:tcW w:w="2123" w:type="dxa"/>
            <w:vMerge w:val="restart"/>
          </w:tcPr>
          <w:p w14:paraId="7DE9843B" w14:textId="77777777" w:rsidR="00431555" w:rsidRPr="001107F4" w:rsidRDefault="00431555" w:rsidP="00411C71">
            <w:pPr>
              <w:rPr>
                <w:lang w:val="da-DK" w:bidi="da-DK"/>
              </w:rPr>
            </w:pPr>
            <w:r w:rsidRPr="001107F4">
              <w:rPr>
                <w:lang w:val="da-DK" w:bidi="da-DK"/>
              </w:rPr>
              <w:t>Almindelig</w:t>
            </w:r>
          </w:p>
        </w:tc>
      </w:tr>
      <w:tr w:rsidR="00431555" w:rsidRPr="001107F4" w14:paraId="4647D7DD" w14:textId="77777777" w:rsidTr="005D065E">
        <w:tc>
          <w:tcPr>
            <w:tcW w:w="3961" w:type="dxa"/>
            <w:vMerge/>
          </w:tcPr>
          <w:p w14:paraId="6D720D7A" w14:textId="77777777" w:rsidR="00431555" w:rsidRPr="001107F4" w:rsidRDefault="00431555" w:rsidP="00411C71">
            <w:pPr>
              <w:rPr>
                <w:lang w:val="da-DK" w:bidi="da-DK"/>
              </w:rPr>
            </w:pPr>
          </w:p>
        </w:tc>
        <w:tc>
          <w:tcPr>
            <w:tcW w:w="2977" w:type="dxa"/>
          </w:tcPr>
          <w:p w14:paraId="4B7C03D9" w14:textId="77777777" w:rsidR="00431555" w:rsidRPr="001107F4" w:rsidRDefault="00431555" w:rsidP="00411C71">
            <w:pPr>
              <w:rPr>
                <w:lang w:val="da-DK" w:bidi="da-DK"/>
              </w:rPr>
            </w:pPr>
            <w:r w:rsidRPr="001107F4">
              <w:rPr>
                <w:lang w:val="da-DK" w:bidi="da-DK"/>
              </w:rPr>
              <w:t>Øget spytproduktion</w:t>
            </w:r>
          </w:p>
        </w:tc>
        <w:tc>
          <w:tcPr>
            <w:tcW w:w="2123" w:type="dxa"/>
            <w:vMerge/>
          </w:tcPr>
          <w:p w14:paraId="6FAC766B" w14:textId="77777777" w:rsidR="00431555" w:rsidRPr="001107F4" w:rsidRDefault="00431555" w:rsidP="00411C71">
            <w:pPr>
              <w:rPr>
                <w:lang w:val="da-DK" w:bidi="da-DK"/>
              </w:rPr>
            </w:pPr>
          </w:p>
        </w:tc>
      </w:tr>
      <w:tr w:rsidR="00431555" w:rsidRPr="001107F4" w14:paraId="6155D260" w14:textId="77777777" w:rsidTr="005D065E">
        <w:tc>
          <w:tcPr>
            <w:tcW w:w="3961" w:type="dxa"/>
            <w:vMerge w:val="restart"/>
          </w:tcPr>
          <w:p w14:paraId="4D310FD4" w14:textId="77777777" w:rsidR="00431555" w:rsidRPr="001107F4" w:rsidRDefault="00431555" w:rsidP="00411C71">
            <w:pPr>
              <w:rPr>
                <w:lang w:val="da-DK" w:bidi="da-DK"/>
              </w:rPr>
            </w:pPr>
            <w:r w:rsidRPr="001107F4">
              <w:rPr>
                <w:lang w:val="da-DK" w:bidi="da-DK"/>
              </w:rPr>
              <w:t>Almene symptomer og reaktioner på administrationsstedet</w:t>
            </w:r>
          </w:p>
        </w:tc>
        <w:tc>
          <w:tcPr>
            <w:tcW w:w="2977" w:type="dxa"/>
          </w:tcPr>
          <w:p w14:paraId="6E3909FC" w14:textId="77777777" w:rsidR="00431555" w:rsidRPr="001107F4" w:rsidRDefault="00431555" w:rsidP="00411C71">
            <w:pPr>
              <w:rPr>
                <w:lang w:val="da-DK" w:bidi="da-DK"/>
              </w:rPr>
            </w:pPr>
            <w:r w:rsidRPr="001107F4">
              <w:rPr>
                <w:lang w:val="da-DK" w:bidi="da-DK"/>
              </w:rPr>
              <w:t>Pyreksi</w:t>
            </w:r>
          </w:p>
        </w:tc>
        <w:tc>
          <w:tcPr>
            <w:tcW w:w="2123" w:type="dxa"/>
            <w:vMerge w:val="restart"/>
          </w:tcPr>
          <w:p w14:paraId="1D40FDD0" w14:textId="77777777" w:rsidR="00431555" w:rsidRPr="001107F4" w:rsidRDefault="00431555" w:rsidP="00411C71">
            <w:pPr>
              <w:rPr>
                <w:lang w:val="da-DK" w:bidi="da-DK"/>
              </w:rPr>
            </w:pPr>
            <w:r w:rsidRPr="001107F4">
              <w:rPr>
                <w:lang w:val="da-DK" w:bidi="da-DK"/>
              </w:rPr>
              <w:t>Meget almindelig</w:t>
            </w:r>
          </w:p>
        </w:tc>
      </w:tr>
      <w:tr w:rsidR="00431555" w:rsidRPr="001107F4" w14:paraId="23CCBDEF" w14:textId="77777777" w:rsidTr="005D065E">
        <w:tc>
          <w:tcPr>
            <w:tcW w:w="3961" w:type="dxa"/>
            <w:vMerge/>
          </w:tcPr>
          <w:p w14:paraId="3474A775" w14:textId="77777777" w:rsidR="00431555" w:rsidRPr="001107F4" w:rsidRDefault="00431555" w:rsidP="00411C71">
            <w:pPr>
              <w:rPr>
                <w:lang w:val="da-DK" w:bidi="da-DK"/>
              </w:rPr>
            </w:pPr>
          </w:p>
        </w:tc>
        <w:tc>
          <w:tcPr>
            <w:tcW w:w="2977" w:type="dxa"/>
          </w:tcPr>
          <w:p w14:paraId="7A4913A2" w14:textId="77777777" w:rsidR="00431555" w:rsidRPr="001107F4" w:rsidRDefault="00431555" w:rsidP="00411C71">
            <w:pPr>
              <w:rPr>
                <w:lang w:val="da-DK" w:bidi="da-DK"/>
              </w:rPr>
            </w:pPr>
            <w:r w:rsidRPr="001107F4">
              <w:rPr>
                <w:lang w:val="da-DK" w:bidi="da-DK"/>
              </w:rPr>
              <w:t>Perifere ødemer</w:t>
            </w:r>
          </w:p>
        </w:tc>
        <w:tc>
          <w:tcPr>
            <w:tcW w:w="2123" w:type="dxa"/>
            <w:vMerge/>
          </w:tcPr>
          <w:p w14:paraId="60832FC7" w14:textId="77777777" w:rsidR="00431555" w:rsidRPr="001107F4" w:rsidRDefault="00431555" w:rsidP="00411C71">
            <w:pPr>
              <w:rPr>
                <w:lang w:val="da-DK" w:bidi="da-DK"/>
              </w:rPr>
            </w:pPr>
          </w:p>
        </w:tc>
      </w:tr>
      <w:tr w:rsidR="00431555" w:rsidRPr="001107F4" w14:paraId="76959D16" w14:textId="77777777" w:rsidTr="005D065E">
        <w:tc>
          <w:tcPr>
            <w:tcW w:w="3961" w:type="dxa"/>
            <w:vMerge/>
          </w:tcPr>
          <w:p w14:paraId="009F4F19" w14:textId="77777777" w:rsidR="00431555" w:rsidRPr="001107F4" w:rsidRDefault="00431555" w:rsidP="00411C71">
            <w:pPr>
              <w:rPr>
                <w:lang w:val="da-DK" w:bidi="da-DK"/>
              </w:rPr>
            </w:pPr>
          </w:p>
        </w:tc>
        <w:tc>
          <w:tcPr>
            <w:tcW w:w="2977" w:type="dxa"/>
          </w:tcPr>
          <w:p w14:paraId="7AAA1A51" w14:textId="77777777" w:rsidR="00431555" w:rsidRPr="001107F4" w:rsidRDefault="00431555" w:rsidP="00411C71">
            <w:pPr>
              <w:rPr>
                <w:lang w:val="da-DK" w:bidi="da-DK"/>
              </w:rPr>
            </w:pPr>
            <w:r w:rsidRPr="001107F4">
              <w:rPr>
                <w:lang w:val="da-DK" w:bidi="da-DK"/>
              </w:rPr>
              <w:t>Kulderystelser</w:t>
            </w:r>
          </w:p>
        </w:tc>
        <w:tc>
          <w:tcPr>
            <w:tcW w:w="2123" w:type="dxa"/>
          </w:tcPr>
          <w:p w14:paraId="6AC08405" w14:textId="77777777" w:rsidR="00431555" w:rsidRPr="001107F4" w:rsidRDefault="00431555" w:rsidP="00411C71">
            <w:pPr>
              <w:rPr>
                <w:lang w:val="da-DK" w:bidi="da-DK"/>
              </w:rPr>
            </w:pPr>
            <w:r w:rsidRPr="001107F4">
              <w:rPr>
                <w:lang w:val="da-DK" w:bidi="da-DK"/>
              </w:rPr>
              <w:t>Almindelig</w:t>
            </w:r>
          </w:p>
        </w:tc>
      </w:tr>
      <w:tr w:rsidR="00431555" w:rsidRPr="001107F4" w14:paraId="3AD8DADE" w14:textId="77777777" w:rsidTr="005D065E">
        <w:tc>
          <w:tcPr>
            <w:tcW w:w="3961" w:type="dxa"/>
          </w:tcPr>
          <w:p w14:paraId="64B85D0F" w14:textId="77777777" w:rsidR="00431555" w:rsidRPr="001107F4" w:rsidRDefault="00431555" w:rsidP="00411C71">
            <w:pPr>
              <w:rPr>
                <w:lang w:val="da-DK" w:bidi="da-DK"/>
              </w:rPr>
            </w:pPr>
            <w:r w:rsidRPr="001107F4">
              <w:rPr>
                <w:lang w:val="da-DK" w:bidi="da-DK"/>
              </w:rPr>
              <w:t>Undersøgelser</w:t>
            </w:r>
          </w:p>
        </w:tc>
        <w:tc>
          <w:tcPr>
            <w:tcW w:w="2977" w:type="dxa"/>
          </w:tcPr>
          <w:p w14:paraId="0FD70343" w14:textId="77777777" w:rsidR="00431555" w:rsidRPr="001107F4" w:rsidRDefault="00431555" w:rsidP="00411C71">
            <w:pPr>
              <w:rPr>
                <w:lang w:val="da-DK" w:bidi="da-DK"/>
              </w:rPr>
            </w:pPr>
            <w:r w:rsidRPr="001107F4">
              <w:rPr>
                <w:lang w:val="da-DK" w:bidi="da-DK"/>
              </w:rPr>
              <w:t>Vægttab</w:t>
            </w:r>
          </w:p>
        </w:tc>
        <w:tc>
          <w:tcPr>
            <w:tcW w:w="2123" w:type="dxa"/>
          </w:tcPr>
          <w:p w14:paraId="46A4C9A7" w14:textId="77777777" w:rsidR="00431555" w:rsidRPr="001107F4" w:rsidRDefault="00431555" w:rsidP="00411C71">
            <w:pPr>
              <w:rPr>
                <w:lang w:val="da-DK" w:bidi="da-DK"/>
              </w:rPr>
            </w:pPr>
            <w:r w:rsidRPr="001107F4">
              <w:rPr>
                <w:lang w:val="da-DK" w:bidi="da-DK"/>
              </w:rPr>
              <w:t>Meget almindelig</w:t>
            </w:r>
          </w:p>
        </w:tc>
      </w:tr>
      <w:tr w:rsidR="00431555" w:rsidRPr="001107F4" w14:paraId="63C7856E" w14:textId="77777777" w:rsidTr="005D065E">
        <w:tc>
          <w:tcPr>
            <w:tcW w:w="3961" w:type="dxa"/>
          </w:tcPr>
          <w:p w14:paraId="2C515044" w14:textId="77777777" w:rsidR="00431555" w:rsidRPr="001107F4" w:rsidRDefault="00431555" w:rsidP="00411C71">
            <w:pPr>
              <w:rPr>
                <w:lang w:val="da-DK" w:bidi="da-DK"/>
              </w:rPr>
            </w:pPr>
            <w:r w:rsidRPr="001107F4">
              <w:rPr>
                <w:lang w:val="da-DK" w:bidi="da-DK"/>
              </w:rPr>
              <w:t>Traumer, forgiftninger og behandlingskomplikationer</w:t>
            </w:r>
          </w:p>
        </w:tc>
        <w:tc>
          <w:tcPr>
            <w:tcW w:w="2977" w:type="dxa"/>
          </w:tcPr>
          <w:p w14:paraId="4680FD78" w14:textId="77777777" w:rsidR="00431555" w:rsidRPr="001107F4" w:rsidRDefault="00431555" w:rsidP="00411C71">
            <w:pPr>
              <w:rPr>
                <w:lang w:val="da-DK" w:bidi="da-DK"/>
              </w:rPr>
            </w:pPr>
            <w:r w:rsidRPr="001107F4">
              <w:rPr>
                <w:lang w:val="da-DK" w:bidi="da-DK"/>
              </w:rPr>
              <w:t>Infusionsrelateret reaktion</w:t>
            </w:r>
          </w:p>
        </w:tc>
        <w:tc>
          <w:tcPr>
            <w:tcW w:w="2123" w:type="dxa"/>
          </w:tcPr>
          <w:p w14:paraId="5D88CA58" w14:textId="77777777" w:rsidR="00431555" w:rsidRPr="001107F4" w:rsidRDefault="00431555" w:rsidP="00411C71">
            <w:pPr>
              <w:rPr>
                <w:lang w:val="da-DK" w:bidi="da-DK"/>
              </w:rPr>
            </w:pPr>
            <w:r w:rsidRPr="001107F4">
              <w:rPr>
                <w:lang w:val="da-DK" w:bidi="da-DK"/>
              </w:rPr>
              <w:t>Almindelig</w:t>
            </w:r>
          </w:p>
        </w:tc>
      </w:tr>
    </w:tbl>
    <w:p w14:paraId="7856C9A3" w14:textId="77777777" w:rsidR="00431555" w:rsidRPr="001107F4" w:rsidRDefault="00431555" w:rsidP="00411C71">
      <w:pPr>
        <w:rPr>
          <w:lang w:val="da-DK" w:bidi="da-DK"/>
        </w:rPr>
      </w:pPr>
    </w:p>
    <w:p w14:paraId="34827C02" w14:textId="77777777" w:rsidR="00431555" w:rsidRPr="001107F4" w:rsidRDefault="00431555" w:rsidP="00A36875">
      <w:pPr>
        <w:keepNext/>
        <w:rPr>
          <w:u w:val="single"/>
          <w:lang w:val="da-DK" w:bidi="da-DK"/>
        </w:rPr>
      </w:pPr>
      <w:r w:rsidRPr="001107F4">
        <w:rPr>
          <w:u w:val="single"/>
          <w:lang w:val="da-DK" w:bidi="da-DK"/>
        </w:rPr>
        <w:t>Beskrivelse af udvalgte bivirkninger</w:t>
      </w:r>
    </w:p>
    <w:p w14:paraId="0CDC3411" w14:textId="77777777" w:rsidR="00431555" w:rsidRPr="001107F4" w:rsidRDefault="00431555" w:rsidP="00A36875">
      <w:pPr>
        <w:keepNext/>
        <w:rPr>
          <w:lang w:val="da-DK" w:bidi="da-DK"/>
        </w:rPr>
      </w:pPr>
    </w:p>
    <w:p w14:paraId="76C633C2" w14:textId="77777777" w:rsidR="00431555" w:rsidRPr="001107F4" w:rsidRDefault="00431555" w:rsidP="00A36875">
      <w:pPr>
        <w:keepNext/>
        <w:rPr>
          <w:i/>
          <w:iCs/>
          <w:u w:val="single"/>
          <w:lang w:val="da-DK" w:bidi="da-DK"/>
        </w:rPr>
      </w:pPr>
      <w:r w:rsidRPr="001107F4">
        <w:rPr>
          <w:i/>
          <w:u w:val="single"/>
          <w:lang w:val="da-DK" w:bidi="da-DK"/>
        </w:rPr>
        <w:t>Overfølsomhedsreaktioner</w:t>
      </w:r>
    </w:p>
    <w:p w14:paraId="2CBC9389" w14:textId="77777777" w:rsidR="00431555" w:rsidRPr="001107F4" w:rsidRDefault="00431555" w:rsidP="00A36875">
      <w:pPr>
        <w:keepNext/>
        <w:rPr>
          <w:lang w:val="da-DK" w:bidi="da-DK"/>
        </w:rPr>
      </w:pPr>
    </w:p>
    <w:p w14:paraId="5974C490" w14:textId="77777777" w:rsidR="00431555" w:rsidRPr="001107F4" w:rsidRDefault="00431555" w:rsidP="00411C71">
      <w:pPr>
        <w:rPr>
          <w:lang w:val="da-DK" w:bidi="da-DK"/>
        </w:rPr>
      </w:pPr>
      <w:r w:rsidRPr="001107F4">
        <w:rPr>
          <w:lang w:val="da-DK" w:bidi="da-DK"/>
        </w:rPr>
        <w:t>I den integrerede sikkerhedsanalyse var der forekomst af anafylaktisk reaktion og lægemiddeloverfølsomhed af alle grader med zolbetuximab i kombination med fluoropyrimidin- og platinbaseret kemoterapi med en hyppighed på henholdsvis 0,5 % og 1,6 %.</w:t>
      </w:r>
    </w:p>
    <w:p w14:paraId="6FA5A153" w14:textId="77777777" w:rsidR="00431555" w:rsidRPr="001107F4" w:rsidRDefault="00431555" w:rsidP="00411C71">
      <w:pPr>
        <w:rPr>
          <w:lang w:val="da-DK" w:bidi="da-DK"/>
        </w:rPr>
      </w:pPr>
    </w:p>
    <w:p w14:paraId="402AE543" w14:textId="77777777" w:rsidR="00431555" w:rsidRPr="001107F4" w:rsidRDefault="00431555" w:rsidP="00B57D13">
      <w:pPr>
        <w:keepNext/>
        <w:rPr>
          <w:lang w:val="da-DK" w:bidi="da-DK"/>
        </w:rPr>
      </w:pPr>
      <w:r w:rsidRPr="001107F4">
        <w:rPr>
          <w:lang w:val="da-DK" w:bidi="da-DK"/>
        </w:rPr>
        <w:t>Der forekom svær (grad 3) anafylaktisk reaktion og lægemiddeloverfølsomhed med zolbetuximab i kombination med fluoropyrimidin- og platinbaseret kemoterapi ved en hyppighed på 0,5 % og 0,2 %.</w:t>
      </w:r>
    </w:p>
    <w:p w14:paraId="48AA1BC6" w14:textId="77777777" w:rsidR="00431555" w:rsidRPr="001107F4" w:rsidRDefault="00431555" w:rsidP="00411C71">
      <w:pPr>
        <w:rPr>
          <w:lang w:val="da-DK" w:bidi="da-DK"/>
        </w:rPr>
      </w:pPr>
    </w:p>
    <w:p w14:paraId="40F84C01" w14:textId="77777777" w:rsidR="00431555" w:rsidRPr="001107F4" w:rsidRDefault="00431555" w:rsidP="00411C71">
      <w:pPr>
        <w:rPr>
          <w:lang w:val="da-DK" w:bidi="da-DK"/>
        </w:rPr>
      </w:pPr>
      <w:r w:rsidRPr="001107F4">
        <w:rPr>
          <w:lang w:val="da-DK" w:bidi="da-DK"/>
        </w:rPr>
        <w:t>Anafylaktisk reaktion førte til permanent seponering af zolbetuximab hos 0,3 % af patienterne. Dosisafbrydelse af zolbetuximab på grund af lægemiddeloverfølsomhed blev set hos 0,3 % af patienterne. Infusionshastigheden blev reduceret for zolbetuximab eller fluoropyrimidin- og platinbaseret kemoterapi hos 0,2 % af patienterne på grund af lægemiddeloverfølsomhed.</w:t>
      </w:r>
    </w:p>
    <w:p w14:paraId="10888A5F" w14:textId="77777777" w:rsidR="00431555" w:rsidRPr="001107F4" w:rsidRDefault="00431555" w:rsidP="00411C71">
      <w:pPr>
        <w:rPr>
          <w:lang w:val="da-DK" w:bidi="da-DK"/>
        </w:rPr>
      </w:pPr>
    </w:p>
    <w:p w14:paraId="61312757" w14:textId="77777777" w:rsidR="00431555" w:rsidRPr="001107F4" w:rsidRDefault="00431555" w:rsidP="00A36875">
      <w:pPr>
        <w:keepNext/>
        <w:rPr>
          <w:i/>
          <w:iCs/>
          <w:u w:val="single"/>
          <w:lang w:val="da-DK" w:bidi="da-DK"/>
        </w:rPr>
      </w:pPr>
      <w:r w:rsidRPr="001107F4">
        <w:rPr>
          <w:i/>
          <w:u w:val="single"/>
          <w:lang w:val="da-DK" w:bidi="da-DK"/>
        </w:rPr>
        <w:t>Infusionsrelateret reaktion</w:t>
      </w:r>
    </w:p>
    <w:p w14:paraId="35BF23BA" w14:textId="77777777" w:rsidR="00431555" w:rsidRPr="001107F4" w:rsidRDefault="00431555" w:rsidP="00A36875">
      <w:pPr>
        <w:keepNext/>
        <w:rPr>
          <w:lang w:val="da-DK" w:bidi="da-DK"/>
        </w:rPr>
      </w:pPr>
    </w:p>
    <w:p w14:paraId="00CA585D" w14:textId="77777777" w:rsidR="00431555" w:rsidRPr="001107F4" w:rsidRDefault="00431555" w:rsidP="00411C71">
      <w:pPr>
        <w:rPr>
          <w:lang w:val="da-DK" w:bidi="da-DK"/>
        </w:rPr>
      </w:pPr>
      <w:r w:rsidRPr="001107F4">
        <w:rPr>
          <w:lang w:val="da-DK" w:bidi="da-DK"/>
        </w:rPr>
        <w:t>I den integrerede sikkerhedsanalyse forekom IRR af alle grader med zolbetuximab i kombination med fluoropyrimidin- og platinbaseret kemoterapi ved en hyppighed på 3,2 %.</w:t>
      </w:r>
    </w:p>
    <w:p w14:paraId="6DAC8754" w14:textId="77777777" w:rsidR="00431555" w:rsidRPr="001107F4" w:rsidRDefault="00431555" w:rsidP="00411C71">
      <w:pPr>
        <w:rPr>
          <w:lang w:val="da-DK" w:bidi="da-DK"/>
        </w:rPr>
      </w:pPr>
    </w:p>
    <w:p w14:paraId="0ED08D6B" w14:textId="77777777" w:rsidR="00431555" w:rsidRPr="001107F4" w:rsidRDefault="00431555" w:rsidP="00411C71">
      <w:pPr>
        <w:rPr>
          <w:lang w:val="da-DK" w:bidi="da-DK"/>
        </w:rPr>
      </w:pPr>
      <w:r w:rsidRPr="001107F4">
        <w:rPr>
          <w:lang w:val="da-DK" w:bidi="da-DK"/>
        </w:rPr>
        <w:t>Svær (grad 3) IRR forekom hos 0,5 % af patienterne, som blev behandlet med zolbetuximab i kombination med fluoropyrimidin- og platinbaseret kemoterapi.</w:t>
      </w:r>
    </w:p>
    <w:p w14:paraId="71CDF019" w14:textId="77777777" w:rsidR="00431555" w:rsidRPr="001107F4" w:rsidRDefault="00431555" w:rsidP="00411C71">
      <w:pPr>
        <w:rPr>
          <w:lang w:val="da-DK" w:bidi="da-DK"/>
        </w:rPr>
      </w:pPr>
    </w:p>
    <w:p w14:paraId="0480F210" w14:textId="77777777" w:rsidR="00431555" w:rsidRPr="001107F4" w:rsidRDefault="00431555" w:rsidP="00411C71">
      <w:pPr>
        <w:rPr>
          <w:lang w:val="da-DK" w:bidi="da-DK"/>
        </w:rPr>
      </w:pPr>
      <w:r w:rsidRPr="001107F4">
        <w:rPr>
          <w:lang w:val="da-DK" w:bidi="da-DK"/>
        </w:rPr>
        <w:t>En IRR førte til permanent seponering af zolbetuximab hos 0,5 % af patienterne og til dosisafbrydelse hos 1,6 % af patienterne. Infusionshastigheden blev reduceret for zolbetuximab eller fluoropyrimidin- og platinbaseret kemoterapi hos 0,3 % af patienterne på grund af en IRR.</w:t>
      </w:r>
    </w:p>
    <w:p w14:paraId="61D2F068" w14:textId="77777777" w:rsidR="00431555" w:rsidRPr="001107F4" w:rsidRDefault="00431555" w:rsidP="00411C71">
      <w:pPr>
        <w:rPr>
          <w:lang w:val="da-DK" w:bidi="da-DK"/>
        </w:rPr>
      </w:pPr>
    </w:p>
    <w:p w14:paraId="745DA024" w14:textId="77777777" w:rsidR="00431555" w:rsidRPr="001107F4" w:rsidRDefault="00431555" w:rsidP="00A36875">
      <w:pPr>
        <w:keepNext/>
        <w:rPr>
          <w:i/>
          <w:iCs/>
          <w:u w:val="single"/>
          <w:lang w:val="da-DK" w:bidi="da-DK"/>
        </w:rPr>
      </w:pPr>
      <w:r w:rsidRPr="001107F4">
        <w:rPr>
          <w:i/>
          <w:u w:val="single"/>
          <w:lang w:val="da-DK" w:bidi="da-DK"/>
        </w:rPr>
        <w:t>Kvalme og opkastning</w:t>
      </w:r>
    </w:p>
    <w:p w14:paraId="46D58787" w14:textId="77777777" w:rsidR="00431555" w:rsidRPr="001107F4" w:rsidRDefault="00431555" w:rsidP="00A36875">
      <w:pPr>
        <w:keepNext/>
        <w:rPr>
          <w:lang w:val="da-DK" w:bidi="da-DK"/>
        </w:rPr>
      </w:pPr>
    </w:p>
    <w:p w14:paraId="08BD2907" w14:textId="77777777" w:rsidR="00431555" w:rsidRPr="001107F4" w:rsidRDefault="00431555" w:rsidP="00411C71">
      <w:pPr>
        <w:rPr>
          <w:lang w:val="da-DK" w:bidi="da-DK"/>
        </w:rPr>
      </w:pPr>
      <w:r w:rsidRPr="001107F4">
        <w:rPr>
          <w:lang w:val="da-DK" w:bidi="da-DK"/>
        </w:rPr>
        <w:t>I den integrerede sikkerhedsanalyse forekom kvalme og opkastning af alle grader med zolbetuximab i kombination med fluoropyrimidin- og platinbaseret kemoterapi ved en hyppighed på henholdsvis 77,2 % og 66,9 %. Kvalme og opkastning forekom oftere i løbet af den første behandlingscyklus, men forekomsten faldt i de efterfølgende behandlingscyklusser. Mediantiden til debut af både kvalme og opkastning var 1 dag med zolbetuximab i kombination med fluoropyrimidin- og platinbaseret kemoterapi. Medianvarigheden af kvalme og opkastning var henholdsvis 3 dage og 1 dag for zolbetuximab i kombination med fluoropyrimidin</w:t>
      </w:r>
      <w:r w:rsidRPr="001107F4">
        <w:rPr>
          <w:lang w:val="da-DK" w:bidi="da-DK"/>
        </w:rPr>
        <w:noBreakHyphen/>
        <w:t xml:space="preserve"> og platinbaseret kemoterapi.</w:t>
      </w:r>
    </w:p>
    <w:p w14:paraId="5BDBA2FF" w14:textId="77777777" w:rsidR="00431555" w:rsidRPr="001107F4" w:rsidRDefault="00431555" w:rsidP="00411C71">
      <w:pPr>
        <w:rPr>
          <w:lang w:val="da-DK" w:bidi="da-DK"/>
        </w:rPr>
      </w:pPr>
    </w:p>
    <w:p w14:paraId="1408E5FC" w14:textId="77777777" w:rsidR="00431555" w:rsidRPr="001107F4" w:rsidRDefault="00431555" w:rsidP="00411C71">
      <w:pPr>
        <w:rPr>
          <w:lang w:val="da-DK" w:bidi="da-DK"/>
        </w:rPr>
      </w:pPr>
      <w:r w:rsidRPr="001107F4">
        <w:rPr>
          <w:lang w:val="da-DK" w:bidi="da-DK"/>
        </w:rPr>
        <w:t>Der forekom svær (grad 3) kvalme og opkastning med zolbetuximab i kombination med fluoropyrimidin- og platinbaseret kemoterapi ved en hyppighed på 11,6 % og 13,6 %.</w:t>
      </w:r>
    </w:p>
    <w:p w14:paraId="346BA3C1" w14:textId="77777777" w:rsidR="00431555" w:rsidRPr="001107F4" w:rsidRDefault="00431555" w:rsidP="00411C71">
      <w:pPr>
        <w:rPr>
          <w:lang w:val="da-DK" w:bidi="da-DK"/>
        </w:rPr>
      </w:pPr>
    </w:p>
    <w:p w14:paraId="2075E73A" w14:textId="77777777" w:rsidR="00431555" w:rsidRPr="009F7B38" w:rsidRDefault="00431555" w:rsidP="00A36875">
      <w:pPr>
        <w:rPr>
          <w:lang w:val="da-DK" w:bidi="da-DK"/>
        </w:rPr>
      </w:pPr>
      <w:r w:rsidRPr="001107F4">
        <w:rPr>
          <w:lang w:val="da-DK" w:bidi="da-DK"/>
        </w:rPr>
        <w:t>Kvalme førte til permanent seponering af zolbetuximab hos 3,3 % af patienterne og til dosisafbrydelse hos 25,5 % af patienterne. Opkastning førte til permanent seponering af zolbetuximab hos 3,8 % af patienterne og til dosisafbrydelse hos 26,6 % af patienterne. Infusionshastigheden blev reduceret for zolbetuximab eller fluoropyrimidin- og platinbaseret kemoterapi hos 9,7 % af patienterne på grund af kvalme og hos 7,8 % af patienterne på grund af opkastning.</w:t>
      </w:r>
    </w:p>
    <w:p w14:paraId="663453D1" w14:textId="77777777" w:rsidR="00431555" w:rsidRPr="006C3C10" w:rsidRDefault="00431555" w:rsidP="009F7B38">
      <w:pPr>
        <w:keepNext/>
        <w:keepLines/>
        <w:spacing w:before="220" w:after="220"/>
        <w:rPr>
          <w:bCs/>
          <w:u w:val="single"/>
          <w:lang w:val="da-DK"/>
        </w:rPr>
      </w:pPr>
      <w:bookmarkStart w:id="33" w:name="_i4i33tdouc1fjLe9kCA87OaLz"/>
      <w:bookmarkEnd w:id="33"/>
      <w:r w:rsidRPr="006C3C10">
        <w:rPr>
          <w:bCs/>
          <w:u w:val="single"/>
          <w:lang w:val="da-DK"/>
        </w:rPr>
        <w:lastRenderedPageBreak/>
        <w:t>Indberetning af formodede bivirkninger</w:t>
      </w:r>
    </w:p>
    <w:p w14:paraId="0080582A" w14:textId="77777777" w:rsidR="00431555" w:rsidRPr="006C3C10" w:rsidRDefault="00431555">
      <w:pPr>
        <w:rPr>
          <w:lang w:val="da-DK"/>
        </w:rPr>
      </w:pPr>
      <w:r w:rsidRPr="006C3C10">
        <w:rPr>
          <w:lang w:val="da-DK"/>
        </w:rPr>
        <w:t xml:space="preserve">Når lægemidlet er godkendt, er indberetning af formodede bivirkninger vigtig. Det muliggør løbende overvågning af benefit/risk-forholdet for lægemidlet. Sundhedspersoner anmodes om at indberette alle formodede bivirkninger via </w:t>
      </w:r>
      <w:r w:rsidRPr="006C3C10">
        <w:rPr>
          <w:highlight w:val="lightGray"/>
          <w:lang w:val="da-DK"/>
        </w:rPr>
        <w:t xml:space="preserve">det nationale rapporteringssystem anført i </w:t>
      </w:r>
      <w:hyperlink r:id="rId23" w:history="1">
        <w:r w:rsidRPr="006C3C10">
          <w:rPr>
            <w:color w:val="0000FF" w:themeColor="hyperlink"/>
            <w:highlight w:val="lightGray"/>
            <w:u w:val="single"/>
            <w:lang w:val="da-DK"/>
          </w:rPr>
          <w:t>Appendiks V</w:t>
        </w:r>
      </w:hyperlink>
      <w:r w:rsidRPr="006C3C10">
        <w:rPr>
          <w:lang w:val="da-DK"/>
        </w:rPr>
        <w:t>.</w:t>
      </w:r>
    </w:p>
    <w:p w14:paraId="56C2F190" w14:textId="77777777" w:rsidR="00431555" w:rsidRPr="006C3C10" w:rsidRDefault="00431555">
      <w:pPr>
        <w:keepNext/>
        <w:keepLines/>
        <w:tabs>
          <w:tab w:val="left" w:pos="567"/>
        </w:tabs>
        <w:spacing w:before="220" w:after="220"/>
        <w:ind w:left="567" w:hanging="567"/>
        <w:rPr>
          <w:b/>
          <w:bCs/>
          <w:szCs w:val="26"/>
          <w:lang w:val="da-DK"/>
        </w:rPr>
      </w:pPr>
      <w:bookmarkStart w:id="34" w:name="_i4i7Vpbf15Qm1UUoLEvLedkyV"/>
      <w:bookmarkEnd w:id="34"/>
      <w:r w:rsidRPr="006C3C10">
        <w:rPr>
          <w:b/>
          <w:bCs/>
          <w:szCs w:val="26"/>
          <w:lang w:val="da-DK"/>
        </w:rPr>
        <w:t>4.9</w:t>
      </w:r>
      <w:r w:rsidRPr="006C3C10">
        <w:rPr>
          <w:b/>
          <w:bCs/>
          <w:szCs w:val="26"/>
          <w:lang w:val="da-DK"/>
        </w:rPr>
        <w:tab/>
        <w:t>Overdosering</w:t>
      </w:r>
    </w:p>
    <w:p w14:paraId="0FBA04E6" w14:textId="77777777" w:rsidR="00431555" w:rsidRPr="006C3C10" w:rsidRDefault="00431555" w:rsidP="0061618A">
      <w:pPr>
        <w:rPr>
          <w:rFonts w:eastAsia="MS Mincho"/>
          <w:szCs w:val="24"/>
          <w:lang w:val="da-DK" w:eastAsia="ja-JP" w:bidi="da-DK"/>
        </w:rPr>
      </w:pPr>
      <w:r w:rsidRPr="006C3C10">
        <w:rPr>
          <w:rFonts w:eastAsia="MS Mincho"/>
          <w:szCs w:val="24"/>
          <w:lang w:val="da-DK" w:eastAsia="ja-JP" w:bidi="da-DK"/>
        </w:rPr>
        <w:t>I tilfælde af overdosering skal patienten monitoreres tæt for bivirkninger, og understøttende behandling skal administreres efter behov.</w:t>
      </w:r>
    </w:p>
    <w:p w14:paraId="6E5A937D" w14:textId="77777777" w:rsidR="00431555" w:rsidRPr="006C3C10" w:rsidRDefault="00431555">
      <w:pPr>
        <w:keepNext/>
        <w:keepLines/>
        <w:tabs>
          <w:tab w:val="left" w:pos="567"/>
        </w:tabs>
        <w:spacing w:before="440" w:after="220"/>
        <w:ind w:left="567" w:hanging="567"/>
        <w:rPr>
          <w:b/>
          <w:bCs/>
          <w:caps/>
          <w:szCs w:val="28"/>
          <w:lang w:val="da-DK"/>
        </w:rPr>
      </w:pPr>
      <w:bookmarkStart w:id="35" w:name="_i4i039CpU3GMXV27C4S8Ott59"/>
      <w:bookmarkEnd w:id="35"/>
      <w:r w:rsidRPr="006C3C10">
        <w:rPr>
          <w:b/>
          <w:bCs/>
          <w:caps/>
          <w:szCs w:val="28"/>
          <w:lang w:val="da-DK"/>
        </w:rPr>
        <w:t>5.</w:t>
      </w:r>
      <w:r w:rsidRPr="006C3C10">
        <w:rPr>
          <w:b/>
          <w:bCs/>
          <w:caps/>
          <w:szCs w:val="28"/>
          <w:lang w:val="da-DK"/>
        </w:rPr>
        <w:tab/>
        <w:t>FARMAKOLOGISKE EGENSKABER</w:t>
      </w:r>
    </w:p>
    <w:p w14:paraId="23D91B7F" w14:textId="77777777" w:rsidR="00431555" w:rsidRPr="006C3C10" w:rsidRDefault="00431555">
      <w:pPr>
        <w:keepNext/>
        <w:keepLines/>
        <w:tabs>
          <w:tab w:val="left" w:pos="567"/>
        </w:tabs>
        <w:spacing w:before="220" w:after="220"/>
        <w:ind w:left="567" w:hanging="567"/>
        <w:rPr>
          <w:b/>
          <w:bCs/>
          <w:szCs w:val="26"/>
          <w:lang w:val="da-DK"/>
        </w:rPr>
      </w:pPr>
      <w:bookmarkStart w:id="36" w:name="_i4i7XdSK4clEE0k2J645mDNoo"/>
      <w:bookmarkEnd w:id="36"/>
      <w:r w:rsidRPr="006C3C10">
        <w:rPr>
          <w:b/>
          <w:bCs/>
          <w:szCs w:val="26"/>
          <w:lang w:val="da-DK"/>
        </w:rPr>
        <w:t>5.1</w:t>
      </w:r>
      <w:r w:rsidRPr="006C3C10">
        <w:rPr>
          <w:b/>
          <w:bCs/>
          <w:szCs w:val="26"/>
          <w:lang w:val="da-DK"/>
        </w:rPr>
        <w:tab/>
        <w:t>Farmakodynamiske egenskaber</w:t>
      </w:r>
    </w:p>
    <w:p w14:paraId="5B009EFE" w14:textId="77777777" w:rsidR="00431555" w:rsidRPr="006C3C10" w:rsidRDefault="00431555">
      <w:pPr>
        <w:rPr>
          <w:lang w:val="da-DK"/>
        </w:rPr>
      </w:pPr>
      <w:r w:rsidRPr="006C3C10">
        <w:rPr>
          <w:lang w:val="da-DK"/>
        </w:rPr>
        <w:t>Farmakoterapeutisk klassifikation:</w:t>
      </w:r>
      <w:bookmarkStart w:id="37" w:name="_i4i1JVFYTJZXiorhTC43SvrQ9"/>
      <w:bookmarkEnd w:id="37"/>
      <w:r w:rsidRPr="006C3C10">
        <w:rPr>
          <w:lang w:val="da-DK"/>
        </w:rPr>
        <w:t xml:space="preserve"> </w:t>
      </w:r>
      <w:r w:rsidRPr="006C3C10">
        <w:rPr>
          <w:lang w:val="da-DK" w:bidi="da-DK"/>
        </w:rPr>
        <w:t>Antineoplastiske stoffer, andre monoklonale antistoffer og antistof</w:t>
      </w:r>
      <w:r w:rsidRPr="006C3C10">
        <w:rPr>
          <w:lang w:val="da-DK" w:bidi="da-DK"/>
        </w:rPr>
        <w:noBreakHyphen/>
        <w:t>lægemiddel</w:t>
      </w:r>
      <w:r w:rsidRPr="006C3C10">
        <w:rPr>
          <w:lang w:val="da-DK" w:bidi="da-DK"/>
        </w:rPr>
        <w:noBreakHyphen/>
        <w:t>konjugater</w:t>
      </w:r>
      <w:r w:rsidRPr="006C3C10">
        <w:rPr>
          <w:lang w:val="da-DK"/>
        </w:rPr>
        <w:t>, ATC-kode:</w:t>
      </w:r>
      <w:r w:rsidRPr="006C3C10">
        <w:rPr>
          <w:rFonts w:cs="Myanmar Text"/>
          <w:lang w:val="da-DK"/>
        </w:rPr>
        <w:t xml:space="preserve"> L01FX31</w:t>
      </w:r>
    </w:p>
    <w:p w14:paraId="41E05788" w14:textId="77777777" w:rsidR="00431555" w:rsidRPr="00723A3E" w:rsidRDefault="00431555" w:rsidP="008272CF">
      <w:pPr>
        <w:keepNext/>
        <w:keepLines/>
        <w:spacing w:before="220" w:after="220"/>
        <w:rPr>
          <w:bCs/>
          <w:u w:val="single"/>
          <w:lang w:val="da-DK"/>
        </w:rPr>
      </w:pPr>
      <w:r w:rsidRPr="00723A3E">
        <w:rPr>
          <w:bCs/>
          <w:u w:val="single"/>
          <w:lang w:val="da-DK"/>
        </w:rPr>
        <w:t>Virkningsmekanisme</w:t>
      </w:r>
    </w:p>
    <w:p w14:paraId="568ACD67" w14:textId="77777777" w:rsidR="00431555" w:rsidRPr="00723A3E" w:rsidRDefault="00431555" w:rsidP="008272CF">
      <w:pPr>
        <w:keepNext/>
        <w:rPr>
          <w:lang w:val="da-DK"/>
        </w:rPr>
      </w:pPr>
      <w:r w:rsidRPr="006C3C10">
        <w:rPr>
          <w:lang w:val="da-DK" w:bidi="da-DK"/>
        </w:rPr>
        <w:t>Zolbetuximab er et kimærisk (muse</w:t>
      </w:r>
      <w:r w:rsidRPr="006C3C10">
        <w:rPr>
          <w:lang w:val="da-DK" w:bidi="da-DK"/>
        </w:rPr>
        <w:noBreakHyphen/>
        <w:t xml:space="preserve">/human IgG1) monoklonalt antistof rettet mod </w:t>
      </w:r>
      <w:r w:rsidRPr="006C3C10">
        <w:rPr>
          <w:i/>
          <w:iCs/>
          <w:lang w:val="da-DK" w:bidi="da-DK"/>
        </w:rPr>
        <w:t>tight junction</w:t>
      </w:r>
      <w:r w:rsidRPr="006C3C10">
        <w:rPr>
          <w:lang w:val="da-DK" w:bidi="da-DK"/>
        </w:rPr>
        <w:noBreakHyphen/>
        <w:t>molekylet CLDN18.2. Non</w:t>
      </w:r>
      <w:r w:rsidRPr="006C3C10">
        <w:rPr>
          <w:lang w:val="da-DK" w:bidi="da-DK"/>
        </w:rPr>
        <w:noBreakHyphen/>
        <w:t>kliniske data tyder på, at zolbetuximab binder sig selektivt til cellelinjer, der er transficeret med CLDN18.2, eller dem, der endogent udtrykker CLDN18.2. Zolbetuximab nedbryder CLDN18.2</w:t>
      </w:r>
      <w:r w:rsidRPr="006C3C10">
        <w:rPr>
          <w:lang w:val="da-DK" w:bidi="da-DK"/>
        </w:rPr>
        <w:noBreakHyphen/>
        <w:t xml:space="preserve">positive celler via antistofafhængig cellulær cytotoksicitet (ADCC) og komplementafhængig cytotoksicitet (CDC). </w:t>
      </w:r>
      <w:bookmarkStart w:id="38" w:name="_Hlk173495879"/>
      <w:bookmarkStart w:id="39" w:name="_Hlk173495902"/>
      <w:r w:rsidRPr="006C3C10">
        <w:rPr>
          <w:lang w:val="da-DK" w:bidi="da-DK"/>
        </w:rPr>
        <w:t>Det blev påvist, at cytotoksiske lægemidler øger CLDN18.2</w:t>
      </w:r>
      <w:r w:rsidRPr="006C3C10">
        <w:rPr>
          <w:lang w:val="da-DK" w:bidi="da-DK"/>
        </w:rPr>
        <w:noBreakHyphen/>
        <w:t>ekspression på humane cancerceller og forbedrer zolbetuximab</w:t>
      </w:r>
      <w:r w:rsidRPr="006C3C10">
        <w:rPr>
          <w:lang w:val="da-DK" w:bidi="da-DK"/>
        </w:rPr>
        <w:noBreakHyphen/>
        <w:t>induceret ADCC</w:t>
      </w:r>
      <w:r w:rsidRPr="006C3C10">
        <w:rPr>
          <w:lang w:val="da-DK" w:bidi="da-DK"/>
        </w:rPr>
        <w:noBreakHyphen/>
        <w:t xml:space="preserve"> og CDC</w:t>
      </w:r>
      <w:r w:rsidRPr="006C3C10">
        <w:rPr>
          <w:lang w:val="da-DK" w:bidi="da-DK"/>
        </w:rPr>
        <w:noBreakHyphen/>
        <w:t>aktivitet.</w:t>
      </w:r>
      <w:bookmarkEnd w:id="38"/>
      <w:bookmarkEnd w:id="39"/>
    </w:p>
    <w:p w14:paraId="25F6CFD2" w14:textId="77777777" w:rsidR="00431555" w:rsidRPr="006C3C10" w:rsidRDefault="00431555" w:rsidP="008272CF">
      <w:pPr>
        <w:keepNext/>
        <w:keepLines/>
        <w:spacing w:before="220" w:after="220"/>
        <w:rPr>
          <w:bCs/>
          <w:u w:val="single"/>
          <w:lang w:val="da-DK"/>
        </w:rPr>
      </w:pPr>
      <w:r w:rsidRPr="006C3C10">
        <w:rPr>
          <w:bCs/>
          <w:u w:val="single"/>
          <w:lang w:val="da-DK"/>
        </w:rPr>
        <w:t>Farmakodynamisk virkning</w:t>
      </w:r>
    </w:p>
    <w:p w14:paraId="088F783E" w14:textId="77777777" w:rsidR="00431555" w:rsidRPr="00723A3E" w:rsidRDefault="00431555" w:rsidP="008272CF">
      <w:pPr>
        <w:keepNext/>
        <w:rPr>
          <w:lang w:val="da-DK"/>
        </w:rPr>
      </w:pPr>
      <w:r w:rsidRPr="006C3C10">
        <w:rPr>
          <w:rFonts w:cs="Myanmar Text"/>
          <w:lang w:val="da-DK" w:eastAsia="ja-JP" w:bidi="da-DK"/>
        </w:rPr>
        <w:t>På baggrund af eksponerings</w:t>
      </w:r>
      <w:r w:rsidRPr="006C3C10">
        <w:rPr>
          <w:rFonts w:cs="Myanmar Text"/>
          <w:lang w:val="da-DK" w:eastAsia="ja-JP" w:bidi="da-DK"/>
        </w:rPr>
        <w:noBreakHyphen/>
        <w:t>respons</w:t>
      </w:r>
      <w:r w:rsidRPr="006C3C10">
        <w:rPr>
          <w:rFonts w:cs="Myanmar Text"/>
          <w:lang w:val="da-DK" w:eastAsia="ja-JP" w:bidi="da-DK"/>
        </w:rPr>
        <w:noBreakHyphen/>
        <w:t>analyserne af virkning og sikkerhed hos patienter med lokalt fremskredne inoperable eller metastatiske HER2</w:t>
      </w:r>
      <w:r w:rsidRPr="006C3C10">
        <w:rPr>
          <w:rFonts w:cs="Myanmar Text"/>
          <w:lang w:val="da-DK" w:eastAsia="ja-JP" w:bidi="da-DK"/>
        </w:rPr>
        <w:noBreakHyphen/>
        <w:t>negative ventrikel</w:t>
      </w:r>
      <w:r w:rsidRPr="006C3C10">
        <w:rPr>
          <w:rFonts w:cs="Myanmar Text"/>
          <w:lang w:val="da-DK" w:eastAsia="ja-JP" w:bidi="da-DK"/>
        </w:rPr>
        <w:noBreakHyphen/>
        <w:t xml:space="preserve"> eller GEJ</w:t>
      </w:r>
      <w:r w:rsidRPr="006C3C10">
        <w:rPr>
          <w:rFonts w:cs="Myanmar Text"/>
          <w:lang w:val="da-DK" w:eastAsia="ja-JP" w:bidi="da-DK"/>
        </w:rPr>
        <w:noBreakHyphen/>
        <w:t>adenokarcinomer, hvis tumorer er CLDN18.2</w:t>
      </w:r>
      <w:r w:rsidRPr="006C3C10">
        <w:rPr>
          <w:rFonts w:cs="Myanmar Text"/>
          <w:lang w:val="da-DK" w:eastAsia="ja-JP" w:bidi="da-DK"/>
        </w:rPr>
        <w:noBreakHyphen/>
        <w:t>positive, er der ingen forventede klinisk signifikante forskelle i virkning eller sikkerhed mellem zolbetuximab</w:t>
      </w:r>
      <w:r w:rsidRPr="006C3C10">
        <w:rPr>
          <w:rFonts w:cs="Myanmar Text"/>
          <w:lang w:val="da-DK" w:eastAsia="ja-JP" w:bidi="da-DK"/>
        </w:rPr>
        <w:noBreakHyphen/>
        <w:t>doser på 800/400 mg/m</w:t>
      </w:r>
      <w:r w:rsidRPr="006C3C10">
        <w:rPr>
          <w:rFonts w:cs="Myanmar Text"/>
          <w:vertAlign w:val="superscript"/>
          <w:lang w:val="da-DK" w:eastAsia="ja-JP" w:bidi="da-DK"/>
        </w:rPr>
        <w:t>2</w:t>
      </w:r>
      <w:r w:rsidRPr="006C3C10">
        <w:rPr>
          <w:rFonts w:cs="Myanmar Text"/>
          <w:lang w:val="da-DK" w:eastAsia="ja-JP" w:bidi="da-DK"/>
        </w:rPr>
        <w:t xml:space="preserve"> hver 2. uge og 800/600 mg/m</w:t>
      </w:r>
      <w:r w:rsidRPr="006C3C10">
        <w:rPr>
          <w:rFonts w:cs="Myanmar Text"/>
          <w:vertAlign w:val="superscript"/>
          <w:lang w:val="da-DK" w:eastAsia="ja-JP" w:bidi="da-DK"/>
        </w:rPr>
        <w:t>2</w:t>
      </w:r>
      <w:r w:rsidRPr="006C3C10">
        <w:rPr>
          <w:rFonts w:cs="Myanmar Text"/>
          <w:lang w:val="da-DK" w:eastAsia="ja-JP" w:bidi="da-DK"/>
        </w:rPr>
        <w:t xml:space="preserve"> hver 3. uge.</w:t>
      </w:r>
    </w:p>
    <w:p w14:paraId="0304AAE9" w14:textId="77777777" w:rsidR="00431555" w:rsidRPr="00723A3E" w:rsidRDefault="00431555" w:rsidP="008272CF">
      <w:pPr>
        <w:rPr>
          <w:lang w:val="da-DK"/>
        </w:rPr>
      </w:pPr>
    </w:p>
    <w:p w14:paraId="651D4B97" w14:textId="77777777" w:rsidR="00431555" w:rsidRPr="006C3C10" w:rsidRDefault="00431555" w:rsidP="00A36875">
      <w:pPr>
        <w:keepNext/>
        <w:rPr>
          <w:rFonts w:cs="Myanmar Text"/>
          <w:u w:val="single"/>
          <w:lang w:val="da-DK" w:eastAsia="ja-JP" w:bidi="da-DK"/>
        </w:rPr>
      </w:pPr>
      <w:r w:rsidRPr="006C3C10">
        <w:rPr>
          <w:rFonts w:cs="Myanmar Text"/>
          <w:u w:val="single"/>
          <w:lang w:val="da-DK" w:eastAsia="ja-JP" w:bidi="da-DK"/>
        </w:rPr>
        <w:t>Immunogenicitet</w:t>
      </w:r>
    </w:p>
    <w:p w14:paraId="2FE9BA5F" w14:textId="77777777" w:rsidR="00431555" w:rsidRPr="006C3C10" w:rsidRDefault="00431555" w:rsidP="00A36875">
      <w:pPr>
        <w:keepNext/>
        <w:rPr>
          <w:rFonts w:cs="Myanmar Text"/>
          <w:u w:val="single"/>
          <w:lang w:val="da-DK" w:eastAsia="ja-JP" w:bidi="da-DK"/>
        </w:rPr>
      </w:pPr>
    </w:p>
    <w:p w14:paraId="349FA92D" w14:textId="320BA044" w:rsidR="00431555" w:rsidRPr="006C3C10" w:rsidRDefault="00431555" w:rsidP="00D57426">
      <w:pPr>
        <w:rPr>
          <w:rFonts w:cs="Myanmar Text"/>
          <w:lang w:val="da-DK" w:eastAsia="ja-JP" w:bidi="da-DK"/>
        </w:rPr>
      </w:pPr>
      <w:r w:rsidRPr="006C3C10">
        <w:rPr>
          <w:rFonts w:cs="Myanmar Text"/>
          <w:lang w:val="da-DK" w:eastAsia="ja-JP" w:bidi="da-DK"/>
        </w:rPr>
        <w:t>På baggrund af en samlet analyse af data fra to fase 3</w:t>
      </w:r>
      <w:r w:rsidRPr="006C3C10">
        <w:rPr>
          <w:rFonts w:cs="Myanmar Text"/>
          <w:lang w:val="da-DK" w:eastAsia="ja-JP" w:bidi="da-DK"/>
        </w:rPr>
        <w:noBreakHyphen/>
        <w:t xml:space="preserve">studier var den samlede forekomst af immunogenicitet </w:t>
      </w:r>
      <w:ins w:id="40" w:author="Author">
        <w:r w:rsidR="00DA419D">
          <w:rPr>
            <w:rFonts w:cs="Myanmar Text"/>
            <w:lang w:val="da-DK" w:eastAsia="ja-JP" w:bidi="da-DK"/>
          </w:rPr>
          <w:t>9,5</w:t>
        </w:r>
      </w:ins>
      <w:del w:id="41" w:author="Author">
        <w:r w:rsidRPr="006C3C10" w:rsidDel="00DA419D">
          <w:rPr>
            <w:rFonts w:cs="Myanmar Text"/>
            <w:lang w:val="da-DK" w:eastAsia="ja-JP" w:bidi="da-DK"/>
          </w:rPr>
          <w:delText>4,4</w:delText>
        </w:r>
      </w:del>
      <w:r w:rsidRPr="006C3C10">
        <w:rPr>
          <w:rFonts w:cs="Myanmar Text"/>
          <w:lang w:val="da-DK" w:eastAsia="ja-JP" w:bidi="da-DK"/>
        </w:rPr>
        <w:t> % (</w:t>
      </w:r>
      <w:ins w:id="42" w:author="Author">
        <w:r w:rsidR="00DA419D">
          <w:rPr>
            <w:rFonts w:cs="Myanmar Text"/>
            <w:lang w:val="da-DK" w:eastAsia="ja-JP" w:bidi="da-DK"/>
          </w:rPr>
          <w:t>46</w:t>
        </w:r>
      </w:ins>
      <w:del w:id="43" w:author="Author">
        <w:r w:rsidRPr="006C3C10" w:rsidDel="00DA419D">
          <w:rPr>
            <w:rFonts w:cs="Myanmar Text"/>
            <w:lang w:val="da-DK" w:eastAsia="ja-JP" w:bidi="da-DK"/>
          </w:rPr>
          <w:delText>21</w:delText>
        </w:r>
      </w:del>
      <w:r w:rsidRPr="006C3C10">
        <w:rPr>
          <w:rFonts w:cs="Myanmar Text"/>
          <w:lang w:val="da-DK" w:eastAsia="ja-JP" w:bidi="da-DK"/>
        </w:rPr>
        <w:t xml:space="preserve"> ud af i alt </w:t>
      </w:r>
      <w:ins w:id="44" w:author="Author">
        <w:r w:rsidR="00DA419D">
          <w:rPr>
            <w:rFonts w:cs="Myanmar Text"/>
            <w:lang w:val="da-DK" w:eastAsia="ja-JP" w:bidi="da-DK"/>
          </w:rPr>
          <w:t>485</w:t>
        </w:r>
      </w:ins>
      <w:del w:id="45" w:author="Author">
        <w:r w:rsidRPr="006C3C10" w:rsidDel="00DA419D">
          <w:rPr>
            <w:rFonts w:cs="Myanmar Text"/>
            <w:lang w:val="da-DK" w:eastAsia="ja-JP" w:bidi="da-DK"/>
          </w:rPr>
          <w:delText>479</w:delText>
        </w:r>
      </w:del>
      <w:r w:rsidRPr="006C3C10">
        <w:rPr>
          <w:rFonts w:cs="Myanmar Text"/>
          <w:lang w:val="da-DK" w:eastAsia="ja-JP" w:bidi="da-DK"/>
        </w:rPr>
        <w:t> patienter behandlet med zolbetuximab 800/600 mg/m</w:t>
      </w:r>
      <w:r w:rsidRPr="006C3C10">
        <w:rPr>
          <w:rFonts w:cs="Myanmar Text"/>
          <w:vertAlign w:val="superscript"/>
          <w:lang w:val="da-DK" w:eastAsia="ja-JP" w:bidi="da-DK"/>
        </w:rPr>
        <w:t>2</w:t>
      </w:r>
      <w:r w:rsidRPr="006C3C10">
        <w:rPr>
          <w:rFonts w:cs="Myanmar Text"/>
          <w:lang w:val="da-DK" w:eastAsia="ja-JP" w:bidi="da-DK"/>
        </w:rPr>
        <w:t xml:space="preserve"> hver 3. uge i kombination med mFOLFOX6/CAPOX blev testet positiv for anti</w:t>
      </w:r>
      <w:r w:rsidRPr="006C3C10">
        <w:rPr>
          <w:rFonts w:cs="Myanmar Text"/>
          <w:lang w:val="da-DK" w:eastAsia="ja-JP" w:bidi="da-DK"/>
        </w:rPr>
        <w:noBreakHyphen/>
        <w:t>lægemiddelantistoffer [ADA'er]). På grund af den lave forekomst af ADA'er er virkningen af disse antistoffer på farmakokinetikken, sikkerheden og/eller effektiviteten af zolbetuximab ikke kendt.</w:t>
      </w:r>
    </w:p>
    <w:p w14:paraId="6C29F4F1" w14:textId="77777777" w:rsidR="00431555" w:rsidRPr="00723A3E" w:rsidRDefault="00431555" w:rsidP="0035343D">
      <w:pPr>
        <w:keepNext/>
        <w:keepLines/>
        <w:spacing w:before="220"/>
        <w:rPr>
          <w:bCs/>
          <w:u w:val="single"/>
          <w:lang w:val="da-DK"/>
        </w:rPr>
      </w:pPr>
      <w:r w:rsidRPr="00723A3E">
        <w:rPr>
          <w:bCs/>
          <w:u w:val="single"/>
          <w:lang w:val="da-DK"/>
        </w:rPr>
        <w:t>Klinisk virkning og sikkerhed</w:t>
      </w:r>
    </w:p>
    <w:p w14:paraId="20A6BA56" w14:textId="77777777" w:rsidR="00431555" w:rsidRPr="00A36875" w:rsidRDefault="00431555" w:rsidP="0035343D">
      <w:pPr>
        <w:keepNext/>
        <w:spacing w:before="220" w:after="160"/>
        <w:rPr>
          <w:i/>
          <w:iCs/>
          <w:u w:val="single"/>
          <w:lang w:val="da-DK" w:bidi="da-DK"/>
        </w:rPr>
      </w:pPr>
      <w:r w:rsidRPr="00A36875">
        <w:rPr>
          <w:i/>
          <w:u w:val="single"/>
          <w:lang w:val="da-DK" w:bidi="da-DK"/>
        </w:rPr>
        <w:t>Ventrikel</w:t>
      </w:r>
      <w:r w:rsidRPr="00A36875">
        <w:rPr>
          <w:i/>
          <w:u w:val="single"/>
          <w:lang w:val="da-DK" w:bidi="da-DK"/>
        </w:rPr>
        <w:noBreakHyphen/>
        <w:t xml:space="preserve"> eller GEJ</w:t>
      </w:r>
      <w:r w:rsidRPr="00A36875">
        <w:rPr>
          <w:i/>
          <w:u w:val="single"/>
          <w:lang w:val="da-DK" w:bidi="da-DK"/>
        </w:rPr>
        <w:noBreakHyphen/>
        <w:t>adenokarcinomer</w:t>
      </w:r>
    </w:p>
    <w:p w14:paraId="37474797" w14:textId="77777777" w:rsidR="00431555" w:rsidRPr="00A36875" w:rsidRDefault="00431555" w:rsidP="00A36875">
      <w:pPr>
        <w:keepNext/>
        <w:rPr>
          <w:i/>
          <w:iCs/>
          <w:vertAlign w:val="superscript"/>
          <w:lang w:val="da-DK" w:bidi="da-DK"/>
        </w:rPr>
      </w:pPr>
      <w:r w:rsidRPr="00A36875">
        <w:rPr>
          <w:i/>
          <w:lang w:val="da-DK" w:bidi="da-DK"/>
        </w:rPr>
        <w:t>SPOTLIGHT (8951</w:t>
      </w:r>
      <w:r w:rsidRPr="00A36875">
        <w:rPr>
          <w:i/>
          <w:lang w:val="da-DK" w:bidi="da-DK"/>
        </w:rPr>
        <w:noBreakHyphen/>
        <w:t>CL</w:t>
      </w:r>
      <w:r w:rsidRPr="00A36875">
        <w:rPr>
          <w:i/>
          <w:lang w:val="da-DK" w:bidi="da-DK"/>
        </w:rPr>
        <w:noBreakHyphen/>
        <w:t>0301) og GLOW (8951</w:t>
      </w:r>
      <w:r w:rsidRPr="00A36875">
        <w:rPr>
          <w:i/>
          <w:lang w:val="da-DK" w:bidi="da-DK"/>
        </w:rPr>
        <w:noBreakHyphen/>
        <w:t>CL</w:t>
      </w:r>
      <w:r w:rsidRPr="00A36875">
        <w:rPr>
          <w:i/>
          <w:lang w:val="da-DK" w:bidi="da-DK"/>
        </w:rPr>
        <w:noBreakHyphen/>
        <w:t>0302)</w:t>
      </w:r>
    </w:p>
    <w:p w14:paraId="4492373C" w14:textId="77777777" w:rsidR="00431555" w:rsidRPr="00A36875" w:rsidRDefault="00431555" w:rsidP="00D57426">
      <w:pPr>
        <w:rPr>
          <w:lang w:val="da-DK" w:bidi="da-DK"/>
        </w:rPr>
      </w:pPr>
      <w:r w:rsidRPr="00A36875">
        <w:rPr>
          <w:lang w:val="da-DK" w:bidi="da-DK"/>
        </w:rPr>
        <w:t>Sikkerheden og virkningen af zolbetuximab i kombination med kemoterapi blev evalueret i to dobbeltblindede, randomiserede, fase 3</w:t>
      </w:r>
      <w:r w:rsidRPr="00A36875">
        <w:rPr>
          <w:lang w:val="da-DK" w:bidi="da-DK"/>
        </w:rPr>
        <w:noBreakHyphen/>
        <w:t>multicenterstudier med deltagelse af 1.072 patienter, hvis tumorer var CLDN18.2</w:t>
      </w:r>
      <w:r w:rsidRPr="00A36875">
        <w:rPr>
          <w:lang w:val="da-DK" w:bidi="da-DK"/>
        </w:rPr>
        <w:noBreakHyphen/>
        <w:t>positive, HER2</w:t>
      </w:r>
      <w:r w:rsidRPr="00A36875">
        <w:rPr>
          <w:lang w:val="da-DK" w:bidi="da-DK"/>
        </w:rPr>
        <w:noBreakHyphen/>
        <w:t>negative med lokalt fremskredne inoperable eller metastatiske ventrikel</w:t>
      </w:r>
      <w:r w:rsidRPr="00A36875">
        <w:rPr>
          <w:lang w:val="da-DK" w:bidi="da-DK"/>
        </w:rPr>
        <w:noBreakHyphen/>
        <w:t xml:space="preserve"> eller GEJ</w:t>
      </w:r>
      <w:r w:rsidRPr="00A36875">
        <w:rPr>
          <w:lang w:val="da-DK" w:bidi="da-DK"/>
        </w:rPr>
        <w:noBreakHyphen/>
        <w:t>adenokarcinomer. CLDN18.2</w:t>
      </w:r>
      <w:r w:rsidRPr="00A36875">
        <w:rPr>
          <w:lang w:val="da-DK" w:bidi="da-DK"/>
        </w:rPr>
        <w:noBreakHyphen/>
        <w:t>positivitet (defineret som at ≥ 75 % af tumorcellerne udviste moderat til stærk membranøs CLDN18</w:t>
      </w:r>
      <w:r w:rsidRPr="00A36875">
        <w:rPr>
          <w:lang w:val="da-DK" w:bidi="da-DK"/>
        </w:rPr>
        <w:noBreakHyphen/>
        <w:t>farvning) blev fastslået via immunohistokemi på ventrikel</w:t>
      </w:r>
      <w:r w:rsidRPr="00A36875">
        <w:rPr>
          <w:lang w:val="da-DK" w:bidi="da-DK"/>
        </w:rPr>
        <w:noBreakHyphen/>
        <w:t xml:space="preserve"> eller GEJ</w:t>
      </w:r>
      <w:r w:rsidRPr="00A36875">
        <w:rPr>
          <w:lang w:val="da-DK" w:bidi="da-DK"/>
        </w:rPr>
        <w:noBreakHyphen/>
        <w:t>tumorvævsprøver fra alle patienter med VENTANA CLDN18 (43</w:t>
      </w:r>
      <w:r w:rsidRPr="00A36875">
        <w:rPr>
          <w:lang w:val="da-DK" w:bidi="da-DK"/>
        </w:rPr>
        <w:noBreakHyphen/>
        <w:t>14A) RxDx</w:t>
      </w:r>
      <w:r w:rsidRPr="00A36875">
        <w:rPr>
          <w:lang w:val="da-DK" w:bidi="da-DK"/>
        </w:rPr>
        <w:noBreakHyphen/>
        <w:t>analyse udført i et centrallaboratorium.</w:t>
      </w:r>
    </w:p>
    <w:p w14:paraId="385DC84C" w14:textId="77777777" w:rsidR="00431555" w:rsidRPr="00A36875" w:rsidRDefault="00431555" w:rsidP="00D57426">
      <w:pPr>
        <w:rPr>
          <w:iCs/>
          <w:lang w:val="da-DK" w:bidi="da-DK"/>
        </w:rPr>
      </w:pPr>
    </w:p>
    <w:p w14:paraId="00D9DABD" w14:textId="77777777" w:rsidR="00431555" w:rsidRPr="00A36875" w:rsidRDefault="00431555" w:rsidP="00D57426">
      <w:pPr>
        <w:rPr>
          <w:iCs/>
          <w:lang w:val="da-DK" w:bidi="da-DK"/>
        </w:rPr>
      </w:pPr>
      <w:r w:rsidRPr="00A36875">
        <w:rPr>
          <w:lang w:val="da-DK" w:bidi="da-DK"/>
        </w:rPr>
        <w:t xml:space="preserve">Patienterne blev randomiseret 1:1 til at få enten zolbetuximab i kombination med kemoterapi </w:t>
      </w:r>
      <w:r w:rsidRPr="00A36875">
        <w:rPr>
          <w:lang w:val="da-DK" w:bidi="da-DK"/>
        </w:rPr>
        <w:br/>
        <w:t xml:space="preserve">(n = 283 i SPOTLIGHT, n = 254 i GLOW) eller placebo i kombination med kemoterapi </w:t>
      </w:r>
      <w:r w:rsidRPr="00A36875">
        <w:rPr>
          <w:lang w:val="da-DK" w:bidi="da-DK"/>
        </w:rPr>
        <w:br/>
      </w:r>
      <w:r w:rsidRPr="00A36875">
        <w:rPr>
          <w:lang w:val="da-DK" w:bidi="da-DK"/>
        </w:rPr>
        <w:lastRenderedPageBreak/>
        <w:t>(n = 282 i SPOTLIGHT, n = 253 i GLOW). Zolbetuximab blev administreret intravenøst ved en støddosis på 800 mg/m</w:t>
      </w:r>
      <w:r w:rsidRPr="00A36875">
        <w:rPr>
          <w:vertAlign w:val="superscript"/>
          <w:lang w:val="da-DK" w:bidi="da-DK"/>
        </w:rPr>
        <w:t>2</w:t>
      </w:r>
      <w:r w:rsidRPr="00A36875">
        <w:rPr>
          <w:lang w:val="da-DK" w:bidi="da-DK"/>
        </w:rPr>
        <w:t xml:space="preserve"> (dag 1 i cyklus 1) efterfulgt af vedligeholdelsesdoser på 600 mg/m</w:t>
      </w:r>
      <w:r w:rsidRPr="00A36875">
        <w:rPr>
          <w:vertAlign w:val="superscript"/>
          <w:lang w:val="da-DK" w:bidi="da-DK"/>
        </w:rPr>
        <w:t>2</w:t>
      </w:r>
      <w:r w:rsidRPr="00A36875">
        <w:rPr>
          <w:lang w:val="da-DK" w:bidi="da-DK"/>
        </w:rPr>
        <w:t xml:space="preserve"> hver 3. uge i kombination med enten mFOLFOX6 (oxaliplatin, folinsyre og fluorouracil) eller CAPOX (oxaliplatin og capecitabin).</w:t>
      </w:r>
    </w:p>
    <w:p w14:paraId="40A930F1" w14:textId="77777777" w:rsidR="00431555" w:rsidRPr="00A36875" w:rsidRDefault="00431555" w:rsidP="00D57426">
      <w:pPr>
        <w:rPr>
          <w:iCs/>
          <w:lang w:val="da-DK" w:bidi="da-DK"/>
        </w:rPr>
      </w:pPr>
    </w:p>
    <w:p w14:paraId="35C774CE" w14:textId="77777777" w:rsidR="00431555" w:rsidRPr="00A36875" w:rsidRDefault="00431555" w:rsidP="00D57426">
      <w:pPr>
        <w:rPr>
          <w:lang w:val="da-DK" w:bidi="da-DK"/>
        </w:rPr>
      </w:pPr>
      <w:r w:rsidRPr="00A36875">
        <w:rPr>
          <w:lang w:val="da-DK" w:bidi="da-DK"/>
        </w:rPr>
        <w:t>Patienterne i SPOTLIGHT</w:t>
      </w:r>
      <w:r w:rsidRPr="00A36875">
        <w:rPr>
          <w:lang w:val="da-DK" w:bidi="da-DK"/>
        </w:rPr>
        <w:noBreakHyphen/>
        <w:t>studiet fik 1</w:t>
      </w:r>
      <w:r w:rsidRPr="00A36875">
        <w:rPr>
          <w:lang w:val="da-DK" w:bidi="da-DK"/>
        </w:rPr>
        <w:noBreakHyphen/>
        <w:t>12 behandlinger med mFOLFOX6 [oxaliplatin 85 mg/m</w:t>
      </w:r>
      <w:r w:rsidRPr="00A36875">
        <w:rPr>
          <w:vertAlign w:val="superscript"/>
          <w:lang w:val="da-DK" w:bidi="da-DK"/>
        </w:rPr>
        <w:t>2</w:t>
      </w:r>
      <w:r w:rsidRPr="00A36875">
        <w:rPr>
          <w:lang w:val="da-DK" w:bidi="da-DK"/>
        </w:rPr>
        <w:t>, folinsyre (leucovorin eller lokal ækvivalent) 400 mg/m</w:t>
      </w:r>
      <w:r w:rsidRPr="00A36875">
        <w:rPr>
          <w:vertAlign w:val="superscript"/>
          <w:lang w:val="da-DK" w:bidi="da-DK"/>
        </w:rPr>
        <w:t>2</w:t>
      </w:r>
      <w:r w:rsidRPr="00A36875">
        <w:rPr>
          <w:lang w:val="da-DK" w:bidi="da-DK"/>
        </w:rPr>
        <w:t>, fluorouracil 400 mg/m</w:t>
      </w:r>
      <w:r w:rsidRPr="00A36875">
        <w:rPr>
          <w:vertAlign w:val="superscript"/>
          <w:lang w:val="da-DK" w:bidi="da-DK"/>
        </w:rPr>
        <w:t>2</w:t>
      </w:r>
      <w:r w:rsidRPr="00A36875">
        <w:rPr>
          <w:lang w:val="da-DK" w:bidi="da-DK"/>
        </w:rPr>
        <w:t xml:space="preserve"> givet som en bolus og fluorouracil 2.400 mg/m</w:t>
      </w:r>
      <w:r w:rsidRPr="00A36875">
        <w:rPr>
          <w:vertAlign w:val="superscript"/>
          <w:lang w:val="da-DK" w:bidi="da-DK"/>
        </w:rPr>
        <w:t xml:space="preserve">2 </w:t>
      </w:r>
      <w:r w:rsidRPr="00A36875">
        <w:rPr>
          <w:lang w:val="da-DK" w:bidi="da-DK"/>
        </w:rPr>
        <w:t>givet som en kontinuerlig infusion] administreret på dag 1, 15 og 29 af en 42 dages cyklus. Efter 12 behandlinger fik patienterne lov til at fortsætte behandlingen med zolbetuximab, 5</w:t>
      </w:r>
      <w:r w:rsidRPr="00A36875">
        <w:rPr>
          <w:lang w:val="da-DK" w:bidi="da-DK"/>
        </w:rPr>
        <w:noBreakHyphen/>
        <w:t>fluorouracil og folinsyre (leucovorin eller lokal ækvivalent) efter investigators skøn, indtil sygdomsprogression eller uacceptabel toksicitet.</w:t>
      </w:r>
    </w:p>
    <w:p w14:paraId="3FD8CD51" w14:textId="77777777" w:rsidR="00431555" w:rsidRPr="00A36875" w:rsidRDefault="00431555" w:rsidP="00D57426">
      <w:pPr>
        <w:rPr>
          <w:iCs/>
          <w:lang w:val="da-DK" w:bidi="da-DK"/>
        </w:rPr>
      </w:pPr>
    </w:p>
    <w:p w14:paraId="7B496507" w14:textId="77777777" w:rsidR="00431555" w:rsidRPr="00A36875" w:rsidRDefault="00431555" w:rsidP="00D57426">
      <w:pPr>
        <w:rPr>
          <w:lang w:val="da-DK" w:bidi="da-DK"/>
        </w:rPr>
      </w:pPr>
      <w:r w:rsidRPr="00A36875">
        <w:rPr>
          <w:lang w:val="da-DK" w:bidi="da-DK"/>
        </w:rPr>
        <w:t>Patienter i GLOW</w:t>
      </w:r>
      <w:r w:rsidRPr="00A36875">
        <w:rPr>
          <w:lang w:val="da-DK" w:bidi="da-DK"/>
        </w:rPr>
        <w:noBreakHyphen/>
        <w:t>studiet fik 1</w:t>
      </w:r>
      <w:r w:rsidRPr="00A36875">
        <w:rPr>
          <w:lang w:val="da-DK" w:bidi="da-DK"/>
        </w:rPr>
        <w:noBreakHyphen/>
        <w:t>8 behandlinger med CAPOX administreret på dag 1 (oxaliplatin 130 mg/m</w:t>
      </w:r>
      <w:r w:rsidRPr="00A36875">
        <w:rPr>
          <w:vertAlign w:val="superscript"/>
          <w:lang w:val="da-DK" w:bidi="da-DK"/>
        </w:rPr>
        <w:t>2</w:t>
      </w:r>
      <w:r w:rsidRPr="00A36875">
        <w:rPr>
          <w:lang w:val="da-DK" w:bidi="da-DK"/>
        </w:rPr>
        <w:t>) og på dag 1 til 14 (capecitabin 1.000 mg/m</w:t>
      </w:r>
      <w:r w:rsidRPr="00A36875">
        <w:rPr>
          <w:vertAlign w:val="superscript"/>
          <w:lang w:val="da-DK" w:bidi="da-DK"/>
        </w:rPr>
        <w:t>2</w:t>
      </w:r>
      <w:r w:rsidRPr="00A36875">
        <w:rPr>
          <w:lang w:val="da-DK" w:bidi="da-DK"/>
        </w:rPr>
        <w:t>) i en 21 dages cyklus. Efter 8 behandlinger med oxaliplatin fik patienterne lov til at fortsætte behandlingen med zolbetuximab og capecitabin efter investigators skøn, indtil sygdomsprogression eller uacceptabel toksicitet.</w:t>
      </w:r>
    </w:p>
    <w:p w14:paraId="49B5BE1F" w14:textId="77777777" w:rsidR="00431555" w:rsidRPr="00A36875" w:rsidRDefault="00431555" w:rsidP="00D57426">
      <w:pPr>
        <w:rPr>
          <w:iCs/>
          <w:lang w:val="da-DK" w:bidi="da-DK"/>
        </w:rPr>
      </w:pPr>
    </w:p>
    <w:p w14:paraId="5C4B7969" w14:textId="77777777" w:rsidR="00431555" w:rsidRPr="00A36875" w:rsidRDefault="00431555" w:rsidP="00D57426">
      <w:pPr>
        <w:rPr>
          <w:iCs/>
          <w:lang w:val="da-DK" w:bidi="da-DK"/>
        </w:rPr>
      </w:pPr>
      <w:r w:rsidRPr="00A36875">
        <w:rPr>
          <w:lang w:val="da-DK" w:bidi="da-DK"/>
        </w:rPr>
        <w:t xml:space="preserve">Karakteristika ved </w:t>
      </w:r>
      <w:r w:rsidRPr="00A36875">
        <w:rPr>
          <w:i/>
          <w:iCs/>
          <w:lang w:val="da-DK" w:bidi="da-DK"/>
        </w:rPr>
        <w:t>baseline</w:t>
      </w:r>
      <w:r w:rsidRPr="00A36875">
        <w:rPr>
          <w:lang w:val="da-DK" w:bidi="da-DK"/>
        </w:rPr>
        <w:t xml:space="preserve"> var generelt ens på tværs af studierne, med undtagelse af andelen af asiatiske </w:t>
      </w:r>
      <w:r w:rsidRPr="00A36875">
        <w:rPr>
          <w:i/>
          <w:iCs/>
          <w:lang w:val="da-DK" w:bidi="da-DK"/>
        </w:rPr>
        <w:t>versus</w:t>
      </w:r>
      <w:r w:rsidRPr="00A36875">
        <w:rPr>
          <w:lang w:val="da-DK" w:bidi="da-DK"/>
        </w:rPr>
        <w:t xml:space="preserve"> ikke</w:t>
      </w:r>
      <w:r w:rsidRPr="00A36875">
        <w:rPr>
          <w:lang w:val="da-DK" w:bidi="da-DK"/>
        </w:rPr>
        <w:noBreakHyphen/>
        <w:t>asiatiske patienter i hvert af studierne.</w:t>
      </w:r>
    </w:p>
    <w:p w14:paraId="567D9C4A" w14:textId="77777777" w:rsidR="00431555" w:rsidRPr="00A36875" w:rsidRDefault="00431555" w:rsidP="00D57426">
      <w:pPr>
        <w:rPr>
          <w:lang w:val="da-DK" w:bidi="da-DK"/>
        </w:rPr>
      </w:pPr>
    </w:p>
    <w:p w14:paraId="2BE1B959" w14:textId="77777777" w:rsidR="00431555" w:rsidRPr="00A36875" w:rsidRDefault="00431555" w:rsidP="00D57426">
      <w:pPr>
        <w:rPr>
          <w:lang w:val="da-DK" w:bidi="da-DK"/>
        </w:rPr>
      </w:pPr>
      <w:r w:rsidRPr="00A36875">
        <w:rPr>
          <w:lang w:val="da-DK" w:bidi="da-DK"/>
        </w:rPr>
        <w:t>I SPOTLIGHT</w:t>
      </w:r>
      <w:r w:rsidRPr="00A36875">
        <w:rPr>
          <w:lang w:val="da-DK" w:bidi="da-DK"/>
        </w:rPr>
        <w:noBreakHyphen/>
        <w:t xml:space="preserve">studiet var medianalderen 61 år (interval: 20 til 86); 62 % var mænd; 53 % var kaukasiere, 38 % var asiatiske; 31 % var fra Asien og 69 % var ikke fra Asien. Patienterne havde </w:t>
      </w:r>
      <w:r w:rsidRPr="00A36875">
        <w:rPr>
          <w:i/>
          <w:iCs/>
          <w:lang w:val="da-DK" w:bidi="da-DK"/>
        </w:rPr>
        <w:t>en Eastern Cooperative Oncology Group</w:t>
      </w:r>
      <w:r w:rsidRPr="00A36875">
        <w:rPr>
          <w:lang w:val="da-DK" w:bidi="da-DK"/>
        </w:rPr>
        <w:t xml:space="preserve"> (ECOG)</w:t>
      </w:r>
      <w:r w:rsidRPr="00A36875">
        <w:rPr>
          <w:lang w:val="da-DK" w:bidi="da-DK"/>
        </w:rPr>
        <w:noBreakHyphen/>
        <w:t xml:space="preserve">performance-status ved </w:t>
      </w:r>
      <w:r w:rsidRPr="00A36875">
        <w:rPr>
          <w:i/>
          <w:iCs/>
          <w:lang w:val="da-DK" w:bidi="da-DK"/>
        </w:rPr>
        <w:t>baseline</w:t>
      </w:r>
      <w:r w:rsidRPr="00A36875">
        <w:rPr>
          <w:lang w:val="da-DK" w:bidi="da-DK"/>
        </w:rPr>
        <w:t xml:space="preserve"> på 0 (43 %) eller 1 (57 %). Patienterne havde et gennemsnitligt legemsoverfladeområde på 1,7 m</w:t>
      </w:r>
      <w:r w:rsidRPr="00A36875">
        <w:rPr>
          <w:vertAlign w:val="superscript"/>
          <w:lang w:val="da-DK" w:bidi="da-DK"/>
        </w:rPr>
        <w:t xml:space="preserve">2 </w:t>
      </w:r>
      <w:r w:rsidRPr="00A36875">
        <w:rPr>
          <w:lang w:val="da-DK" w:bidi="da-DK"/>
        </w:rPr>
        <w:t>(interval: 1,1 til 2,5). Mediantiden fra diagnose var 56 dage (interval: 2 til 5.366); 36 % af tumortyperne var diffuse, 24 % var intestinale; 76 % havde ventrikel-adenokarcinom, 24 % havde GEJ</w:t>
      </w:r>
      <w:r w:rsidRPr="00A36875">
        <w:rPr>
          <w:lang w:val="da-DK" w:bidi="da-DK"/>
        </w:rPr>
        <w:noBreakHyphen/>
        <w:t>adenokarcinom; 16 % havde lokalt fremskreden sygdom og 84 % havde metastatisk sygdom.</w:t>
      </w:r>
    </w:p>
    <w:p w14:paraId="0D90457B" w14:textId="77777777" w:rsidR="00431555" w:rsidRPr="00A36875" w:rsidRDefault="00431555" w:rsidP="00D57426">
      <w:pPr>
        <w:rPr>
          <w:lang w:val="da-DK" w:bidi="da-DK"/>
        </w:rPr>
      </w:pPr>
    </w:p>
    <w:p w14:paraId="72C6315C" w14:textId="77777777" w:rsidR="00431555" w:rsidRPr="00A36875" w:rsidRDefault="00431555" w:rsidP="00D57426">
      <w:pPr>
        <w:rPr>
          <w:lang w:val="da-DK" w:bidi="da-DK"/>
        </w:rPr>
      </w:pPr>
      <w:r w:rsidRPr="00A36875">
        <w:rPr>
          <w:lang w:val="da-DK" w:bidi="da-DK"/>
        </w:rPr>
        <w:t>I GLOW</w:t>
      </w:r>
      <w:r w:rsidRPr="00A36875">
        <w:rPr>
          <w:lang w:val="da-DK" w:bidi="da-DK"/>
        </w:rPr>
        <w:noBreakHyphen/>
        <w:t>studiet var medianalderen 60 år (interval: 21 til 83); 62 % var mænd; 37 % var kaukasiere, 63 % var asiatiske; 62 % var fra Asien og 38 % var ikke fra Asien. Patienterne havde en ECOG</w:t>
      </w:r>
      <w:r w:rsidRPr="00A36875">
        <w:rPr>
          <w:lang w:val="da-DK" w:bidi="da-DK"/>
        </w:rPr>
        <w:noBreakHyphen/>
        <w:t xml:space="preserve">performance-status ved </w:t>
      </w:r>
      <w:r w:rsidRPr="00A36875">
        <w:rPr>
          <w:i/>
          <w:iCs/>
          <w:lang w:val="da-DK" w:bidi="da-DK"/>
        </w:rPr>
        <w:t>baseline</w:t>
      </w:r>
      <w:r w:rsidRPr="00A36875">
        <w:rPr>
          <w:lang w:val="da-DK" w:bidi="da-DK"/>
        </w:rPr>
        <w:t xml:space="preserve"> på 0 (43 %) eller 1 (57 %). Patienterne havde et gennemsnitligt legemsoverfladeområde på 1,7 m</w:t>
      </w:r>
      <w:r w:rsidRPr="00A36875">
        <w:rPr>
          <w:vertAlign w:val="superscript"/>
          <w:lang w:val="da-DK" w:bidi="da-DK"/>
        </w:rPr>
        <w:t xml:space="preserve">2 </w:t>
      </w:r>
      <w:r w:rsidRPr="00A36875">
        <w:rPr>
          <w:lang w:val="da-DK" w:bidi="da-DK"/>
        </w:rPr>
        <w:t>(interval: 1,1 til 2,3). Mediantiden fra diagnose var 44 dage (interval: 2 til 6.010); 37 % af tumortyperne var diffuse, 15 % var intestinale; 84 % havde ventrikel-adenokarcinom, 16 % havde GEJ</w:t>
      </w:r>
      <w:r w:rsidRPr="00A36875">
        <w:rPr>
          <w:lang w:val="da-DK" w:bidi="da-DK"/>
        </w:rPr>
        <w:noBreakHyphen/>
        <w:t xml:space="preserve">adenokarcinom; 12 % havde lokalt fremskreden sygdom og 88 % havde metastatisk sygdom. </w:t>
      </w:r>
    </w:p>
    <w:p w14:paraId="386080AC" w14:textId="77777777" w:rsidR="00431555" w:rsidRPr="00A36875" w:rsidRDefault="00431555" w:rsidP="00D57426">
      <w:pPr>
        <w:rPr>
          <w:lang w:val="da-DK" w:bidi="da-DK"/>
        </w:rPr>
      </w:pPr>
    </w:p>
    <w:p w14:paraId="69350FD6" w14:textId="77777777" w:rsidR="00431555" w:rsidRPr="00A36875" w:rsidRDefault="00431555" w:rsidP="00D57426">
      <w:pPr>
        <w:rPr>
          <w:lang w:val="da-DK" w:bidi="da-DK"/>
        </w:rPr>
      </w:pPr>
      <w:r w:rsidRPr="00A36875">
        <w:rPr>
          <w:lang w:val="da-DK" w:bidi="da-DK"/>
        </w:rPr>
        <w:t>Det primære virkningsresultat var progressionsfri overlevelse (PFS) vurderet ifølge RECIST v1.1 af en uafhængig vurderingskomité (IRC). Det vigtigste sekundære virkningsresultat var samlet overlevelse (OS). Andre sekundære virkningsresultater var objektiv responsrate (ORR) og varighed af respons (DOR) vurderet ifølge RECIST v1.1 af en IRC.</w:t>
      </w:r>
    </w:p>
    <w:p w14:paraId="33AD7E47" w14:textId="77777777" w:rsidR="00431555" w:rsidRPr="00A36875" w:rsidRDefault="00431555" w:rsidP="00D57426">
      <w:pPr>
        <w:rPr>
          <w:iCs/>
          <w:lang w:val="da-DK" w:bidi="da-DK"/>
        </w:rPr>
      </w:pPr>
    </w:p>
    <w:p w14:paraId="21D23519" w14:textId="77777777" w:rsidR="00431555" w:rsidRPr="00A36875" w:rsidRDefault="00431555" w:rsidP="00D57426">
      <w:pPr>
        <w:rPr>
          <w:lang w:val="da-DK" w:bidi="da-DK"/>
        </w:rPr>
      </w:pPr>
      <w:r w:rsidRPr="00A36875">
        <w:rPr>
          <w:lang w:val="da-DK" w:bidi="da-DK"/>
        </w:rPr>
        <w:t>I den primære analyse (endelig PFS og interim OS) påviste SPOTLIGHT</w:t>
      </w:r>
      <w:r w:rsidRPr="00A36875">
        <w:rPr>
          <w:lang w:val="da-DK" w:bidi="da-DK"/>
        </w:rPr>
        <w:noBreakHyphen/>
        <w:t>studiet en statistisk signifikant fordel i PFS (vurderet af en IRC) og OS for patienter, som fik zolbetuximab i kombination med mFOLFOX6, sammenlignet med patienter, som fik placebo i kombination med mFOLFOX6</w:t>
      </w:r>
      <w:r w:rsidRPr="00A36875">
        <w:rPr>
          <w:lang w:val="da-DK" w:bidi="da-DK"/>
        </w:rPr>
        <w:noBreakHyphen/>
        <w:t>behandling. PFS HR var 0,751 (95 % KI: 0,598; 0,942; 1</w:t>
      </w:r>
      <w:r w:rsidRPr="00A36875">
        <w:rPr>
          <w:lang w:val="da-DK" w:bidi="da-DK"/>
        </w:rPr>
        <w:noBreakHyphen/>
        <w:t>sidet P = 0,0066) og OS HR var 0,750 (95 % KI: 0,601; 0,936; 1</w:t>
      </w:r>
      <w:r w:rsidRPr="00A36875">
        <w:rPr>
          <w:lang w:val="da-DK" w:bidi="da-DK"/>
        </w:rPr>
        <w:noBreakHyphen/>
        <w:t>sidet P = 0,0053).</w:t>
      </w:r>
    </w:p>
    <w:p w14:paraId="184BC89E" w14:textId="77777777" w:rsidR="00431555" w:rsidRPr="00A36875" w:rsidRDefault="00431555" w:rsidP="00D57426">
      <w:pPr>
        <w:rPr>
          <w:lang w:val="da-DK" w:bidi="da-DK"/>
        </w:rPr>
      </w:pPr>
    </w:p>
    <w:p w14:paraId="2E5C0248" w14:textId="77777777" w:rsidR="00431555" w:rsidRPr="00A36875" w:rsidRDefault="00431555" w:rsidP="00D57426">
      <w:pPr>
        <w:rPr>
          <w:iCs/>
          <w:lang w:val="da-DK" w:bidi="da-DK"/>
        </w:rPr>
      </w:pPr>
      <w:r w:rsidRPr="00A36875">
        <w:rPr>
          <w:lang w:val="da-DK" w:bidi="da-DK"/>
        </w:rPr>
        <w:t>Den opdaterede PFS og endelige OS</w:t>
      </w:r>
      <w:r w:rsidRPr="00A36875">
        <w:rPr>
          <w:lang w:val="da-DK" w:bidi="da-DK"/>
        </w:rPr>
        <w:noBreakHyphen/>
        <w:t>analyse for SPOTLIGHT er præsenteret i tabel 5, og figur 1</w:t>
      </w:r>
      <w:r w:rsidRPr="00A36875">
        <w:rPr>
          <w:lang w:val="da-DK" w:bidi="da-DK"/>
        </w:rPr>
        <w:noBreakHyphen/>
        <w:t>2 viser Kaplan</w:t>
      </w:r>
      <w:r w:rsidRPr="00A36875">
        <w:rPr>
          <w:lang w:val="da-DK" w:bidi="da-DK"/>
        </w:rPr>
        <w:noBreakHyphen/>
        <w:t>Meier</w:t>
      </w:r>
      <w:r w:rsidRPr="00A36875">
        <w:rPr>
          <w:lang w:val="da-DK" w:bidi="da-DK"/>
        </w:rPr>
        <w:noBreakHyphen/>
        <w:t>kurver.</w:t>
      </w:r>
    </w:p>
    <w:p w14:paraId="1AD0566E" w14:textId="77777777" w:rsidR="00431555" w:rsidRPr="00A36875" w:rsidRDefault="00431555" w:rsidP="00D57426">
      <w:pPr>
        <w:rPr>
          <w:iCs/>
          <w:lang w:val="da-DK" w:bidi="da-DK"/>
        </w:rPr>
      </w:pPr>
    </w:p>
    <w:p w14:paraId="45907E5F" w14:textId="77777777" w:rsidR="00431555" w:rsidRPr="00A36875" w:rsidRDefault="00431555" w:rsidP="00D57426">
      <w:pPr>
        <w:rPr>
          <w:iCs/>
          <w:lang w:val="da-DK" w:bidi="da-DK"/>
        </w:rPr>
      </w:pPr>
      <w:r w:rsidRPr="00A36875">
        <w:rPr>
          <w:lang w:val="da-DK" w:bidi="da-DK"/>
        </w:rPr>
        <w:t>I den primære analyse (endelig PFS og interim OS) påviste GLOW</w:t>
      </w:r>
      <w:r w:rsidRPr="00A36875">
        <w:rPr>
          <w:lang w:val="da-DK" w:bidi="da-DK"/>
        </w:rPr>
        <w:noBreakHyphen/>
        <w:t>studiet en statistisk signifikant fordel i PFS (vurderet af en IRC) og OS for patienter, som fik zolbetuximab i kombination med CAPOX, sammenlignet med patienter, som fik placebo i kombination med CAPOX</w:t>
      </w:r>
      <w:r w:rsidRPr="00A36875">
        <w:rPr>
          <w:lang w:val="da-DK" w:bidi="da-DK"/>
        </w:rPr>
        <w:noBreakHyphen/>
        <w:t>behandling. PFS HR var 0,687 (95 % KI: 0,544; 0,866; 1</w:t>
      </w:r>
      <w:r w:rsidRPr="00A36875">
        <w:rPr>
          <w:lang w:val="da-DK" w:bidi="da-DK"/>
        </w:rPr>
        <w:noBreakHyphen/>
        <w:t>sidet P = 0,0007) og OS HR var 0,771 (95 % KI: 0,615; 0,965; 1</w:t>
      </w:r>
      <w:r w:rsidRPr="00A36875">
        <w:rPr>
          <w:lang w:val="da-DK" w:bidi="da-DK"/>
        </w:rPr>
        <w:noBreakHyphen/>
        <w:t xml:space="preserve">sidet P = 0,0118). </w:t>
      </w:r>
    </w:p>
    <w:p w14:paraId="534CD621" w14:textId="77777777" w:rsidR="00431555" w:rsidRPr="00A36875" w:rsidRDefault="00431555" w:rsidP="00D57426">
      <w:pPr>
        <w:rPr>
          <w:iCs/>
          <w:lang w:val="da-DK" w:bidi="da-DK"/>
        </w:rPr>
      </w:pPr>
    </w:p>
    <w:p w14:paraId="45BFA51A" w14:textId="77777777" w:rsidR="00431555" w:rsidRPr="00A36875" w:rsidRDefault="00431555" w:rsidP="00D57426">
      <w:pPr>
        <w:rPr>
          <w:iCs/>
          <w:lang w:val="da-DK" w:bidi="da-DK"/>
        </w:rPr>
      </w:pPr>
      <w:r w:rsidRPr="00A36875">
        <w:rPr>
          <w:lang w:val="da-DK" w:bidi="da-DK"/>
        </w:rPr>
        <w:lastRenderedPageBreak/>
        <w:t>Den opdaterede PFS og endelige OS</w:t>
      </w:r>
      <w:r w:rsidRPr="00A36875">
        <w:rPr>
          <w:lang w:val="da-DK" w:bidi="da-DK"/>
        </w:rPr>
        <w:noBreakHyphen/>
        <w:t>analyse for GLOW er præsenteret i tabel 5, og figur 3-4 viser Kaplan</w:t>
      </w:r>
      <w:r w:rsidRPr="00A36875">
        <w:rPr>
          <w:lang w:val="da-DK" w:bidi="da-DK"/>
        </w:rPr>
        <w:noBreakHyphen/>
        <w:t>Meier</w:t>
      </w:r>
      <w:r w:rsidRPr="00A36875">
        <w:rPr>
          <w:lang w:val="da-DK" w:bidi="da-DK"/>
        </w:rPr>
        <w:noBreakHyphen/>
        <w:t>kurver.</w:t>
      </w:r>
    </w:p>
    <w:p w14:paraId="642DAC9C" w14:textId="77777777" w:rsidR="00431555" w:rsidRPr="00A36875" w:rsidRDefault="00431555" w:rsidP="00D57426">
      <w:pPr>
        <w:rPr>
          <w:iCs/>
          <w:lang w:val="da-DK" w:bidi="da-DK"/>
        </w:rPr>
      </w:pPr>
    </w:p>
    <w:p w14:paraId="4743D887" w14:textId="77777777" w:rsidR="00431555" w:rsidRPr="00A36875" w:rsidRDefault="00431555" w:rsidP="00A36875">
      <w:pPr>
        <w:keepNext/>
        <w:rPr>
          <w:b/>
          <w:iCs/>
          <w:lang w:val="da-DK" w:bidi="da-DK"/>
        </w:rPr>
      </w:pPr>
      <w:r w:rsidRPr="00A36875">
        <w:rPr>
          <w:b/>
          <w:lang w:val="da-DK" w:bidi="da-DK"/>
        </w:rPr>
        <w:t>Tabel 5. Virkningsresultater i SPOTLIGHT og GLOW</w:t>
      </w:r>
    </w:p>
    <w:tbl>
      <w:tblPr>
        <w:tblW w:w="9211" w:type="dxa"/>
        <w:tblInd w:w="-1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67"/>
        <w:gridCol w:w="1698"/>
        <w:gridCol w:w="1710"/>
        <w:gridCol w:w="1793"/>
        <w:gridCol w:w="1743"/>
      </w:tblGrid>
      <w:tr w:rsidR="00431555" w:rsidRPr="00A36875" w14:paraId="2828F62C" w14:textId="77777777" w:rsidTr="005D065E">
        <w:trPr>
          <w:tblHeader/>
        </w:trPr>
        <w:tc>
          <w:tcPr>
            <w:tcW w:w="2267" w:type="dxa"/>
            <w:vMerge w:val="restart"/>
            <w:tcBorders>
              <w:top w:val="single" w:sz="4" w:space="0" w:color="auto"/>
            </w:tcBorders>
            <w:vAlign w:val="bottom"/>
          </w:tcPr>
          <w:p w14:paraId="10D6968D" w14:textId="77777777" w:rsidR="00431555" w:rsidRPr="00A36875" w:rsidRDefault="00431555" w:rsidP="00B57D13">
            <w:pPr>
              <w:keepNext/>
              <w:keepLines/>
              <w:rPr>
                <w:b/>
                <w:iCs/>
                <w:lang w:val="da-DK" w:bidi="da-DK"/>
              </w:rPr>
            </w:pPr>
            <w:r w:rsidRPr="00A36875">
              <w:rPr>
                <w:b/>
                <w:lang w:val="da-DK" w:bidi="da-DK"/>
              </w:rPr>
              <w:t>Endepunkt</w:t>
            </w:r>
          </w:p>
        </w:tc>
        <w:tc>
          <w:tcPr>
            <w:tcW w:w="3408" w:type="dxa"/>
            <w:gridSpan w:val="2"/>
            <w:tcBorders>
              <w:top w:val="single" w:sz="4" w:space="0" w:color="auto"/>
            </w:tcBorders>
            <w:vAlign w:val="bottom"/>
          </w:tcPr>
          <w:p w14:paraId="135A5B18" w14:textId="77777777" w:rsidR="00431555" w:rsidRPr="00A36875" w:rsidRDefault="00431555" w:rsidP="00B57D13">
            <w:pPr>
              <w:keepNext/>
              <w:keepLines/>
              <w:jc w:val="center"/>
              <w:rPr>
                <w:b/>
                <w:iCs/>
                <w:lang w:val="da-DK" w:bidi="da-DK"/>
              </w:rPr>
            </w:pPr>
            <w:r w:rsidRPr="00A36875">
              <w:rPr>
                <w:b/>
                <w:lang w:val="da-DK" w:bidi="da-DK"/>
              </w:rPr>
              <w:t>SPOTLIGHT</w:t>
            </w:r>
            <w:r w:rsidRPr="00A36875">
              <w:rPr>
                <w:b/>
                <w:vertAlign w:val="superscript"/>
                <w:lang w:val="da-DK" w:bidi="da-DK"/>
              </w:rPr>
              <w:t>a</w:t>
            </w:r>
          </w:p>
        </w:tc>
        <w:tc>
          <w:tcPr>
            <w:tcW w:w="3536" w:type="dxa"/>
            <w:gridSpan w:val="2"/>
            <w:tcBorders>
              <w:top w:val="single" w:sz="4" w:space="0" w:color="auto"/>
            </w:tcBorders>
            <w:vAlign w:val="bottom"/>
          </w:tcPr>
          <w:p w14:paraId="0C656038" w14:textId="77777777" w:rsidR="00431555" w:rsidRPr="00A36875" w:rsidRDefault="00431555" w:rsidP="00B57D13">
            <w:pPr>
              <w:keepNext/>
              <w:keepLines/>
              <w:jc w:val="center"/>
              <w:rPr>
                <w:b/>
                <w:iCs/>
                <w:lang w:val="da-DK" w:bidi="da-DK"/>
              </w:rPr>
            </w:pPr>
            <w:r w:rsidRPr="00A36875">
              <w:rPr>
                <w:b/>
                <w:lang w:val="da-DK" w:bidi="da-DK"/>
              </w:rPr>
              <w:t>GLOW</w:t>
            </w:r>
            <w:r w:rsidRPr="00A36875">
              <w:rPr>
                <w:b/>
                <w:vertAlign w:val="superscript"/>
                <w:lang w:val="da-DK" w:bidi="da-DK"/>
              </w:rPr>
              <w:t>b</w:t>
            </w:r>
          </w:p>
        </w:tc>
      </w:tr>
      <w:tr w:rsidR="00431555" w:rsidRPr="00A36875" w14:paraId="340DD853" w14:textId="77777777" w:rsidTr="005D065E">
        <w:trPr>
          <w:tblHeader/>
        </w:trPr>
        <w:tc>
          <w:tcPr>
            <w:tcW w:w="2267" w:type="dxa"/>
            <w:vMerge/>
          </w:tcPr>
          <w:p w14:paraId="4678C7CE" w14:textId="77777777" w:rsidR="00431555" w:rsidRPr="00A36875" w:rsidRDefault="00431555" w:rsidP="00B57D13">
            <w:pPr>
              <w:keepNext/>
              <w:keepLines/>
              <w:rPr>
                <w:b/>
                <w:iCs/>
                <w:lang w:val="da-DK" w:bidi="da-DK"/>
              </w:rPr>
            </w:pPr>
          </w:p>
        </w:tc>
        <w:tc>
          <w:tcPr>
            <w:tcW w:w="1698" w:type="dxa"/>
            <w:vAlign w:val="bottom"/>
          </w:tcPr>
          <w:p w14:paraId="2296112A" w14:textId="77777777" w:rsidR="00431555" w:rsidRPr="00A36875" w:rsidRDefault="00431555" w:rsidP="00B57D13">
            <w:pPr>
              <w:keepNext/>
              <w:keepLines/>
              <w:jc w:val="center"/>
              <w:rPr>
                <w:b/>
                <w:iCs/>
                <w:lang w:val="da-DK" w:bidi="da-DK"/>
              </w:rPr>
            </w:pPr>
            <w:r w:rsidRPr="00A36875">
              <w:rPr>
                <w:b/>
                <w:lang w:val="da-DK" w:bidi="da-DK"/>
              </w:rPr>
              <w:t>Zolbetuximab</w:t>
            </w:r>
          </w:p>
          <w:p w14:paraId="721D3E3D" w14:textId="77777777" w:rsidR="00431555" w:rsidRPr="00A36875" w:rsidRDefault="00431555" w:rsidP="00B57D13">
            <w:pPr>
              <w:keepNext/>
              <w:keepLines/>
              <w:jc w:val="center"/>
              <w:rPr>
                <w:b/>
                <w:iCs/>
                <w:lang w:val="da-DK" w:bidi="da-DK"/>
              </w:rPr>
            </w:pPr>
            <w:r w:rsidRPr="00A36875">
              <w:rPr>
                <w:b/>
                <w:lang w:val="da-DK" w:bidi="da-DK"/>
              </w:rPr>
              <w:t>med mFOLFOX6</w:t>
            </w:r>
          </w:p>
          <w:p w14:paraId="66E99D06" w14:textId="77777777" w:rsidR="00431555" w:rsidRPr="00A36875" w:rsidRDefault="00431555" w:rsidP="00B57D13">
            <w:pPr>
              <w:keepNext/>
              <w:keepLines/>
              <w:jc w:val="center"/>
              <w:rPr>
                <w:iCs/>
                <w:lang w:val="da-DK" w:bidi="da-DK"/>
              </w:rPr>
            </w:pPr>
            <w:r w:rsidRPr="00A36875">
              <w:rPr>
                <w:b/>
                <w:lang w:val="da-DK" w:bidi="da-DK"/>
              </w:rPr>
              <w:t>n = 283</w:t>
            </w:r>
          </w:p>
        </w:tc>
        <w:tc>
          <w:tcPr>
            <w:tcW w:w="1710" w:type="dxa"/>
            <w:vAlign w:val="bottom"/>
          </w:tcPr>
          <w:p w14:paraId="2B39DA8E" w14:textId="77777777" w:rsidR="00431555" w:rsidRPr="00A36875" w:rsidRDefault="00431555" w:rsidP="00B57D13">
            <w:pPr>
              <w:keepNext/>
              <w:keepLines/>
              <w:jc w:val="center"/>
              <w:rPr>
                <w:b/>
                <w:iCs/>
                <w:lang w:val="da-DK" w:bidi="da-DK"/>
              </w:rPr>
            </w:pPr>
            <w:r w:rsidRPr="00A36875">
              <w:rPr>
                <w:b/>
                <w:lang w:val="da-DK" w:bidi="da-DK"/>
              </w:rPr>
              <w:t>Placebo</w:t>
            </w:r>
          </w:p>
          <w:p w14:paraId="65823839" w14:textId="77777777" w:rsidR="00431555" w:rsidRPr="00A36875" w:rsidRDefault="00431555" w:rsidP="00B57D13">
            <w:pPr>
              <w:keepNext/>
              <w:keepLines/>
              <w:jc w:val="center"/>
              <w:rPr>
                <w:b/>
                <w:iCs/>
                <w:lang w:val="da-DK" w:bidi="da-DK"/>
              </w:rPr>
            </w:pPr>
            <w:r w:rsidRPr="00A36875">
              <w:rPr>
                <w:b/>
                <w:lang w:val="da-DK" w:bidi="da-DK"/>
              </w:rPr>
              <w:t>med mFOLFOX6</w:t>
            </w:r>
          </w:p>
          <w:p w14:paraId="4FB3DD37" w14:textId="77777777" w:rsidR="00431555" w:rsidRPr="00A36875" w:rsidRDefault="00431555" w:rsidP="00B57D13">
            <w:pPr>
              <w:keepNext/>
              <w:keepLines/>
              <w:jc w:val="center"/>
              <w:rPr>
                <w:iCs/>
                <w:lang w:val="da-DK" w:bidi="da-DK"/>
              </w:rPr>
            </w:pPr>
            <w:r w:rsidRPr="00A36875">
              <w:rPr>
                <w:b/>
                <w:lang w:val="da-DK" w:bidi="da-DK"/>
              </w:rPr>
              <w:t>n = 282</w:t>
            </w:r>
          </w:p>
        </w:tc>
        <w:tc>
          <w:tcPr>
            <w:tcW w:w="1793" w:type="dxa"/>
          </w:tcPr>
          <w:p w14:paraId="423A6025" w14:textId="77777777" w:rsidR="00431555" w:rsidRPr="002625D6" w:rsidRDefault="00431555" w:rsidP="00B57D13">
            <w:pPr>
              <w:keepNext/>
              <w:keepLines/>
              <w:jc w:val="center"/>
              <w:rPr>
                <w:b/>
                <w:iCs/>
                <w:lang w:val="da-DK" w:bidi="da-DK"/>
              </w:rPr>
            </w:pPr>
            <w:r w:rsidRPr="002625D6">
              <w:rPr>
                <w:b/>
                <w:lang w:val="da-DK" w:bidi="da-DK"/>
              </w:rPr>
              <w:t>Zolbetuximab</w:t>
            </w:r>
          </w:p>
          <w:p w14:paraId="54874B20" w14:textId="77777777" w:rsidR="00431555" w:rsidRPr="002625D6" w:rsidRDefault="00431555" w:rsidP="00B57D13">
            <w:pPr>
              <w:keepNext/>
              <w:keepLines/>
              <w:ind w:left="317" w:right="274"/>
              <w:jc w:val="center"/>
              <w:rPr>
                <w:b/>
                <w:iCs/>
                <w:lang w:val="da-DK" w:bidi="da-DK"/>
              </w:rPr>
            </w:pPr>
            <w:r w:rsidRPr="002625D6">
              <w:rPr>
                <w:b/>
                <w:lang w:val="da-DK" w:bidi="da-DK"/>
              </w:rPr>
              <w:t>med CAPOX</w:t>
            </w:r>
          </w:p>
          <w:p w14:paraId="6559E2BD" w14:textId="77777777" w:rsidR="00431555" w:rsidRPr="00A36875" w:rsidRDefault="00431555" w:rsidP="00B57D13">
            <w:pPr>
              <w:keepNext/>
              <w:keepLines/>
              <w:jc w:val="center"/>
              <w:rPr>
                <w:iCs/>
                <w:lang w:val="da-DK" w:bidi="da-DK"/>
              </w:rPr>
            </w:pPr>
            <w:r w:rsidRPr="002625D6">
              <w:rPr>
                <w:b/>
                <w:lang w:val="da-DK" w:bidi="da-DK"/>
              </w:rPr>
              <w:t>n = 254</w:t>
            </w:r>
          </w:p>
        </w:tc>
        <w:tc>
          <w:tcPr>
            <w:tcW w:w="1743" w:type="dxa"/>
            <w:vAlign w:val="bottom"/>
          </w:tcPr>
          <w:p w14:paraId="445C5DE0" w14:textId="77777777" w:rsidR="00431555" w:rsidRPr="00A36875" w:rsidRDefault="00431555" w:rsidP="00B57D13">
            <w:pPr>
              <w:keepNext/>
              <w:keepLines/>
              <w:jc w:val="center"/>
              <w:rPr>
                <w:b/>
                <w:iCs/>
                <w:lang w:val="da-DK" w:bidi="da-DK"/>
              </w:rPr>
            </w:pPr>
            <w:r w:rsidRPr="00A36875">
              <w:rPr>
                <w:b/>
                <w:lang w:val="da-DK" w:bidi="da-DK"/>
              </w:rPr>
              <w:t>Placebo</w:t>
            </w:r>
          </w:p>
          <w:p w14:paraId="268A45D3" w14:textId="77777777" w:rsidR="00431555" w:rsidRPr="00A36875" w:rsidRDefault="00431555" w:rsidP="00B57D13">
            <w:pPr>
              <w:keepNext/>
              <w:keepLines/>
              <w:jc w:val="center"/>
              <w:rPr>
                <w:b/>
                <w:iCs/>
                <w:lang w:val="da-DK" w:bidi="da-DK"/>
              </w:rPr>
            </w:pPr>
            <w:r w:rsidRPr="00A36875">
              <w:rPr>
                <w:b/>
                <w:lang w:val="da-DK" w:bidi="da-DK"/>
              </w:rPr>
              <w:t>med</w:t>
            </w:r>
          </w:p>
          <w:p w14:paraId="21A57543" w14:textId="77777777" w:rsidR="00431555" w:rsidRPr="00A36875" w:rsidRDefault="00431555" w:rsidP="00B57D13">
            <w:pPr>
              <w:keepNext/>
              <w:keepLines/>
              <w:jc w:val="center"/>
              <w:rPr>
                <w:b/>
                <w:iCs/>
                <w:lang w:val="da-DK" w:bidi="da-DK"/>
              </w:rPr>
            </w:pPr>
            <w:r w:rsidRPr="00A36875">
              <w:rPr>
                <w:b/>
                <w:lang w:val="da-DK" w:bidi="da-DK"/>
              </w:rPr>
              <w:t>CAPOX</w:t>
            </w:r>
          </w:p>
          <w:p w14:paraId="63905B5D" w14:textId="77777777" w:rsidR="00431555" w:rsidRPr="00A36875" w:rsidRDefault="00431555" w:rsidP="00B57D13">
            <w:pPr>
              <w:keepNext/>
              <w:keepLines/>
              <w:jc w:val="center"/>
              <w:rPr>
                <w:iCs/>
                <w:lang w:val="da-DK" w:bidi="da-DK"/>
              </w:rPr>
            </w:pPr>
            <w:r w:rsidRPr="00A36875">
              <w:rPr>
                <w:b/>
                <w:lang w:val="da-DK" w:bidi="da-DK"/>
              </w:rPr>
              <w:t>n = 253</w:t>
            </w:r>
          </w:p>
        </w:tc>
      </w:tr>
      <w:tr w:rsidR="00431555" w:rsidRPr="00A36875" w14:paraId="73E81AEF" w14:textId="77777777" w:rsidTr="005D065E">
        <w:tc>
          <w:tcPr>
            <w:tcW w:w="9211" w:type="dxa"/>
            <w:gridSpan w:val="5"/>
          </w:tcPr>
          <w:p w14:paraId="1230C451" w14:textId="77777777" w:rsidR="00431555" w:rsidRPr="00A36875" w:rsidRDefault="00431555" w:rsidP="00B57D13">
            <w:pPr>
              <w:keepNext/>
              <w:keepLines/>
              <w:rPr>
                <w:iCs/>
                <w:lang w:val="da-DK" w:bidi="da-DK"/>
              </w:rPr>
            </w:pPr>
            <w:r w:rsidRPr="00A36875">
              <w:rPr>
                <w:b/>
                <w:lang w:val="da-DK" w:bidi="da-DK"/>
              </w:rPr>
              <w:t>Progressionsfri overlevelse</w:t>
            </w:r>
          </w:p>
        </w:tc>
      </w:tr>
      <w:tr w:rsidR="00431555" w:rsidRPr="00A36875" w14:paraId="04431D84" w14:textId="77777777" w:rsidTr="005D065E">
        <w:tc>
          <w:tcPr>
            <w:tcW w:w="2267" w:type="dxa"/>
          </w:tcPr>
          <w:p w14:paraId="2A5E35EA" w14:textId="77777777" w:rsidR="00431555" w:rsidRPr="00A36875" w:rsidRDefault="00431555" w:rsidP="00B57D13">
            <w:pPr>
              <w:keepNext/>
              <w:keepLines/>
              <w:rPr>
                <w:b/>
                <w:bCs/>
                <w:iCs/>
                <w:lang w:val="da-DK" w:bidi="da-DK"/>
              </w:rPr>
            </w:pPr>
            <w:r w:rsidRPr="00A36875">
              <w:rPr>
                <w:lang w:val="da-DK" w:bidi="da-DK"/>
              </w:rPr>
              <w:t>Antal (%) patienter med hændelser</w:t>
            </w:r>
          </w:p>
        </w:tc>
        <w:tc>
          <w:tcPr>
            <w:tcW w:w="1698" w:type="dxa"/>
            <w:vAlign w:val="bottom"/>
          </w:tcPr>
          <w:p w14:paraId="7B472BD8" w14:textId="77777777" w:rsidR="00431555" w:rsidRPr="00A36875" w:rsidRDefault="00431555" w:rsidP="00B57D13">
            <w:pPr>
              <w:keepNext/>
              <w:keepLines/>
              <w:jc w:val="center"/>
              <w:rPr>
                <w:iCs/>
                <w:lang w:val="da-DK" w:bidi="da-DK"/>
              </w:rPr>
            </w:pPr>
            <w:r w:rsidRPr="00A36875">
              <w:rPr>
                <w:lang w:val="da-DK" w:bidi="da-DK"/>
              </w:rPr>
              <w:t>159 (56,2)</w:t>
            </w:r>
          </w:p>
        </w:tc>
        <w:tc>
          <w:tcPr>
            <w:tcW w:w="1710" w:type="dxa"/>
            <w:vAlign w:val="bottom"/>
          </w:tcPr>
          <w:p w14:paraId="7469F580" w14:textId="77777777" w:rsidR="00431555" w:rsidRPr="00A36875" w:rsidRDefault="00431555" w:rsidP="00B57D13">
            <w:pPr>
              <w:keepNext/>
              <w:keepLines/>
              <w:jc w:val="center"/>
              <w:rPr>
                <w:iCs/>
                <w:lang w:val="da-DK" w:bidi="da-DK"/>
              </w:rPr>
            </w:pPr>
            <w:r w:rsidRPr="00A36875">
              <w:rPr>
                <w:lang w:val="da-DK" w:bidi="da-DK"/>
              </w:rPr>
              <w:t>187 (66,3)</w:t>
            </w:r>
          </w:p>
        </w:tc>
        <w:tc>
          <w:tcPr>
            <w:tcW w:w="1793" w:type="dxa"/>
            <w:vAlign w:val="bottom"/>
          </w:tcPr>
          <w:p w14:paraId="1FFC2F68" w14:textId="77777777" w:rsidR="00431555" w:rsidRPr="00A36875" w:rsidRDefault="00431555" w:rsidP="00B57D13">
            <w:pPr>
              <w:keepNext/>
              <w:keepLines/>
              <w:jc w:val="center"/>
              <w:rPr>
                <w:iCs/>
                <w:lang w:val="da-DK" w:bidi="da-DK"/>
              </w:rPr>
            </w:pPr>
            <w:r w:rsidRPr="00A36875">
              <w:rPr>
                <w:lang w:val="da-DK" w:bidi="da-DK"/>
              </w:rPr>
              <w:t>153 (60,2)</w:t>
            </w:r>
          </w:p>
        </w:tc>
        <w:tc>
          <w:tcPr>
            <w:tcW w:w="1743" w:type="dxa"/>
            <w:vAlign w:val="bottom"/>
          </w:tcPr>
          <w:p w14:paraId="28B35EA8" w14:textId="77777777" w:rsidR="00431555" w:rsidRPr="00A36875" w:rsidRDefault="00431555" w:rsidP="00B57D13">
            <w:pPr>
              <w:keepNext/>
              <w:keepLines/>
              <w:jc w:val="center"/>
              <w:rPr>
                <w:iCs/>
                <w:lang w:val="da-DK" w:bidi="da-DK"/>
              </w:rPr>
            </w:pPr>
            <w:r w:rsidRPr="00A36875">
              <w:rPr>
                <w:lang w:val="da-DK" w:bidi="da-DK"/>
              </w:rPr>
              <w:t>182 (71,9)</w:t>
            </w:r>
          </w:p>
        </w:tc>
      </w:tr>
      <w:tr w:rsidR="00431555" w:rsidRPr="00A36875" w14:paraId="72E46252" w14:textId="77777777" w:rsidTr="005D065E">
        <w:tc>
          <w:tcPr>
            <w:tcW w:w="2267" w:type="dxa"/>
          </w:tcPr>
          <w:p w14:paraId="1DCFF333" w14:textId="77777777" w:rsidR="00431555" w:rsidRPr="00A36875" w:rsidRDefault="00431555" w:rsidP="00B57D13">
            <w:pPr>
              <w:keepNext/>
              <w:rPr>
                <w:iCs/>
                <w:lang w:val="da-DK" w:bidi="da-DK"/>
              </w:rPr>
            </w:pPr>
            <w:r w:rsidRPr="00A36875">
              <w:rPr>
                <w:lang w:val="da-DK" w:bidi="da-DK"/>
              </w:rPr>
              <w:t>Median i måneder</w:t>
            </w:r>
          </w:p>
          <w:p w14:paraId="4DB19F61" w14:textId="77777777" w:rsidR="00431555" w:rsidRPr="00A36875" w:rsidRDefault="00431555" w:rsidP="00B57D13">
            <w:pPr>
              <w:keepNext/>
              <w:rPr>
                <w:b/>
                <w:bCs/>
                <w:iCs/>
                <w:lang w:val="da-DK" w:bidi="da-DK"/>
              </w:rPr>
            </w:pPr>
            <w:r w:rsidRPr="00A36875">
              <w:rPr>
                <w:lang w:val="da-DK" w:bidi="da-DK"/>
              </w:rPr>
              <w:t>(95 % KI)</w:t>
            </w:r>
            <w:r w:rsidRPr="00A36875">
              <w:rPr>
                <w:vertAlign w:val="superscript"/>
                <w:lang w:val="da-DK" w:bidi="da-DK"/>
              </w:rPr>
              <w:t>c</w:t>
            </w:r>
          </w:p>
        </w:tc>
        <w:tc>
          <w:tcPr>
            <w:tcW w:w="1698" w:type="dxa"/>
            <w:vAlign w:val="bottom"/>
          </w:tcPr>
          <w:p w14:paraId="323C1A64" w14:textId="77777777" w:rsidR="00431555" w:rsidRPr="00A36875" w:rsidRDefault="00431555" w:rsidP="00B57D13">
            <w:pPr>
              <w:keepNext/>
              <w:jc w:val="center"/>
              <w:rPr>
                <w:iCs/>
                <w:lang w:val="da-DK" w:bidi="da-DK"/>
              </w:rPr>
            </w:pPr>
            <w:r w:rsidRPr="00A36875">
              <w:rPr>
                <w:lang w:val="da-DK" w:bidi="da-DK"/>
              </w:rPr>
              <w:t>11,0</w:t>
            </w:r>
          </w:p>
          <w:p w14:paraId="46CD331D" w14:textId="77777777" w:rsidR="00431555" w:rsidRPr="00A36875" w:rsidRDefault="00431555" w:rsidP="00B57D13">
            <w:pPr>
              <w:keepNext/>
              <w:jc w:val="center"/>
              <w:rPr>
                <w:iCs/>
                <w:lang w:val="da-DK" w:bidi="da-DK"/>
              </w:rPr>
            </w:pPr>
            <w:r w:rsidRPr="00A36875">
              <w:rPr>
                <w:lang w:val="da-DK" w:bidi="da-DK"/>
              </w:rPr>
              <w:t>(9,7; 12,5)</w:t>
            </w:r>
          </w:p>
        </w:tc>
        <w:tc>
          <w:tcPr>
            <w:tcW w:w="1710" w:type="dxa"/>
            <w:vAlign w:val="bottom"/>
          </w:tcPr>
          <w:p w14:paraId="492EAFA2" w14:textId="77777777" w:rsidR="00431555" w:rsidRPr="00A36875" w:rsidRDefault="00431555" w:rsidP="00B57D13">
            <w:pPr>
              <w:keepNext/>
              <w:jc w:val="center"/>
              <w:rPr>
                <w:iCs/>
                <w:lang w:val="da-DK" w:bidi="da-DK"/>
              </w:rPr>
            </w:pPr>
            <w:r w:rsidRPr="00A36875">
              <w:rPr>
                <w:lang w:val="da-DK" w:bidi="da-DK"/>
              </w:rPr>
              <w:t>8,9</w:t>
            </w:r>
          </w:p>
          <w:p w14:paraId="1F14BA5D" w14:textId="77777777" w:rsidR="00431555" w:rsidRPr="00A36875" w:rsidRDefault="00431555" w:rsidP="00B57D13">
            <w:pPr>
              <w:keepNext/>
              <w:jc w:val="center"/>
              <w:rPr>
                <w:iCs/>
                <w:lang w:val="da-DK" w:bidi="da-DK"/>
              </w:rPr>
            </w:pPr>
            <w:r w:rsidRPr="00A36875">
              <w:rPr>
                <w:lang w:val="da-DK" w:bidi="da-DK"/>
              </w:rPr>
              <w:t>(8,2; 10,4)</w:t>
            </w:r>
          </w:p>
        </w:tc>
        <w:tc>
          <w:tcPr>
            <w:tcW w:w="1793" w:type="dxa"/>
            <w:vAlign w:val="bottom"/>
          </w:tcPr>
          <w:p w14:paraId="793E3376" w14:textId="77777777" w:rsidR="00431555" w:rsidRPr="00A36875" w:rsidRDefault="00431555" w:rsidP="00B57D13">
            <w:pPr>
              <w:keepNext/>
              <w:jc w:val="center"/>
              <w:rPr>
                <w:iCs/>
                <w:lang w:val="da-DK" w:bidi="da-DK"/>
              </w:rPr>
            </w:pPr>
            <w:r w:rsidRPr="00A36875">
              <w:rPr>
                <w:lang w:val="da-DK" w:bidi="da-DK"/>
              </w:rPr>
              <w:t>8,2</w:t>
            </w:r>
          </w:p>
          <w:p w14:paraId="6249201D" w14:textId="77777777" w:rsidR="00431555" w:rsidRPr="00A36875" w:rsidRDefault="00431555" w:rsidP="00B57D13">
            <w:pPr>
              <w:keepNext/>
              <w:jc w:val="center"/>
              <w:rPr>
                <w:iCs/>
                <w:lang w:val="da-DK" w:bidi="da-DK"/>
              </w:rPr>
            </w:pPr>
            <w:r w:rsidRPr="00A36875">
              <w:rPr>
                <w:lang w:val="da-DK" w:bidi="da-DK"/>
              </w:rPr>
              <w:t>(7,3; 8,8)</w:t>
            </w:r>
          </w:p>
        </w:tc>
        <w:tc>
          <w:tcPr>
            <w:tcW w:w="1743" w:type="dxa"/>
            <w:vAlign w:val="bottom"/>
          </w:tcPr>
          <w:p w14:paraId="2A61E841" w14:textId="77777777" w:rsidR="00431555" w:rsidRPr="00A36875" w:rsidRDefault="00431555" w:rsidP="00B57D13">
            <w:pPr>
              <w:keepNext/>
              <w:jc w:val="center"/>
              <w:rPr>
                <w:iCs/>
                <w:lang w:val="da-DK" w:bidi="da-DK"/>
              </w:rPr>
            </w:pPr>
            <w:r w:rsidRPr="00A36875">
              <w:rPr>
                <w:lang w:val="da-DK" w:bidi="da-DK"/>
              </w:rPr>
              <w:t>6,8</w:t>
            </w:r>
          </w:p>
          <w:p w14:paraId="0917D8CA" w14:textId="77777777" w:rsidR="00431555" w:rsidRPr="00A36875" w:rsidRDefault="00431555" w:rsidP="00B57D13">
            <w:pPr>
              <w:keepNext/>
              <w:jc w:val="center"/>
              <w:rPr>
                <w:iCs/>
                <w:lang w:val="da-DK" w:bidi="da-DK"/>
              </w:rPr>
            </w:pPr>
            <w:r w:rsidRPr="00A36875">
              <w:rPr>
                <w:lang w:val="da-DK" w:bidi="da-DK"/>
              </w:rPr>
              <w:t>(6,1; 8,1)</w:t>
            </w:r>
          </w:p>
        </w:tc>
      </w:tr>
      <w:tr w:rsidR="00431555" w:rsidRPr="00A36875" w14:paraId="79D9C0B8" w14:textId="77777777" w:rsidTr="005D065E">
        <w:tc>
          <w:tcPr>
            <w:tcW w:w="2267" w:type="dxa"/>
          </w:tcPr>
          <w:p w14:paraId="3E9CD2AF" w14:textId="77777777" w:rsidR="00431555" w:rsidRPr="00723A3E" w:rsidRDefault="00431555" w:rsidP="00B57D13">
            <w:pPr>
              <w:keepNext/>
              <w:rPr>
                <w:b/>
                <w:bCs/>
                <w:iCs/>
              </w:rPr>
            </w:pPr>
            <w:r w:rsidRPr="00723A3E">
              <w:rPr>
                <w:i/>
                <w:iCs/>
              </w:rPr>
              <w:t>Hazard ratio</w:t>
            </w:r>
            <w:r w:rsidRPr="00723A3E">
              <w:t xml:space="preserve"> (95 % </w:t>
            </w:r>
            <w:proofErr w:type="gramStart"/>
            <w:r w:rsidRPr="00723A3E">
              <w:t>KI)</w:t>
            </w:r>
            <w:proofErr w:type="spellStart"/>
            <w:r w:rsidRPr="00723A3E">
              <w:rPr>
                <w:vertAlign w:val="superscript"/>
              </w:rPr>
              <w:t>d</w:t>
            </w:r>
            <w:proofErr w:type="gramEnd"/>
            <w:r w:rsidRPr="00723A3E">
              <w:rPr>
                <w:vertAlign w:val="superscript"/>
              </w:rPr>
              <w:t>,e</w:t>
            </w:r>
            <w:proofErr w:type="spellEnd"/>
          </w:p>
        </w:tc>
        <w:tc>
          <w:tcPr>
            <w:tcW w:w="3408" w:type="dxa"/>
            <w:gridSpan w:val="2"/>
            <w:vAlign w:val="bottom"/>
          </w:tcPr>
          <w:p w14:paraId="214B56D2" w14:textId="77777777" w:rsidR="00431555" w:rsidRPr="00A36875" w:rsidRDefault="00431555" w:rsidP="00B57D13">
            <w:pPr>
              <w:keepNext/>
              <w:jc w:val="center"/>
              <w:rPr>
                <w:iCs/>
                <w:lang w:val="da-DK" w:bidi="da-DK"/>
              </w:rPr>
            </w:pPr>
            <w:r w:rsidRPr="00A36875">
              <w:rPr>
                <w:lang w:val="da-DK" w:bidi="da-DK"/>
              </w:rPr>
              <w:t>0,734 (0,591; 0,910)</w:t>
            </w:r>
          </w:p>
        </w:tc>
        <w:tc>
          <w:tcPr>
            <w:tcW w:w="3536" w:type="dxa"/>
            <w:gridSpan w:val="2"/>
            <w:vAlign w:val="bottom"/>
          </w:tcPr>
          <w:p w14:paraId="624E888F" w14:textId="77777777" w:rsidR="00431555" w:rsidRPr="00A36875" w:rsidRDefault="00431555" w:rsidP="00B57D13">
            <w:pPr>
              <w:keepNext/>
              <w:jc w:val="center"/>
              <w:rPr>
                <w:iCs/>
                <w:lang w:val="da-DK" w:bidi="da-DK"/>
              </w:rPr>
            </w:pPr>
            <w:r w:rsidRPr="00A36875">
              <w:rPr>
                <w:lang w:val="da-DK" w:bidi="da-DK"/>
              </w:rPr>
              <w:t>0,689 (0,552; 0,860)</w:t>
            </w:r>
          </w:p>
        </w:tc>
      </w:tr>
      <w:tr w:rsidR="00431555" w:rsidRPr="00A36875" w14:paraId="2C672FC4" w14:textId="77777777" w:rsidTr="005D065E">
        <w:tc>
          <w:tcPr>
            <w:tcW w:w="9211" w:type="dxa"/>
            <w:gridSpan w:val="5"/>
          </w:tcPr>
          <w:p w14:paraId="31C34CD4" w14:textId="77777777" w:rsidR="00431555" w:rsidRPr="00A36875" w:rsidRDefault="00431555" w:rsidP="005A37B8">
            <w:pPr>
              <w:keepNext/>
              <w:rPr>
                <w:iCs/>
                <w:lang w:val="da-DK" w:bidi="da-DK"/>
              </w:rPr>
            </w:pPr>
            <w:r w:rsidRPr="00A36875">
              <w:rPr>
                <w:b/>
                <w:lang w:val="da-DK" w:bidi="da-DK"/>
              </w:rPr>
              <w:t>Samlet overlevelse</w:t>
            </w:r>
          </w:p>
        </w:tc>
      </w:tr>
      <w:tr w:rsidR="00431555" w:rsidRPr="00A36875" w14:paraId="5181A0C6" w14:textId="77777777" w:rsidTr="005D065E">
        <w:tc>
          <w:tcPr>
            <w:tcW w:w="2267" w:type="dxa"/>
          </w:tcPr>
          <w:p w14:paraId="0DA04860" w14:textId="77777777" w:rsidR="00431555" w:rsidRPr="00A36875" w:rsidRDefault="00431555" w:rsidP="00D57426">
            <w:pPr>
              <w:rPr>
                <w:iCs/>
                <w:lang w:val="da-DK" w:bidi="da-DK"/>
              </w:rPr>
            </w:pPr>
            <w:r w:rsidRPr="00A36875">
              <w:rPr>
                <w:lang w:val="da-DK" w:bidi="da-DK"/>
              </w:rPr>
              <w:t>Antal (%) patienter med hændelser</w:t>
            </w:r>
          </w:p>
        </w:tc>
        <w:tc>
          <w:tcPr>
            <w:tcW w:w="1698" w:type="dxa"/>
            <w:vAlign w:val="bottom"/>
          </w:tcPr>
          <w:p w14:paraId="59053A01" w14:textId="77777777" w:rsidR="00431555" w:rsidRPr="00A36875" w:rsidRDefault="00431555" w:rsidP="00A36875">
            <w:pPr>
              <w:jc w:val="center"/>
              <w:rPr>
                <w:iCs/>
                <w:lang w:val="da-DK" w:bidi="da-DK"/>
              </w:rPr>
            </w:pPr>
            <w:r w:rsidRPr="00A36875">
              <w:rPr>
                <w:lang w:val="da-DK" w:bidi="da-DK"/>
              </w:rPr>
              <w:t>197 (69,6)</w:t>
            </w:r>
          </w:p>
        </w:tc>
        <w:tc>
          <w:tcPr>
            <w:tcW w:w="1710" w:type="dxa"/>
            <w:vAlign w:val="bottom"/>
          </w:tcPr>
          <w:p w14:paraId="388F1BDE" w14:textId="77777777" w:rsidR="00431555" w:rsidRPr="00A36875" w:rsidRDefault="00431555" w:rsidP="00A36875">
            <w:pPr>
              <w:jc w:val="center"/>
              <w:rPr>
                <w:iCs/>
                <w:lang w:val="da-DK" w:bidi="da-DK"/>
              </w:rPr>
            </w:pPr>
            <w:r w:rsidRPr="00A36875">
              <w:rPr>
                <w:lang w:val="da-DK" w:bidi="da-DK"/>
              </w:rPr>
              <w:t>217 (77,0)</w:t>
            </w:r>
          </w:p>
        </w:tc>
        <w:tc>
          <w:tcPr>
            <w:tcW w:w="1793" w:type="dxa"/>
            <w:vAlign w:val="bottom"/>
          </w:tcPr>
          <w:p w14:paraId="652CF5E1" w14:textId="77777777" w:rsidR="00431555" w:rsidRPr="00A36875" w:rsidRDefault="00431555" w:rsidP="00A36875">
            <w:pPr>
              <w:jc w:val="center"/>
              <w:rPr>
                <w:iCs/>
                <w:lang w:val="da-DK" w:bidi="da-DK"/>
              </w:rPr>
            </w:pPr>
            <w:r w:rsidRPr="00A36875">
              <w:rPr>
                <w:lang w:val="da-DK" w:bidi="da-DK"/>
              </w:rPr>
              <w:t>180 (70,9)</w:t>
            </w:r>
          </w:p>
        </w:tc>
        <w:tc>
          <w:tcPr>
            <w:tcW w:w="1743" w:type="dxa"/>
            <w:vAlign w:val="bottom"/>
          </w:tcPr>
          <w:p w14:paraId="08E1979A" w14:textId="77777777" w:rsidR="00431555" w:rsidRPr="00A36875" w:rsidRDefault="00431555" w:rsidP="00A36875">
            <w:pPr>
              <w:jc w:val="center"/>
              <w:rPr>
                <w:iCs/>
                <w:lang w:val="da-DK" w:bidi="da-DK"/>
              </w:rPr>
            </w:pPr>
            <w:r w:rsidRPr="00A36875">
              <w:rPr>
                <w:lang w:val="da-DK" w:bidi="da-DK"/>
              </w:rPr>
              <w:t>207 (81,8)</w:t>
            </w:r>
          </w:p>
        </w:tc>
      </w:tr>
      <w:tr w:rsidR="00431555" w:rsidRPr="00A36875" w14:paraId="6088F9C7" w14:textId="77777777" w:rsidTr="005D065E">
        <w:tc>
          <w:tcPr>
            <w:tcW w:w="2267" w:type="dxa"/>
          </w:tcPr>
          <w:p w14:paraId="75019DC0" w14:textId="77777777" w:rsidR="00431555" w:rsidRPr="00A36875" w:rsidRDefault="00431555" w:rsidP="00D57426">
            <w:pPr>
              <w:rPr>
                <w:iCs/>
                <w:lang w:val="da-DK" w:bidi="da-DK"/>
              </w:rPr>
            </w:pPr>
            <w:r w:rsidRPr="00A36875">
              <w:rPr>
                <w:lang w:val="da-DK" w:bidi="da-DK"/>
              </w:rPr>
              <w:t>Median i måneder</w:t>
            </w:r>
          </w:p>
          <w:p w14:paraId="5A0DB613" w14:textId="77777777" w:rsidR="00431555" w:rsidRPr="00A36875" w:rsidRDefault="00431555" w:rsidP="00D57426">
            <w:pPr>
              <w:rPr>
                <w:iCs/>
                <w:lang w:val="da-DK" w:bidi="da-DK"/>
              </w:rPr>
            </w:pPr>
            <w:r w:rsidRPr="00A36875">
              <w:rPr>
                <w:lang w:val="da-DK" w:bidi="da-DK"/>
              </w:rPr>
              <w:t>(95 % KI)</w:t>
            </w:r>
            <w:r w:rsidRPr="00A36875">
              <w:rPr>
                <w:vertAlign w:val="superscript"/>
                <w:lang w:val="da-DK" w:bidi="da-DK"/>
              </w:rPr>
              <w:t>c</w:t>
            </w:r>
          </w:p>
        </w:tc>
        <w:tc>
          <w:tcPr>
            <w:tcW w:w="1698" w:type="dxa"/>
            <w:vAlign w:val="bottom"/>
          </w:tcPr>
          <w:p w14:paraId="5B0EE352" w14:textId="77777777" w:rsidR="00431555" w:rsidRPr="00A36875" w:rsidRDefault="00431555" w:rsidP="00A36875">
            <w:pPr>
              <w:jc w:val="center"/>
              <w:rPr>
                <w:iCs/>
                <w:lang w:val="da-DK" w:bidi="da-DK"/>
              </w:rPr>
            </w:pPr>
            <w:r w:rsidRPr="00A36875">
              <w:rPr>
                <w:lang w:val="da-DK" w:bidi="da-DK"/>
              </w:rPr>
              <w:t>18,2</w:t>
            </w:r>
          </w:p>
          <w:p w14:paraId="6533BA9F" w14:textId="77777777" w:rsidR="00431555" w:rsidRPr="00A36875" w:rsidRDefault="00431555" w:rsidP="00A36875">
            <w:pPr>
              <w:jc w:val="center"/>
              <w:rPr>
                <w:iCs/>
                <w:lang w:val="da-DK" w:bidi="da-DK"/>
              </w:rPr>
            </w:pPr>
            <w:r w:rsidRPr="00A36875">
              <w:rPr>
                <w:lang w:val="da-DK" w:bidi="da-DK"/>
              </w:rPr>
              <w:t>(16,1; 20,6)</w:t>
            </w:r>
          </w:p>
        </w:tc>
        <w:tc>
          <w:tcPr>
            <w:tcW w:w="1710" w:type="dxa"/>
            <w:vAlign w:val="bottom"/>
          </w:tcPr>
          <w:p w14:paraId="0C8B4CF1" w14:textId="77777777" w:rsidR="00431555" w:rsidRPr="00A36875" w:rsidRDefault="00431555" w:rsidP="00A36875">
            <w:pPr>
              <w:jc w:val="center"/>
              <w:rPr>
                <w:iCs/>
                <w:lang w:val="da-DK" w:bidi="da-DK"/>
              </w:rPr>
            </w:pPr>
            <w:r w:rsidRPr="00A36875">
              <w:rPr>
                <w:lang w:val="da-DK" w:bidi="da-DK"/>
              </w:rPr>
              <w:t>15,6</w:t>
            </w:r>
          </w:p>
          <w:p w14:paraId="57137199" w14:textId="77777777" w:rsidR="00431555" w:rsidRPr="00A36875" w:rsidRDefault="00431555" w:rsidP="00A36875">
            <w:pPr>
              <w:jc w:val="center"/>
              <w:rPr>
                <w:iCs/>
                <w:lang w:val="da-DK" w:bidi="da-DK"/>
              </w:rPr>
            </w:pPr>
            <w:r w:rsidRPr="00A36875">
              <w:rPr>
                <w:lang w:val="da-DK" w:bidi="da-DK"/>
              </w:rPr>
              <w:t>(13,7; 16,9)</w:t>
            </w:r>
          </w:p>
        </w:tc>
        <w:tc>
          <w:tcPr>
            <w:tcW w:w="1793" w:type="dxa"/>
            <w:vAlign w:val="bottom"/>
          </w:tcPr>
          <w:p w14:paraId="1FF9CF54" w14:textId="77777777" w:rsidR="00431555" w:rsidRPr="00A36875" w:rsidRDefault="00431555" w:rsidP="00A36875">
            <w:pPr>
              <w:jc w:val="center"/>
              <w:rPr>
                <w:iCs/>
                <w:lang w:val="da-DK" w:bidi="da-DK"/>
              </w:rPr>
            </w:pPr>
            <w:r w:rsidRPr="00A36875">
              <w:rPr>
                <w:lang w:val="da-DK" w:bidi="da-DK"/>
              </w:rPr>
              <w:t>14,3</w:t>
            </w:r>
          </w:p>
          <w:p w14:paraId="4D938DB3" w14:textId="77777777" w:rsidR="00431555" w:rsidRPr="00A36875" w:rsidRDefault="00431555" w:rsidP="00A36875">
            <w:pPr>
              <w:jc w:val="center"/>
              <w:rPr>
                <w:iCs/>
                <w:lang w:val="da-DK" w:bidi="da-DK"/>
              </w:rPr>
            </w:pPr>
            <w:r w:rsidRPr="00A36875">
              <w:rPr>
                <w:lang w:val="da-DK" w:bidi="da-DK"/>
              </w:rPr>
              <w:t>(12,1; 16,4)</w:t>
            </w:r>
          </w:p>
        </w:tc>
        <w:tc>
          <w:tcPr>
            <w:tcW w:w="1743" w:type="dxa"/>
            <w:vAlign w:val="bottom"/>
          </w:tcPr>
          <w:p w14:paraId="30AFF11B" w14:textId="77777777" w:rsidR="00431555" w:rsidRPr="00A36875" w:rsidRDefault="00431555" w:rsidP="00A36875">
            <w:pPr>
              <w:jc w:val="center"/>
              <w:rPr>
                <w:iCs/>
                <w:lang w:val="da-DK" w:bidi="da-DK"/>
              </w:rPr>
            </w:pPr>
            <w:r w:rsidRPr="00A36875">
              <w:rPr>
                <w:lang w:val="da-DK" w:bidi="da-DK"/>
              </w:rPr>
              <w:t>12,2</w:t>
            </w:r>
          </w:p>
          <w:p w14:paraId="68C173EB" w14:textId="77777777" w:rsidR="00431555" w:rsidRPr="00A36875" w:rsidRDefault="00431555" w:rsidP="00A36875">
            <w:pPr>
              <w:jc w:val="center"/>
              <w:rPr>
                <w:iCs/>
                <w:lang w:val="da-DK" w:bidi="da-DK"/>
              </w:rPr>
            </w:pPr>
            <w:r w:rsidRPr="00A36875">
              <w:rPr>
                <w:lang w:val="da-DK" w:bidi="da-DK"/>
              </w:rPr>
              <w:t>(10,3; 13,7)</w:t>
            </w:r>
          </w:p>
        </w:tc>
      </w:tr>
      <w:tr w:rsidR="00431555" w:rsidRPr="00A36875" w14:paraId="4A438918" w14:textId="77777777" w:rsidTr="005D065E">
        <w:tc>
          <w:tcPr>
            <w:tcW w:w="2267" w:type="dxa"/>
            <w:vAlign w:val="center"/>
          </w:tcPr>
          <w:p w14:paraId="01E3275B" w14:textId="77777777" w:rsidR="00431555" w:rsidRPr="00723A3E" w:rsidRDefault="00431555" w:rsidP="00D57426">
            <w:pPr>
              <w:rPr>
                <w:iCs/>
              </w:rPr>
            </w:pPr>
            <w:r w:rsidRPr="00723A3E">
              <w:rPr>
                <w:i/>
                <w:iCs/>
              </w:rPr>
              <w:t>Hazard ratio</w:t>
            </w:r>
            <w:r w:rsidRPr="00723A3E">
              <w:t xml:space="preserve"> (95 % </w:t>
            </w:r>
            <w:proofErr w:type="gramStart"/>
            <w:r w:rsidRPr="00723A3E">
              <w:t>KI)</w:t>
            </w:r>
            <w:proofErr w:type="spellStart"/>
            <w:r w:rsidRPr="00723A3E">
              <w:rPr>
                <w:vertAlign w:val="superscript"/>
              </w:rPr>
              <w:t>d</w:t>
            </w:r>
            <w:proofErr w:type="gramEnd"/>
            <w:r w:rsidRPr="00723A3E">
              <w:rPr>
                <w:vertAlign w:val="superscript"/>
              </w:rPr>
              <w:t>,e</w:t>
            </w:r>
            <w:proofErr w:type="spellEnd"/>
          </w:p>
        </w:tc>
        <w:tc>
          <w:tcPr>
            <w:tcW w:w="3408" w:type="dxa"/>
            <w:gridSpan w:val="2"/>
            <w:vAlign w:val="bottom"/>
          </w:tcPr>
          <w:p w14:paraId="02697C4B" w14:textId="77777777" w:rsidR="00431555" w:rsidRPr="00A36875" w:rsidRDefault="00431555" w:rsidP="00A36875">
            <w:pPr>
              <w:jc w:val="center"/>
              <w:rPr>
                <w:iCs/>
                <w:lang w:val="da-DK" w:bidi="da-DK"/>
              </w:rPr>
            </w:pPr>
            <w:r w:rsidRPr="00A36875">
              <w:rPr>
                <w:lang w:val="da-DK" w:bidi="da-DK"/>
              </w:rPr>
              <w:t>0,784 (0,644; 0,954)</w:t>
            </w:r>
          </w:p>
        </w:tc>
        <w:tc>
          <w:tcPr>
            <w:tcW w:w="3536" w:type="dxa"/>
            <w:gridSpan w:val="2"/>
            <w:vAlign w:val="bottom"/>
          </w:tcPr>
          <w:p w14:paraId="23D1FF80" w14:textId="77777777" w:rsidR="00431555" w:rsidRPr="00A36875" w:rsidRDefault="00431555" w:rsidP="00A36875">
            <w:pPr>
              <w:jc w:val="center"/>
              <w:rPr>
                <w:iCs/>
                <w:lang w:val="da-DK" w:bidi="da-DK"/>
              </w:rPr>
            </w:pPr>
            <w:r w:rsidRPr="00A36875">
              <w:rPr>
                <w:lang w:val="da-DK" w:bidi="da-DK"/>
              </w:rPr>
              <w:t>0,763 (0,622; 0,936)</w:t>
            </w:r>
          </w:p>
        </w:tc>
      </w:tr>
      <w:tr w:rsidR="00431555" w:rsidRPr="00961265" w14:paraId="40C6568E" w14:textId="77777777" w:rsidTr="005D065E">
        <w:tc>
          <w:tcPr>
            <w:tcW w:w="9211" w:type="dxa"/>
            <w:gridSpan w:val="5"/>
          </w:tcPr>
          <w:p w14:paraId="1BEF2760" w14:textId="77777777" w:rsidR="00431555" w:rsidRPr="00A36875" w:rsidRDefault="00431555" w:rsidP="00D57426">
            <w:pPr>
              <w:rPr>
                <w:b/>
                <w:bCs/>
                <w:lang w:val="da-DK" w:bidi="da-DK"/>
              </w:rPr>
            </w:pPr>
            <w:r w:rsidRPr="00A36875">
              <w:rPr>
                <w:b/>
                <w:bCs/>
                <w:lang w:val="da-DK" w:bidi="da-DK"/>
              </w:rPr>
              <w:t>Objektiv responsrate (ORR), varighed af respons (DOR)</w:t>
            </w:r>
          </w:p>
        </w:tc>
      </w:tr>
      <w:tr w:rsidR="00431555" w:rsidRPr="00A36875" w14:paraId="3E415FA3" w14:textId="77777777" w:rsidTr="005D065E">
        <w:tc>
          <w:tcPr>
            <w:tcW w:w="2267" w:type="dxa"/>
            <w:tcBorders>
              <w:bottom w:val="single" w:sz="4" w:space="0" w:color="auto"/>
            </w:tcBorders>
          </w:tcPr>
          <w:p w14:paraId="13F366C5" w14:textId="77777777" w:rsidR="00431555" w:rsidRPr="00A36875" w:rsidRDefault="00431555" w:rsidP="00D57426">
            <w:pPr>
              <w:rPr>
                <w:iCs/>
                <w:lang w:val="da-DK" w:bidi="da-DK"/>
              </w:rPr>
            </w:pPr>
            <w:r w:rsidRPr="00A36875">
              <w:rPr>
                <w:lang w:val="da-DK" w:bidi="da-DK"/>
              </w:rPr>
              <w:t>ORR (%) (95 % KI)</w:t>
            </w:r>
          </w:p>
        </w:tc>
        <w:tc>
          <w:tcPr>
            <w:tcW w:w="1698" w:type="dxa"/>
            <w:tcBorders>
              <w:bottom w:val="single" w:sz="4" w:space="0" w:color="auto"/>
            </w:tcBorders>
            <w:vAlign w:val="bottom"/>
          </w:tcPr>
          <w:p w14:paraId="7BBA5D98" w14:textId="77777777" w:rsidR="00431555" w:rsidRPr="00A36875" w:rsidRDefault="00431555" w:rsidP="00A36875">
            <w:pPr>
              <w:jc w:val="center"/>
              <w:rPr>
                <w:iCs/>
                <w:lang w:val="da-DK" w:bidi="da-DK"/>
              </w:rPr>
            </w:pPr>
            <w:r w:rsidRPr="00A36875">
              <w:rPr>
                <w:lang w:val="da-DK" w:bidi="da-DK"/>
              </w:rPr>
              <w:t>48,1 (42,1; 54,1)</w:t>
            </w:r>
          </w:p>
        </w:tc>
        <w:tc>
          <w:tcPr>
            <w:tcW w:w="1710" w:type="dxa"/>
            <w:tcBorders>
              <w:bottom w:val="single" w:sz="4" w:space="0" w:color="auto"/>
            </w:tcBorders>
            <w:vAlign w:val="bottom"/>
          </w:tcPr>
          <w:p w14:paraId="37A57BBE" w14:textId="77777777" w:rsidR="00431555" w:rsidRPr="00A36875" w:rsidRDefault="00431555" w:rsidP="00A36875">
            <w:pPr>
              <w:jc w:val="center"/>
              <w:rPr>
                <w:iCs/>
                <w:lang w:val="da-DK" w:bidi="da-DK"/>
              </w:rPr>
            </w:pPr>
            <w:r w:rsidRPr="00A36875">
              <w:rPr>
                <w:lang w:val="da-DK" w:bidi="da-DK"/>
              </w:rPr>
              <w:t>47,5 (41,6; 53,5)</w:t>
            </w:r>
          </w:p>
        </w:tc>
        <w:tc>
          <w:tcPr>
            <w:tcW w:w="1793" w:type="dxa"/>
            <w:tcBorders>
              <w:bottom w:val="single" w:sz="4" w:space="0" w:color="auto"/>
            </w:tcBorders>
            <w:vAlign w:val="bottom"/>
          </w:tcPr>
          <w:p w14:paraId="6288F4AC" w14:textId="77777777" w:rsidR="00431555" w:rsidRPr="00A36875" w:rsidRDefault="00431555" w:rsidP="00A36875">
            <w:pPr>
              <w:jc w:val="center"/>
              <w:rPr>
                <w:iCs/>
                <w:lang w:val="da-DK" w:bidi="da-DK"/>
              </w:rPr>
            </w:pPr>
            <w:r w:rsidRPr="00A36875">
              <w:rPr>
                <w:lang w:val="da-DK" w:bidi="da-DK"/>
              </w:rPr>
              <w:t>42,5 (36,4; 48,9)</w:t>
            </w:r>
          </w:p>
        </w:tc>
        <w:tc>
          <w:tcPr>
            <w:tcW w:w="1743" w:type="dxa"/>
            <w:tcBorders>
              <w:bottom w:val="single" w:sz="4" w:space="0" w:color="auto"/>
            </w:tcBorders>
            <w:vAlign w:val="bottom"/>
          </w:tcPr>
          <w:p w14:paraId="3B1F63B8" w14:textId="77777777" w:rsidR="00431555" w:rsidRPr="00A36875" w:rsidRDefault="00431555" w:rsidP="00A36875">
            <w:pPr>
              <w:jc w:val="center"/>
              <w:rPr>
                <w:iCs/>
                <w:lang w:val="da-DK" w:bidi="da-DK"/>
              </w:rPr>
            </w:pPr>
            <w:r w:rsidRPr="00A36875">
              <w:rPr>
                <w:lang w:val="da-DK" w:bidi="da-DK"/>
              </w:rPr>
              <w:t>39,1 (33,1; 45,4)</w:t>
            </w:r>
          </w:p>
        </w:tc>
      </w:tr>
      <w:tr w:rsidR="00431555" w:rsidRPr="00A36875" w14:paraId="2C0ABC33" w14:textId="77777777" w:rsidTr="005D065E">
        <w:tc>
          <w:tcPr>
            <w:tcW w:w="2267" w:type="dxa"/>
            <w:tcBorders>
              <w:bottom w:val="single" w:sz="4" w:space="0" w:color="auto"/>
            </w:tcBorders>
          </w:tcPr>
          <w:p w14:paraId="6CFEC93A" w14:textId="77777777" w:rsidR="00431555" w:rsidRPr="00A36875" w:rsidRDefault="00431555" w:rsidP="00D57426">
            <w:pPr>
              <w:rPr>
                <w:lang w:val="da-DK" w:bidi="da-DK"/>
              </w:rPr>
            </w:pPr>
            <w:r w:rsidRPr="00A36875">
              <w:rPr>
                <w:lang w:val="da-DK" w:bidi="da-DK"/>
              </w:rPr>
              <w:t>DOR median i måneder (95 % KI)</w:t>
            </w:r>
          </w:p>
        </w:tc>
        <w:tc>
          <w:tcPr>
            <w:tcW w:w="1698" w:type="dxa"/>
            <w:tcBorders>
              <w:bottom w:val="single" w:sz="4" w:space="0" w:color="auto"/>
            </w:tcBorders>
            <w:vAlign w:val="bottom"/>
          </w:tcPr>
          <w:p w14:paraId="057AAE2F" w14:textId="77777777" w:rsidR="00431555" w:rsidRPr="00A36875" w:rsidRDefault="00431555" w:rsidP="00A36875">
            <w:pPr>
              <w:jc w:val="center"/>
              <w:rPr>
                <w:lang w:val="da-DK" w:bidi="da-DK"/>
              </w:rPr>
            </w:pPr>
            <w:r w:rsidRPr="00A36875">
              <w:rPr>
                <w:lang w:val="da-DK" w:bidi="da-DK"/>
              </w:rPr>
              <w:t>9,0 (7,5; 10,4)</w:t>
            </w:r>
          </w:p>
        </w:tc>
        <w:tc>
          <w:tcPr>
            <w:tcW w:w="1710" w:type="dxa"/>
            <w:tcBorders>
              <w:bottom w:val="single" w:sz="4" w:space="0" w:color="auto"/>
            </w:tcBorders>
            <w:vAlign w:val="bottom"/>
          </w:tcPr>
          <w:p w14:paraId="4E78FB25" w14:textId="77777777" w:rsidR="00431555" w:rsidRPr="00A36875" w:rsidRDefault="00431555" w:rsidP="00A36875">
            <w:pPr>
              <w:jc w:val="center"/>
              <w:rPr>
                <w:lang w:val="da-DK" w:bidi="da-DK"/>
              </w:rPr>
            </w:pPr>
            <w:r w:rsidRPr="00A36875">
              <w:rPr>
                <w:lang w:val="da-DK" w:bidi="da-DK"/>
              </w:rPr>
              <w:t>8,1 (6,5; 11,4)</w:t>
            </w:r>
          </w:p>
        </w:tc>
        <w:tc>
          <w:tcPr>
            <w:tcW w:w="1793" w:type="dxa"/>
            <w:tcBorders>
              <w:bottom w:val="single" w:sz="4" w:space="0" w:color="auto"/>
            </w:tcBorders>
            <w:vAlign w:val="bottom"/>
          </w:tcPr>
          <w:p w14:paraId="12478B84" w14:textId="77777777" w:rsidR="00431555" w:rsidRPr="00A36875" w:rsidRDefault="00431555" w:rsidP="00A36875">
            <w:pPr>
              <w:jc w:val="center"/>
              <w:rPr>
                <w:lang w:val="da-DK" w:bidi="da-DK"/>
              </w:rPr>
            </w:pPr>
            <w:r w:rsidRPr="00A36875">
              <w:rPr>
                <w:lang w:val="da-DK" w:bidi="da-DK"/>
              </w:rPr>
              <w:t>6,3 (5,4; 8,3)</w:t>
            </w:r>
          </w:p>
        </w:tc>
        <w:tc>
          <w:tcPr>
            <w:tcW w:w="1743" w:type="dxa"/>
            <w:tcBorders>
              <w:bottom w:val="single" w:sz="4" w:space="0" w:color="auto"/>
            </w:tcBorders>
            <w:vAlign w:val="bottom"/>
          </w:tcPr>
          <w:p w14:paraId="5DC00EF5" w14:textId="77777777" w:rsidR="00431555" w:rsidRPr="00A36875" w:rsidRDefault="00431555" w:rsidP="00A36875">
            <w:pPr>
              <w:jc w:val="center"/>
              <w:rPr>
                <w:lang w:val="da-DK" w:bidi="da-DK"/>
              </w:rPr>
            </w:pPr>
            <w:r w:rsidRPr="00A36875">
              <w:rPr>
                <w:lang w:val="da-DK" w:bidi="da-DK"/>
              </w:rPr>
              <w:t>6,1 (4,4; 6,3)</w:t>
            </w:r>
          </w:p>
        </w:tc>
      </w:tr>
      <w:tr w:rsidR="00431555" w:rsidRPr="00961265" w14:paraId="54C00835" w14:textId="77777777" w:rsidTr="005D065E">
        <w:tc>
          <w:tcPr>
            <w:tcW w:w="9211" w:type="dxa"/>
            <w:gridSpan w:val="5"/>
            <w:tcBorders>
              <w:top w:val="single" w:sz="4" w:space="0" w:color="auto"/>
              <w:left w:val="nil"/>
              <w:bottom w:val="nil"/>
              <w:right w:val="nil"/>
            </w:tcBorders>
          </w:tcPr>
          <w:p w14:paraId="32E2B949" w14:textId="77777777" w:rsidR="00431555" w:rsidRPr="00A36875" w:rsidRDefault="00431555" w:rsidP="001B00B3">
            <w:pPr>
              <w:numPr>
                <w:ilvl w:val="0"/>
                <w:numId w:val="4"/>
              </w:numPr>
              <w:rPr>
                <w:iCs/>
                <w:lang w:val="da-DK" w:bidi="da-DK"/>
              </w:rPr>
            </w:pPr>
            <w:r w:rsidRPr="00A36875">
              <w:rPr>
                <w:iCs/>
                <w:lang w:val="da-DK" w:bidi="da-DK"/>
              </w:rPr>
              <w:t>Skæringsdato for SPOTLIGHT</w:t>
            </w:r>
            <w:r w:rsidRPr="00A36875">
              <w:rPr>
                <w:iCs/>
                <w:lang w:val="da-DK" w:bidi="da-DK"/>
              </w:rPr>
              <w:noBreakHyphen/>
              <w:t>data: 8. september 2023, median opfølgningstid for zolbetuximab i kombination med mFOLFOX6</w:t>
            </w:r>
            <w:r w:rsidRPr="00A36875">
              <w:rPr>
                <w:iCs/>
                <w:lang w:val="da-DK" w:bidi="da-DK"/>
              </w:rPr>
              <w:noBreakHyphen/>
              <w:t>armen var 18,0 måneder.</w:t>
            </w:r>
          </w:p>
          <w:p w14:paraId="3EEAE74F" w14:textId="77777777" w:rsidR="00431555" w:rsidRPr="00A36875" w:rsidRDefault="00431555" w:rsidP="001B00B3">
            <w:pPr>
              <w:numPr>
                <w:ilvl w:val="0"/>
                <w:numId w:val="4"/>
              </w:numPr>
              <w:rPr>
                <w:iCs/>
                <w:lang w:val="da-DK" w:bidi="da-DK"/>
              </w:rPr>
            </w:pPr>
            <w:r w:rsidRPr="00A36875">
              <w:rPr>
                <w:iCs/>
                <w:lang w:val="da-DK" w:bidi="da-DK"/>
              </w:rPr>
              <w:t>Skæringsdato for GLOW</w:t>
            </w:r>
            <w:r w:rsidRPr="00A36875">
              <w:rPr>
                <w:iCs/>
                <w:lang w:val="da-DK" w:bidi="da-DK"/>
              </w:rPr>
              <w:noBreakHyphen/>
              <w:t>data: 12. januar 2024, median opfølgningstid for zolbetuximab i kombination med CAPOX</w:t>
            </w:r>
            <w:r w:rsidRPr="00A36875">
              <w:rPr>
                <w:iCs/>
                <w:lang w:val="da-DK" w:bidi="da-DK"/>
              </w:rPr>
              <w:noBreakHyphen/>
              <w:t>armen var 20,6 måneder.</w:t>
            </w:r>
          </w:p>
          <w:p w14:paraId="54B8879B" w14:textId="77777777" w:rsidR="00431555" w:rsidRPr="00886A14" w:rsidRDefault="00431555" w:rsidP="001B00B3">
            <w:pPr>
              <w:numPr>
                <w:ilvl w:val="0"/>
                <w:numId w:val="4"/>
              </w:numPr>
              <w:rPr>
                <w:iCs/>
                <w:lang w:val="nb-NO"/>
              </w:rPr>
            </w:pPr>
            <w:r w:rsidRPr="00886A14">
              <w:rPr>
                <w:lang w:val="nb-NO"/>
              </w:rPr>
              <w:t>Baseret på Kaplan</w:t>
            </w:r>
            <w:r w:rsidRPr="00886A14">
              <w:rPr>
                <w:lang w:val="nb-NO"/>
              </w:rPr>
              <w:noBreakHyphen/>
              <w:t>Meier</w:t>
            </w:r>
            <w:r w:rsidRPr="00886A14">
              <w:rPr>
                <w:lang w:val="nb-NO"/>
              </w:rPr>
              <w:noBreakHyphen/>
              <w:t>estimat.</w:t>
            </w:r>
          </w:p>
          <w:p w14:paraId="46373135" w14:textId="77777777" w:rsidR="00431555" w:rsidRPr="00A36875" w:rsidRDefault="00431555" w:rsidP="001B00B3">
            <w:pPr>
              <w:numPr>
                <w:ilvl w:val="0"/>
                <w:numId w:val="4"/>
              </w:numPr>
              <w:rPr>
                <w:iCs/>
                <w:lang w:val="da-DK" w:bidi="da-DK"/>
              </w:rPr>
            </w:pPr>
            <w:r w:rsidRPr="00A36875">
              <w:rPr>
                <w:lang w:val="da-DK" w:bidi="da-DK"/>
              </w:rPr>
              <w:t>Stratificeringsfaktorer var region, antal af metastatiske steder, tidligere gastrektomi fra interaktiv responsteknologi og studie</w:t>
            </w:r>
            <w:r w:rsidRPr="00A36875">
              <w:rPr>
                <w:lang w:val="da-DK" w:bidi="da-DK"/>
              </w:rPr>
              <w:noBreakHyphen/>
              <w:t>id (SPOTLIGHT/GLOW).</w:t>
            </w:r>
          </w:p>
          <w:p w14:paraId="4E67874F" w14:textId="77777777" w:rsidR="00431555" w:rsidRPr="00A36875" w:rsidRDefault="00431555" w:rsidP="001B00B3">
            <w:pPr>
              <w:numPr>
                <w:ilvl w:val="0"/>
                <w:numId w:val="4"/>
              </w:numPr>
              <w:rPr>
                <w:iCs/>
                <w:lang w:val="da-DK" w:bidi="da-DK"/>
              </w:rPr>
            </w:pPr>
            <w:r w:rsidRPr="00A36875">
              <w:rPr>
                <w:lang w:val="da-DK" w:bidi="da-DK"/>
              </w:rPr>
              <w:t>Baseret på Cox proportional hazards</w:t>
            </w:r>
            <w:r w:rsidRPr="00A36875">
              <w:rPr>
                <w:lang w:val="da-DK" w:bidi="da-DK"/>
              </w:rPr>
              <w:noBreakHyphen/>
              <w:t>model med behandling, region, antal organer med metastatiske steder, tidligere gastrektomi som forklarende variabler og studie</w:t>
            </w:r>
            <w:r w:rsidRPr="00A36875">
              <w:rPr>
                <w:lang w:val="da-DK" w:bidi="da-DK"/>
              </w:rPr>
              <w:noBreakHyphen/>
              <w:t>id (SPOTLIGHT/GLOW).</w:t>
            </w:r>
          </w:p>
          <w:p w14:paraId="74BEBF5B" w14:textId="77777777" w:rsidR="00431555" w:rsidRPr="00A36875" w:rsidRDefault="00431555" w:rsidP="001B00B3">
            <w:pPr>
              <w:numPr>
                <w:ilvl w:val="0"/>
                <w:numId w:val="4"/>
              </w:numPr>
              <w:rPr>
                <w:iCs/>
                <w:lang w:val="da-DK" w:bidi="da-DK"/>
              </w:rPr>
            </w:pPr>
            <w:r w:rsidRPr="00A36875">
              <w:rPr>
                <w:lang w:val="da-DK" w:bidi="da-DK"/>
              </w:rPr>
              <w:t>Baseret på IRC-vurdering og ubekræftede responser.</w:t>
            </w:r>
          </w:p>
        </w:tc>
      </w:tr>
    </w:tbl>
    <w:p w14:paraId="6607C6B9" w14:textId="77777777" w:rsidR="00431555" w:rsidRPr="00A36875" w:rsidRDefault="00431555" w:rsidP="00D57426">
      <w:pPr>
        <w:rPr>
          <w:b/>
          <w:iCs/>
          <w:lang w:val="da-DK" w:bidi="da-DK"/>
        </w:rPr>
      </w:pPr>
    </w:p>
    <w:p w14:paraId="535F8F82" w14:textId="77777777" w:rsidR="00431555" w:rsidRPr="00A36875" w:rsidRDefault="00431555" w:rsidP="00D57426">
      <w:pPr>
        <w:rPr>
          <w:bCs/>
          <w:iCs/>
          <w:lang w:val="da-DK" w:bidi="da-DK"/>
        </w:rPr>
      </w:pPr>
      <w:r w:rsidRPr="00A36875">
        <w:rPr>
          <w:lang w:val="da-DK" w:bidi="da-DK"/>
        </w:rPr>
        <w:t xml:space="preserve">En kombineret virkningsanalyse af SPOTLIGHT og GLOW af den endelige OS og opdaterede PFS resulterede i en median PFS (vurderet af en IRC) på 9,2 måneder (95 % KI: 8,4; 10,4) for zolbetuximab i kombination med mFOLFOX6/CAPOX </w:t>
      </w:r>
      <w:r w:rsidRPr="00A36875">
        <w:rPr>
          <w:i/>
          <w:iCs/>
          <w:lang w:val="da-DK" w:bidi="da-DK"/>
        </w:rPr>
        <w:t>versus</w:t>
      </w:r>
      <w:r w:rsidRPr="00A36875">
        <w:rPr>
          <w:lang w:val="da-DK" w:bidi="da-DK"/>
        </w:rPr>
        <w:t xml:space="preserve"> 8,2 måneder (95 % KI: 7,6; 8,4) for placebo med mFOLFOX6/CAPOX [HR 0,712; 95 % KI: 0,610; 0,831] og en median OS for zolbetuximab i kombination med mFOLFOX6/CAPOX på 16,4 måneder (95 % KI: 15,0; 17,9) </w:t>
      </w:r>
      <w:r w:rsidRPr="00A36875">
        <w:rPr>
          <w:i/>
          <w:iCs/>
          <w:lang w:val="da-DK" w:bidi="da-DK"/>
        </w:rPr>
        <w:t>versus</w:t>
      </w:r>
      <w:r w:rsidRPr="00A36875">
        <w:rPr>
          <w:lang w:val="da-DK" w:bidi="da-DK"/>
        </w:rPr>
        <w:t xml:space="preserve"> 13,7 måneder (95 % KI: 12,3; 15,3) for placebo med mFOLFOX6/CAPOX [HR 0,774; 95 % KI: 0,672; 0,892].</w:t>
      </w:r>
    </w:p>
    <w:p w14:paraId="14114213" w14:textId="77777777" w:rsidR="00431555" w:rsidRPr="00A36875" w:rsidRDefault="00431555" w:rsidP="00013FD1">
      <w:pPr>
        <w:rPr>
          <w:lang w:val="da-DK"/>
        </w:rPr>
      </w:pPr>
    </w:p>
    <w:p w14:paraId="75209031" w14:textId="77777777" w:rsidR="00431555" w:rsidRPr="00A36875" w:rsidRDefault="00431555" w:rsidP="00013FD1">
      <w:pPr>
        <w:keepNext/>
        <w:rPr>
          <w:rFonts w:cs="Myanmar Text"/>
          <w:b/>
          <w:iCs/>
          <w:lang w:val="da-DK"/>
        </w:rPr>
      </w:pPr>
      <w:r w:rsidRPr="00A36875">
        <w:rPr>
          <w:b/>
          <w:noProof/>
          <w:lang w:val="da-DK"/>
        </w:rPr>
        <w:lastRenderedPageBreak/>
        <mc:AlternateContent>
          <mc:Choice Requires="wpg">
            <w:drawing>
              <wp:anchor distT="0" distB="0" distL="114300" distR="114300" simplePos="0" relativeHeight="251662336" behindDoc="0" locked="0" layoutInCell="1" allowOverlap="1" wp14:anchorId="194763E5" wp14:editId="62D019DD">
                <wp:simplePos x="0" y="0"/>
                <wp:positionH relativeFrom="column">
                  <wp:posOffset>79807</wp:posOffset>
                </wp:positionH>
                <wp:positionV relativeFrom="paragraph">
                  <wp:posOffset>139446</wp:posOffset>
                </wp:positionV>
                <wp:extent cx="3928144" cy="2635884"/>
                <wp:effectExtent l="0" t="0" r="0" b="12700"/>
                <wp:wrapNone/>
                <wp:docPr id="4" name="Group 4"/>
                <wp:cNvGraphicFramePr/>
                <a:graphic xmlns:a="http://schemas.openxmlformats.org/drawingml/2006/main">
                  <a:graphicData uri="http://schemas.microsoft.com/office/word/2010/wordprocessingGroup">
                    <wpg:wgp>
                      <wpg:cNvGrpSpPr/>
                      <wpg:grpSpPr>
                        <a:xfrm>
                          <a:off x="0" y="0"/>
                          <a:ext cx="3928144" cy="2635884"/>
                          <a:chOff x="12569" y="-74804"/>
                          <a:chExt cx="3928144" cy="2636956"/>
                        </a:xfrm>
                        <a:solidFill>
                          <a:schemeClr val="bg1"/>
                        </a:solidFill>
                      </wpg:grpSpPr>
                      <wps:wsp>
                        <wps:cNvPr id="217" name="Text Box 2"/>
                        <wps:cNvSpPr txBox="1">
                          <a:spLocks noChangeArrowheads="1"/>
                        </wps:cNvSpPr>
                        <wps:spPr bwMode="auto">
                          <a:xfrm>
                            <a:off x="1513743" y="2065411"/>
                            <a:ext cx="2426970" cy="148590"/>
                          </a:xfrm>
                          <a:prstGeom prst="rect">
                            <a:avLst/>
                          </a:prstGeom>
                          <a:solidFill>
                            <a:schemeClr val="bg1"/>
                          </a:solidFill>
                          <a:ln w="9525">
                            <a:noFill/>
                            <a:miter lim="800000"/>
                            <a:headEnd/>
                            <a:tailEnd/>
                          </a:ln>
                        </wps:spPr>
                        <wps:txbx>
                          <w:txbxContent>
                            <w:p w14:paraId="1DE2B297" w14:textId="77777777" w:rsidR="00431555" w:rsidRPr="00A36875" w:rsidRDefault="00431555" w:rsidP="00013FD1">
                              <w:pPr>
                                <w:jc w:val="center"/>
                                <w:rPr>
                                  <w:rFonts w:ascii="Arial" w:hAnsi="Arial" w:cs="Arial"/>
                                  <w:sz w:val="14"/>
                                  <w:szCs w:val="14"/>
                                  <w:lang w:val="da-DK"/>
                                </w:rPr>
                              </w:pPr>
                              <w:r w:rsidRPr="00A36875">
                                <w:rPr>
                                  <w:rFonts w:ascii="Arial" w:hAnsi="Arial" w:cs="Arial"/>
                                  <w:sz w:val="14"/>
                                  <w:lang w:val="da-DK"/>
                                </w:rPr>
                                <w:t>Varighed af progressionsfri overlevelse (måneder)</w:t>
                              </w:r>
                            </w:p>
                          </w:txbxContent>
                        </wps:txbx>
                        <wps:bodyPr rot="0" vert="horz" wrap="square" lIns="0" tIns="0" rIns="0" bIns="0" anchor="t" anchorCtr="0"/>
                      </wps:wsp>
                      <wps:wsp>
                        <wps:cNvPr id="1" name="Text Box 2"/>
                        <wps:cNvSpPr txBox="1">
                          <a:spLocks noChangeArrowheads="1"/>
                        </wps:cNvSpPr>
                        <wps:spPr bwMode="auto">
                          <a:xfrm>
                            <a:off x="114300" y="-74804"/>
                            <a:ext cx="133350" cy="2164080"/>
                          </a:xfrm>
                          <a:prstGeom prst="rect">
                            <a:avLst/>
                          </a:prstGeom>
                          <a:grpFill/>
                          <a:ln w="9525">
                            <a:noFill/>
                            <a:miter lim="800000"/>
                            <a:headEnd/>
                            <a:tailEnd/>
                          </a:ln>
                        </wps:spPr>
                        <wps:txbx>
                          <w:txbxContent>
                            <w:p w14:paraId="1CE9FF28" w14:textId="77777777" w:rsidR="00431555" w:rsidRPr="00A36875" w:rsidRDefault="00431555" w:rsidP="00013FD1">
                              <w:pPr>
                                <w:jc w:val="center"/>
                                <w:rPr>
                                  <w:rFonts w:ascii="Arial" w:hAnsi="Arial" w:cs="Arial"/>
                                  <w:sz w:val="14"/>
                                  <w:szCs w:val="14"/>
                                  <w:lang w:val="da-DK"/>
                                </w:rPr>
                              </w:pPr>
                              <w:r w:rsidRPr="00A36875">
                                <w:rPr>
                                  <w:rFonts w:ascii="Arial"/>
                                  <w:sz w:val="14"/>
                                  <w:lang w:val="da-DK"/>
                                </w:rPr>
                                <w:t>Sandsynlighed for progressionsfri overlevelse</w:t>
                              </w:r>
                            </w:p>
                          </w:txbxContent>
                        </wps:txbx>
                        <wps:bodyPr rot="0" vert="vert270" wrap="square" lIns="0" tIns="0" rIns="0" bIns="0" anchor="t" anchorCtr="0"/>
                      </wps:wsp>
                      <wps:wsp>
                        <wps:cNvPr id="2" name="Text Box 2"/>
                        <wps:cNvSpPr txBox="1">
                          <a:spLocks noChangeArrowheads="1"/>
                        </wps:cNvSpPr>
                        <wps:spPr bwMode="auto">
                          <a:xfrm>
                            <a:off x="12569" y="2302457"/>
                            <a:ext cx="596189" cy="63350"/>
                          </a:xfrm>
                          <a:prstGeom prst="rect">
                            <a:avLst/>
                          </a:prstGeom>
                          <a:grpFill/>
                          <a:ln w="9525">
                            <a:noFill/>
                            <a:miter lim="800000"/>
                            <a:headEnd/>
                            <a:tailEnd/>
                          </a:ln>
                        </wps:spPr>
                        <wps:txbx>
                          <w:txbxContent>
                            <w:p w14:paraId="57EE7321" w14:textId="77777777" w:rsidR="00431555" w:rsidRPr="00A36875" w:rsidRDefault="00431555" w:rsidP="00013FD1">
                              <w:pPr>
                                <w:rPr>
                                  <w:rFonts w:ascii="Arial" w:hAnsi="Arial" w:cs="Arial"/>
                                  <w:sz w:val="7"/>
                                  <w:szCs w:val="7"/>
                                  <w:lang w:val="da-DK"/>
                                </w:rPr>
                              </w:pPr>
                              <w:r w:rsidRPr="00A36875">
                                <w:rPr>
                                  <w:rFonts w:ascii="Arial"/>
                                  <w:sz w:val="7"/>
                                  <w:lang w:val="da-DK"/>
                                </w:rPr>
                                <w:t>Zolbetuximab + mFOLFOX6</w:t>
                              </w:r>
                            </w:p>
                          </w:txbxContent>
                        </wps:txbx>
                        <wps:bodyPr rot="0" vert="horz" wrap="square" lIns="0" tIns="0" rIns="0" bIns="0" anchor="t" anchorCtr="0"/>
                      </wps:wsp>
                      <wps:wsp>
                        <wps:cNvPr id="5" name="Text Box 5"/>
                        <wps:cNvSpPr txBox="1">
                          <a:spLocks noChangeArrowheads="1"/>
                        </wps:cNvSpPr>
                        <wps:spPr bwMode="auto">
                          <a:xfrm>
                            <a:off x="120348" y="2497249"/>
                            <a:ext cx="454451" cy="64903"/>
                          </a:xfrm>
                          <a:prstGeom prst="rect">
                            <a:avLst/>
                          </a:prstGeom>
                          <a:grpFill/>
                          <a:ln w="9525">
                            <a:noFill/>
                            <a:miter lim="800000"/>
                            <a:headEnd/>
                            <a:tailEnd/>
                          </a:ln>
                        </wps:spPr>
                        <wps:txbx>
                          <w:txbxContent>
                            <w:p w14:paraId="71C38B68" w14:textId="77777777" w:rsidR="00431555" w:rsidRPr="00A36875" w:rsidRDefault="00431555" w:rsidP="00013FD1">
                              <w:pPr>
                                <w:rPr>
                                  <w:rFonts w:ascii="Arial" w:hAnsi="Arial" w:cs="Arial"/>
                                  <w:sz w:val="7"/>
                                  <w:szCs w:val="7"/>
                                  <w:lang w:val="da-DK"/>
                                </w:rPr>
                              </w:pPr>
                              <w:r w:rsidRPr="00A36875">
                                <w:rPr>
                                  <w:rFonts w:ascii="Arial"/>
                                  <w:sz w:val="7"/>
                                  <w:lang w:val="da-DK"/>
                                </w:rPr>
                                <w:t>Placebo + mFOLFX6</w:t>
                              </w:r>
                            </w:p>
                          </w:txbxContent>
                        </wps:txbx>
                        <wps:bodyPr rot="0" vert="horz" wrap="square" lIns="0" tIns="0" rIns="0" bIns="0" anchor="t" anchorCtr="0"/>
                      </wps:wsp>
                      <wps:wsp>
                        <wps:cNvPr id="8" name="Text Box 8"/>
                        <wps:cNvSpPr txBox="1">
                          <a:spLocks noChangeArrowheads="1"/>
                        </wps:cNvSpPr>
                        <wps:spPr bwMode="auto">
                          <a:xfrm>
                            <a:off x="34514" y="2177102"/>
                            <a:ext cx="686072" cy="98374"/>
                          </a:xfrm>
                          <a:prstGeom prst="rect">
                            <a:avLst/>
                          </a:prstGeom>
                          <a:grpFill/>
                          <a:ln w="9525">
                            <a:noFill/>
                            <a:miter lim="800000"/>
                            <a:headEnd/>
                            <a:tailEnd/>
                          </a:ln>
                        </wps:spPr>
                        <wps:txbx>
                          <w:txbxContent>
                            <w:p w14:paraId="75C80D7D" w14:textId="77777777" w:rsidR="00431555" w:rsidRPr="00A36875" w:rsidRDefault="00431555" w:rsidP="00013FD1">
                              <w:pPr>
                                <w:rPr>
                                  <w:rFonts w:ascii="Arial" w:hAnsi="Arial" w:cs="Arial"/>
                                  <w:sz w:val="12"/>
                                  <w:szCs w:val="12"/>
                                  <w:lang w:val="da-DK"/>
                                </w:rPr>
                              </w:pPr>
                              <w:r w:rsidRPr="00A36875">
                                <w:rPr>
                                  <w:rFonts w:ascii="Arial"/>
                                  <w:sz w:val="12"/>
                                  <w:lang w:val="da-DK"/>
                                </w:rPr>
                                <w:t>N i risiko</w:t>
                              </w:r>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194763E5" id="Group 4" o:spid="_x0000_s1027" style="position:absolute;margin-left:6.3pt;margin-top:11pt;width:309.3pt;height:207.55pt;z-index:251662336;mso-width-relative:margin;mso-height-relative:margin" coordorigin="125,-748" coordsize="39281,26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">
                <v:shape id="_x0000_s1028" type="#_x0000_t202" style="position:absolute;left:15137;top:20654;width:24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" fillcolor="white [3212]" stroked="f">
                  <v:textbox inset="0,0,0,0">
                    <w:txbxContent>
                      <w:p w14:paraId="1DE2B297" w14:textId="77777777" w:rsidR="00431555" w:rsidRPr="00A36875" w:rsidRDefault="00431555" w:rsidP="00013FD1">
                        <w:pPr>
                          <w:jc w:val="center"/>
                          <w:rPr>
                            <w:rFonts w:ascii="Arial" w:hAnsi="Arial" w:cs="Arial"/>
                            <w:sz w:val="14"/>
                            <w:szCs w:val="14"/>
                            <w:lang w:val="da-DK"/>
                          </w:rPr>
                        </w:pPr>
                        <w:r w:rsidRPr="00A36875">
                          <w:rPr>
                            <w:rFonts w:ascii="Arial" w:hAnsi="Arial" w:cs="Arial"/>
                            <w:sz w:val="14"/>
                            <w:lang w:val="da-DK"/>
                          </w:rPr>
                          <w:t>Varighed af progressionsfri overlevelse (måneder)</w:t>
                        </w:r>
                      </w:p>
                    </w:txbxContent>
                  </v:textbox>
                </v:shape>
                <v:shape id="_x0000_s1029" type="#_x0000_t202" style="position:absolute;left:1143;top:-748;width:1333;height:2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" filled="f" stroked="f">
                  <v:textbox style="layout-flow:vertical;mso-layout-flow-alt:bottom-to-top" inset="0,0,0,0">
                    <w:txbxContent>
                      <w:p w14:paraId="1CE9FF28" w14:textId="77777777" w:rsidR="00431555" w:rsidRPr="00A36875" w:rsidRDefault="00431555" w:rsidP="00013FD1">
                        <w:pPr>
                          <w:jc w:val="center"/>
                          <w:rPr>
                            <w:rFonts w:ascii="Arial" w:hAnsi="Arial" w:cs="Arial"/>
                            <w:sz w:val="14"/>
                            <w:szCs w:val="14"/>
                            <w:lang w:val="da-DK"/>
                          </w:rPr>
                        </w:pPr>
                        <w:r w:rsidRPr="00A36875">
                          <w:rPr>
                            <w:rFonts w:ascii="Arial"/>
                            <w:sz w:val="14"/>
                            <w:lang w:val="da-DK"/>
                          </w:rPr>
                          <w:t>Sandsynlighed for progressionsfri overlevelse</w:t>
                        </w:r>
                      </w:p>
                    </w:txbxContent>
                  </v:textbox>
                </v:shape>
                <v:shape id="_x0000_s1030" type="#_x0000_t202" style="position:absolute;left:125;top:23024;width:5962;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7EE7321" w14:textId="77777777" w:rsidR="00431555" w:rsidRPr="00A36875" w:rsidRDefault="00431555" w:rsidP="00013FD1">
                        <w:pPr>
                          <w:rPr>
                            <w:rFonts w:ascii="Arial" w:hAnsi="Arial" w:cs="Arial"/>
                            <w:sz w:val="7"/>
                            <w:szCs w:val="7"/>
                            <w:lang w:val="da-DK"/>
                          </w:rPr>
                        </w:pPr>
                        <w:r w:rsidRPr="00A36875">
                          <w:rPr>
                            <w:rFonts w:ascii="Arial"/>
                            <w:sz w:val="7"/>
                            <w:lang w:val="da-DK"/>
                          </w:rPr>
                          <w:t>Zolbetuximab + mFOLFOX6</w:t>
                        </w:r>
                      </w:p>
                    </w:txbxContent>
                  </v:textbox>
                </v:shape>
                <v:shape id="Text Box 5" o:spid="_x0000_s1031" type="#_x0000_t202" style="position:absolute;left:1203;top:24972;width:4544;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1C38B68" w14:textId="77777777" w:rsidR="00431555" w:rsidRPr="00A36875" w:rsidRDefault="00431555" w:rsidP="00013FD1">
                        <w:pPr>
                          <w:rPr>
                            <w:rFonts w:ascii="Arial" w:hAnsi="Arial" w:cs="Arial"/>
                            <w:sz w:val="7"/>
                            <w:szCs w:val="7"/>
                            <w:lang w:val="da-DK"/>
                          </w:rPr>
                        </w:pPr>
                        <w:r w:rsidRPr="00A36875">
                          <w:rPr>
                            <w:rFonts w:ascii="Arial"/>
                            <w:sz w:val="7"/>
                            <w:lang w:val="da-DK"/>
                          </w:rPr>
                          <w:t>Placebo + mFOLFX6</w:t>
                        </w:r>
                      </w:p>
                    </w:txbxContent>
                  </v:textbox>
                </v:shape>
                <v:shape id="Text Box 8" o:spid="_x0000_s1032" type="#_x0000_t202" style="position:absolute;left:345;top:21771;width:6860;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5C80D7D" w14:textId="77777777" w:rsidR="00431555" w:rsidRPr="00A36875" w:rsidRDefault="00431555" w:rsidP="00013FD1">
                        <w:pPr>
                          <w:rPr>
                            <w:rFonts w:ascii="Arial" w:hAnsi="Arial" w:cs="Arial"/>
                            <w:sz w:val="12"/>
                            <w:szCs w:val="12"/>
                            <w:lang w:val="da-DK"/>
                          </w:rPr>
                        </w:pPr>
                        <w:r w:rsidRPr="00A36875">
                          <w:rPr>
                            <w:rFonts w:ascii="Arial"/>
                            <w:sz w:val="12"/>
                            <w:lang w:val="da-DK"/>
                          </w:rPr>
                          <w:t>N i risiko</w:t>
                        </w:r>
                      </w:p>
                    </w:txbxContent>
                  </v:textbox>
                </v:shape>
              </v:group>
            </w:pict>
          </mc:Fallback>
        </mc:AlternateContent>
      </w:r>
      <w:r w:rsidRPr="00A36875">
        <w:rPr>
          <w:b/>
          <w:lang w:val="da-DK"/>
        </w:rPr>
        <w:t>Figur 1. Kaplan Meier</w:t>
      </w:r>
      <w:r w:rsidRPr="00A36875">
        <w:rPr>
          <w:b/>
          <w:lang w:val="da-DK"/>
        </w:rPr>
        <w:noBreakHyphen/>
        <w:t>kurve for progressionsfri overlevelse, SPOTLIGHT</w:t>
      </w:r>
    </w:p>
    <w:p w14:paraId="7D4897F7" w14:textId="77777777" w:rsidR="00431555" w:rsidRPr="00A36875" w:rsidRDefault="00431555" w:rsidP="00013FD1">
      <w:pPr>
        <w:keepNext/>
        <w:rPr>
          <w:rFonts w:cs="Myanmar Text"/>
          <w:b/>
          <w:iCs/>
          <w:lang w:val="da-DK"/>
        </w:rPr>
      </w:pPr>
      <w:r w:rsidRPr="00A36875">
        <w:rPr>
          <w:noProof/>
          <w:lang w:val="da-DK"/>
        </w:rPr>
        <mc:AlternateContent>
          <mc:Choice Requires="wps">
            <w:drawing>
              <wp:anchor distT="0" distB="0" distL="114300" distR="114300" simplePos="0" relativeHeight="251663360" behindDoc="0" locked="0" layoutInCell="1" allowOverlap="1" wp14:anchorId="647D0CAC" wp14:editId="2C5C1713">
                <wp:simplePos x="0" y="0"/>
                <wp:positionH relativeFrom="margin">
                  <wp:posOffset>480198</wp:posOffset>
                </wp:positionH>
                <wp:positionV relativeFrom="paragraph">
                  <wp:posOffset>26035</wp:posOffset>
                </wp:positionV>
                <wp:extent cx="125730" cy="170180"/>
                <wp:effectExtent l="0" t="0" r="762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70180"/>
                        </a:xfrm>
                        <a:prstGeom prst="rect">
                          <a:avLst/>
                        </a:prstGeom>
                        <a:solidFill>
                          <a:schemeClr val="bg1"/>
                        </a:solidFill>
                        <a:ln w="9525">
                          <a:noFill/>
                          <a:miter lim="800000"/>
                          <a:headEnd/>
                          <a:tailEnd/>
                        </a:ln>
                      </wps:spPr>
                      <wps:txbx>
                        <w:txbxContent>
                          <w:p w14:paraId="16BA663B" w14:textId="77777777" w:rsidR="00431555" w:rsidRPr="00CC6640" w:rsidRDefault="00431555" w:rsidP="00013FD1">
                            <w:pPr>
                              <w:jc w:val="center"/>
                              <w:rPr>
                                <w:rFonts w:ascii="Arial" w:hAnsi="Arial" w:cs="Arial"/>
                                <w:sz w:val="11"/>
                                <w:szCs w:val="11"/>
                              </w:rPr>
                            </w:pPr>
                            <w:r w:rsidRPr="00CC6640">
                              <w:rPr>
                                <w:rFonts w:ascii="Arial" w:hAnsi="Arial" w:cs="Arial"/>
                                <w:sz w:val="11"/>
                                <w:szCs w:val="11"/>
                              </w:rPr>
                              <w:t>1,0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D0CAC" id="Text Box 2" o:spid="_x0000_s1033" type="#_x0000_t202" style="position:absolute;margin-left:37.8pt;margin-top:2.05pt;width:9.9pt;height:1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" fillcolor="white [3212]" stroked="f">
                <v:textbox inset="0,0,0,0">
                  <w:txbxContent>
                    <w:p w14:paraId="16BA663B" w14:textId="77777777" w:rsidR="00431555" w:rsidRPr="00CC6640" w:rsidRDefault="00431555" w:rsidP="00013FD1">
                      <w:pPr>
                        <w:jc w:val="center"/>
                        <w:rPr>
                          <w:rFonts w:ascii="Arial" w:hAnsi="Arial" w:cs="Arial"/>
                          <w:sz w:val="11"/>
                          <w:szCs w:val="11"/>
                        </w:rPr>
                      </w:pPr>
                      <w:r w:rsidRPr="00CC6640">
                        <w:rPr>
                          <w:rFonts w:ascii="Arial" w:hAnsi="Arial" w:cs="Arial"/>
                          <w:sz w:val="11"/>
                          <w:szCs w:val="11"/>
                        </w:rPr>
                        <w:t>1,0</w:t>
                      </w:r>
                    </w:p>
                  </w:txbxContent>
                </v:textbox>
                <w10:wrap anchorx="margin"/>
              </v:shape>
            </w:pict>
          </mc:Fallback>
        </mc:AlternateContent>
      </w:r>
      <w:r w:rsidRPr="00A36875">
        <w:rPr>
          <w:noProof/>
          <w:lang w:val="da-DK"/>
        </w:rPr>
        <mc:AlternateContent>
          <mc:Choice Requires="wps">
            <w:drawing>
              <wp:anchor distT="0" distB="0" distL="114300" distR="114300" simplePos="0" relativeHeight="251667456" behindDoc="0" locked="0" layoutInCell="1" allowOverlap="1" wp14:anchorId="63EDFFA7" wp14:editId="3C759C02">
                <wp:simplePos x="0" y="0"/>
                <wp:positionH relativeFrom="margin">
                  <wp:posOffset>487045</wp:posOffset>
                </wp:positionH>
                <wp:positionV relativeFrom="paragraph">
                  <wp:posOffset>1556385</wp:posOffset>
                </wp:positionV>
                <wp:extent cx="125730" cy="170180"/>
                <wp:effectExtent l="0" t="0" r="7620"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70180"/>
                        </a:xfrm>
                        <a:prstGeom prst="rect">
                          <a:avLst/>
                        </a:prstGeom>
                        <a:solidFill>
                          <a:schemeClr val="bg1"/>
                        </a:solidFill>
                        <a:ln w="9525">
                          <a:noFill/>
                          <a:miter lim="800000"/>
                          <a:headEnd/>
                          <a:tailEnd/>
                        </a:ln>
                      </wps:spPr>
                      <wps:txbx>
                        <w:txbxContent>
                          <w:p w14:paraId="07F0959E"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DFFA7" id="_x0000_s1034" type="#_x0000_t202" style="position:absolute;margin-left:38.35pt;margin-top:122.55pt;width:9.9pt;height:1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" fillcolor="white [3212]" stroked="f">
                <v:textbox inset="0,0,0,0">
                  <w:txbxContent>
                    <w:p w14:paraId="07F0959E"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2</w:t>
                      </w:r>
                    </w:p>
                  </w:txbxContent>
                </v:textbox>
                <w10:wrap anchorx="margin"/>
              </v:shape>
            </w:pict>
          </mc:Fallback>
        </mc:AlternateContent>
      </w:r>
      <w:r w:rsidRPr="00A36875">
        <w:rPr>
          <w:noProof/>
          <w:lang w:val="da-DK"/>
        </w:rPr>
        <mc:AlternateContent>
          <mc:Choice Requires="wps">
            <w:drawing>
              <wp:anchor distT="0" distB="0" distL="114300" distR="114300" simplePos="0" relativeHeight="251668480" behindDoc="0" locked="0" layoutInCell="1" allowOverlap="1" wp14:anchorId="06EED99D" wp14:editId="141F0A32">
                <wp:simplePos x="0" y="0"/>
                <wp:positionH relativeFrom="margin">
                  <wp:posOffset>487183</wp:posOffset>
                </wp:positionH>
                <wp:positionV relativeFrom="paragraph">
                  <wp:posOffset>1941195</wp:posOffset>
                </wp:positionV>
                <wp:extent cx="125896" cy="170329"/>
                <wp:effectExtent l="0" t="0" r="7620" b="12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96" cy="170329"/>
                        </a:xfrm>
                        <a:prstGeom prst="rect">
                          <a:avLst/>
                        </a:prstGeom>
                        <a:solidFill>
                          <a:schemeClr val="bg1"/>
                        </a:solidFill>
                        <a:ln w="9525">
                          <a:noFill/>
                          <a:miter lim="800000"/>
                          <a:headEnd/>
                          <a:tailEnd/>
                        </a:ln>
                      </wps:spPr>
                      <wps:txbx>
                        <w:txbxContent>
                          <w:p w14:paraId="33A87A02"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ED99D" id="_x0000_s1035" type="#_x0000_t202" style="position:absolute;margin-left:38.35pt;margin-top:152.85pt;width:9.9pt;height:13.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" fillcolor="white [3212]" stroked="f">
                <v:textbox inset="0,0,0,0">
                  <w:txbxContent>
                    <w:p w14:paraId="33A87A02"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0</w:t>
                      </w:r>
                    </w:p>
                  </w:txbxContent>
                </v:textbox>
                <w10:wrap anchorx="margin"/>
              </v:shape>
            </w:pict>
          </mc:Fallback>
        </mc:AlternateContent>
      </w:r>
      <w:r w:rsidRPr="00A36875">
        <w:rPr>
          <w:noProof/>
          <w:lang w:val="da-DK"/>
        </w:rPr>
        <mc:AlternateContent>
          <mc:Choice Requires="wps">
            <w:drawing>
              <wp:anchor distT="0" distB="0" distL="114300" distR="114300" simplePos="0" relativeHeight="251666432" behindDoc="0" locked="0" layoutInCell="1" allowOverlap="1" wp14:anchorId="05D6CF73" wp14:editId="1CE1137F">
                <wp:simplePos x="0" y="0"/>
                <wp:positionH relativeFrom="margin">
                  <wp:posOffset>494030</wp:posOffset>
                </wp:positionH>
                <wp:positionV relativeFrom="paragraph">
                  <wp:posOffset>1172348</wp:posOffset>
                </wp:positionV>
                <wp:extent cx="125896" cy="170329"/>
                <wp:effectExtent l="0" t="0" r="762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96" cy="170329"/>
                        </a:xfrm>
                        <a:prstGeom prst="rect">
                          <a:avLst/>
                        </a:prstGeom>
                        <a:solidFill>
                          <a:schemeClr val="bg1"/>
                        </a:solidFill>
                        <a:ln w="9525">
                          <a:noFill/>
                          <a:miter lim="800000"/>
                          <a:headEnd/>
                          <a:tailEnd/>
                        </a:ln>
                      </wps:spPr>
                      <wps:txbx>
                        <w:txbxContent>
                          <w:p w14:paraId="615D6DA0"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6CF73" id="_x0000_s1036" type="#_x0000_t202" style="position:absolute;margin-left:38.9pt;margin-top:92.3pt;width:9.9pt;height:1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" fillcolor="white [3212]" stroked="f">
                <v:textbox inset="0,0,0,0">
                  <w:txbxContent>
                    <w:p w14:paraId="615D6DA0"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4</w:t>
                      </w:r>
                    </w:p>
                  </w:txbxContent>
                </v:textbox>
                <w10:wrap anchorx="margin"/>
              </v:shape>
            </w:pict>
          </mc:Fallback>
        </mc:AlternateContent>
      </w:r>
      <w:r w:rsidRPr="00A36875">
        <w:rPr>
          <w:noProof/>
          <w:lang w:val="da-DK"/>
        </w:rPr>
        <mc:AlternateContent>
          <mc:Choice Requires="wps">
            <w:drawing>
              <wp:anchor distT="0" distB="0" distL="114300" distR="114300" simplePos="0" relativeHeight="251665408" behindDoc="0" locked="0" layoutInCell="1" allowOverlap="1" wp14:anchorId="01B5A2C4" wp14:editId="3031F273">
                <wp:simplePos x="0" y="0"/>
                <wp:positionH relativeFrom="margin">
                  <wp:posOffset>494279</wp:posOffset>
                </wp:positionH>
                <wp:positionV relativeFrom="paragraph">
                  <wp:posOffset>781878</wp:posOffset>
                </wp:positionV>
                <wp:extent cx="125896" cy="170329"/>
                <wp:effectExtent l="0" t="0" r="762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96" cy="170329"/>
                        </a:xfrm>
                        <a:prstGeom prst="rect">
                          <a:avLst/>
                        </a:prstGeom>
                        <a:solidFill>
                          <a:schemeClr val="bg1"/>
                        </a:solidFill>
                        <a:ln w="9525">
                          <a:noFill/>
                          <a:miter lim="800000"/>
                          <a:headEnd/>
                          <a:tailEnd/>
                        </a:ln>
                      </wps:spPr>
                      <wps:txbx>
                        <w:txbxContent>
                          <w:p w14:paraId="5843773A"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5A2C4" id="_x0000_s1037" type="#_x0000_t202" style="position:absolute;margin-left:38.9pt;margin-top:61.55pt;width:9.9pt;height:1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" fillcolor="white [3212]" stroked="f">
                <v:textbox inset="0,0,0,0">
                  <w:txbxContent>
                    <w:p w14:paraId="5843773A"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6</w:t>
                      </w:r>
                    </w:p>
                  </w:txbxContent>
                </v:textbox>
                <w10:wrap anchorx="margin"/>
              </v:shape>
            </w:pict>
          </mc:Fallback>
        </mc:AlternateContent>
      </w:r>
      <w:r w:rsidRPr="00A36875">
        <w:rPr>
          <w:noProof/>
          <w:lang w:val="da-DK"/>
        </w:rPr>
        <mc:AlternateContent>
          <mc:Choice Requires="wps">
            <w:drawing>
              <wp:anchor distT="0" distB="0" distL="114300" distR="114300" simplePos="0" relativeHeight="251664384" behindDoc="0" locked="0" layoutInCell="1" allowOverlap="1" wp14:anchorId="072EF6EE" wp14:editId="2FC3C814">
                <wp:simplePos x="0" y="0"/>
                <wp:positionH relativeFrom="margin">
                  <wp:posOffset>487320</wp:posOffset>
                </wp:positionH>
                <wp:positionV relativeFrom="paragraph">
                  <wp:posOffset>407504</wp:posOffset>
                </wp:positionV>
                <wp:extent cx="125896" cy="170329"/>
                <wp:effectExtent l="0" t="0" r="762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96" cy="170329"/>
                        </a:xfrm>
                        <a:prstGeom prst="rect">
                          <a:avLst/>
                        </a:prstGeom>
                        <a:solidFill>
                          <a:schemeClr val="bg1"/>
                        </a:solidFill>
                        <a:ln w="9525">
                          <a:noFill/>
                          <a:miter lim="800000"/>
                          <a:headEnd/>
                          <a:tailEnd/>
                        </a:ln>
                      </wps:spPr>
                      <wps:txbx>
                        <w:txbxContent>
                          <w:p w14:paraId="2F41DFB0"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EF6EE" id="_x0000_s1038" type="#_x0000_t202" style="position:absolute;margin-left:38.35pt;margin-top:32.1pt;width:9.9pt;height:1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" fillcolor="white [3212]" stroked="f">
                <v:textbox inset="0,0,0,0">
                  <w:txbxContent>
                    <w:p w14:paraId="2F41DFB0"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8</w:t>
                      </w:r>
                    </w:p>
                  </w:txbxContent>
                </v:textbox>
                <w10:wrap anchorx="margin"/>
              </v:shape>
            </w:pict>
          </mc:Fallback>
        </mc:AlternateContent>
      </w:r>
      <w:r w:rsidRPr="00A36875">
        <w:rPr>
          <w:rFonts w:cs="Myanmar Text"/>
          <w:b/>
          <w:noProof/>
          <w:lang w:val="da-DK"/>
        </w:rPr>
        <w:drawing>
          <wp:inline distT="0" distB="0" distL="0" distR="0" wp14:anchorId="04DF62EA" wp14:editId="08E24E9A">
            <wp:extent cx="5187950" cy="2761615"/>
            <wp:effectExtent l="0" t="0" r="0" b="635"/>
            <wp:docPr id="1611546438" name="Picture 24"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293" name="Picture 1" descr="A graph showing the growth of a number of individualsDescription automatically generated with medium confidence"/>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187950" cy="2761615"/>
                    </a:xfrm>
                    <a:prstGeom prst="rect">
                      <a:avLst/>
                    </a:prstGeom>
                    <a:noFill/>
                    <a:ln>
                      <a:noFill/>
                    </a:ln>
                  </pic:spPr>
                </pic:pic>
              </a:graphicData>
            </a:graphic>
          </wp:inline>
        </w:drawing>
      </w:r>
    </w:p>
    <w:p w14:paraId="64FADBC9" w14:textId="77777777" w:rsidR="00431555" w:rsidRPr="00A36875" w:rsidRDefault="00431555" w:rsidP="00013FD1">
      <w:pPr>
        <w:keepNext/>
        <w:rPr>
          <w:rFonts w:cs="Myanmar Text"/>
          <w:b/>
          <w:iCs/>
          <w:lang w:val="da-DK"/>
        </w:rPr>
      </w:pPr>
    </w:p>
    <w:p w14:paraId="06CE8E02" w14:textId="77777777" w:rsidR="00431555" w:rsidRPr="00A36875" w:rsidRDefault="00431555" w:rsidP="00013FD1">
      <w:pPr>
        <w:keepNext/>
        <w:rPr>
          <w:rFonts w:cs="Myanmar Text"/>
          <w:b/>
          <w:iCs/>
          <w:lang w:val="da-DK"/>
        </w:rPr>
      </w:pPr>
      <w:r w:rsidRPr="00A36875">
        <w:rPr>
          <w:b/>
          <w:lang w:val="da-DK"/>
        </w:rPr>
        <w:t>Figur 2. Kaplan Meier</w:t>
      </w:r>
      <w:r w:rsidRPr="00A36875">
        <w:rPr>
          <w:b/>
          <w:lang w:val="da-DK"/>
        </w:rPr>
        <w:noBreakHyphen/>
        <w:t>kurve for samlet overlevelse, SPOTLIGHT</w:t>
      </w:r>
    </w:p>
    <w:p w14:paraId="3D2A89FD" w14:textId="77777777" w:rsidR="00431555" w:rsidRPr="00A36875" w:rsidRDefault="00431555" w:rsidP="00013FD1">
      <w:pPr>
        <w:rPr>
          <w:rFonts w:cs="Myanmar Text"/>
          <w:b/>
          <w:iCs/>
          <w:lang w:val="da-DK"/>
        </w:rPr>
      </w:pPr>
      <w:r w:rsidRPr="00A36875">
        <w:rPr>
          <w:noProof/>
          <w:lang w:val="da-DK"/>
        </w:rPr>
        <mc:AlternateContent>
          <mc:Choice Requires="wps">
            <w:drawing>
              <wp:anchor distT="0" distB="0" distL="114300" distR="114300" simplePos="0" relativeHeight="251674624" behindDoc="0" locked="0" layoutInCell="1" allowOverlap="1" wp14:anchorId="6CEE2822" wp14:editId="0786976B">
                <wp:simplePos x="0" y="0"/>
                <wp:positionH relativeFrom="margin">
                  <wp:posOffset>403363</wp:posOffset>
                </wp:positionH>
                <wp:positionV relativeFrom="paragraph">
                  <wp:posOffset>66675</wp:posOffset>
                </wp:positionV>
                <wp:extent cx="135255" cy="115957"/>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15957"/>
                        </a:xfrm>
                        <a:prstGeom prst="rect">
                          <a:avLst/>
                        </a:prstGeom>
                        <a:solidFill>
                          <a:schemeClr val="bg1"/>
                        </a:solidFill>
                        <a:ln w="9525">
                          <a:noFill/>
                          <a:miter lim="800000"/>
                          <a:headEnd/>
                          <a:tailEnd/>
                        </a:ln>
                      </wps:spPr>
                      <wps:txbx>
                        <w:txbxContent>
                          <w:p w14:paraId="0D2F20D5" w14:textId="77777777" w:rsidR="00431555" w:rsidRDefault="00431555" w:rsidP="00013FD1">
                            <w:pPr>
                              <w:jc w:val="center"/>
                              <w:rPr>
                                <w:rFonts w:ascii="Arial" w:hAnsi="Arial" w:cs="Arial"/>
                                <w:sz w:val="11"/>
                                <w:szCs w:val="11"/>
                              </w:rPr>
                            </w:pPr>
                            <w:r>
                              <w:rPr>
                                <w:rFonts w:ascii="Arial" w:hAnsi="Arial" w:cs="Arial"/>
                                <w:sz w:val="11"/>
                                <w:szCs w:val="11"/>
                              </w:rPr>
                              <w:t>1</w:t>
                            </w:r>
                            <w:r w:rsidRPr="00CC6640">
                              <w:rPr>
                                <w:rFonts w:ascii="Arial" w:hAnsi="Arial" w:cs="Arial"/>
                                <w:sz w:val="11"/>
                                <w:szCs w:val="11"/>
                              </w:rPr>
                              <w:t>,</w:t>
                            </w:r>
                            <w:r>
                              <w:rPr>
                                <w:rFonts w:ascii="Arial" w:hAnsi="Arial" w:cs="Arial"/>
                                <w:sz w:val="11"/>
                                <w:szCs w:val="11"/>
                              </w:rPr>
                              <w:t>0</w:t>
                            </w:r>
                          </w:p>
                          <w:p w14:paraId="640B4034" w14:textId="77777777" w:rsidR="00431555" w:rsidRPr="00CC6640" w:rsidRDefault="00431555" w:rsidP="00013FD1">
                            <w:pPr>
                              <w:rPr>
                                <w:rFonts w:ascii="Arial" w:hAnsi="Arial" w:cs="Arial"/>
                                <w:sz w:val="11"/>
                                <w:szCs w:val="1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E2822" id="_x0000_s1039" type="#_x0000_t202" style="position:absolute;margin-left:31.75pt;margin-top:5.25pt;width:10.65pt;height:9.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" fillcolor="white [3212]" stroked="f">
                <v:textbox inset="0,0,0,0">
                  <w:txbxContent>
                    <w:p w14:paraId="0D2F20D5" w14:textId="77777777" w:rsidR="00431555" w:rsidRDefault="00431555" w:rsidP="00013FD1">
                      <w:pPr>
                        <w:jc w:val="center"/>
                        <w:rPr>
                          <w:rFonts w:ascii="Arial" w:hAnsi="Arial" w:cs="Arial"/>
                          <w:sz w:val="11"/>
                          <w:szCs w:val="11"/>
                        </w:rPr>
                      </w:pPr>
                      <w:r>
                        <w:rPr>
                          <w:rFonts w:ascii="Arial" w:hAnsi="Arial" w:cs="Arial"/>
                          <w:sz w:val="11"/>
                          <w:szCs w:val="11"/>
                        </w:rPr>
                        <w:t>1</w:t>
                      </w:r>
                      <w:r w:rsidRPr="00CC6640">
                        <w:rPr>
                          <w:rFonts w:ascii="Arial" w:hAnsi="Arial" w:cs="Arial"/>
                          <w:sz w:val="11"/>
                          <w:szCs w:val="11"/>
                        </w:rPr>
                        <w:t>,</w:t>
                      </w:r>
                      <w:r>
                        <w:rPr>
                          <w:rFonts w:ascii="Arial" w:hAnsi="Arial" w:cs="Arial"/>
                          <w:sz w:val="11"/>
                          <w:szCs w:val="11"/>
                        </w:rPr>
                        <w:t>0</w:t>
                      </w:r>
                    </w:p>
                    <w:p w14:paraId="640B4034" w14:textId="77777777" w:rsidR="00431555" w:rsidRPr="00CC6640" w:rsidRDefault="00431555" w:rsidP="00013FD1">
                      <w:pPr>
                        <w:rPr>
                          <w:rFonts w:ascii="Arial" w:hAnsi="Arial" w:cs="Arial"/>
                          <w:sz w:val="11"/>
                          <w:szCs w:val="11"/>
                        </w:rPr>
                      </w:pPr>
                    </w:p>
                  </w:txbxContent>
                </v:textbox>
                <w10:wrap anchorx="margin"/>
              </v:shape>
            </w:pict>
          </mc:Fallback>
        </mc:AlternateContent>
      </w:r>
      <w:r w:rsidRPr="00A36875">
        <w:rPr>
          <w:noProof/>
          <w:lang w:val="da-DK"/>
        </w:rPr>
        <mc:AlternateContent>
          <mc:Choice Requires="wps">
            <w:drawing>
              <wp:anchor distT="0" distB="0" distL="114300" distR="114300" simplePos="0" relativeHeight="251673600" behindDoc="0" locked="0" layoutInCell="1" allowOverlap="1" wp14:anchorId="516B891C" wp14:editId="2577DB94">
                <wp:simplePos x="0" y="0"/>
                <wp:positionH relativeFrom="margin">
                  <wp:posOffset>406400</wp:posOffset>
                </wp:positionH>
                <wp:positionV relativeFrom="paragraph">
                  <wp:posOffset>464047</wp:posOffset>
                </wp:positionV>
                <wp:extent cx="135835" cy="139148"/>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35" cy="139148"/>
                        </a:xfrm>
                        <a:prstGeom prst="rect">
                          <a:avLst/>
                        </a:prstGeom>
                        <a:solidFill>
                          <a:schemeClr val="bg1"/>
                        </a:solidFill>
                        <a:ln w="9525">
                          <a:noFill/>
                          <a:miter lim="800000"/>
                          <a:headEnd/>
                          <a:tailEnd/>
                        </a:ln>
                      </wps:spPr>
                      <wps:txbx>
                        <w:txbxContent>
                          <w:p w14:paraId="1EAAE6E8" w14:textId="77777777" w:rsidR="00431555"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8</w:t>
                            </w:r>
                          </w:p>
                          <w:p w14:paraId="1D6907DB" w14:textId="77777777" w:rsidR="00431555" w:rsidRPr="00CC6640" w:rsidRDefault="00431555" w:rsidP="00013FD1">
                            <w:pPr>
                              <w:rPr>
                                <w:rFonts w:ascii="Arial" w:hAnsi="Arial" w:cs="Arial"/>
                                <w:sz w:val="11"/>
                                <w:szCs w:val="1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B891C" id="_x0000_s1040" type="#_x0000_t202" style="position:absolute;margin-left:32pt;margin-top:36.55pt;width:10.7pt;height:10.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" fillcolor="white [3212]" stroked="f">
                <v:textbox inset="0,0,0,0">
                  <w:txbxContent>
                    <w:p w14:paraId="1EAAE6E8" w14:textId="77777777" w:rsidR="00431555"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8</w:t>
                      </w:r>
                    </w:p>
                    <w:p w14:paraId="1D6907DB" w14:textId="77777777" w:rsidR="00431555" w:rsidRPr="00CC6640" w:rsidRDefault="00431555" w:rsidP="00013FD1">
                      <w:pPr>
                        <w:rPr>
                          <w:rFonts w:ascii="Arial" w:hAnsi="Arial" w:cs="Arial"/>
                          <w:sz w:val="11"/>
                          <w:szCs w:val="11"/>
                        </w:rPr>
                      </w:pPr>
                    </w:p>
                  </w:txbxContent>
                </v:textbox>
                <w10:wrap anchorx="margin"/>
              </v:shape>
            </w:pict>
          </mc:Fallback>
        </mc:AlternateContent>
      </w:r>
      <w:r w:rsidRPr="00A36875">
        <w:rPr>
          <w:noProof/>
          <w:lang w:val="da-DK"/>
        </w:rPr>
        <mc:AlternateContent>
          <mc:Choice Requires="wps">
            <w:drawing>
              <wp:anchor distT="0" distB="0" distL="114300" distR="114300" simplePos="0" relativeHeight="251672576" behindDoc="0" locked="0" layoutInCell="1" allowOverlap="1" wp14:anchorId="022F7F88" wp14:editId="733C31CF">
                <wp:simplePos x="0" y="0"/>
                <wp:positionH relativeFrom="margin">
                  <wp:posOffset>413523</wp:posOffset>
                </wp:positionH>
                <wp:positionV relativeFrom="paragraph">
                  <wp:posOffset>857885</wp:posOffset>
                </wp:positionV>
                <wp:extent cx="135835" cy="139148"/>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35" cy="139148"/>
                        </a:xfrm>
                        <a:prstGeom prst="rect">
                          <a:avLst/>
                        </a:prstGeom>
                        <a:solidFill>
                          <a:schemeClr val="bg1"/>
                        </a:solidFill>
                        <a:ln w="9525">
                          <a:noFill/>
                          <a:miter lim="800000"/>
                          <a:headEnd/>
                          <a:tailEnd/>
                        </a:ln>
                      </wps:spPr>
                      <wps:txbx>
                        <w:txbxContent>
                          <w:p w14:paraId="615F3187"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F7F88" id="_x0000_s1041" type="#_x0000_t202" style="position:absolute;margin-left:32.55pt;margin-top:67.55pt;width:10.7pt;height:10.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" fillcolor="white [3212]" stroked="f">
                <v:textbox inset="0,0,0,0">
                  <w:txbxContent>
                    <w:p w14:paraId="615F3187"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6</w:t>
                      </w:r>
                    </w:p>
                  </w:txbxContent>
                </v:textbox>
                <w10:wrap anchorx="margin"/>
              </v:shape>
            </w:pict>
          </mc:Fallback>
        </mc:AlternateContent>
      </w:r>
      <w:r w:rsidRPr="00A36875">
        <w:rPr>
          <w:noProof/>
          <w:lang w:val="da-DK"/>
        </w:rPr>
        <mc:AlternateContent>
          <mc:Choice Requires="wps">
            <w:drawing>
              <wp:anchor distT="0" distB="0" distL="114300" distR="114300" simplePos="0" relativeHeight="251671552" behindDoc="0" locked="0" layoutInCell="1" allowOverlap="1" wp14:anchorId="674FD540" wp14:editId="7CB4DD2D">
                <wp:simplePos x="0" y="0"/>
                <wp:positionH relativeFrom="margin">
                  <wp:posOffset>407173</wp:posOffset>
                </wp:positionH>
                <wp:positionV relativeFrom="paragraph">
                  <wp:posOffset>1255395</wp:posOffset>
                </wp:positionV>
                <wp:extent cx="135835" cy="139148"/>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35" cy="139148"/>
                        </a:xfrm>
                        <a:prstGeom prst="rect">
                          <a:avLst/>
                        </a:prstGeom>
                        <a:solidFill>
                          <a:schemeClr val="bg1"/>
                        </a:solidFill>
                        <a:ln w="9525">
                          <a:noFill/>
                          <a:miter lim="800000"/>
                          <a:headEnd/>
                          <a:tailEnd/>
                        </a:ln>
                      </wps:spPr>
                      <wps:txbx>
                        <w:txbxContent>
                          <w:p w14:paraId="1BFBE123"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FD540" id="_x0000_s1042" type="#_x0000_t202" style="position:absolute;margin-left:32.05pt;margin-top:98.85pt;width:10.7pt;height:10.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" fillcolor="white [3212]" stroked="f">
                <v:textbox inset="0,0,0,0">
                  <w:txbxContent>
                    <w:p w14:paraId="1BFBE123"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4</w:t>
                      </w:r>
                    </w:p>
                  </w:txbxContent>
                </v:textbox>
                <w10:wrap anchorx="margin"/>
              </v:shape>
            </w:pict>
          </mc:Fallback>
        </mc:AlternateContent>
      </w:r>
      <w:r w:rsidRPr="00A36875">
        <w:rPr>
          <w:noProof/>
          <w:lang w:val="da-DK"/>
        </w:rPr>
        <mc:AlternateContent>
          <mc:Choice Requires="wps">
            <w:drawing>
              <wp:anchor distT="0" distB="0" distL="114300" distR="114300" simplePos="0" relativeHeight="251670528" behindDoc="0" locked="0" layoutInCell="1" allowOverlap="1" wp14:anchorId="4195FAE3" wp14:editId="31C6B3E7">
                <wp:simplePos x="0" y="0"/>
                <wp:positionH relativeFrom="margin">
                  <wp:posOffset>400685</wp:posOffset>
                </wp:positionH>
                <wp:positionV relativeFrom="paragraph">
                  <wp:posOffset>1652132</wp:posOffset>
                </wp:positionV>
                <wp:extent cx="135835" cy="139148"/>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35" cy="139148"/>
                        </a:xfrm>
                        <a:prstGeom prst="rect">
                          <a:avLst/>
                        </a:prstGeom>
                        <a:solidFill>
                          <a:schemeClr val="bg1"/>
                        </a:solidFill>
                        <a:ln w="9525">
                          <a:noFill/>
                          <a:miter lim="800000"/>
                          <a:headEnd/>
                          <a:tailEnd/>
                        </a:ln>
                      </wps:spPr>
                      <wps:txbx>
                        <w:txbxContent>
                          <w:p w14:paraId="28F8AE12"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5FAE3" id="_x0000_s1043" type="#_x0000_t202" style="position:absolute;margin-left:31.55pt;margin-top:130.1pt;width:10.7pt;height:10.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" fillcolor="white [3212]" stroked="f">
                <v:textbox inset="0,0,0,0">
                  <w:txbxContent>
                    <w:p w14:paraId="28F8AE12"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2</w:t>
                      </w:r>
                    </w:p>
                  </w:txbxContent>
                </v:textbox>
                <w10:wrap anchorx="margin"/>
              </v:shape>
            </w:pict>
          </mc:Fallback>
        </mc:AlternateContent>
      </w:r>
      <w:r w:rsidRPr="00A36875">
        <w:rPr>
          <w:noProof/>
          <w:lang w:val="da-DK"/>
        </w:rPr>
        <mc:AlternateContent>
          <mc:Choice Requires="wps">
            <w:drawing>
              <wp:anchor distT="0" distB="0" distL="114300" distR="114300" simplePos="0" relativeHeight="251669504" behindDoc="0" locked="0" layoutInCell="1" allowOverlap="1" wp14:anchorId="2EF06BCD" wp14:editId="58646ADE">
                <wp:simplePos x="0" y="0"/>
                <wp:positionH relativeFrom="margin">
                  <wp:posOffset>394528</wp:posOffset>
                </wp:positionH>
                <wp:positionV relativeFrom="paragraph">
                  <wp:posOffset>2038350</wp:posOffset>
                </wp:positionV>
                <wp:extent cx="135835" cy="139148"/>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35" cy="139148"/>
                        </a:xfrm>
                        <a:prstGeom prst="rect">
                          <a:avLst/>
                        </a:prstGeom>
                        <a:solidFill>
                          <a:schemeClr val="bg1"/>
                        </a:solidFill>
                        <a:ln w="9525">
                          <a:noFill/>
                          <a:miter lim="800000"/>
                          <a:headEnd/>
                          <a:tailEnd/>
                        </a:ln>
                      </wps:spPr>
                      <wps:txbx>
                        <w:txbxContent>
                          <w:p w14:paraId="673A9E69"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06BCD" id="_x0000_s1044" type="#_x0000_t202" style="position:absolute;margin-left:31.05pt;margin-top:160.5pt;width:10.7pt;height:10.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" fillcolor="white [3212]" stroked="f">
                <v:textbox inset="0,0,0,0">
                  <w:txbxContent>
                    <w:p w14:paraId="673A9E69"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0</w:t>
                      </w:r>
                    </w:p>
                  </w:txbxContent>
                </v:textbox>
                <w10:wrap anchorx="margin"/>
              </v:shape>
            </w:pict>
          </mc:Fallback>
        </mc:AlternateContent>
      </w:r>
      <w:r w:rsidRPr="00A36875">
        <w:rPr>
          <w:b/>
          <w:noProof/>
          <w:lang w:val="da-DK"/>
        </w:rPr>
        <mc:AlternateContent>
          <mc:Choice Requires="wpg">
            <w:drawing>
              <wp:anchor distT="0" distB="0" distL="114300" distR="114300" simplePos="0" relativeHeight="251661312" behindDoc="0" locked="0" layoutInCell="1" allowOverlap="1" wp14:anchorId="1F64A6DC" wp14:editId="73620216">
                <wp:simplePos x="0" y="0"/>
                <wp:positionH relativeFrom="column">
                  <wp:posOffset>55001</wp:posOffset>
                </wp:positionH>
                <wp:positionV relativeFrom="paragraph">
                  <wp:posOffset>137600</wp:posOffset>
                </wp:positionV>
                <wp:extent cx="3997133" cy="2306399"/>
                <wp:effectExtent l="0" t="0" r="3810" b="0"/>
                <wp:wrapNone/>
                <wp:docPr id="10" name="Group 10"/>
                <wp:cNvGraphicFramePr/>
                <a:graphic xmlns:a="http://schemas.openxmlformats.org/drawingml/2006/main">
                  <a:graphicData uri="http://schemas.microsoft.com/office/word/2010/wordprocessingGroup">
                    <wpg:wgp>
                      <wpg:cNvGrpSpPr/>
                      <wpg:grpSpPr>
                        <a:xfrm>
                          <a:off x="0" y="0"/>
                          <a:ext cx="3997133" cy="2306399"/>
                          <a:chOff x="-1588" y="134940"/>
                          <a:chExt cx="3997133" cy="2306399"/>
                        </a:xfrm>
                        <a:solidFill>
                          <a:schemeClr val="bg1"/>
                        </a:solidFill>
                      </wpg:grpSpPr>
                      <wps:wsp>
                        <wps:cNvPr id="11" name="Text Box 2"/>
                        <wps:cNvSpPr txBox="1">
                          <a:spLocks noChangeArrowheads="1"/>
                        </wps:cNvSpPr>
                        <wps:spPr bwMode="auto">
                          <a:xfrm>
                            <a:off x="1568575" y="2222500"/>
                            <a:ext cx="2426970" cy="148590"/>
                          </a:xfrm>
                          <a:prstGeom prst="rect">
                            <a:avLst/>
                          </a:prstGeom>
                          <a:grpFill/>
                          <a:ln w="9525">
                            <a:noFill/>
                            <a:miter lim="800000"/>
                            <a:headEnd/>
                            <a:tailEnd/>
                          </a:ln>
                        </wps:spPr>
                        <wps:txbx>
                          <w:txbxContent>
                            <w:p w14:paraId="4EDC12FC" w14:textId="77777777" w:rsidR="00431555" w:rsidRPr="00A36875" w:rsidRDefault="00431555" w:rsidP="00013FD1">
                              <w:pPr>
                                <w:jc w:val="center"/>
                                <w:rPr>
                                  <w:rFonts w:ascii="Arial" w:hAnsi="Arial" w:cs="Arial"/>
                                  <w:sz w:val="14"/>
                                  <w:szCs w:val="14"/>
                                  <w:lang w:val="da-DK"/>
                                </w:rPr>
                              </w:pPr>
                              <w:r w:rsidRPr="00A36875">
                                <w:rPr>
                                  <w:rFonts w:ascii="Arial" w:hAnsi="Arial" w:cs="Arial"/>
                                  <w:sz w:val="14"/>
                                  <w:lang w:val="da-DK"/>
                                </w:rPr>
                                <w:t>Varighed af samlet overlevelse (måneder)</w:t>
                              </w:r>
                            </w:p>
                          </w:txbxContent>
                        </wps:txbx>
                        <wps:bodyPr rot="0" vert="horz" wrap="square" lIns="0" tIns="0" rIns="0" bIns="0" anchor="t" anchorCtr="0"/>
                      </wps:wsp>
                      <wps:wsp>
                        <wps:cNvPr id="12" name="Text Box 2"/>
                        <wps:cNvSpPr txBox="1">
                          <a:spLocks noChangeArrowheads="1"/>
                        </wps:cNvSpPr>
                        <wps:spPr bwMode="auto">
                          <a:xfrm>
                            <a:off x="-1588" y="134940"/>
                            <a:ext cx="133350" cy="2164080"/>
                          </a:xfrm>
                          <a:prstGeom prst="rect">
                            <a:avLst/>
                          </a:prstGeom>
                          <a:grpFill/>
                          <a:ln w="9525">
                            <a:noFill/>
                            <a:miter lim="800000"/>
                            <a:headEnd/>
                            <a:tailEnd/>
                          </a:ln>
                        </wps:spPr>
                        <wps:txbx>
                          <w:txbxContent>
                            <w:p w14:paraId="6BD13C83" w14:textId="77777777" w:rsidR="00431555" w:rsidRPr="00A36875" w:rsidRDefault="00431555" w:rsidP="00013FD1">
                              <w:pPr>
                                <w:jc w:val="center"/>
                                <w:rPr>
                                  <w:rFonts w:ascii="Arial" w:hAnsi="Arial" w:cs="Arial"/>
                                  <w:sz w:val="14"/>
                                  <w:szCs w:val="14"/>
                                  <w:lang w:val="da-DK"/>
                                </w:rPr>
                              </w:pPr>
                              <w:r w:rsidRPr="00A36875">
                                <w:rPr>
                                  <w:rFonts w:ascii="Arial"/>
                                  <w:sz w:val="14"/>
                                  <w:lang w:val="da-DK"/>
                                </w:rPr>
                                <w:t>Sandsynlighed for samlet overlevelse</w:t>
                              </w:r>
                            </w:p>
                          </w:txbxContent>
                        </wps:txbx>
                        <wps:bodyPr rot="0" vert="vert270" wrap="square" lIns="0" tIns="0" rIns="0" bIns="0" anchor="t" anchorCtr="0"/>
                      </wps:wsp>
                      <wps:wsp>
                        <wps:cNvPr id="17" name="Text Box 17"/>
                        <wps:cNvSpPr txBox="1">
                          <a:spLocks noChangeArrowheads="1"/>
                        </wps:cNvSpPr>
                        <wps:spPr bwMode="auto">
                          <a:xfrm>
                            <a:off x="16821" y="2323864"/>
                            <a:ext cx="541059" cy="117475"/>
                          </a:xfrm>
                          <a:prstGeom prst="rect">
                            <a:avLst/>
                          </a:prstGeom>
                          <a:grpFill/>
                          <a:ln w="9525">
                            <a:noFill/>
                            <a:miter lim="800000"/>
                            <a:headEnd/>
                            <a:tailEnd/>
                          </a:ln>
                        </wps:spPr>
                        <wps:txbx>
                          <w:txbxContent>
                            <w:p w14:paraId="550B6E2A" w14:textId="77777777" w:rsidR="00431555" w:rsidRPr="00A36875" w:rsidRDefault="00431555" w:rsidP="00013FD1">
                              <w:pPr>
                                <w:rPr>
                                  <w:rFonts w:ascii="Arial" w:hAnsi="Arial" w:cs="Arial"/>
                                  <w:sz w:val="12"/>
                                  <w:szCs w:val="12"/>
                                  <w:lang w:val="da-DK"/>
                                </w:rPr>
                              </w:pPr>
                              <w:r w:rsidRPr="00A36875">
                                <w:rPr>
                                  <w:rFonts w:ascii="Arial"/>
                                  <w:sz w:val="12"/>
                                  <w:lang w:val="da-DK"/>
                                </w:rPr>
                                <w:t>N i risiko</w:t>
                              </w:r>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1F64A6DC" id="Group 10" o:spid="_x0000_s1045" style="position:absolute;margin-left:4.35pt;margin-top:10.85pt;width:314.75pt;height:181.6pt;z-index:251661312;mso-width-relative:margin;mso-height-relative:margin" coordorigin="-15,1349" coordsize="39971,2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">
                <v:shape id="_x0000_s1046" type="#_x0000_t202" style="position:absolute;left:15685;top:22225;width:24270;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EDC12FC" w14:textId="77777777" w:rsidR="00431555" w:rsidRPr="00A36875" w:rsidRDefault="00431555" w:rsidP="00013FD1">
                        <w:pPr>
                          <w:jc w:val="center"/>
                          <w:rPr>
                            <w:rFonts w:ascii="Arial" w:hAnsi="Arial" w:cs="Arial"/>
                            <w:sz w:val="14"/>
                            <w:szCs w:val="14"/>
                            <w:lang w:val="da-DK"/>
                          </w:rPr>
                        </w:pPr>
                        <w:r w:rsidRPr="00A36875">
                          <w:rPr>
                            <w:rFonts w:ascii="Arial" w:hAnsi="Arial" w:cs="Arial"/>
                            <w:sz w:val="14"/>
                            <w:lang w:val="da-DK"/>
                          </w:rPr>
                          <w:t>Varighed af samlet overlevelse (måneder)</w:t>
                        </w:r>
                      </w:p>
                    </w:txbxContent>
                  </v:textbox>
                </v:shape>
                <v:shape id="_x0000_s1047" type="#_x0000_t202" style="position:absolute;left:-15;top:1349;width:1332;height:2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" filled="f" stroked="f">
                  <v:textbox style="layout-flow:vertical;mso-layout-flow-alt:bottom-to-top" inset="0,0,0,0">
                    <w:txbxContent>
                      <w:p w14:paraId="6BD13C83" w14:textId="77777777" w:rsidR="00431555" w:rsidRPr="00A36875" w:rsidRDefault="00431555" w:rsidP="00013FD1">
                        <w:pPr>
                          <w:jc w:val="center"/>
                          <w:rPr>
                            <w:rFonts w:ascii="Arial" w:hAnsi="Arial" w:cs="Arial"/>
                            <w:sz w:val="14"/>
                            <w:szCs w:val="14"/>
                            <w:lang w:val="da-DK"/>
                          </w:rPr>
                        </w:pPr>
                        <w:r w:rsidRPr="00A36875">
                          <w:rPr>
                            <w:rFonts w:ascii="Arial"/>
                            <w:sz w:val="14"/>
                            <w:lang w:val="da-DK"/>
                          </w:rPr>
                          <w:t>Sandsynlighed for samlet overlevelse</w:t>
                        </w:r>
                      </w:p>
                    </w:txbxContent>
                  </v:textbox>
                </v:shape>
                <v:shape id="Text Box 17" o:spid="_x0000_s1048" type="#_x0000_t202" style="position:absolute;left:168;top:23238;width:5410;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50B6E2A" w14:textId="77777777" w:rsidR="00431555" w:rsidRPr="00A36875" w:rsidRDefault="00431555" w:rsidP="00013FD1">
                        <w:pPr>
                          <w:rPr>
                            <w:rFonts w:ascii="Arial" w:hAnsi="Arial" w:cs="Arial"/>
                            <w:sz w:val="12"/>
                            <w:szCs w:val="12"/>
                            <w:lang w:val="da-DK"/>
                          </w:rPr>
                        </w:pPr>
                        <w:r w:rsidRPr="00A36875">
                          <w:rPr>
                            <w:rFonts w:ascii="Arial"/>
                            <w:sz w:val="12"/>
                            <w:lang w:val="da-DK"/>
                          </w:rPr>
                          <w:t>N i risiko</w:t>
                        </w:r>
                      </w:p>
                    </w:txbxContent>
                  </v:textbox>
                </v:shape>
              </v:group>
            </w:pict>
          </mc:Fallback>
        </mc:AlternateContent>
      </w:r>
      <w:r w:rsidRPr="00A36875">
        <w:rPr>
          <w:rFonts w:cs="Myanmar Text"/>
          <w:b/>
          <w:noProof/>
          <w:lang w:val="da-DK"/>
        </w:rPr>
        <w:drawing>
          <wp:inline distT="0" distB="0" distL="0" distR="0" wp14:anchorId="11F700BA" wp14:editId="4BE3A76D">
            <wp:extent cx="5187950" cy="2834005"/>
            <wp:effectExtent l="0" t="0" r="0" b="4445"/>
            <wp:docPr id="1752215665" name="Picture 22"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29551" name="Picture 5" descr="A graph showing the number of patients with chronic disease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187950" cy="2834005"/>
                    </a:xfrm>
                    <a:prstGeom prst="rect">
                      <a:avLst/>
                    </a:prstGeom>
                    <a:noFill/>
                    <a:ln>
                      <a:noFill/>
                    </a:ln>
                  </pic:spPr>
                </pic:pic>
              </a:graphicData>
            </a:graphic>
          </wp:inline>
        </w:drawing>
      </w:r>
    </w:p>
    <w:p w14:paraId="23FC8FA5" w14:textId="77777777" w:rsidR="00431555" w:rsidRPr="00A36875" w:rsidRDefault="00431555" w:rsidP="00013FD1">
      <w:pPr>
        <w:keepNext/>
        <w:rPr>
          <w:rFonts w:cs="Myanmar Text"/>
          <w:b/>
          <w:iCs/>
          <w:lang w:val="da-DK"/>
        </w:rPr>
      </w:pPr>
      <w:r w:rsidRPr="00A36875">
        <w:rPr>
          <w:b/>
          <w:lang w:val="da-DK"/>
        </w:rPr>
        <w:t>Figur 3. Kaplan Meier</w:t>
      </w:r>
      <w:r w:rsidRPr="00A36875">
        <w:rPr>
          <w:b/>
          <w:lang w:val="da-DK"/>
        </w:rPr>
        <w:noBreakHyphen/>
        <w:t>kurve for progressionsfri overlevelse, GLOW</w:t>
      </w:r>
    </w:p>
    <w:p w14:paraId="2B1F7387" w14:textId="77777777" w:rsidR="00431555" w:rsidRPr="00A36875" w:rsidRDefault="00431555" w:rsidP="00013FD1">
      <w:pPr>
        <w:rPr>
          <w:rFonts w:cs="Myanmar Text"/>
          <w:b/>
          <w:iCs/>
          <w:lang w:val="da-DK"/>
        </w:rPr>
      </w:pPr>
      <w:r w:rsidRPr="00A36875">
        <w:rPr>
          <w:noProof/>
          <w:lang w:val="da-DK"/>
        </w:rPr>
        <mc:AlternateContent>
          <mc:Choice Requires="wps">
            <w:drawing>
              <wp:anchor distT="0" distB="0" distL="114300" distR="114300" simplePos="0" relativeHeight="251680768" behindDoc="0" locked="0" layoutInCell="1" allowOverlap="1" wp14:anchorId="779AE1DA" wp14:editId="0BD75F8F">
                <wp:simplePos x="0" y="0"/>
                <wp:positionH relativeFrom="margin">
                  <wp:posOffset>289063</wp:posOffset>
                </wp:positionH>
                <wp:positionV relativeFrom="paragraph">
                  <wp:posOffset>62230</wp:posOffset>
                </wp:positionV>
                <wp:extent cx="135255" cy="139065"/>
                <wp:effectExtent l="0" t="0" r="0" b="0"/>
                <wp:wrapNone/>
                <wp:docPr id="1752215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solidFill>
                          <a:schemeClr val="bg1"/>
                        </a:solidFill>
                        <a:ln w="9525">
                          <a:noFill/>
                          <a:miter lim="800000"/>
                          <a:headEnd/>
                          <a:tailEnd/>
                        </a:ln>
                      </wps:spPr>
                      <wps:txbx>
                        <w:txbxContent>
                          <w:p w14:paraId="328E35C6" w14:textId="77777777" w:rsidR="00431555" w:rsidRPr="00CC6640" w:rsidRDefault="00431555" w:rsidP="00013FD1">
                            <w:pPr>
                              <w:jc w:val="center"/>
                              <w:rPr>
                                <w:rFonts w:ascii="Arial" w:hAnsi="Arial" w:cs="Arial"/>
                                <w:sz w:val="11"/>
                                <w:szCs w:val="11"/>
                              </w:rPr>
                            </w:pPr>
                            <w:r>
                              <w:rPr>
                                <w:rFonts w:ascii="Arial" w:hAnsi="Arial" w:cs="Arial"/>
                                <w:sz w:val="11"/>
                                <w:szCs w:val="11"/>
                              </w:rPr>
                              <w:t>1</w:t>
                            </w:r>
                            <w:r w:rsidRPr="00CC6640">
                              <w:rPr>
                                <w:rFonts w:ascii="Arial" w:hAnsi="Arial" w:cs="Arial"/>
                                <w:sz w:val="11"/>
                                <w:szCs w:val="11"/>
                              </w:rPr>
                              <w:t>,</w:t>
                            </w:r>
                            <w:r>
                              <w:rPr>
                                <w:rFonts w:ascii="Arial" w:hAnsi="Arial" w:cs="Arial"/>
                                <w:sz w:val="11"/>
                                <w:szCs w:val="11"/>
                              </w:rPr>
                              <w:t>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AE1DA" id="_x0000_s1049" type="#_x0000_t202" style="position:absolute;margin-left:22.75pt;margin-top:4.9pt;width:10.65pt;height:10.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" fillcolor="white [3212]" stroked="f">
                <v:textbox inset="0,0,0,0">
                  <w:txbxContent>
                    <w:p w14:paraId="328E35C6" w14:textId="77777777" w:rsidR="00431555" w:rsidRPr="00CC6640" w:rsidRDefault="00431555" w:rsidP="00013FD1">
                      <w:pPr>
                        <w:jc w:val="center"/>
                        <w:rPr>
                          <w:rFonts w:ascii="Arial" w:hAnsi="Arial" w:cs="Arial"/>
                          <w:sz w:val="11"/>
                          <w:szCs w:val="11"/>
                        </w:rPr>
                      </w:pPr>
                      <w:r>
                        <w:rPr>
                          <w:rFonts w:ascii="Arial" w:hAnsi="Arial" w:cs="Arial"/>
                          <w:sz w:val="11"/>
                          <w:szCs w:val="11"/>
                        </w:rPr>
                        <w:t>1</w:t>
                      </w:r>
                      <w:r w:rsidRPr="00CC6640">
                        <w:rPr>
                          <w:rFonts w:ascii="Arial" w:hAnsi="Arial" w:cs="Arial"/>
                          <w:sz w:val="11"/>
                          <w:szCs w:val="11"/>
                        </w:rPr>
                        <w:t>,</w:t>
                      </w:r>
                      <w:r>
                        <w:rPr>
                          <w:rFonts w:ascii="Arial" w:hAnsi="Arial" w:cs="Arial"/>
                          <w:sz w:val="11"/>
                          <w:szCs w:val="11"/>
                        </w:rPr>
                        <w:t>0</w:t>
                      </w:r>
                    </w:p>
                  </w:txbxContent>
                </v:textbox>
                <w10:wrap anchorx="margin"/>
              </v:shape>
            </w:pict>
          </mc:Fallback>
        </mc:AlternateContent>
      </w:r>
      <w:r w:rsidRPr="00A36875">
        <w:rPr>
          <w:noProof/>
          <w:lang w:val="da-DK"/>
        </w:rPr>
        <mc:AlternateContent>
          <mc:Choice Requires="wps">
            <w:drawing>
              <wp:anchor distT="0" distB="0" distL="114300" distR="114300" simplePos="0" relativeHeight="251678720" behindDoc="0" locked="0" layoutInCell="1" allowOverlap="1" wp14:anchorId="6079B20F" wp14:editId="37B0E3BC">
                <wp:simplePos x="0" y="0"/>
                <wp:positionH relativeFrom="margin">
                  <wp:posOffset>294778</wp:posOffset>
                </wp:positionH>
                <wp:positionV relativeFrom="paragraph">
                  <wp:posOffset>861060</wp:posOffset>
                </wp:positionV>
                <wp:extent cx="135255" cy="139065"/>
                <wp:effectExtent l="0" t="0" r="0" b="0"/>
                <wp:wrapNone/>
                <wp:docPr id="1752215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solidFill>
                          <a:schemeClr val="bg1"/>
                        </a:solidFill>
                        <a:ln w="9525">
                          <a:noFill/>
                          <a:miter lim="800000"/>
                          <a:headEnd/>
                          <a:tailEnd/>
                        </a:ln>
                      </wps:spPr>
                      <wps:txbx>
                        <w:txbxContent>
                          <w:p w14:paraId="14B1B1B8"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9B20F" id="_x0000_s1050" type="#_x0000_t202" style="position:absolute;margin-left:23.2pt;margin-top:67.8pt;width:10.65pt;height:10.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" fillcolor="white [3212]" stroked="f">
                <v:textbox inset="0,0,0,0">
                  <w:txbxContent>
                    <w:p w14:paraId="14B1B1B8"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6</w:t>
                      </w:r>
                    </w:p>
                  </w:txbxContent>
                </v:textbox>
                <w10:wrap anchorx="margin"/>
              </v:shape>
            </w:pict>
          </mc:Fallback>
        </mc:AlternateContent>
      </w:r>
      <w:r w:rsidRPr="00A36875">
        <w:rPr>
          <w:noProof/>
          <w:lang w:val="da-DK"/>
        </w:rPr>
        <mc:AlternateContent>
          <mc:Choice Requires="wps">
            <w:drawing>
              <wp:anchor distT="0" distB="0" distL="114300" distR="114300" simplePos="0" relativeHeight="251679744" behindDoc="0" locked="0" layoutInCell="1" allowOverlap="1" wp14:anchorId="181D678F" wp14:editId="3B1A9EA2">
                <wp:simplePos x="0" y="0"/>
                <wp:positionH relativeFrom="margin">
                  <wp:posOffset>294778</wp:posOffset>
                </wp:positionH>
                <wp:positionV relativeFrom="paragraph">
                  <wp:posOffset>460375</wp:posOffset>
                </wp:positionV>
                <wp:extent cx="135255" cy="139065"/>
                <wp:effectExtent l="0" t="0" r="0" b="0"/>
                <wp:wrapNone/>
                <wp:docPr id="1752215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solidFill>
                          <a:schemeClr val="bg1"/>
                        </a:solidFill>
                        <a:ln w="9525">
                          <a:noFill/>
                          <a:miter lim="800000"/>
                          <a:headEnd/>
                          <a:tailEnd/>
                        </a:ln>
                      </wps:spPr>
                      <wps:txbx>
                        <w:txbxContent>
                          <w:p w14:paraId="7FFB8993"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D678F" id="_x0000_s1051" type="#_x0000_t202" style="position:absolute;margin-left:23.2pt;margin-top:36.25pt;width:10.65pt;height:10.9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" fillcolor="white [3212]" stroked="f">
                <v:textbox inset="0,0,0,0">
                  <w:txbxContent>
                    <w:p w14:paraId="7FFB8993"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8</w:t>
                      </w:r>
                    </w:p>
                  </w:txbxContent>
                </v:textbox>
                <w10:wrap anchorx="margin"/>
              </v:shape>
            </w:pict>
          </mc:Fallback>
        </mc:AlternateContent>
      </w:r>
      <w:r w:rsidRPr="00A36875">
        <w:rPr>
          <w:noProof/>
          <w:lang w:val="da-DK"/>
        </w:rPr>
        <mc:AlternateContent>
          <mc:Choice Requires="wps">
            <w:drawing>
              <wp:anchor distT="0" distB="0" distL="114300" distR="114300" simplePos="0" relativeHeight="251677696" behindDoc="0" locked="0" layoutInCell="1" allowOverlap="1" wp14:anchorId="074483D9" wp14:editId="6A82CAE2">
                <wp:simplePos x="0" y="0"/>
                <wp:positionH relativeFrom="margin">
                  <wp:posOffset>294778</wp:posOffset>
                </wp:positionH>
                <wp:positionV relativeFrom="paragraph">
                  <wp:posOffset>1261110</wp:posOffset>
                </wp:positionV>
                <wp:extent cx="135255" cy="139065"/>
                <wp:effectExtent l="0" t="0" r="0" b="0"/>
                <wp:wrapNone/>
                <wp:docPr id="17522156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solidFill>
                          <a:schemeClr val="bg1"/>
                        </a:solidFill>
                        <a:ln w="9525">
                          <a:noFill/>
                          <a:miter lim="800000"/>
                          <a:headEnd/>
                          <a:tailEnd/>
                        </a:ln>
                      </wps:spPr>
                      <wps:txbx>
                        <w:txbxContent>
                          <w:p w14:paraId="6FD9D345"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483D9" id="_x0000_s1052" type="#_x0000_t202" style="position:absolute;margin-left:23.2pt;margin-top:99.3pt;width:10.65pt;height:10.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" fillcolor="white [3212]" stroked="f">
                <v:textbox inset="0,0,0,0">
                  <w:txbxContent>
                    <w:p w14:paraId="6FD9D345"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4</w:t>
                      </w:r>
                    </w:p>
                  </w:txbxContent>
                </v:textbox>
                <w10:wrap anchorx="margin"/>
              </v:shape>
            </w:pict>
          </mc:Fallback>
        </mc:AlternateContent>
      </w:r>
      <w:r w:rsidRPr="00A36875">
        <w:rPr>
          <w:noProof/>
          <w:lang w:val="da-DK"/>
        </w:rPr>
        <mc:AlternateContent>
          <mc:Choice Requires="wps">
            <w:drawing>
              <wp:anchor distT="0" distB="0" distL="114300" distR="114300" simplePos="0" relativeHeight="251676672" behindDoc="0" locked="0" layoutInCell="1" allowOverlap="1" wp14:anchorId="36AE4301" wp14:editId="564D3D5A">
                <wp:simplePos x="0" y="0"/>
                <wp:positionH relativeFrom="margin">
                  <wp:posOffset>301128</wp:posOffset>
                </wp:positionH>
                <wp:positionV relativeFrom="paragraph">
                  <wp:posOffset>1660525</wp:posOffset>
                </wp:positionV>
                <wp:extent cx="135255" cy="139065"/>
                <wp:effectExtent l="0" t="0" r="0" b="0"/>
                <wp:wrapNone/>
                <wp:docPr id="1752215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solidFill>
                          <a:schemeClr val="bg1"/>
                        </a:solidFill>
                        <a:ln w="9525">
                          <a:noFill/>
                          <a:miter lim="800000"/>
                          <a:headEnd/>
                          <a:tailEnd/>
                        </a:ln>
                      </wps:spPr>
                      <wps:txbx>
                        <w:txbxContent>
                          <w:p w14:paraId="128AFC79"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E4301" id="_x0000_s1053" type="#_x0000_t202" style="position:absolute;margin-left:23.7pt;margin-top:130.75pt;width:10.65pt;height:10.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" fillcolor="white [3212]" stroked="f">
                <v:textbox inset="0,0,0,0">
                  <w:txbxContent>
                    <w:p w14:paraId="128AFC79"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2</w:t>
                      </w:r>
                    </w:p>
                  </w:txbxContent>
                </v:textbox>
                <w10:wrap anchorx="margin"/>
              </v:shape>
            </w:pict>
          </mc:Fallback>
        </mc:AlternateContent>
      </w:r>
      <w:r w:rsidRPr="00A36875">
        <w:rPr>
          <w:noProof/>
          <w:lang w:val="da-DK"/>
        </w:rPr>
        <mc:AlternateContent>
          <mc:Choice Requires="wps">
            <w:drawing>
              <wp:anchor distT="0" distB="0" distL="114300" distR="114300" simplePos="0" relativeHeight="251675648" behindDoc="0" locked="0" layoutInCell="1" allowOverlap="1" wp14:anchorId="6C37842D" wp14:editId="28D6B46D">
                <wp:simplePos x="0" y="0"/>
                <wp:positionH relativeFrom="margin">
                  <wp:posOffset>291465</wp:posOffset>
                </wp:positionH>
                <wp:positionV relativeFrom="paragraph">
                  <wp:posOffset>2062480</wp:posOffset>
                </wp:positionV>
                <wp:extent cx="135255" cy="139065"/>
                <wp:effectExtent l="0" t="0" r="0" b="0"/>
                <wp:wrapNone/>
                <wp:docPr id="17522156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solidFill>
                          <a:schemeClr val="bg1"/>
                        </a:solidFill>
                        <a:ln w="9525">
                          <a:noFill/>
                          <a:miter lim="800000"/>
                          <a:headEnd/>
                          <a:tailEnd/>
                        </a:ln>
                      </wps:spPr>
                      <wps:txbx>
                        <w:txbxContent>
                          <w:p w14:paraId="790471EA"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7842D" id="_x0000_s1054" type="#_x0000_t202" style="position:absolute;margin-left:22.95pt;margin-top:162.4pt;width:10.65pt;height:10.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" fillcolor="white [3212]" stroked="f">
                <v:textbox inset="0,0,0,0">
                  <w:txbxContent>
                    <w:p w14:paraId="790471EA"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0</w:t>
                      </w:r>
                    </w:p>
                  </w:txbxContent>
                </v:textbox>
                <w10:wrap anchorx="margin"/>
              </v:shape>
            </w:pict>
          </mc:Fallback>
        </mc:AlternateContent>
      </w:r>
      <w:r w:rsidRPr="00A36875">
        <w:rPr>
          <w:b/>
          <w:noProof/>
          <w:lang w:val="da-DK"/>
        </w:rPr>
        <mc:AlternateContent>
          <mc:Choice Requires="wpg">
            <w:drawing>
              <wp:anchor distT="0" distB="0" distL="114300" distR="114300" simplePos="0" relativeHeight="251660288" behindDoc="0" locked="0" layoutInCell="1" allowOverlap="1" wp14:anchorId="4FD479A9" wp14:editId="254C2DD9">
                <wp:simplePos x="0" y="0"/>
                <wp:positionH relativeFrom="column">
                  <wp:posOffset>31555</wp:posOffset>
                </wp:positionH>
                <wp:positionV relativeFrom="paragraph">
                  <wp:posOffset>144927</wp:posOffset>
                </wp:positionV>
                <wp:extent cx="3976468" cy="2320736"/>
                <wp:effectExtent l="0" t="0" r="5080" b="3810"/>
                <wp:wrapNone/>
                <wp:docPr id="19" name="Group 19"/>
                <wp:cNvGraphicFramePr/>
                <a:graphic xmlns:a="http://schemas.openxmlformats.org/drawingml/2006/main">
                  <a:graphicData uri="http://schemas.microsoft.com/office/word/2010/wordprocessingGroup">
                    <wpg:wgp>
                      <wpg:cNvGrpSpPr/>
                      <wpg:grpSpPr>
                        <a:xfrm>
                          <a:off x="0" y="0"/>
                          <a:ext cx="3976468" cy="2320736"/>
                          <a:chOff x="63931" y="127787"/>
                          <a:chExt cx="3976868" cy="2320841"/>
                        </a:xfrm>
                        <a:solidFill>
                          <a:schemeClr val="bg1"/>
                        </a:solidFill>
                      </wpg:grpSpPr>
                      <wps:wsp>
                        <wps:cNvPr id="20" name="Text Box 2"/>
                        <wps:cNvSpPr txBox="1">
                          <a:spLocks noChangeArrowheads="1"/>
                        </wps:cNvSpPr>
                        <wps:spPr bwMode="auto">
                          <a:xfrm>
                            <a:off x="1613829" y="2243530"/>
                            <a:ext cx="2426970" cy="148590"/>
                          </a:xfrm>
                          <a:prstGeom prst="rect">
                            <a:avLst/>
                          </a:prstGeom>
                          <a:grpFill/>
                          <a:ln w="9525">
                            <a:noFill/>
                            <a:miter lim="800000"/>
                            <a:headEnd/>
                            <a:tailEnd/>
                          </a:ln>
                        </wps:spPr>
                        <wps:txbx>
                          <w:txbxContent>
                            <w:p w14:paraId="3A93148C" w14:textId="77777777" w:rsidR="00431555" w:rsidRPr="00A36875" w:rsidRDefault="00431555" w:rsidP="00013FD1">
                              <w:pPr>
                                <w:jc w:val="center"/>
                                <w:rPr>
                                  <w:rFonts w:ascii="Arial" w:hAnsi="Arial" w:cs="Arial"/>
                                  <w:sz w:val="14"/>
                                  <w:szCs w:val="14"/>
                                  <w:lang w:val="da-DK"/>
                                </w:rPr>
                              </w:pPr>
                              <w:r w:rsidRPr="00A36875">
                                <w:rPr>
                                  <w:rFonts w:ascii="Arial" w:hAnsi="Arial" w:cs="Arial"/>
                                  <w:sz w:val="14"/>
                                  <w:lang w:val="da-DK"/>
                                </w:rPr>
                                <w:t>Varighed af progressionsfri overlevelse (måneder)</w:t>
                              </w:r>
                            </w:p>
                          </w:txbxContent>
                        </wps:txbx>
                        <wps:bodyPr rot="0" vert="horz" wrap="square" lIns="0" tIns="0" rIns="0" bIns="0" anchor="t" anchorCtr="0"/>
                      </wps:wsp>
                      <wps:wsp>
                        <wps:cNvPr id="21" name="Text Box 2"/>
                        <wps:cNvSpPr txBox="1">
                          <a:spLocks noChangeArrowheads="1"/>
                        </wps:cNvSpPr>
                        <wps:spPr bwMode="auto">
                          <a:xfrm>
                            <a:off x="63931" y="127787"/>
                            <a:ext cx="133350" cy="2164080"/>
                          </a:xfrm>
                          <a:prstGeom prst="rect">
                            <a:avLst/>
                          </a:prstGeom>
                          <a:grpFill/>
                          <a:ln w="9525">
                            <a:noFill/>
                            <a:miter lim="800000"/>
                            <a:headEnd/>
                            <a:tailEnd/>
                          </a:ln>
                        </wps:spPr>
                        <wps:txbx>
                          <w:txbxContent>
                            <w:p w14:paraId="3788001F" w14:textId="77777777" w:rsidR="00431555" w:rsidRPr="00A36875" w:rsidRDefault="00431555" w:rsidP="00013FD1">
                              <w:pPr>
                                <w:jc w:val="center"/>
                                <w:rPr>
                                  <w:rFonts w:ascii="Arial" w:hAnsi="Arial" w:cs="Arial"/>
                                  <w:sz w:val="14"/>
                                  <w:szCs w:val="14"/>
                                  <w:lang w:val="da-DK"/>
                                </w:rPr>
                              </w:pPr>
                              <w:r w:rsidRPr="00A36875">
                                <w:rPr>
                                  <w:rFonts w:ascii="Arial"/>
                                  <w:sz w:val="14"/>
                                  <w:lang w:val="da-DK"/>
                                </w:rPr>
                                <w:t>Sandsynlighed for progressionsfri overlevelse</w:t>
                              </w:r>
                            </w:p>
                          </w:txbxContent>
                        </wps:txbx>
                        <wps:bodyPr rot="0" vert="vert270" wrap="square" lIns="0" tIns="0" rIns="0" bIns="0" anchor="t" anchorCtr="0"/>
                      </wps:wsp>
                      <wps:wsp>
                        <wps:cNvPr id="26" name="Text Box 26"/>
                        <wps:cNvSpPr txBox="1">
                          <a:spLocks noChangeArrowheads="1"/>
                        </wps:cNvSpPr>
                        <wps:spPr bwMode="auto">
                          <a:xfrm>
                            <a:off x="63932" y="2331153"/>
                            <a:ext cx="678180" cy="117475"/>
                          </a:xfrm>
                          <a:prstGeom prst="rect">
                            <a:avLst/>
                          </a:prstGeom>
                          <a:grpFill/>
                          <a:ln w="9525">
                            <a:noFill/>
                            <a:miter lim="800000"/>
                            <a:headEnd/>
                            <a:tailEnd/>
                          </a:ln>
                        </wps:spPr>
                        <wps:txbx>
                          <w:txbxContent>
                            <w:p w14:paraId="7779871D" w14:textId="77777777" w:rsidR="00431555" w:rsidRPr="00A36875" w:rsidRDefault="00431555" w:rsidP="00013FD1">
                              <w:pPr>
                                <w:rPr>
                                  <w:rFonts w:ascii="Arial" w:hAnsi="Arial" w:cs="Arial"/>
                                  <w:sz w:val="12"/>
                                  <w:szCs w:val="12"/>
                                  <w:lang w:val="da-DK"/>
                                </w:rPr>
                              </w:pPr>
                              <w:r w:rsidRPr="00A36875">
                                <w:rPr>
                                  <w:rFonts w:ascii="Arial"/>
                                  <w:sz w:val="12"/>
                                  <w:lang w:val="da-DK"/>
                                </w:rPr>
                                <w:t>N i risiko</w:t>
                              </w:r>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4FD479A9" id="Group 19" o:spid="_x0000_s1055" style="position:absolute;margin-left:2.5pt;margin-top:11.4pt;width:313.1pt;height:182.75pt;z-index:251660288;mso-width-relative:margin;mso-height-relative:margin" coordorigin="639,1277" coordsize="39768,2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">
                <v:shape id="_x0000_s1056" type="#_x0000_t202" style="position:absolute;left:16138;top:22435;width:24269;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A93148C" w14:textId="77777777" w:rsidR="00431555" w:rsidRPr="00A36875" w:rsidRDefault="00431555" w:rsidP="00013FD1">
                        <w:pPr>
                          <w:jc w:val="center"/>
                          <w:rPr>
                            <w:rFonts w:ascii="Arial" w:hAnsi="Arial" w:cs="Arial"/>
                            <w:sz w:val="14"/>
                            <w:szCs w:val="14"/>
                            <w:lang w:val="da-DK"/>
                          </w:rPr>
                        </w:pPr>
                        <w:r w:rsidRPr="00A36875">
                          <w:rPr>
                            <w:rFonts w:ascii="Arial" w:hAnsi="Arial" w:cs="Arial"/>
                            <w:sz w:val="14"/>
                            <w:lang w:val="da-DK"/>
                          </w:rPr>
                          <w:t>Varighed af progressionsfri overlevelse (måneder)</w:t>
                        </w:r>
                      </w:p>
                    </w:txbxContent>
                  </v:textbox>
                </v:shape>
                <v:shape id="_x0000_s1057" type="#_x0000_t202" style="position:absolute;left:639;top:1277;width:1333;height:2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" filled="f" stroked="f">
                  <v:textbox style="layout-flow:vertical;mso-layout-flow-alt:bottom-to-top" inset="0,0,0,0">
                    <w:txbxContent>
                      <w:p w14:paraId="3788001F" w14:textId="77777777" w:rsidR="00431555" w:rsidRPr="00A36875" w:rsidRDefault="00431555" w:rsidP="00013FD1">
                        <w:pPr>
                          <w:jc w:val="center"/>
                          <w:rPr>
                            <w:rFonts w:ascii="Arial" w:hAnsi="Arial" w:cs="Arial"/>
                            <w:sz w:val="14"/>
                            <w:szCs w:val="14"/>
                            <w:lang w:val="da-DK"/>
                          </w:rPr>
                        </w:pPr>
                        <w:r w:rsidRPr="00A36875">
                          <w:rPr>
                            <w:rFonts w:ascii="Arial"/>
                            <w:sz w:val="14"/>
                            <w:lang w:val="da-DK"/>
                          </w:rPr>
                          <w:t>Sandsynlighed for progressionsfri overlevelse</w:t>
                        </w:r>
                      </w:p>
                    </w:txbxContent>
                  </v:textbox>
                </v:shape>
                <v:shape id="Text Box 26" o:spid="_x0000_s1058" type="#_x0000_t202" style="position:absolute;left:639;top:23311;width:6782;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779871D" w14:textId="77777777" w:rsidR="00431555" w:rsidRPr="00A36875" w:rsidRDefault="00431555" w:rsidP="00013FD1">
                        <w:pPr>
                          <w:rPr>
                            <w:rFonts w:ascii="Arial" w:hAnsi="Arial" w:cs="Arial"/>
                            <w:sz w:val="12"/>
                            <w:szCs w:val="12"/>
                            <w:lang w:val="da-DK"/>
                          </w:rPr>
                        </w:pPr>
                        <w:r w:rsidRPr="00A36875">
                          <w:rPr>
                            <w:rFonts w:ascii="Arial"/>
                            <w:sz w:val="12"/>
                            <w:lang w:val="da-DK"/>
                          </w:rPr>
                          <w:t>N i risiko</w:t>
                        </w:r>
                      </w:p>
                    </w:txbxContent>
                  </v:textbox>
                </v:shape>
              </v:group>
            </w:pict>
          </mc:Fallback>
        </mc:AlternateContent>
      </w:r>
      <w:r w:rsidRPr="00A36875">
        <w:rPr>
          <w:rFonts w:cs="Myanmar Text"/>
          <w:b/>
          <w:noProof/>
          <w:lang w:val="da-DK"/>
        </w:rPr>
        <w:drawing>
          <wp:inline distT="0" distB="0" distL="0" distR="0" wp14:anchorId="7687B56C" wp14:editId="4F47D709">
            <wp:extent cx="5178425" cy="2860675"/>
            <wp:effectExtent l="0" t="0" r="3175" b="0"/>
            <wp:docPr id="1401654585" name="Picture 20"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89884" name="Picture 6" descr="A graph showing the growth of a number of patients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178425" cy="2860675"/>
                    </a:xfrm>
                    <a:prstGeom prst="rect">
                      <a:avLst/>
                    </a:prstGeom>
                    <a:noFill/>
                    <a:ln>
                      <a:noFill/>
                    </a:ln>
                  </pic:spPr>
                </pic:pic>
              </a:graphicData>
            </a:graphic>
          </wp:inline>
        </w:drawing>
      </w:r>
    </w:p>
    <w:p w14:paraId="709FB990" w14:textId="77777777" w:rsidR="00431555" w:rsidRPr="00A36875" w:rsidRDefault="00431555" w:rsidP="00013FD1">
      <w:pPr>
        <w:rPr>
          <w:rFonts w:cs="Myanmar Text"/>
          <w:b/>
          <w:iCs/>
          <w:lang w:val="da-DK"/>
        </w:rPr>
      </w:pPr>
    </w:p>
    <w:p w14:paraId="3A9EBA01" w14:textId="77777777" w:rsidR="00431555" w:rsidRPr="00A36875" w:rsidRDefault="00431555" w:rsidP="00013FD1">
      <w:pPr>
        <w:keepNext/>
        <w:rPr>
          <w:rFonts w:cs="Myanmar Text"/>
          <w:b/>
          <w:iCs/>
          <w:lang w:val="da-DK"/>
        </w:rPr>
      </w:pPr>
      <w:r w:rsidRPr="00A36875">
        <w:rPr>
          <w:b/>
          <w:lang w:val="da-DK"/>
        </w:rPr>
        <w:t>Figur 4. Kaplan Meier</w:t>
      </w:r>
      <w:r w:rsidRPr="00A36875">
        <w:rPr>
          <w:b/>
          <w:lang w:val="da-DK"/>
        </w:rPr>
        <w:noBreakHyphen/>
        <w:t>kurve for samlet overlevelse, GLOW</w:t>
      </w:r>
    </w:p>
    <w:p w14:paraId="76529964" w14:textId="77777777" w:rsidR="00431555" w:rsidRPr="00A36875" w:rsidRDefault="00431555" w:rsidP="00013FD1">
      <w:pPr>
        <w:rPr>
          <w:rFonts w:cs="Myanmar Text"/>
          <w:b/>
          <w:iCs/>
          <w:lang w:val="da-DK"/>
        </w:rPr>
      </w:pPr>
      <w:r w:rsidRPr="00A36875">
        <w:rPr>
          <w:noProof/>
          <w:lang w:val="da-DK"/>
        </w:rPr>
        <mc:AlternateContent>
          <mc:Choice Requires="wps">
            <w:drawing>
              <wp:anchor distT="0" distB="0" distL="114300" distR="114300" simplePos="0" relativeHeight="251686912" behindDoc="0" locked="0" layoutInCell="1" allowOverlap="1" wp14:anchorId="12115634" wp14:editId="3E24CBE1">
                <wp:simplePos x="0" y="0"/>
                <wp:positionH relativeFrom="margin">
                  <wp:posOffset>311785</wp:posOffset>
                </wp:positionH>
                <wp:positionV relativeFrom="paragraph">
                  <wp:posOffset>2043292</wp:posOffset>
                </wp:positionV>
                <wp:extent cx="135255" cy="139065"/>
                <wp:effectExtent l="0" t="0" r="0" b="0"/>
                <wp:wrapNone/>
                <wp:docPr id="1752215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solidFill>
                          <a:schemeClr val="bg1"/>
                        </a:solidFill>
                        <a:ln w="9525">
                          <a:noFill/>
                          <a:miter lim="800000"/>
                          <a:headEnd/>
                          <a:tailEnd/>
                        </a:ln>
                      </wps:spPr>
                      <wps:txbx>
                        <w:txbxContent>
                          <w:p w14:paraId="0C416C48"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15634" id="_x0000_s1059" type="#_x0000_t202" style="position:absolute;margin-left:24.55pt;margin-top:160.9pt;width:10.65pt;height:10.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" fillcolor="white [3212]" stroked="f">
                <v:textbox inset="0,0,0,0">
                  <w:txbxContent>
                    <w:p w14:paraId="0C416C48"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0</w:t>
                      </w:r>
                    </w:p>
                  </w:txbxContent>
                </v:textbox>
                <w10:wrap anchorx="margin"/>
              </v:shape>
            </w:pict>
          </mc:Fallback>
        </mc:AlternateContent>
      </w:r>
      <w:r w:rsidRPr="00A36875">
        <w:rPr>
          <w:noProof/>
          <w:lang w:val="da-DK"/>
        </w:rPr>
        <mc:AlternateContent>
          <mc:Choice Requires="wps">
            <w:drawing>
              <wp:anchor distT="0" distB="0" distL="114300" distR="114300" simplePos="0" relativeHeight="251685888" behindDoc="0" locked="0" layoutInCell="1" allowOverlap="1" wp14:anchorId="24AE390D" wp14:editId="4ACF780C">
                <wp:simplePos x="0" y="0"/>
                <wp:positionH relativeFrom="margin">
                  <wp:posOffset>301763</wp:posOffset>
                </wp:positionH>
                <wp:positionV relativeFrom="paragraph">
                  <wp:posOffset>1649095</wp:posOffset>
                </wp:positionV>
                <wp:extent cx="135255" cy="139065"/>
                <wp:effectExtent l="0" t="0" r="0" b="0"/>
                <wp:wrapNone/>
                <wp:docPr id="1752215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solidFill>
                          <a:schemeClr val="bg1"/>
                        </a:solidFill>
                        <a:ln w="9525">
                          <a:noFill/>
                          <a:miter lim="800000"/>
                          <a:headEnd/>
                          <a:tailEnd/>
                        </a:ln>
                      </wps:spPr>
                      <wps:txbx>
                        <w:txbxContent>
                          <w:p w14:paraId="44E3CCAA"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E390D" id="_x0000_s1060" type="#_x0000_t202" style="position:absolute;margin-left:23.75pt;margin-top:129.85pt;width:10.65pt;height:10.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" fillcolor="white [3212]" stroked="f">
                <v:textbox inset="0,0,0,0">
                  <w:txbxContent>
                    <w:p w14:paraId="44E3CCAA"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2</w:t>
                      </w:r>
                    </w:p>
                  </w:txbxContent>
                </v:textbox>
                <w10:wrap anchorx="margin"/>
              </v:shape>
            </w:pict>
          </mc:Fallback>
        </mc:AlternateContent>
      </w:r>
      <w:r w:rsidRPr="00A36875">
        <w:rPr>
          <w:noProof/>
          <w:lang w:val="da-DK"/>
        </w:rPr>
        <mc:AlternateContent>
          <mc:Choice Requires="wps">
            <w:drawing>
              <wp:anchor distT="0" distB="0" distL="114300" distR="114300" simplePos="0" relativeHeight="251684864" behindDoc="0" locked="0" layoutInCell="1" allowOverlap="1" wp14:anchorId="143D3369" wp14:editId="0AEA0ED3">
                <wp:simplePos x="0" y="0"/>
                <wp:positionH relativeFrom="margin">
                  <wp:posOffset>300493</wp:posOffset>
                </wp:positionH>
                <wp:positionV relativeFrom="paragraph">
                  <wp:posOffset>1249045</wp:posOffset>
                </wp:positionV>
                <wp:extent cx="135255" cy="139065"/>
                <wp:effectExtent l="0" t="0" r="0" b="0"/>
                <wp:wrapNone/>
                <wp:docPr id="1752215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solidFill>
                          <a:schemeClr val="bg1"/>
                        </a:solidFill>
                        <a:ln w="9525">
                          <a:noFill/>
                          <a:miter lim="800000"/>
                          <a:headEnd/>
                          <a:tailEnd/>
                        </a:ln>
                      </wps:spPr>
                      <wps:txbx>
                        <w:txbxContent>
                          <w:p w14:paraId="722F6CAC"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D3369" id="_x0000_s1061" type="#_x0000_t202" style="position:absolute;margin-left:23.65pt;margin-top:98.35pt;width:10.65pt;height:10.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" fillcolor="white [3212]" stroked="f">
                <v:textbox inset="0,0,0,0">
                  <w:txbxContent>
                    <w:p w14:paraId="722F6CAC"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4</w:t>
                      </w:r>
                    </w:p>
                  </w:txbxContent>
                </v:textbox>
                <w10:wrap anchorx="margin"/>
              </v:shape>
            </w:pict>
          </mc:Fallback>
        </mc:AlternateContent>
      </w:r>
      <w:r w:rsidRPr="00A36875">
        <w:rPr>
          <w:noProof/>
          <w:lang w:val="da-DK"/>
        </w:rPr>
        <mc:AlternateContent>
          <mc:Choice Requires="wps">
            <w:drawing>
              <wp:anchor distT="0" distB="0" distL="114300" distR="114300" simplePos="0" relativeHeight="251683840" behindDoc="0" locked="0" layoutInCell="1" allowOverlap="1" wp14:anchorId="504779A9" wp14:editId="61132D65">
                <wp:simplePos x="0" y="0"/>
                <wp:positionH relativeFrom="margin">
                  <wp:posOffset>308113</wp:posOffset>
                </wp:positionH>
                <wp:positionV relativeFrom="paragraph">
                  <wp:posOffset>854075</wp:posOffset>
                </wp:positionV>
                <wp:extent cx="135255" cy="139065"/>
                <wp:effectExtent l="0" t="0" r="0" b="0"/>
                <wp:wrapNone/>
                <wp:docPr id="1752215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solidFill>
                          <a:schemeClr val="bg1"/>
                        </a:solidFill>
                        <a:ln w="9525">
                          <a:noFill/>
                          <a:miter lim="800000"/>
                          <a:headEnd/>
                          <a:tailEnd/>
                        </a:ln>
                      </wps:spPr>
                      <wps:txbx>
                        <w:txbxContent>
                          <w:p w14:paraId="2068F74D"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779A9" id="_x0000_s1062" type="#_x0000_t202" style="position:absolute;margin-left:24.25pt;margin-top:67.25pt;width:10.65pt;height:10.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" fillcolor="white [3212]" stroked="f">
                <v:textbox inset="0,0,0,0">
                  <w:txbxContent>
                    <w:p w14:paraId="2068F74D"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6</w:t>
                      </w:r>
                    </w:p>
                  </w:txbxContent>
                </v:textbox>
                <w10:wrap anchorx="margin"/>
              </v:shape>
            </w:pict>
          </mc:Fallback>
        </mc:AlternateContent>
      </w:r>
      <w:r w:rsidRPr="00A36875">
        <w:rPr>
          <w:noProof/>
          <w:lang w:val="da-DK"/>
        </w:rPr>
        <mc:AlternateContent>
          <mc:Choice Requires="wps">
            <w:drawing>
              <wp:anchor distT="0" distB="0" distL="114300" distR="114300" simplePos="0" relativeHeight="251682816" behindDoc="0" locked="0" layoutInCell="1" allowOverlap="1" wp14:anchorId="37C17633" wp14:editId="13E05BB2">
                <wp:simplePos x="0" y="0"/>
                <wp:positionH relativeFrom="margin">
                  <wp:posOffset>298809</wp:posOffset>
                </wp:positionH>
                <wp:positionV relativeFrom="paragraph">
                  <wp:posOffset>456565</wp:posOffset>
                </wp:positionV>
                <wp:extent cx="135255" cy="139065"/>
                <wp:effectExtent l="0" t="0" r="0" b="0"/>
                <wp:wrapNone/>
                <wp:docPr id="1752215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solidFill>
                          <a:schemeClr val="bg1"/>
                        </a:solidFill>
                        <a:ln w="9525">
                          <a:noFill/>
                          <a:miter lim="800000"/>
                          <a:headEnd/>
                          <a:tailEnd/>
                        </a:ln>
                      </wps:spPr>
                      <wps:txbx>
                        <w:txbxContent>
                          <w:p w14:paraId="75E3FF57"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8</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17633" id="_x0000_s1063" type="#_x0000_t202" style="position:absolute;margin-left:23.55pt;margin-top:35.95pt;width:10.65pt;height:10.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" fillcolor="white [3212]" stroked="f">
                <v:textbox inset="0,0,0,0">
                  <w:txbxContent>
                    <w:p w14:paraId="75E3FF57" w14:textId="77777777" w:rsidR="00431555" w:rsidRPr="00CC6640" w:rsidRDefault="00431555" w:rsidP="00013FD1">
                      <w:pPr>
                        <w:jc w:val="center"/>
                        <w:rPr>
                          <w:rFonts w:ascii="Arial" w:hAnsi="Arial" w:cs="Arial"/>
                          <w:sz w:val="11"/>
                          <w:szCs w:val="11"/>
                        </w:rPr>
                      </w:pPr>
                      <w:r>
                        <w:rPr>
                          <w:rFonts w:ascii="Arial" w:hAnsi="Arial" w:cs="Arial"/>
                          <w:sz w:val="11"/>
                          <w:szCs w:val="11"/>
                        </w:rPr>
                        <w:t>0</w:t>
                      </w:r>
                      <w:r w:rsidRPr="00CC6640">
                        <w:rPr>
                          <w:rFonts w:ascii="Arial" w:hAnsi="Arial" w:cs="Arial"/>
                          <w:sz w:val="11"/>
                          <w:szCs w:val="11"/>
                        </w:rPr>
                        <w:t>,</w:t>
                      </w:r>
                      <w:r>
                        <w:rPr>
                          <w:rFonts w:ascii="Arial" w:hAnsi="Arial" w:cs="Arial"/>
                          <w:sz w:val="11"/>
                          <w:szCs w:val="11"/>
                        </w:rPr>
                        <w:t>8</w:t>
                      </w:r>
                    </w:p>
                  </w:txbxContent>
                </v:textbox>
                <w10:wrap anchorx="margin"/>
              </v:shape>
            </w:pict>
          </mc:Fallback>
        </mc:AlternateContent>
      </w:r>
      <w:r w:rsidRPr="00A36875">
        <w:rPr>
          <w:noProof/>
          <w:lang w:val="da-DK"/>
        </w:rPr>
        <mc:AlternateContent>
          <mc:Choice Requires="wps">
            <w:drawing>
              <wp:anchor distT="0" distB="0" distL="114300" distR="114300" simplePos="0" relativeHeight="251681792" behindDoc="0" locked="0" layoutInCell="1" allowOverlap="1" wp14:anchorId="212A74FD" wp14:editId="74D6BFA9">
                <wp:simplePos x="0" y="0"/>
                <wp:positionH relativeFrom="margin">
                  <wp:posOffset>294778</wp:posOffset>
                </wp:positionH>
                <wp:positionV relativeFrom="paragraph">
                  <wp:posOffset>61595</wp:posOffset>
                </wp:positionV>
                <wp:extent cx="135255" cy="139065"/>
                <wp:effectExtent l="0" t="0" r="0" b="0"/>
                <wp:wrapNone/>
                <wp:docPr id="1752215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39065"/>
                        </a:xfrm>
                        <a:prstGeom prst="rect">
                          <a:avLst/>
                        </a:prstGeom>
                        <a:solidFill>
                          <a:schemeClr val="bg1"/>
                        </a:solidFill>
                        <a:ln w="9525">
                          <a:noFill/>
                          <a:miter lim="800000"/>
                          <a:headEnd/>
                          <a:tailEnd/>
                        </a:ln>
                      </wps:spPr>
                      <wps:txbx>
                        <w:txbxContent>
                          <w:p w14:paraId="46C7998D" w14:textId="77777777" w:rsidR="00431555" w:rsidRPr="00CC6640" w:rsidRDefault="00431555" w:rsidP="00013FD1">
                            <w:pPr>
                              <w:jc w:val="center"/>
                              <w:rPr>
                                <w:rFonts w:ascii="Arial" w:hAnsi="Arial" w:cs="Arial"/>
                                <w:sz w:val="11"/>
                                <w:szCs w:val="11"/>
                              </w:rPr>
                            </w:pPr>
                            <w:r>
                              <w:rPr>
                                <w:rFonts w:ascii="Arial" w:hAnsi="Arial" w:cs="Arial"/>
                                <w:sz w:val="11"/>
                                <w:szCs w:val="11"/>
                              </w:rPr>
                              <w:t>1</w:t>
                            </w:r>
                            <w:r w:rsidRPr="00CC6640">
                              <w:rPr>
                                <w:rFonts w:ascii="Arial" w:hAnsi="Arial" w:cs="Arial"/>
                                <w:sz w:val="11"/>
                                <w:szCs w:val="11"/>
                              </w:rPr>
                              <w:t>,</w:t>
                            </w:r>
                            <w:r>
                              <w:rPr>
                                <w:rFonts w:ascii="Arial" w:hAnsi="Arial" w:cs="Arial"/>
                                <w:sz w:val="11"/>
                                <w:szCs w:val="11"/>
                              </w:rPr>
                              <w:t>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A74FD" id="_x0000_s1064" type="#_x0000_t202" style="position:absolute;margin-left:23.2pt;margin-top:4.85pt;width:10.65pt;height:10.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" fillcolor="white [3212]" stroked="f">
                <v:textbox inset="0,0,0,0">
                  <w:txbxContent>
                    <w:p w14:paraId="46C7998D" w14:textId="77777777" w:rsidR="00431555" w:rsidRPr="00CC6640" w:rsidRDefault="00431555" w:rsidP="00013FD1">
                      <w:pPr>
                        <w:jc w:val="center"/>
                        <w:rPr>
                          <w:rFonts w:ascii="Arial" w:hAnsi="Arial" w:cs="Arial"/>
                          <w:sz w:val="11"/>
                          <w:szCs w:val="11"/>
                        </w:rPr>
                      </w:pPr>
                      <w:r>
                        <w:rPr>
                          <w:rFonts w:ascii="Arial" w:hAnsi="Arial" w:cs="Arial"/>
                          <w:sz w:val="11"/>
                          <w:szCs w:val="11"/>
                        </w:rPr>
                        <w:t>1</w:t>
                      </w:r>
                      <w:r w:rsidRPr="00CC6640">
                        <w:rPr>
                          <w:rFonts w:ascii="Arial" w:hAnsi="Arial" w:cs="Arial"/>
                          <w:sz w:val="11"/>
                          <w:szCs w:val="11"/>
                        </w:rPr>
                        <w:t>,</w:t>
                      </w:r>
                      <w:r>
                        <w:rPr>
                          <w:rFonts w:ascii="Arial" w:hAnsi="Arial" w:cs="Arial"/>
                          <w:sz w:val="11"/>
                          <w:szCs w:val="11"/>
                        </w:rPr>
                        <w:t>0</w:t>
                      </w:r>
                    </w:p>
                  </w:txbxContent>
                </v:textbox>
                <w10:wrap anchorx="margin"/>
              </v:shape>
            </w:pict>
          </mc:Fallback>
        </mc:AlternateContent>
      </w:r>
      <w:r w:rsidRPr="00A36875">
        <w:rPr>
          <w:b/>
          <w:noProof/>
          <w:lang w:val="da-DK"/>
        </w:rPr>
        <mc:AlternateContent>
          <mc:Choice Requires="wpg">
            <w:drawing>
              <wp:anchor distT="0" distB="0" distL="114300" distR="114300" simplePos="0" relativeHeight="251659264" behindDoc="0" locked="0" layoutInCell="1" allowOverlap="1" wp14:anchorId="6D83A79C" wp14:editId="6EC1F731">
                <wp:simplePos x="0" y="0"/>
                <wp:positionH relativeFrom="column">
                  <wp:posOffset>55001</wp:posOffset>
                </wp:positionH>
                <wp:positionV relativeFrom="paragraph">
                  <wp:posOffset>126477</wp:posOffset>
                </wp:positionV>
                <wp:extent cx="3963227" cy="2328615"/>
                <wp:effectExtent l="0" t="0" r="0" b="0"/>
                <wp:wrapNone/>
                <wp:docPr id="192" name="Group 192"/>
                <wp:cNvGraphicFramePr/>
                <a:graphic xmlns:a="http://schemas.openxmlformats.org/drawingml/2006/main">
                  <a:graphicData uri="http://schemas.microsoft.com/office/word/2010/wordprocessingGroup">
                    <wpg:wgp>
                      <wpg:cNvGrpSpPr/>
                      <wpg:grpSpPr>
                        <a:xfrm>
                          <a:off x="0" y="0"/>
                          <a:ext cx="3963227" cy="2328615"/>
                          <a:chOff x="99105" y="113277"/>
                          <a:chExt cx="3963227" cy="2328615"/>
                        </a:xfrm>
                        <a:solidFill>
                          <a:schemeClr val="bg1"/>
                        </a:solidFill>
                      </wpg:grpSpPr>
                      <wps:wsp>
                        <wps:cNvPr id="193" name="Text Box 2"/>
                        <wps:cNvSpPr txBox="1">
                          <a:spLocks noChangeArrowheads="1"/>
                        </wps:cNvSpPr>
                        <wps:spPr bwMode="auto">
                          <a:xfrm>
                            <a:off x="1635362" y="2231149"/>
                            <a:ext cx="2426970" cy="148590"/>
                          </a:xfrm>
                          <a:prstGeom prst="rect">
                            <a:avLst/>
                          </a:prstGeom>
                          <a:grpFill/>
                          <a:ln w="9525">
                            <a:noFill/>
                            <a:miter lim="800000"/>
                            <a:headEnd/>
                            <a:tailEnd/>
                          </a:ln>
                        </wps:spPr>
                        <wps:txbx>
                          <w:txbxContent>
                            <w:p w14:paraId="725A9441" w14:textId="77777777" w:rsidR="00431555" w:rsidRPr="00A36875" w:rsidRDefault="00431555" w:rsidP="00013FD1">
                              <w:pPr>
                                <w:jc w:val="center"/>
                                <w:rPr>
                                  <w:rFonts w:ascii="Arial" w:hAnsi="Arial" w:cs="Arial"/>
                                  <w:sz w:val="14"/>
                                  <w:szCs w:val="14"/>
                                  <w:lang w:val="da-DK"/>
                                </w:rPr>
                              </w:pPr>
                              <w:r w:rsidRPr="00A36875">
                                <w:rPr>
                                  <w:rFonts w:ascii="Arial" w:hAnsi="Arial" w:cs="Arial"/>
                                  <w:sz w:val="14"/>
                                  <w:lang w:val="da-DK"/>
                                </w:rPr>
                                <w:t>Varighed af samlet overlevelse (måneder)</w:t>
                              </w:r>
                            </w:p>
                          </w:txbxContent>
                        </wps:txbx>
                        <wps:bodyPr rot="0" vert="horz" wrap="square" lIns="0" tIns="0" rIns="0" bIns="0" anchor="t" anchorCtr="0"/>
                      </wps:wsp>
                      <wps:wsp>
                        <wps:cNvPr id="194" name="Text Box 2"/>
                        <wps:cNvSpPr txBox="1">
                          <a:spLocks noChangeArrowheads="1"/>
                        </wps:cNvSpPr>
                        <wps:spPr bwMode="auto">
                          <a:xfrm>
                            <a:off x="99105" y="113277"/>
                            <a:ext cx="133350" cy="2164080"/>
                          </a:xfrm>
                          <a:prstGeom prst="rect">
                            <a:avLst/>
                          </a:prstGeom>
                          <a:grpFill/>
                          <a:ln w="9525">
                            <a:noFill/>
                            <a:miter lim="800000"/>
                            <a:headEnd/>
                            <a:tailEnd/>
                          </a:ln>
                        </wps:spPr>
                        <wps:txbx>
                          <w:txbxContent>
                            <w:p w14:paraId="17F6803F" w14:textId="77777777" w:rsidR="00431555" w:rsidRPr="00A36875" w:rsidRDefault="00431555" w:rsidP="00013FD1">
                              <w:pPr>
                                <w:jc w:val="center"/>
                                <w:rPr>
                                  <w:rFonts w:ascii="Arial" w:hAnsi="Arial" w:cs="Arial"/>
                                  <w:sz w:val="14"/>
                                  <w:szCs w:val="14"/>
                                  <w:lang w:val="da-DK"/>
                                </w:rPr>
                              </w:pPr>
                              <w:r w:rsidRPr="00A36875">
                                <w:rPr>
                                  <w:rFonts w:ascii="Arial"/>
                                  <w:sz w:val="14"/>
                                  <w:lang w:val="da-DK"/>
                                </w:rPr>
                                <w:t>Sandsynlighed for samlet overlevelse</w:t>
                              </w:r>
                            </w:p>
                          </w:txbxContent>
                        </wps:txbx>
                        <wps:bodyPr rot="0" vert="vert270" wrap="square" lIns="0" tIns="0" rIns="0" bIns="0" anchor="t" anchorCtr="0"/>
                      </wps:wsp>
                      <wps:wsp>
                        <wps:cNvPr id="199" name="Text Box 199"/>
                        <wps:cNvSpPr txBox="1">
                          <a:spLocks noChangeArrowheads="1"/>
                        </wps:cNvSpPr>
                        <wps:spPr bwMode="auto">
                          <a:xfrm>
                            <a:off x="99107" y="2324417"/>
                            <a:ext cx="678180" cy="117475"/>
                          </a:xfrm>
                          <a:prstGeom prst="rect">
                            <a:avLst/>
                          </a:prstGeom>
                          <a:grpFill/>
                          <a:ln w="9525">
                            <a:noFill/>
                            <a:miter lim="800000"/>
                            <a:headEnd/>
                            <a:tailEnd/>
                          </a:ln>
                        </wps:spPr>
                        <wps:txbx>
                          <w:txbxContent>
                            <w:p w14:paraId="66A2A376" w14:textId="77777777" w:rsidR="00431555" w:rsidRPr="00A36875" w:rsidRDefault="00431555" w:rsidP="00013FD1">
                              <w:pPr>
                                <w:rPr>
                                  <w:rFonts w:ascii="Arial" w:hAnsi="Arial" w:cs="Arial"/>
                                  <w:sz w:val="12"/>
                                  <w:szCs w:val="12"/>
                                  <w:lang w:val="da-DK"/>
                                </w:rPr>
                              </w:pPr>
                              <w:r w:rsidRPr="00A36875">
                                <w:rPr>
                                  <w:rFonts w:ascii="Arial"/>
                                  <w:sz w:val="12"/>
                                  <w:lang w:val="da-DK"/>
                                </w:rPr>
                                <w:t>N i risiko</w:t>
                              </w:r>
                            </w:p>
                          </w:txbxContent>
                        </wps:txbx>
                        <wps:bodyPr rot="0" vert="horz" wrap="square" lIns="0" tIns="0" rIns="0" bIns="0" anchor="t" anchorCtr="0"/>
                      </wps:wsp>
                    </wpg:wgp>
                  </a:graphicData>
                </a:graphic>
                <wp14:sizeRelH relativeFrom="margin">
                  <wp14:pctWidth>0</wp14:pctWidth>
                </wp14:sizeRelH>
                <wp14:sizeRelV relativeFrom="margin">
                  <wp14:pctHeight>0</wp14:pctHeight>
                </wp14:sizeRelV>
              </wp:anchor>
            </w:drawing>
          </mc:Choice>
          <mc:Fallback>
            <w:pict>
              <v:group w14:anchorId="6D83A79C" id="Group 192" o:spid="_x0000_s1065" style="position:absolute;margin-left:4.35pt;margin-top:9.95pt;width:312.05pt;height:183.35pt;z-index:251659264;mso-width-relative:margin;mso-height-relative:margin" coordorigin="991,1132" coordsize="39632,23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">
                <v:shape id="_x0000_s1066" type="#_x0000_t202" style="position:absolute;left:16353;top:22311;width:2427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725A9441" w14:textId="77777777" w:rsidR="00431555" w:rsidRPr="00A36875" w:rsidRDefault="00431555" w:rsidP="00013FD1">
                        <w:pPr>
                          <w:jc w:val="center"/>
                          <w:rPr>
                            <w:rFonts w:ascii="Arial" w:hAnsi="Arial" w:cs="Arial"/>
                            <w:sz w:val="14"/>
                            <w:szCs w:val="14"/>
                            <w:lang w:val="da-DK"/>
                          </w:rPr>
                        </w:pPr>
                        <w:r w:rsidRPr="00A36875">
                          <w:rPr>
                            <w:rFonts w:ascii="Arial" w:hAnsi="Arial" w:cs="Arial"/>
                            <w:sz w:val="14"/>
                            <w:lang w:val="da-DK"/>
                          </w:rPr>
                          <w:t>Varighed af samlet overlevelse (måneder)</w:t>
                        </w:r>
                      </w:p>
                    </w:txbxContent>
                  </v:textbox>
                </v:shape>
                <v:shape id="_x0000_s1067" type="#_x0000_t202" style="position:absolute;left:991;top:1132;width:1333;height:21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" filled="f" stroked="f">
                  <v:textbox style="layout-flow:vertical;mso-layout-flow-alt:bottom-to-top" inset="0,0,0,0">
                    <w:txbxContent>
                      <w:p w14:paraId="17F6803F" w14:textId="77777777" w:rsidR="00431555" w:rsidRPr="00A36875" w:rsidRDefault="00431555" w:rsidP="00013FD1">
                        <w:pPr>
                          <w:jc w:val="center"/>
                          <w:rPr>
                            <w:rFonts w:ascii="Arial" w:hAnsi="Arial" w:cs="Arial"/>
                            <w:sz w:val="14"/>
                            <w:szCs w:val="14"/>
                            <w:lang w:val="da-DK"/>
                          </w:rPr>
                        </w:pPr>
                        <w:r w:rsidRPr="00A36875">
                          <w:rPr>
                            <w:rFonts w:ascii="Arial"/>
                            <w:sz w:val="14"/>
                            <w:lang w:val="da-DK"/>
                          </w:rPr>
                          <w:t>Sandsynlighed for samlet overlevelse</w:t>
                        </w:r>
                      </w:p>
                    </w:txbxContent>
                  </v:textbox>
                </v:shape>
                <v:shape id="Text Box 199" o:spid="_x0000_s1068" type="#_x0000_t202" style="position:absolute;left:991;top:23244;width:6781;height:1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66A2A376" w14:textId="77777777" w:rsidR="00431555" w:rsidRPr="00A36875" w:rsidRDefault="00431555" w:rsidP="00013FD1">
                        <w:pPr>
                          <w:rPr>
                            <w:rFonts w:ascii="Arial" w:hAnsi="Arial" w:cs="Arial"/>
                            <w:sz w:val="12"/>
                            <w:szCs w:val="12"/>
                            <w:lang w:val="da-DK"/>
                          </w:rPr>
                        </w:pPr>
                        <w:r w:rsidRPr="00A36875">
                          <w:rPr>
                            <w:rFonts w:ascii="Arial"/>
                            <w:sz w:val="12"/>
                            <w:lang w:val="da-DK"/>
                          </w:rPr>
                          <w:t>N i risiko</w:t>
                        </w:r>
                      </w:p>
                    </w:txbxContent>
                  </v:textbox>
                </v:shape>
              </v:group>
            </w:pict>
          </mc:Fallback>
        </mc:AlternateContent>
      </w:r>
      <w:r w:rsidRPr="00A36875">
        <w:rPr>
          <w:rFonts w:cs="Myanmar Text"/>
          <w:b/>
          <w:noProof/>
          <w:lang w:val="da-DK"/>
        </w:rPr>
        <w:drawing>
          <wp:inline distT="0" distB="0" distL="0" distR="0" wp14:anchorId="223505D1" wp14:editId="672CF5DF">
            <wp:extent cx="5160645" cy="2842895"/>
            <wp:effectExtent l="0" t="0" r="1905" b="0"/>
            <wp:docPr id="18" name="Picture 18"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31263" name="Picture 7" descr="A graph showing the growth of a patientDescription automatically generated with medium confidence"/>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160645" cy="2842895"/>
                    </a:xfrm>
                    <a:prstGeom prst="rect">
                      <a:avLst/>
                    </a:prstGeom>
                    <a:noFill/>
                    <a:ln>
                      <a:noFill/>
                    </a:ln>
                  </pic:spPr>
                </pic:pic>
              </a:graphicData>
            </a:graphic>
          </wp:inline>
        </w:drawing>
      </w:r>
    </w:p>
    <w:p w14:paraId="59D39A25" w14:textId="77777777" w:rsidR="00431555" w:rsidRDefault="00431555" w:rsidP="00B57D13">
      <w:pPr>
        <w:keepNext/>
        <w:rPr>
          <w:bCs/>
          <w:iCs/>
          <w:lang w:val="da-DK" w:bidi="da-DK"/>
        </w:rPr>
      </w:pPr>
    </w:p>
    <w:p w14:paraId="25CD715B" w14:textId="77777777" w:rsidR="00431555" w:rsidRPr="00A36875" w:rsidRDefault="00431555" w:rsidP="00B57D13">
      <w:pPr>
        <w:keepNext/>
        <w:rPr>
          <w:bCs/>
          <w:iCs/>
          <w:lang w:val="da-DK" w:bidi="da-DK"/>
        </w:rPr>
      </w:pPr>
      <w:r w:rsidRPr="00A36875">
        <w:rPr>
          <w:bCs/>
          <w:iCs/>
          <w:lang w:val="da-DK" w:bidi="da-DK"/>
        </w:rPr>
        <w:t xml:space="preserve">Eksploratoriske undergruppeanalyser af virkning for SPOTLIGHT og GLOW viste en forskel i PFS og OS for kaukasiske </w:t>
      </w:r>
      <w:r w:rsidRPr="00A36875">
        <w:rPr>
          <w:bCs/>
          <w:i/>
          <w:lang w:val="da-DK" w:bidi="da-DK"/>
        </w:rPr>
        <w:t>versus</w:t>
      </w:r>
      <w:r w:rsidRPr="00A36875">
        <w:rPr>
          <w:bCs/>
          <w:iCs/>
          <w:lang w:val="da-DK" w:bidi="da-DK"/>
        </w:rPr>
        <w:t xml:space="preserve"> asiatiske patienter.</w:t>
      </w:r>
    </w:p>
    <w:p w14:paraId="558289D2" w14:textId="77777777" w:rsidR="00431555" w:rsidRPr="00A36875" w:rsidRDefault="00431555" w:rsidP="004B6DC2">
      <w:pPr>
        <w:rPr>
          <w:bCs/>
          <w:iCs/>
          <w:lang w:val="da-DK" w:bidi="da-DK"/>
        </w:rPr>
      </w:pPr>
    </w:p>
    <w:p w14:paraId="0BEE2E5C" w14:textId="77777777" w:rsidR="00431555" w:rsidRPr="006C3C10" w:rsidRDefault="00431555" w:rsidP="00013FD1">
      <w:pPr>
        <w:rPr>
          <w:b/>
          <w:lang w:val="da-DK" w:bidi="da-DK"/>
        </w:rPr>
      </w:pPr>
      <w:r w:rsidRPr="00A36875">
        <w:rPr>
          <w:bCs/>
          <w:iCs/>
          <w:lang w:val="da-DK" w:bidi="da-DK"/>
        </w:rPr>
        <w:t xml:space="preserve">For SPOTLIGHT, hos kaukasiske patienter, resulterede dette i en PFS (vurderet af en IRC) med en HR på 0,872 [95 % KI: 0,653; 1,164] og en OS HR på 0,940 [95 % KI: 0,718; 1,231] for zolbetuximab i kombination med mFOLFOX6 </w:t>
      </w:r>
      <w:r w:rsidRPr="00A36875">
        <w:rPr>
          <w:bCs/>
          <w:i/>
          <w:lang w:val="da-DK" w:bidi="da-DK"/>
        </w:rPr>
        <w:t xml:space="preserve">versus </w:t>
      </w:r>
      <w:r w:rsidRPr="00A36875">
        <w:rPr>
          <w:bCs/>
          <w:iCs/>
          <w:lang w:val="da-DK" w:bidi="da-DK"/>
        </w:rPr>
        <w:t xml:space="preserve">placebo med mFOLFOX6. Hos asiatiske patienter resulterede dette i en PFS (vurderet af en IRC) med en HR på 0,526 [95 % KI: 0,354; 0,781] og en OS HR på 0,636 [95 % KI: 0,450; 0,899] for zolbetuximab i kombination med mFOLFOX6 </w:t>
      </w:r>
      <w:r w:rsidRPr="00A36875">
        <w:rPr>
          <w:bCs/>
          <w:i/>
          <w:lang w:val="da-DK" w:bidi="da-DK"/>
        </w:rPr>
        <w:t xml:space="preserve">versus </w:t>
      </w:r>
      <w:r w:rsidRPr="00A36875">
        <w:rPr>
          <w:bCs/>
          <w:iCs/>
          <w:lang w:val="da-DK" w:bidi="da-DK"/>
        </w:rPr>
        <w:t xml:space="preserve">placebo med mFOLFOX6. For GLOW, hos kaukasiske patienter, resulterede dette i en PFS (vurderet af en IRC) med en HR på 0,891 [95 % KI: 0,622; 1,276] og en OS HR på 0,805 [95 % KI: 0,579; 1,120] for zolbetuximab i kombination med CAPOX </w:t>
      </w:r>
      <w:r w:rsidRPr="00A36875">
        <w:rPr>
          <w:bCs/>
          <w:i/>
          <w:lang w:val="da-DK" w:bidi="da-DK"/>
        </w:rPr>
        <w:t xml:space="preserve">versus </w:t>
      </w:r>
      <w:r w:rsidRPr="00A36875">
        <w:rPr>
          <w:bCs/>
          <w:iCs/>
          <w:lang w:val="da-DK" w:bidi="da-DK"/>
        </w:rPr>
        <w:t xml:space="preserve">placebo med CAPOX. Hos asiatiske patienter resulterede dette i en PFS (vurderet af en IRC) med en HR på 0,616 [95 % KI: 0,467; 0,813] og en OS HR på 0,710 [95 % KI: 0,549; 0,917] for zolbetuximab i kombination med CAPOX </w:t>
      </w:r>
      <w:r w:rsidRPr="00A36875">
        <w:rPr>
          <w:bCs/>
          <w:i/>
          <w:lang w:val="da-DK" w:bidi="da-DK"/>
        </w:rPr>
        <w:t xml:space="preserve">versus </w:t>
      </w:r>
      <w:r w:rsidRPr="00A36875">
        <w:rPr>
          <w:bCs/>
          <w:iCs/>
          <w:lang w:val="da-DK" w:bidi="da-DK"/>
        </w:rPr>
        <w:t>placebo med CAPOX.</w:t>
      </w:r>
    </w:p>
    <w:p w14:paraId="4B753692" w14:textId="77777777" w:rsidR="00431555" w:rsidRPr="006A27A0" w:rsidRDefault="00431555">
      <w:pPr>
        <w:keepNext/>
        <w:keepLines/>
        <w:spacing w:before="220"/>
        <w:rPr>
          <w:bCs/>
          <w:u w:val="single"/>
          <w:lang w:val="da-DK"/>
        </w:rPr>
      </w:pPr>
      <w:r w:rsidRPr="00A70988">
        <w:rPr>
          <w:bCs/>
          <w:u w:val="single"/>
          <w:lang w:val="da-DK"/>
        </w:rPr>
        <w:t>Pædiatrisk population</w:t>
      </w:r>
    </w:p>
    <w:p w14:paraId="6ABB4CE3" w14:textId="77777777" w:rsidR="00431555" w:rsidRPr="006A27A0" w:rsidRDefault="00431555" w:rsidP="004B4479">
      <w:pPr>
        <w:keepNext/>
        <w:rPr>
          <w:lang w:val="da-DK"/>
        </w:rPr>
      </w:pPr>
      <w:bookmarkStart w:id="46" w:name="_i4i1fS31t6e5QyLKaACMXDn83"/>
      <w:bookmarkEnd w:id="46"/>
    </w:p>
    <w:p w14:paraId="2E81961B" w14:textId="77777777" w:rsidR="00431555" w:rsidRPr="006C3C10" w:rsidRDefault="00431555" w:rsidP="00C71A3C">
      <w:pPr>
        <w:rPr>
          <w:rFonts w:cs="Myanmar Text"/>
          <w:lang w:val="da-DK" w:bidi="da-DK"/>
        </w:rPr>
      </w:pPr>
      <w:r w:rsidRPr="006C3C10">
        <w:rPr>
          <w:rFonts w:cs="Myanmar Text"/>
          <w:lang w:val="da-DK" w:bidi="da-DK"/>
        </w:rPr>
        <w:t>Det Europæiske Lægemiddelagentur har dispenseret fra kravet om at fremlægge resultaterne af studier med zolbetuximab i alle undergrupper af den pædiatriske population ved ventrikel</w:t>
      </w:r>
      <w:r w:rsidRPr="006C3C10">
        <w:rPr>
          <w:rFonts w:cs="Myanmar Text"/>
          <w:lang w:val="da-DK" w:bidi="da-DK"/>
        </w:rPr>
        <w:noBreakHyphen/>
        <w:t xml:space="preserve"> eller GEJ</w:t>
      </w:r>
      <w:r w:rsidRPr="006C3C10">
        <w:rPr>
          <w:rFonts w:cs="Myanmar Text"/>
          <w:lang w:val="da-DK" w:bidi="da-DK"/>
        </w:rPr>
        <w:noBreakHyphen/>
        <w:t>adenokarcinomer (se pkt. 4.2 for oplysninger om pædiatrisk anvendelse).</w:t>
      </w:r>
    </w:p>
    <w:p w14:paraId="3C684407" w14:textId="77777777" w:rsidR="00431555" w:rsidRPr="006C3C10" w:rsidRDefault="00431555">
      <w:pPr>
        <w:keepNext/>
        <w:keepLines/>
        <w:tabs>
          <w:tab w:val="left" w:pos="567"/>
        </w:tabs>
        <w:spacing w:before="220" w:after="220"/>
        <w:ind w:left="567" w:hanging="567"/>
        <w:rPr>
          <w:b/>
          <w:bCs/>
          <w:szCs w:val="26"/>
          <w:lang w:val="da-DK"/>
        </w:rPr>
      </w:pPr>
      <w:bookmarkStart w:id="47" w:name="_i4i03eSlQtmottGXleutc8yyd"/>
      <w:bookmarkStart w:id="48" w:name="_i4i3WkgOUGy1Udj9luzJ2H7vL"/>
      <w:bookmarkStart w:id="49" w:name="_i4i2nqwaoU9lj1M48twMGDwrM"/>
      <w:bookmarkEnd w:id="47"/>
      <w:bookmarkEnd w:id="48"/>
      <w:bookmarkEnd w:id="49"/>
      <w:r w:rsidRPr="006C3C10">
        <w:rPr>
          <w:b/>
          <w:bCs/>
          <w:szCs w:val="26"/>
          <w:lang w:val="da-DK"/>
        </w:rPr>
        <w:t>5.2</w:t>
      </w:r>
      <w:r w:rsidRPr="006C3C10">
        <w:rPr>
          <w:b/>
          <w:bCs/>
          <w:szCs w:val="26"/>
          <w:lang w:val="da-DK"/>
        </w:rPr>
        <w:tab/>
        <w:t>Farmakokinetiske egenskaber</w:t>
      </w:r>
    </w:p>
    <w:p w14:paraId="07069F8E" w14:textId="77777777" w:rsidR="00431555" w:rsidRPr="006C3C10" w:rsidRDefault="00431555" w:rsidP="0045468E">
      <w:pPr>
        <w:rPr>
          <w:lang w:val="da-DK" w:bidi="da-DK"/>
        </w:rPr>
      </w:pPr>
      <w:r w:rsidRPr="006C3C10">
        <w:rPr>
          <w:lang w:val="da-DK" w:bidi="da-DK"/>
        </w:rPr>
        <w:t>Efter intravenøs administration udviste zolbetuximab dosisproportional farmakokinetik ved doser, der varierede fra 33 mg/m</w:t>
      </w:r>
      <w:r w:rsidRPr="006C3C10">
        <w:rPr>
          <w:vertAlign w:val="superscript"/>
          <w:lang w:val="da-DK" w:bidi="da-DK"/>
        </w:rPr>
        <w:t>2</w:t>
      </w:r>
      <w:r w:rsidRPr="006C3C10">
        <w:rPr>
          <w:lang w:val="da-DK" w:bidi="da-DK"/>
        </w:rPr>
        <w:t xml:space="preserve"> til 1.000 mg/m</w:t>
      </w:r>
      <w:r w:rsidRPr="006C3C10">
        <w:rPr>
          <w:vertAlign w:val="superscript"/>
          <w:lang w:val="da-DK" w:bidi="da-DK"/>
        </w:rPr>
        <w:t>2</w:t>
      </w:r>
      <w:r w:rsidRPr="006C3C10">
        <w:rPr>
          <w:lang w:val="da-DK" w:bidi="da-DK"/>
        </w:rPr>
        <w:t>. Ved administration på 800/600 mg/m</w:t>
      </w:r>
      <w:r w:rsidRPr="006C3C10">
        <w:rPr>
          <w:vertAlign w:val="superscript"/>
          <w:lang w:val="da-DK" w:bidi="da-DK"/>
        </w:rPr>
        <w:t>2</w:t>
      </w:r>
      <w:r w:rsidRPr="006C3C10">
        <w:rPr>
          <w:lang w:val="da-DK" w:bidi="da-DK"/>
        </w:rPr>
        <w:t xml:space="preserve"> hver 3. uge blev </w:t>
      </w:r>
      <w:r w:rsidRPr="006C3C10">
        <w:rPr>
          <w:i/>
          <w:iCs/>
          <w:lang w:val="da-DK" w:bidi="da-DK"/>
        </w:rPr>
        <w:t>steady state</w:t>
      </w:r>
      <w:r w:rsidRPr="006C3C10">
        <w:rPr>
          <w:lang w:val="da-DK" w:bidi="da-DK"/>
        </w:rPr>
        <w:t xml:space="preserve"> opnået efter 24 uger med et gennemsnitligt (SD) C</w:t>
      </w:r>
      <w:r w:rsidRPr="006C3C10">
        <w:rPr>
          <w:vertAlign w:val="subscript"/>
          <w:lang w:val="da-DK" w:bidi="da-DK"/>
        </w:rPr>
        <w:t>max</w:t>
      </w:r>
      <w:r w:rsidRPr="006C3C10">
        <w:rPr>
          <w:lang w:val="da-DK" w:bidi="da-DK"/>
        </w:rPr>
        <w:t xml:space="preserve"> og AUC</w:t>
      </w:r>
      <w:r w:rsidRPr="006C3C10">
        <w:rPr>
          <w:vertAlign w:val="subscript"/>
          <w:lang w:val="da-DK" w:bidi="da-DK"/>
        </w:rPr>
        <w:t>tau</w:t>
      </w:r>
      <w:r w:rsidRPr="006C3C10">
        <w:rPr>
          <w:lang w:val="da-DK" w:bidi="da-DK"/>
        </w:rPr>
        <w:t xml:space="preserve"> på henholdsvis 453 (82) µg/ml og 4.125 (1.169) dag•µg/ml baseret på en populationsfarmakokinetisk analyse. Ved administration på 800/400 mg/m</w:t>
      </w:r>
      <w:r w:rsidRPr="006C3C10">
        <w:rPr>
          <w:vertAlign w:val="superscript"/>
          <w:lang w:val="da-DK" w:bidi="da-DK"/>
        </w:rPr>
        <w:t>2</w:t>
      </w:r>
      <w:r w:rsidRPr="006C3C10">
        <w:rPr>
          <w:lang w:val="da-DK" w:bidi="da-DK"/>
        </w:rPr>
        <w:t xml:space="preserve"> hver 2. uge forventes </w:t>
      </w:r>
      <w:r w:rsidRPr="006C3C10">
        <w:rPr>
          <w:i/>
          <w:iCs/>
          <w:lang w:val="da-DK" w:bidi="da-DK"/>
        </w:rPr>
        <w:t>steady state</w:t>
      </w:r>
      <w:r w:rsidRPr="006C3C10">
        <w:rPr>
          <w:lang w:val="da-DK" w:bidi="da-DK"/>
        </w:rPr>
        <w:t xml:space="preserve"> at blive opnået efter 22 uger med et gennemsnitligt (SD) C</w:t>
      </w:r>
      <w:r w:rsidRPr="006C3C10">
        <w:rPr>
          <w:vertAlign w:val="subscript"/>
          <w:lang w:val="da-DK" w:bidi="da-DK"/>
        </w:rPr>
        <w:t>max</w:t>
      </w:r>
      <w:r w:rsidRPr="006C3C10">
        <w:rPr>
          <w:lang w:val="da-DK" w:bidi="da-DK"/>
        </w:rPr>
        <w:t xml:space="preserve"> og AUC</w:t>
      </w:r>
      <w:r w:rsidRPr="006C3C10">
        <w:rPr>
          <w:vertAlign w:val="subscript"/>
          <w:lang w:val="da-DK" w:bidi="da-DK"/>
        </w:rPr>
        <w:t>tau</w:t>
      </w:r>
      <w:r w:rsidRPr="006C3C10">
        <w:rPr>
          <w:lang w:val="da-DK" w:bidi="da-DK"/>
        </w:rPr>
        <w:t xml:space="preserve"> ved henholdsvis 359 (68) µg/ml og 2.758 (779) dag•µg/ml baseret på en populationsfarmakokinetisk analyse.</w:t>
      </w:r>
    </w:p>
    <w:p w14:paraId="2423CA5A" w14:textId="77777777" w:rsidR="00431555" w:rsidRPr="006A27A0" w:rsidRDefault="00431555">
      <w:pPr>
        <w:keepNext/>
        <w:keepLines/>
        <w:spacing w:before="220"/>
        <w:rPr>
          <w:bCs/>
          <w:u w:val="single"/>
          <w:lang w:val="da-DK"/>
        </w:rPr>
      </w:pPr>
      <w:r w:rsidRPr="006A27A0">
        <w:rPr>
          <w:bCs/>
          <w:u w:val="single"/>
          <w:lang w:val="da-DK"/>
        </w:rPr>
        <w:t>Fordeling</w:t>
      </w:r>
    </w:p>
    <w:p w14:paraId="0C16A847" w14:textId="77777777" w:rsidR="00431555" w:rsidRPr="006A27A0" w:rsidRDefault="00431555" w:rsidP="00EF3E15">
      <w:pPr>
        <w:keepNext/>
        <w:rPr>
          <w:bCs/>
          <w:u w:val="single"/>
          <w:lang w:val="da-DK"/>
        </w:rPr>
      </w:pPr>
    </w:p>
    <w:p w14:paraId="5C426D81" w14:textId="77777777" w:rsidR="00431555" w:rsidRPr="006C3C10" w:rsidRDefault="00431555" w:rsidP="0045468E">
      <w:pPr>
        <w:rPr>
          <w:lang w:val="da-DK" w:bidi="da-DK"/>
        </w:rPr>
      </w:pPr>
      <w:r w:rsidRPr="006C3C10">
        <w:rPr>
          <w:lang w:val="da-DK" w:bidi="da-DK"/>
        </w:rPr>
        <w:t xml:space="preserve">Det estimerede gennemsnitlige </w:t>
      </w:r>
      <w:r w:rsidRPr="006C3C10">
        <w:rPr>
          <w:i/>
          <w:iCs/>
          <w:lang w:val="da-DK" w:bidi="da-DK"/>
        </w:rPr>
        <w:t>steady state</w:t>
      </w:r>
      <w:r w:rsidRPr="006C3C10">
        <w:rPr>
          <w:lang w:val="da-DK" w:bidi="da-DK"/>
        </w:rPr>
        <w:noBreakHyphen/>
        <w:t>fordelingsvolumen for zolbetuximab var 5,5 l.</w:t>
      </w:r>
    </w:p>
    <w:p w14:paraId="7B6FD32A" w14:textId="77777777" w:rsidR="00431555" w:rsidRPr="006A27A0" w:rsidRDefault="00431555">
      <w:pPr>
        <w:keepNext/>
        <w:keepLines/>
        <w:spacing w:before="220"/>
        <w:rPr>
          <w:bCs/>
          <w:u w:val="single"/>
          <w:lang w:val="da-DK"/>
        </w:rPr>
      </w:pPr>
      <w:r w:rsidRPr="006A27A0">
        <w:rPr>
          <w:bCs/>
          <w:u w:val="single"/>
          <w:lang w:val="da-DK"/>
        </w:rPr>
        <w:lastRenderedPageBreak/>
        <w:t>Biotransformation</w:t>
      </w:r>
    </w:p>
    <w:p w14:paraId="0C04E247" w14:textId="77777777" w:rsidR="00431555" w:rsidRPr="006A27A0" w:rsidRDefault="00431555" w:rsidP="00EF3E15">
      <w:pPr>
        <w:keepNext/>
        <w:rPr>
          <w:lang w:val="da-DK"/>
        </w:rPr>
      </w:pPr>
    </w:p>
    <w:p w14:paraId="3269868D" w14:textId="77777777" w:rsidR="00431555" w:rsidRPr="006C3C10" w:rsidRDefault="00431555" w:rsidP="0045468E">
      <w:pPr>
        <w:rPr>
          <w:rFonts w:cs="Myanmar Text"/>
          <w:lang w:val="da-DK" w:bidi="da-DK"/>
        </w:rPr>
      </w:pPr>
      <w:r w:rsidRPr="006C3C10">
        <w:rPr>
          <w:rFonts w:cs="Myanmar Text"/>
          <w:lang w:val="da-DK" w:bidi="da-DK"/>
        </w:rPr>
        <w:t>Zolbetuximab forventes at blive kataboliseret til små peptider og aminosyrer.</w:t>
      </w:r>
    </w:p>
    <w:p w14:paraId="155B9103" w14:textId="77777777" w:rsidR="00431555" w:rsidRPr="006A27A0" w:rsidRDefault="00431555">
      <w:pPr>
        <w:keepNext/>
        <w:keepLines/>
        <w:spacing w:before="220"/>
        <w:rPr>
          <w:bCs/>
          <w:u w:val="single"/>
          <w:lang w:val="da-DK"/>
        </w:rPr>
      </w:pPr>
      <w:r w:rsidRPr="006A27A0">
        <w:rPr>
          <w:bCs/>
          <w:u w:val="single"/>
          <w:lang w:val="da-DK"/>
        </w:rPr>
        <w:t>Elimination</w:t>
      </w:r>
    </w:p>
    <w:p w14:paraId="74D6E5FF" w14:textId="77777777" w:rsidR="00431555" w:rsidRPr="006A27A0" w:rsidRDefault="00431555" w:rsidP="00EF3E15">
      <w:pPr>
        <w:keepNext/>
        <w:rPr>
          <w:lang w:val="da-DK"/>
        </w:rPr>
      </w:pPr>
    </w:p>
    <w:p w14:paraId="73425388" w14:textId="77777777" w:rsidR="00431555" w:rsidRPr="006C3C10" w:rsidRDefault="00431555" w:rsidP="006C7654">
      <w:pPr>
        <w:rPr>
          <w:lang w:val="da-DK" w:bidi="da-DK"/>
        </w:rPr>
      </w:pPr>
      <w:r w:rsidRPr="006C3C10">
        <w:rPr>
          <w:lang w:val="da-DK" w:bidi="da-DK"/>
        </w:rPr>
        <w:t>Zolbetuximab</w:t>
      </w:r>
      <w:r w:rsidRPr="006C3C10">
        <w:rPr>
          <w:lang w:val="da-DK" w:bidi="da-DK"/>
        </w:rPr>
        <w:noBreakHyphen/>
        <w:t xml:space="preserve">clearance (CL) faldt over tid med en maksimal reduktion fra </w:t>
      </w:r>
      <w:r w:rsidRPr="006C3C10">
        <w:rPr>
          <w:i/>
          <w:iCs/>
          <w:lang w:val="da-DK" w:bidi="da-DK"/>
        </w:rPr>
        <w:t>baseline</w:t>
      </w:r>
      <w:r w:rsidRPr="006C3C10">
        <w:rPr>
          <w:lang w:val="da-DK" w:bidi="da-DK"/>
        </w:rPr>
        <w:t xml:space="preserve">-værdier på 57,6 %, hvilket resulterede i en gennemsnitlig </w:t>
      </w:r>
      <w:r w:rsidRPr="006C3C10">
        <w:rPr>
          <w:i/>
          <w:iCs/>
          <w:lang w:val="da-DK" w:bidi="da-DK"/>
        </w:rPr>
        <w:t>steady state</w:t>
      </w:r>
      <w:r w:rsidRPr="006C3C10">
        <w:rPr>
          <w:lang w:val="da-DK" w:bidi="da-DK"/>
        </w:rPr>
        <w:noBreakHyphen/>
        <w:t>clearance (CL</w:t>
      </w:r>
      <w:r w:rsidRPr="006C3C10">
        <w:rPr>
          <w:vertAlign w:val="subscript"/>
          <w:lang w:val="da-DK" w:bidi="da-DK"/>
        </w:rPr>
        <w:t>ss</w:t>
      </w:r>
      <w:r w:rsidRPr="006C3C10">
        <w:rPr>
          <w:lang w:val="da-DK" w:bidi="da-DK"/>
        </w:rPr>
        <w:t>) for populationen på 0,0117 l/t. Halveringstiden af zolbetuximab varierede fra 7,6 til 15,2 dage under behandling.</w:t>
      </w:r>
    </w:p>
    <w:p w14:paraId="528B77D3" w14:textId="77777777" w:rsidR="00431555" w:rsidRPr="006A27A0" w:rsidRDefault="00431555" w:rsidP="00A91F72">
      <w:pPr>
        <w:rPr>
          <w:lang w:val="da-DK"/>
        </w:rPr>
      </w:pPr>
    </w:p>
    <w:p w14:paraId="4B80B763" w14:textId="77777777" w:rsidR="00431555" w:rsidRPr="006C3C10" w:rsidRDefault="00431555" w:rsidP="00EF3E15">
      <w:pPr>
        <w:keepNext/>
        <w:rPr>
          <w:bCs/>
          <w:color w:val="000000"/>
          <w:u w:val="single"/>
          <w:lang w:val="da-DK" w:bidi="da-DK"/>
        </w:rPr>
      </w:pPr>
      <w:r w:rsidRPr="006C3C10">
        <w:rPr>
          <w:bCs/>
          <w:color w:val="000000"/>
          <w:u w:val="single"/>
          <w:lang w:val="da-DK" w:bidi="da-DK"/>
        </w:rPr>
        <w:t>Særlige populationer</w:t>
      </w:r>
    </w:p>
    <w:p w14:paraId="240833B9" w14:textId="77777777" w:rsidR="00431555" w:rsidRPr="006C3C10" w:rsidRDefault="00431555" w:rsidP="00EF3E15">
      <w:pPr>
        <w:keepNext/>
        <w:rPr>
          <w:bCs/>
          <w:i/>
          <w:color w:val="000000"/>
          <w:u w:val="single"/>
          <w:lang w:val="da-DK" w:bidi="da-DK"/>
        </w:rPr>
      </w:pPr>
    </w:p>
    <w:p w14:paraId="69B5031E" w14:textId="77777777" w:rsidR="00431555" w:rsidRPr="006C3C10" w:rsidRDefault="00431555" w:rsidP="00EF3E15">
      <w:pPr>
        <w:keepNext/>
        <w:rPr>
          <w:bCs/>
          <w:i/>
          <w:color w:val="000000"/>
          <w:u w:val="single"/>
          <w:lang w:val="da-DK" w:bidi="da-DK"/>
        </w:rPr>
      </w:pPr>
      <w:r w:rsidRPr="006C3C10">
        <w:rPr>
          <w:bCs/>
          <w:i/>
          <w:color w:val="000000"/>
          <w:u w:val="single"/>
          <w:lang w:val="da-DK" w:bidi="da-DK"/>
        </w:rPr>
        <w:t>Ældre</w:t>
      </w:r>
    </w:p>
    <w:p w14:paraId="6045779A" w14:textId="77777777" w:rsidR="00431555" w:rsidRPr="006C3C10" w:rsidRDefault="00431555" w:rsidP="00EF3E15">
      <w:pPr>
        <w:keepNext/>
        <w:rPr>
          <w:bCs/>
          <w:color w:val="000000"/>
          <w:lang w:val="da-DK" w:bidi="da-DK"/>
        </w:rPr>
      </w:pPr>
    </w:p>
    <w:p w14:paraId="640A49C0" w14:textId="77777777" w:rsidR="00431555" w:rsidRPr="006C3C10" w:rsidRDefault="00431555" w:rsidP="00A91F72">
      <w:pPr>
        <w:rPr>
          <w:bCs/>
          <w:color w:val="000000"/>
          <w:lang w:val="da-DK" w:bidi="da-DK"/>
        </w:rPr>
      </w:pPr>
      <w:r w:rsidRPr="006C3C10">
        <w:rPr>
          <w:bCs/>
          <w:color w:val="000000"/>
          <w:lang w:val="da-DK" w:bidi="da-DK"/>
        </w:rPr>
        <w:t>Populationsfarmakokinetisk analyse indikerede, at alder [interval: 22 til 83 år; 32,2 % (230/714) var &gt; 65 år, 5,0 % (36/714) var &gt; 75 år] ikke havde klinisk signifikant effekt på zolbetuximabs farmakokinetik.</w:t>
      </w:r>
    </w:p>
    <w:p w14:paraId="79BC3FC9" w14:textId="77777777" w:rsidR="00431555" w:rsidRPr="006C3C10" w:rsidRDefault="00431555" w:rsidP="00A91F72">
      <w:pPr>
        <w:rPr>
          <w:bCs/>
          <w:i/>
          <w:iCs/>
          <w:color w:val="000000"/>
          <w:u w:val="single"/>
          <w:lang w:val="da-DK" w:bidi="da-DK"/>
        </w:rPr>
      </w:pPr>
    </w:p>
    <w:p w14:paraId="45E7F795" w14:textId="77777777" w:rsidR="00431555" w:rsidRPr="006C3C10" w:rsidRDefault="00431555" w:rsidP="00A91F72">
      <w:pPr>
        <w:rPr>
          <w:bCs/>
          <w:i/>
          <w:color w:val="000000"/>
          <w:u w:val="single"/>
          <w:lang w:val="da-DK" w:bidi="da-DK"/>
        </w:rPr>
      </w:pPr>
      <w:r w:rsidRPr="006C3C10">
        <w:rPr>
          <w:bCs/>
          <w:i/>
          <w:color w:val="000000"/>
          <w:u w:val="single"/>
          <w:lang w:val="da-DK" w:bidi="da-DK"/>
        </w:rPr>
        <w:t>Race og køn</w:t>
      </w:r>
    </w:p>
    <w:p w14:paraId="6F11E8D1" w14:textId="77777777" w:rsidR="00431555" w:rsidRPr="006C3C10" w:rsidRDefault="00431555" w:rsidP="00A91F72">
      <w:pPr>
        <w:rPr>
          <w:bCs/>
          <w:color w:val="000000"/>
          <w:lang w:val="da-DK" w:bidi="da-DK"/>
        </w:rPr>
      </w:pPr>
    </w:p>
    <w:p w14:paraId="1D1D8407" w14:textId="77777777" w:rsidR="00431555" w:rsidRPr="006C3C10" w:rsidRDefault="00431555" w:rsidP="00A91F72">
      <w:pPr>
        <w:rPr>
          <w:bCs/>
          <w:color w:val="000000"/>
          <w:lang w:val="da-DK" w:bidi="da-DK"/>
        </w:rPr>
      </w:pPr>
      <w:r w:rsidRPr="006C3C10">
        <w:rPr>
          <w:bCs/>
          <w:color w:val="000000"/>
          <w:lang w:val="da-DK" w:bidi="da-DK"/>
        </w:rPr>
        <w:t>På baggrund af den populationsfarmakokinetiske analyse blev der ikke identificeret signifikante forskelle i zolbetuximabs farmakokinetik baseret på køn [62,3 % mænd, 37,7 % kvinder] eller race [50,1 % kaukasiere, 42,2 % asiatiske, 4,2 % manglende, 2,7 % andre og 0,8 % sorte].</w:t>
      </w:r>
    </w:p>
    <w:p w14:paraId="105EBBD1" w14:textId="77777777" w:rsidR="00431555" w:rsidRPr="006C3C10" w:rsidRDefault="00431555" w:rsidP="00A91F72">
      <w:pPr>
        <w:rPr>
          <w:bCs/>
          <w:i/>
          <w:color w:val="000000"/>
          <w:u w:val="single"/>
          <w:lang w:val="da-DK" w:bidi="da-DK"/>
        </w:rPr>
      </w:pPr>
    </w:p>
    <w:p w14:paraId="1D57E80A" w14:textId="77777777" w:rsidR="00431555" w:rsidRPr="006C3C10" w:rsidRDefault="00431555" w:rsidP="00A91F72">
      <w:pPr>
        <w:rPr>
          <w:bCs/>
          <w:i/>
          <w:color w:val="000000"/>
          <w:u w:val="single"/>
          <w:lang w:val="da-DK" w:bidi="da-DK"/>
        </w:rPr>
      </w:pPr>
      <w:r w:rsidRPr="006C3C10">
        <w:rPr>
          <w:bCs/>
          <w:i/>
          <w:color w:val="000000"/>
          <w:u w:val="single"/>
          <w:lang w:val="da-DK" w:bidi="da-DK"/>
        </w:rPr>
        <w:t>Nedsat nyrefunktion</w:t>
      </w:r>
    </w:p>
    <w:p w14:paraId="506D9A6E" w14:textId="77777777" w:rsidR="00431555" w:rsidRPr="006C3C10" w:rsidRDefault="00431555" w:rsidP="00A91F72">
      <w:pPr>
        <w:rPr>
          <w:bCs/>
          <w:color w:val="000000"/>
          <w:lang w:val="da-DK" w:bidi="da-DK"/>
        </w:rPr>
      </w:pPr>
    </w:p>
    <w:p w14:paraId="17CA3CCA" w14:textId="77777777" w:rsidR="00431555" w:rsidRPr="006C3C10" w:rsidRDefault="00431555" w:rsidP="00A91F72">
      <w:pPr>
        <w:rPr>
          <w:bCs/>
          <w:color w:val="000000"/>
          <w:lang w:val="da-DK" w:bidi="da-DK"/>
        </w:rPr>
      </w:pPr>
      <w:r w:rsidRPr="006C3C10">
        <w:rPr>
          <w:bCs/>
          <w:color w:val="000000"/>
          <w:lang w:val="da-DK" w:bidi="da-DK"/>
        </w:rPr>
        <w:t>På baggrund af den populationsfarmakokinetiske analyse, der anvendte data fra kliniske studier med patienter med ventrikel</w:t>
      </w:r>
      <w:r w:rsidRPr="006C3C10">
        <w:rPr>
          <w:bCs/>
          <w:color w:val="000000"/>
          <w:lang w:val="da-DK" w:bidi="da-DK"/>
        </w:rPr>
        <w:noBreakHyphen/>
        <w:t xml:space="preserve"> eller GEJ</w:t>
      </w:r>
      <w:r w:rsidRPr="006C3C10">
        <w:rPr>
          <w:bCs/>
          <w:color w:val="000000"/>
          <w:lang w:val="da-DK" w:bidi="da-DK"/>
        </w:rPr>
        <w:noBreakHyphen/>
        <w:t>adenokarcinomer, blev der ikke identificeret klinisk signifikante forskelle i zolbetuximabs farmakokinetik hos patienter med let (CrCL ≥ 60 til &lt; 90 ml/min; n = 298) til moderat (CrCL ≥ 30 til &lt; 60 ml/min; n = 109) nedsat nyrefunktion baseret på CrCL estimeret med Cockcroft</w:t>
      </w:r>
      <w:r w:rsidRPr="006C3C10">
        <w:rPr>
          <w:bCs/>
          <w:color w:val="000000"/>
          <w:lang w:val="da-DK" w:bidi="da-DK"/>
        </w:rPr>
        <w:noBreakHyphen/>
        <w:t>Gault</w:t>
      </w:r>
      <w:r w:rsidRPr="006C3C10">
        <w:rPr>
          <w:bCs/>
          <w:color w:val="000000"/>
          <w:lang w:val="da-DK" w:bidi="da-DK"/>
        </w:rPr>
        <w:noBreakHyphen/>
        <w:t xml:space="preserve">formlen. Zolbetuximab er kun blevet evalueret hos et begrænset antal patienter med svært nedsat nyrefunktion (CrCL ≥ 15 til &lt; 30 ml/min; n = 1). Indvirkningen af svært nedsat nyrefunktion på zolbetuximabs farmakokinetik er ikke kendt. </w:t>
      </w:r>
    </w:p>
    <w:p w14:paraId="448AC828" w14:textId="77777777" w:rsidR="00431555" w:rsidRPr="006C3C10" w:rsidRDefault="00431555" w:rsidP="00A91F72">
      <w:pPr>
        <w:rPr>
          <w:bCs/>
          <w:color w:val="000000"/>
          <w:lang w:val="da-DK" w:bidi="da-DK"/>
        </w:rPr>
      </w:pPr>
    </w:p>
    <w:p w14:paraId="1B2D77E8" w14:textId="77777777" w:rsidR="00431555" w:rsidRPr="006C3C10" w:rsidRDefault="00431555" w:rsidP="00A91F72">
      <w:pPr>
        <w:rPr>
          <w:bCs/>
          <w:i/>
          <w:iCs/>
          <w:color w:val="000000"/>
          <w:u w:val="single"/>
          <w:lang w:val="da-DK" w:bidi="da-DK"/>
        </w:rPr>
      </w:pPr>
      <w:r w:rsidRPr="006C3C10">
        <w:rPr>
          <w:bCs/>
          <w:i/>
          <w:color w:val="000000"/>
          <w:u w:val="single"/>
          <w:lang w:val="da-DK" w:bidi="da-DK"/>
        </w:rPr>
        <w:t>Nedsat leverfunktion</w:t>
      </w:r>
    </w:p>
    <w:p w14:paraId="3A5DBCCC" w14:textId="77777777" w:rsidR="00431555" w:rsidRPr="006C3C10" w:rsidRDefault="00431555" w:rsidP="00A91F72">
      <w:pPr>
        <w:rPr>
          <w:bCs/>
          <w:color w:val="000000"/>
          <w:lang w:val="da-DK" w:bidi="da-DK"/>
        </w:rPr>
      </w:pPr>
    </w:p>
    <w:p w14:paraId="3920BCD2" w14:textId="77777777" w:rsidR="00431555" w:rsidRPr="006C3C10" w:rsidRDefault="00431555" w:rsidP="00A91F72">
      <w:pPr>
        <w:rPr>
          <w:bCs/>
          <w:color w:val="000000"/>
          <w:lang w:val="da-DK" w:bidi="da-DK"/>
        </w:rPr>
      </w:pPr>
      <w:r w:rsidRPr="006C3C10">
        <w:rPr>
          <w:bCs/>
          <w:color w:val="000000"/>
          <w:lang w:val="da-DK" w:bidi="da-DK"/>
        </w:rPr>
        <w:t>På baggrund af den populationsfarmakokinetiske analyse, der anvendte data fra kliniske studier med patienter med ventrikel</w:t>
      </w:r>
      <w:r w:rsidRPr="006C3C10">
        <w:rPr>
          <w:bCs/>
          <w:color w:val="000000"/>
          <w:lang w:val="da-DK" w:bidi="da-DK"/>
        </w:rPr>
        <w:noBreakHyphen/>
        <w:t xml:space="preserve"> eller GEJ</w:t>
      </w:r>
      <w:r w:rsidRPr="006C3C10">
        <w:rPr>
          <w:bCs/>
          <w:color w:val="000000"/>
          <w:lang w:val="da-DK" w:bidi="da-DK"/>
        </w:rPr>
        <w:noBreakHyphen/>
        <w:t>adenokarcinomer, blev der ikke identificeret klinisk signifikante forskelle i zolbetuximabs farmakokinetik hos patienter med let nedsat leverfunktion som målt ved TB og ASAT (TB ≤ ULN og ASAT &gt; ULN, eller TB &gt; 1 til 1,5 × ULN og en hvilken som helst ASAT; n = 108). Zolbetuximab er kun blevet evalueret hos et begrænset antal patienter med moderat nedsat leverfunktion (TB &gt; 1,5 til 3 × ULN og en hvilken som helst ASAT; n = 4) og er ikke blevet evalueret hos patienter med svært nedsat leverfunktion (TB &gt; 3 til 10 × ULN og en hvilken som helst ASAT). Indvirkningen af moderat eller svært nedsat leverfunktion på zolbetuximabs farmakokinetik er ikke kendt.</w:t>
      </w:r>
    </w:p>
    <w:p w14:paraId="37F88E8B" w14:textId="77777777" w:rsidR="00431555" w:rsidRPr="00723A3E" w:rsidRDefault="00431555" w:rsidP="00F62548">
      <w:pPr>
        <w:keepNext/>
        <w:keepLines/>
        <w:tabs>
          <w:tab w:val="left" w:pos="567"/>
        </w:tabs>
        <w:spacing w:before="220" w:after="220"/>
        <w:ind w:left="567" w:hanging="567"/>
        <w:rPr>
          <w:b/>
          <w:bCs/>
          <w:szCs w:val="26"/>
          <w:lang w:val="da-DK"/>
        </w:rPr>
      </w:pPr>
      <w:bookmarkStart w:id="50" w:name="_i4i05dZ9RtpiRwMaVLtjPokR8"/>
      <w:bookmarkEnd w:id="50"/>
      <w:r w:rsidRPr="00723A3E">
        <w:rPr>
          <w:b/>
          <w:bCs/>
          <w:szCs w:val="26"/>
          <w:lang w:val="da-DK"/>
        </w:rPr>
        <w:t>5.3</w:t>
      </w:r>
      <w:r w:rsidRPr="00723A3E">
        <w:rPr>
          <w:b/>
          <w:bCs/>
          <w:szCs w:val="26"/>
          <w:lang w:val="da-DK"/>
        </w:rPr>
        <w:tab/>
      </w:r>
      <w:r w:rsidRPr="00723A3E">
        <w:rPr>
          <w:b/>
          <w:bCs/>
          <w:szCs w:val="26"/>
          <w:lang w:val="da-DK" w:bidi="da-DK"/>
        </w:rPr>
        <w:t>Non-kliniske sikkerhedsdata</w:t>
      </w:r>
    </w:p>
    <w:p w14:paraId="5581448F" w14:textId="77777777" w:rsidR="00431555" w:rsidRPr="006C3C10" w:rsidRDefault="00431555">
      <w:pPr>
        <w:rPr>
          <w:rFonts w:cs="Myanmar Text"/>
          <w:lang w:val="da-DK"/>
        </w:rPr>
      </w:pPr>
      <w:r w:rsidRPr="006C3C10">
        <w:rPr>
          <w:lang w:val="da-DK" w:bidi="da-DK"/>
        </w:rPr>
        <w:t>Der er ikke udført dyrestudier til evaluering af karcinogenicitet eller mutagenicitet.</w:t>
      </w:r>
    </w:p>
    <w:p w14:paraId="5B300886" w14:textId="77777777" w:rsidR="00431555" w:rsidRPr="006A27A0" w:rsidRDefault="00431555" w:rsidP="002E41AF">
      <w:pPr>
        <w:rPr>
          <w:lang w:val="da-DK"/>
        </w:rPr>
      </w:pPr>
      <w:bookmarkStart w:id="51" w:name="_i4i157h7XMhIvvLoAEekCF6iY"/>
      <w:bookmarkEnd w:id="51"/>
    </w:p>
    <w:p w14:paraId="5CC3F011" w14:textId="77777777" w:rsidR="00431555" w:rsidRPr="006C3C10" w:rsidRDefault="00431555" w:rsidP="004747E3">
      <w:pPr>
        <w:rPr>
          <w:rFonts w:eastAsia="MS Mincho"/>
          <w:szCs w:val="24"/>
          <w:lang w:val="da-DK" w:eastAsia="ja-JP" w:bidi="da-DK"/>
        </w:rPr>
      </w:pPr>
      <w:r w:rsidRPr="006C3C10">
        <w:rPr>
          <w:rFonts w:eastAsia="MS Mincho"/>
          <w:szCs w:val="24"/>
          <w:lang w:val="da-DK" w:eastAsia="ja-JP" w:bidi="da-DK"/>
        </w:rPr>
        <w:t>Der blev ikke observeret toksicitet eller andre zolbetuximab</w:t>
      </w:r>
      <w:r w:rsidRPr="006C3C10">
        <w:rPr>
          <w:rFonts w:eastAsia="MS Mincho"/>
          <w:szCs w:val="24"/>
          <w:lang w:val="da-DK" w:eastAsia="ja-JP" w:bidi="da-DK"/>
        </w:rPr>
        <w:noBreakHyphen/>
        <w:t>relaterede bivirkninger på det kardiovaskulære system, det respiratoriske system eller på centralnervesystemet hos mus, som fik zolbetuximab i 13 uger ved systemiske eksponeringer op til 7,0 gange den humane eksponering ved den anbefalede dosis på 600 mg/m</w:t>
      </w:r>
      <w:r w:rsidRPr="006C3C10">
        <w:rPr>
          <w:rFonts w:eastAsia="MS Mincho"/>
          <w:szCs w:val="24"/>
          <w:vertAlign w:val="superscript"/>
          <w:lang w:val="da-DK" w:eastAsia="ja-JP" w:bidi="da-DK"/>
        </w:rPr>
        <w:t>2</w:t>
      </w:r>
      <w:r w:rsidRPr="006C3C10">
        <w:rPr>
          <w:rFonts w:eastAsia="MS Mincho"/>
          <w:szCs w:val="24"/>
          <w:lang w:val="da-DK" w:eastAsia="ja-JP" w:bidi="da-DK"/>
        </w:rPr>
        <w:t xml:space="preserve"> (baseret på AUC) eller hos cynomolgusaber, der fik zolbetuximab i 4 uger ved systemiske eksponeringer op til 6,1 gange den humane eksponering ved den anbefalede dosis på 600 mg/m</w:t>
      </w:r>
      <w:r w:rsidRPr="006C3C10">
        <w:rPr>
          <w:rFonts w:eastAsia="MS Mincho"/>
          <w:szCs w:val="24"/>
          <w:vertAlign w:val="superscript"/>
          <w:lang w:val="da-DK" w:eastAsia="ja-JP" w:bidi="da-DK"/>
        </w:rPr>
        <w:t>2</w:t>
      </w:r>
      <w:r w:rsidRPr="006C3C10">
        <w:rPr>
          <w:rFonts w:eastAsia="MS Mincho"/>
          <w:szCs w:val="24"/>
          <w:lang w:val="da-DK" w:eastAsia="ja-JP" w:bidi="da-DK"/>
        </w:rPr>
        <w:t xml:space="preserve"> (baseret på AUC).</w:t>
      </w:r>
    </w:p>
    <w:p w14:paraId="63DDB1E3" w14:textId="77777777" w:rsidR="00431555" w:rsidRPr="006C3C10" w:rsidRDefault="00431555" w:rsidP="004747E3">
      <w:pPr>
        <w:rPr>
          <w:rFonts w:eastAsia="MS Mincho"/>
          <w:szCs w:val="24"/>
          <w:lang w:val="da-DK" w:eastAsia="ja-JP" w:bidi="da-DK"/>
        </w:rPr>
      </w:pPr>
    </w:p>
    <w:p w14:paraId="4AFE3904" w14:textId="77777777" w:rsidR="00431555" w:rsidRPr="006C3C10" w:rsidRDefault="00431555" w:rsidP="004D50F8">
      <w:pPr>
        <w:rPr>
          <w:rFonts w:eastAsia="MS Mincho"/>
          <w:szCs w:val="24"/>
          <w:lang w:val="da-DK" w:eastAsia="ja-JP" w:bidi="da-DK"/>
        </w:rPr>
      </w:pPr>
      <w:r w:rsidRPr="006C3C10">
        <w:rPr>
          <w:rFonts w:eastAsia="MS Mincho"/>
          <w:szCs w:val="24"/>
          <w:lang w:val="da-DK" w:eastAsia="ja-JP" w:bidi="da-DK"/>
        </w:rPr>
        <w:lastRenderedPageBreak/>
        <w:t>I et embryoføtalt udviklingstoksicitetsstudie, hvor zolbetuximab blev administreret til drægtige mus under organogeneseperioden ved systemiske eksponeringer op til ca. 6,2 gange den humane eksponering ved den anbefalede dosis på 600 mg/m</w:t>
      </w:r>
      <w:r w:rsidRPr="006C3C10">
        <w:rPr>
          <w:rFonts w:eastAsia="MS Mincho"/>
          <w:szCs w:val="24"/>
          <w:vertAlign w:val="superscript"/>
          <w:lang w:val="da-DK" w:eastAsia="ja-JP" w:bidi="da-DK"/>
        </w:rPr>
        <w:t>2</w:t>
      </w:r>
      <w:r w:rsidRPr="006C3C10">
        <w:rPr>
          <w:rFonts w:eastAsia="MS Mincho"/>
          <w:szCs w:val="24"/>
          <w:lang w:val="da-DK" w:eastAsia="ja-JP" w:bidi="da-DK"/>
        </w:rPr>
        <w:t xml:space="preserve"> (baseret på AUC), krydsede zolbetuximab placentabarrieren. Den resulterende koncentration af zolbetuximab i føtalt serum på gestationsdag 18 var højere end den var i maternelt serum på gestationsdag 16. Zolbetuximab resulterede ikke i eksterne eller viscerale føtale abnormiteter (misdannelser eller variationer).</w:t>
      </w:r>
      <w:bookmarkStart w:id="52" w:name="_i4i4f6BMrn37rqk4h6rh4dFEy"/>
      <w:bookmarkEnd w:id="52"/>
    </w:p>
    <w:p w14:paraId="15DE2958" w14:textId="77777777" w:rsidR="00431555" w:rsidRPr="006C3C10" w:rsidRDefault="00431555">
      <w:pPr>
        <w:keepNext/>
        <w:keepLines/>
        <w:tabs>
          <w:tab w:val="left" w:pos="567"/>
        </w:tabs>
        <w:spacing w:before="440" w:after="220"/>
        <w:ind w:left="567" w:hanging="567"/>
        <w:rPr>
          <w:b/>
          <w:bCs/>
          <w:caps/>
          <w:szCs w:val="28"/>
          <w:lang w:val="da-DK"/>
        </w:rPr>
      </w:pPr>
      <w:bookmarkStart w:id="53" w:name="_i4i5LhY7T24k1czF4nVs8TxMm"/>
      <w:bookmarkEnd w:id="53"/>
      <w:r w:rsidRPr="006C3C10">
        <w:rPr>
          <w:b/>
          <w:bCs/>
          <w:caps/>
          <w:szCs w:val="28"/>
          <w:lang w:val="da-DK"/>
        </w:rPr>
        <w:t>6.</w:t>
      </w:r>
      <w:r w:rsidRPr="006C3C10">
        <w:rPr>
          <w:b/>
          <w:bCs/>
          <w:caps/>
          <w:szCs w:val="28"/>
          <w:lang w:val="da-DK"/>
        </w:rPr>
        <w:tab/>
        <w:t>FARMACEUTISKE OPLYSNINGER</w:t>
      </w:r>
    </w:p>
    <w:p w14:paraId="06E4D51C" w14:textId="77777777" w:rsidR="00431555" w:rsidRPr="006C3C10" w:rsidRDefault="00431555">
      <w:pPr>
        <w:keepNext/>
        <w:keepLines/>
        <w:tabs>
          <w:tab w:val="left" w:pos="567"/>
        </w:tabs>
        <w:spacing w:before="220" w:after="220"/>
        <w:ind w:left="567" w:hanging="567"/>
        <w:rPr>
          <w:b/>
          <w:bCs/>
          <w:szCs w:val="26"/>
          <w:lang w:val="da-DK"/>
        </w:rPr>
      </w:pPr>
      <w:bookmarkStart w:id="54" w:name="_i4i0Ft4pw7GhLE1eWypaB1Kyi"/>
      <w:bookmarkEnd w:id="54"/>
      <w:r w:rsidRPr="006C3C10">
        <w:rPr>
          <w:b/>
          <w:bCs/>
          <w:szCs w:val="26"/>
          <w:lang w:val="da-DK"/>
        </w:rPr>
        <w:t>6.1</w:t>
      </w:r>
      <w:r w:rsidRPr="006C3C10">
        <w:rPr>
          <w:b/>
          <w:bCs/>
          <w:szCs w:val="26"/>
          <w:lang w:val="da-DK"/>
        </w:rPr>
        <w:tab/>
        <w:t>Hjælpestoffer</w:t>
      </w:r>
    </w:p>
    <w:p w14:paraId="13D0593C" w14:textId="77777777" w:rsidR="00431555" w:rsidRPr="006C3C10" w:rsidRDefault="00431555" w:rsidP="004747E3">
      <w:pPr>
        <w:rPr>
          <w:rFonts w:cs="Myanmar Text"/>
          <w:lang w:val="da-DK" w:bidi="da-DK"/>
        </w:rPr>
      </w:pPr>
      <w:bookmarkStart w:id="55" w:name="_i4i1PymoEwd474Z5FTU2awpv7"/>
      <w:bookmarkEnd w:id="55"/>
      <w:r w:rsidRPr="006C3C10">
        <w:rPr>
          <w:rFonts w:cs="Myanmar Text"/>
          <w:lang w:val="da-DK" w:bidi="da-DK"/>
        </w:rPr>
        <w:t>Arginin</w:t>
      </w:r>
    </w:p>
    <w:p w14:paraId="3AFBFFE8" w14:textId="77777777" w:rsidR="00431555" w:rsidRPr="006C3C10" w:rsidRDefault="00431555" w:rsidP="004747E3">
      <w:pPr>
        <w:rPr>
          <w:rFonts w:cs="Myanmar Text"/>
          <w:lang w:val="da-DK" w:bidi="da-DK"/>
        </w:rPr>
      </w:pPr>
      <w:r w:rsidRPr="006C3C10">
        <w:rPr>
          <w:rFonts w:cs="Myanmar Text"/>
          <w:lang w:val="da-DK" w:bidi="da-DK"/>
        </w:rPr>
        <w:t>Phosphorsyre (E 338)</w:t>
      </w:r>
    </w:p>
    <w:p w14:paraId="70952817" w14:textId="77777777" w:rsidR="00431555" w:rsidRPr="006C3C10" w:rsidRDefault="00431555" w:rsidP="004747E3">
      <w:pPr>
        <w:rPr>
          <w:rFonts w:cs="Myanmar Text"/>
          <w:lang w:val="da-DK" w:bidi="da-DK"/>
        </w:rPr>
      </w:pPr>
      <w:r w:rsidRPr="006C3C10">
        <w:rPr>
          <w:rFonts w:cs="Myanmar Text"/>
          <w:lang w:val="da-DK" w:bidi="da-DK"/>
        </w:rPr>
        <w:t>Saccharose</w:t>
      </w:r>
    </w:p>
    <w:p w14:paraId="252FFF21" w14:textId="77777777" w:rsidR="00431555" w:rsidRPr="006C3C10" w:rsidRDefault="00431555" w:rsidP="004747E3">
      <w:pPr>
        <w:rPr>
          <w:rFonts w:cs="Myanmar Text"/>
          <w:lang w:val="da-DK" w:bidi="da-DK"/>
        </w:rPr>
      </w:pPr>
      <w:r w:rsidRPr="006C3C10">
        <w:rPr>
          <w:rFonts w:cs="Myanmar Text"/>
          <w:lang w:val="da-DK" w:bidi="da-DK"/>
        </w:rPr>
        <w:t>Polysorbat 80 (E 433)</w:t>
      </w:r>
    </w:p>
    <w:p w14:paraId="3D5B69BC" w14:textId="77777777" w:rsidR="00431555" w:rsidRPr="006C3C10" w:rsidRDefault="00431555">
      <w:pPr>
        <w:keepNext/>
        <w:keepLines/>
        <w:tabs>
          <w:tab w:val="left" w:pos="567"/>
        </w:tabs>
        <w:spacing w:before="220" w:after="220"/>
        <w:ind w:left="567" w:hanging="567"/>
        <w:rPr>
          <w:b/>
          <w:bCs/>
          <w:szCs w:val="26"/>
          <w:lang w:val="da-DK"/>
        </w:rPr>
      </w:pPr>
      <w:bookmarkStart w:id="56" w:name="_i4i2EetrZ6XA7TS7Ltmbdr4iI"/>
      <w:bookmarkEnd w:id="56"/>
      <w:r w:rsidRPr="006C3C10">
        <w:rPr>
          <w:b/>
          <w:bCs/>
          <w:szCs w:val="26"/>
          <w:lang w:val="da-DK"/>
        </w:rPr>
        <w:t>6.2</w:t>
      </w:r>
      <w:r w:rsidRPr="006C3C10">
        <w:rPr>
          <w:b/>
          <w:bCs/>
          <w:szCs w:val="26"/>
          <w:lang w:val="da-DK"/>
        </w:rPr>
        <w:tab/>
        <w:t>Uforligeligheder</w:t>
      </w:r>
    </w:p>
    <w:p w14:paraId="76F4157B" w14:textId="77777777" w:rsidR="00431555" w:rsidRPr="006C3C10" w:rsidRDefault="00431555" w:rsidP="0061618A">
      <w:pPr>
        <w:rPr>
          <w:noProof/>
          <w:lang w:val="da-DK" w:bidi="da-DK"/>
        </w:rPr>
      </w:pPr>
      <w:bookmarkStart w:id="57" w:name="_i4i287ZrGDbDyeO5DsKChWpFe"/>
      <w:bookmarkEnd w:id="57"/>
      <w:r w:rsidRPr="006C3C10">
        <w:rPr>
          <w:noProof/>
          <w:lang w:val="da-DK" w:bidi="da-DK"/>
        </w:rPr>
        <w:t>Da der ikke foreligger studier af eventuelle uforligeligheder, må dette lægemiddel ikke blandes med andre lægemidler.</w:t>
      </w:r>
    </w:p>
    <w:p w14:paraId="0CE8F4C4" w14:textId="77777777" w:rsidR="00431555" w:rsidRPr="006C3C10" w:rsidRDefault="00431555">
      <w:pPr>
        <w:keepNext/>
        <w:keepLines/>
        <w:tabs>
          <w:tab w:val="left" w:pos="567"/>
        </w:tabs>
        <w:spacing w:before="220" w:after="220"/>
        <w:ind w:left="567" w:hanging="567"/>
        <w:rPr>
          <w:b/>
          <w:bCs/>
          <w:szCs w:val="26"/>
          <w:lang w:val="da-DK"/>
        </w:rPr>
      </w:pPr>
      <w:bookmarkStart w:id="58" w:name="_i4i5xItxM3HeUdOo6RcU9kmJ8"/>
      <w:bookmarkEnd w:id="58"/>
      <w:r w:rsidRPr="006C3C10">
        <w:rPr>
          <w:b/>
          <w:bCs/>
          <w:szCs w:val="26"/>
          <w:lang w:val="da-DK"/>
        </w:rPr>
        <w:t>6.3</w:t>
      </w:r>
      <w:r w:rsidRPr="006C3C10">
        <w:rPr>
          <w:b/>
          <w:bCs/>
          <w:szCs w:val="26"/>
          <w:lang w:val="da-DK"/>
        </w:rPr>
        <w:tab/>
        <w:t>Opbevaringstid</w:t>
      </w:r>
    </w:p>
    <w:p w14:paraId="6002B807" w14:textId="77777777" w:rsidR="00431555" w:rsidRPr="006C3C10" w:rsidRDefault="00431555" w:rsidP="004747E3">
      <w:pPr>
        <w:rPr>
          <w:u w:val="single"/>
          <w:lang w:val="da-DK" w:bidi="da-DK"/>
        </w:rPr>
      </w:pPr>
      <w:r w:rsidRPr="006C3C10">
        <w:rPr>
          <w:u w:val="single"/>
          <w:lang w:val="da-DK" w:bidi="da-DK"/>
        </w:rPr>
        <w:t>Uåbnet hætteglas</w:t>
      </w:r>
    </w:p>
    <w:p w14:paraId="635AC08E" w14:textId="77777777" w:rsidR="00431555" w:rsidRPr="006C3C10" w:rsidRDefault="00431555" w:rsidP="004747E3">
      <w:pPr>
        <w:rPr>
          <w:lang w:val="da-DK" w:bidi="da-DK"/>
        </w:rPr>
      </w:pPr>
    </w:p>
    <w:p w14:paraId="2B99E386" w14:textId="77777777" w:rsidR="00431555" w:rsidRPr="006C3C10" w:rsidRDefault="00431555" w:rsidP="004747E3">
      <w:pPr>
        <w:rPr>
          <w:lang w:val="da-DK" w:bidi="da-DK"/>
        </w:rPr>
      </w:pPr>
      <w:r w:rsidRPr="006C3C10">
        <w:rPr>
          <w:lang w:val="da-DK" w:bidi="da-DK"/>
        </w:rPr>
        <w:t>4 år.</w:t>
      </w:r>
    </w:p>
    <w:p w14:paraId="49BA60A6" w14:textId="77777777" w:rsidR="00431555" w:rsidRPr="006C3C10" w:rsidRDefault="00431555" w:rsidP="004747E3">
      <w:pPr>
        <w:rPr>
          <w:lang w:val="da-DK" w:bidi="da-DK"/>
        </w:rPr>
      </w:pPr>
    </w:p>
    <w:p w14:paraId="0E1A9966" w14:textId="77777777" w:rsidR="00431555" w:rsidRPr="006C3C10" w:rsidRDefault="00431555" w:rsidP="004747E3">
      <w:pPr>
        <w:rPr>
          <w:u w:val="single"/>
          <w:lang w:val="da-DK" w:bidi="da-DK"/>
        </w:rPr>
      </w:pPr>
      <w:r w:rsidRPr="006C3C10">
        <w:rPr>
          <w:u w:val="single"/>
          <w:lang w:val="da-DK" w:bidi="da-DK"/>
        </w:rPr>
        <w:t>Rekonstitueret opløsning i hætteglasset</w:t>
      </w:r>
    </w:p>
    <w:p w14:paraId="2D7B9068" w14:textId="77777777" w:rsidR="00431555" w:rsidRPr="006C3C10" w:rsidRDefault="00431555" w:rsidP="004747E3">
      <w:pPr>
        <w:rPr>
          <w:lang w:val="da-DK" w:bidi="da-DK"/>
        </w:rPr>
      </w:pPr>
    </w:p>
    <w:p w14:paraId="785FC204" w14:textId="77777777" w:rsidR="00431555" w:rsidRPr="006C3C10" w:rsidRDefault="00431555" w:rsidP="004747E3">
      <w:pPr>
        <w:rPr>
          <w:lang w:val="da-DK" w:bidi="da-DK"/>
        </w:rPr>
      </w:pPr>
      <w:r w:rsidRPr="006C3C10">
        <w:rPr>
          <w:lang w:val="da-DK" w:bidi="da-DK"/>
        </w:rPr>
        <w:t xml:space="preserve">Rekonstituerede hætteglas kan opbevares ved stuetemperatur (≤ 25 °C) i op til </w:t>
      </w:r>
      <w:r>
        <w:rPr>
          <w:lang w:val="da-DK" w:bidi="da-DK"/>
        </w:rPr>
        <w:t>6</w:t>
      </w:r>
      <w:r w:rsidRPr="006C3C10">
        <w:rPr>
          <w:lang w:val="da-DK" w:bidi="da-DK"/>
        </w:rPr>
        <w:t> timer. De må ikke nedfryses eller udsættes for direkte sollys. Kassér ubrugte hætteglas med rekonstitueret opløsning, der har overskredet den anbefalede opbevaringstid.</w:t>
      </w:r>
    </w:p>
    <w:p w14:paraId="0CA3044C" w14:textId="77777777" w:rsidR="00431555" w:rsidRPr="006C3C10" w:rsidRDefault="00431555" w:rsidP="004747E3">
      <w:pPr>
        <w:rPr>
          <w:lang w:val="da-DK" w:bidi="da-DK"/>
        </w:rPr>
      </w:pPr>
    </w:p>
    <w:p w14:paraId="64E8A05D" w14:textId="77777777" w:rsidR="00431555" w:rsidRPr="006C3C10" w:rsidRDefault="00431555" w:rsidP="004747E3">
      <w:pPr>
        <w:rPr>
          <w:u w:val="single"/>
          <w:lang w:val="da-DK" w:bidi="da-DK"/>
        </w:rPr>
      </w:pPr>
      <w:r w:rsidRPr="006C3C10">
        <w:rPr>
          <w:u w:val="single"/>
          <w:lang w:val="da-DK" w:bidi="da-DK"/>
        </w:rPr>
        <w:t>Fortyndet opløsning i infusionsposen</w:t>
      </w:r>
    </w:p>
    <w:p w14:paraId="4B5CF7EF" w14:textId="77777777" w:rsidR="00431555" w:rsidRPr="006C3C10" w:rsidRDefault="00431555" w:rsidP="004747E3">
      <w:pPr>
        <w:rPr>
          <w:lang w:val="da-DK" w:bidi="da-DK"/>
        </w:rPr>
      </w:pPr>
    </w:p>
    <w:p w14:paraId="48A07818" w14:textId="77777777" w:rsidR="00431555" w:rsidRPr="006C3C10" w:rsidRDefault="00431555" w:rsidP="004747E3">
      <w:pPr>
        <w:rPr>
          <w:lang w:val="da-DK" w:bidi="da-DK"/>
        </w:rPr>
      </w:pPr>
      <w:r w:rsidRPr="006C3C10">
        <w:rPr>
          <w:lang w:val="da-DK" w:bidi="da-DK"/>
        </w:rPr>
        <w:t>Fra et mikrobiologisk synspunkt skal den fortyndede opløsning i posen administreres straks. Hvis den ikke administreres straks, skal den klargjorte infusionspose opbevares:</w:t>
      </w:r>
    </w:p>
    <w:p w14:paraId="4F2C1C9D" w14:textId="77777777" w:rsidR="00431555" w:rsidRPr="004747E3" w:rsidRDefault="00431555" w:rsidP="001B00B3">
      <w:pPr>
        <w:numPr>
          <w:ilvl w:val="0"/>
          <w:numId w:val="3"/>
        </w:numPr>
        <w:ind w:left="562" w:hanging="562"/>
        <w:rPr>
          <w:lang w:val="en-GB" w:bidi="da-DK"/>
        </w:rPr>
      </w:pPr>
      <w:r w:rsidRPr="006C3C10">
        <w:rPr>
          <w:lang w:val="da-DK" w:bidi="da-DK"/>
        </w:rPr>
        <w:t xml:space="preserve">i køleskab (2 °C til 8 °C) i højst 24 timer, inklusive infusionstiden, fra afslutningen af klargøringen af infusionsposen. </w:t>
      </w:r>
      <w:proofErr w:type="spellStart"/>
      <w:r w:rsidRPr="004747E3">
        <w:rPr>
          <w:lang w:val="en-GB" w:bidi="da-DK"/>
        </w:rPr>
        <w:t>Må</w:t>
      </w:r>
      <w:proofErr w:type="spellEnd"/>
      <w:r w:rsidRPr="004747E3">
        <w:rPr>
          <w:lang w:val="en-GB" w:bidi="da-DK"/>
        </w:rPr>
        <w:t xml:space="preserve"> </w:t>
      </w:r>
      <w:proofErr w:type="spellStart"/>
      <w:r w:rsidRPr="004747E3">
        <w:rPr>
          <w:lang w:val="en-GB" w:bidi="da-DK"/>
        </w:rPr>
        <w:t>ikke</w:t>
      </w:r>
      <w:proofErr w:type="spellEnd"/>
      <w:r w:rsidRPr="004747E3">
        <w:rPr>
          <w:lang w:val="en-GB" w:bidi="da-DK"/>
        </w:rPr>
        <w:t xml:space="preserve"> </w:t>
      </w:r>
      <w:proofErr w:type="spellStart"/>
      <w:r w:rsidRPr="004747E3">
        <w:rPr>
          <w:lang w:val="en-GB" w:bidi="da-DK"/>
        </w:rPr>
        <w:t>nedfryses</w:t>
      </w:r>
      <w:proofErr w:type="spellEnd"/>
      <w:r w:rsidRPr="004747E3">
        <w:rPr>
          <w:lang w:val="en-GB" w:bidi="da-DK"/>
        </w:rPr>
        <w:t>.</w:t>
      </w:r>
    </w:p>
    <w:p w14:paraId="6A52A274" w14:textId="77777777" w:rsidR="00431555" w:rsidRPr="006C3C10" w:rsidRDefault="00431555" w:rsidP="001B00B3">
      <w:pPr>
        <w:numPr>
          <w:ilvl w:val="0"/>
          <w:numId w:val="3"/>
        </w:numPr>
        <w:ind w:left="562" w:hanging="562"/>
        <w:rPr>
          <w:lang w:val="da-DK" w:bidi="da-DK"/>
        </w:rPr>
      </w:pPr>
      <w:r w:rsidRPr="006C3C10">
        <w:rPr>
          <w:lang w:val="da-DK" w:bidi="da-DK"/>
        </w:rPr>
        <w:t xml:space="preserve">ved stuetemperatur (≤ 25 °C) i højst </w:t>
      </w:r>
      <w:r>
        <w:rPr>
          <w:lang w:val="da-DK" w:bidi="da-DK"/>
        </w:rPr>
        <w:t>8</w:t>
      </w:r>
      <w:r w:rsidRPr="006C3C10">
        <w:rPr>
          <w:lang w:val="da-DK" w:bidi="da-DK"/>
        </w:rPr>
        <w:t> timer, inklusive infusionstiden, fra tidspunktet hvor den klargjorte infusionspose tages ud af køleskabet.</w:t>
      </w:r>
    </w:p>
    <w:p w14:paraId="7F2F19CC" w14:textId="77777777" w:rsidR="00431555" w:rsidRPr="006C3C10" w:rsidRDefault="00431555" w:rsidP="004747E3">
      <w:pPr>
        <w:rPr>
          <w:lang w:val="da-DK" w:bidi="da-DK"/>
        </w:rPr>
      </w:pPr>
    </w:p>
    <w:p w14:paraId="4CFDA942" w14:textId="77777777" w:rsidR="00431555" w:rsidRPr="006C3C10" w:rsidRDefault="00431555" w:rsidP="004747E3">
      <w:pPr>
        <w:rPr>
          <w:lang w:val="da-DK" w:bidi="da-DK"/>
        </w:rPr>
      </w:pPr>
      <w:r w:rsidRPr="006C3C10">
        <w:rPr>
          <w:lang w:val="da-DK" w:bidi="da-DK"/>
        </w:rPr>
        <w:t>Må ikke udsættes for direkte sollys. Kassér ubrugte klargjorte infusionsposer, der har overskredet den anbefalede opbevaringstid.</w:t>
      </w:r>
      <w:bookmarkStart w:id="59" w:name="_i4i1cSnxmkxI9DivFeBCjXt6N"/>
      <w:bookmarkEnd w:id="59"/>
    </w:p>
    <w:p w14:paraId="3A533673" w14:textId="77777777" w:rsidR="00431555" w:rsidRPr="006C3C10" w:rsidRDefault="00431555">
      <w:pPr>
        <w:keepNext/>
        <w:keepLines/>
        <w:tabs>
          <w:tab w:val="left" w:pos="567"/>
        </w:tabs>
        <w:spacing w:before="220" w:after="220"/>
        <w:ind w:left="567" w:hanging="567"/>
        <w:rPr>
          <w:b/>
          <w:bCs/>
          <w:szCs w:val="26"/>
          <w:lang w:val="da-DK"/>
        </w:rPr>
      </w:pPr>
      <w:bookmarkStart w:id="60" w:name="_i4i4VfrX9xEK71mbBzmTcQMbs"/>
      <w:bookmarkEnd w:id="60"/>
      <w:r w:rsidRPr="006C3C10">
        <w:rPr>
          <w:b/>
          <w:bCs/>
          <w:szCs w:val="26"/>
          <w:lang w:val="da-DK"/>
        </w:rPr>
        <w:t>6.4</w:t>
      </w:r>
      <w:r w:rsidRPr="006C3C10">
        <w:rPr>
          <w:b/>
          <w:bCs/>
          <w:szCs w:val="26"/>
          <w:lang w:val="da-DK"/>
        </w:rPr>
        <w:tab/>
        <w:t>Særlige opbevaringsforhold</w:t>
      </w:r>
    </w:p>
    <w:p w14:paraId="255C9BB7" w14:textId="77777777" w:rsidR="00431555" w:rsidRPr="006C3C10" w:rsidRDefault="00431555" w:rsidP="004747E3">
      <w:pPr>
        <w:rPr>
          <w:rFonts w:cs="Myanmar Text"/>
          <w:lang w:val="da-DK" w:eastAsia="ja-JP" w:bidi="da-DK"/>
        </w:rPr>
      </w:pPr>
      <w:r w:rsidRPr="006C3C10">
        <w:rPr>
          <w:rFonts w:cs="Myanmar Text"/>
          <w:lang w:val="da-DK" w:eastAsia="ja-JP" w:bidi="da-DK"/>
        </w:rPr>
        <w:t>Opbevares i køleskab (2 °C – 8 °C).</w:t>
      </w:r>
    </w:p>
    <w:p w14:paraId="6CCE8F53" w14:textId="77777777" w:rsidR="00431555" w:rsidRPr="006C3C10" w:rsidRDefault="00431555" w:rsidP="004747E3">
      <w:pPr>
        <w:rPr>
          <w:rFonts w:cs="Myanmar Text"/>
          <w:lang w:val="da-DK" w:eastAsia="ja-JP" w:bidi="da-DK"/>
        </w:rPr>
      </w:pPr>
      <w:r w:rsidRPr="006C3C10">
        <w:rPr>
          <w:rFonts w:cs="Myanmar Text"/>
          <w:lang w:val="da-DK" w:eastAsia="ja-JP" w:bidi="da-DK"/>
        </w:rPr>
        <w:t>Må ikke nedfryses.</w:t>
      </w:r>
    </w:p>
    <w:p w14:paraId="4B5D46CE" w14:textId="77777777" w:rsidR="00431555" w:rsidRPr="006C3C10" w:rsidRDefault="00431555" w:rsidP="004747E3">
      <w:pPr>
        <w:rPr>
          <w:rFonts w:cs="Myanmar Text"/>
          <w:lang w:val="da-DK" w:eastAsia="ja-JP" w:bidi="da-DK"/>
        </w:rPr>
      </w:pPr>
      <w:r w:rsidRPr="006C3C10">
        <w:rPr>
          <w:rFonts w:cs="Myanmar Text"/>
          <w:lang w:val="da-DK" w:eastAsia="ja-JP" w:bidi="da-DK"/>
        </w:rPr>
        <w:t>Opbevares i den originale yderpakning for at beskytte mod lys.</w:t>
      </w:r>
    </w:p>
    <w:p w14:paraId="54723D27" w14:textId="77777777" w:rsidR="00431555" w:rsidRPr="006C3C10" w:rsidRDefault="00431555" w:rsidP="004747E3">
      <w:pPr>
        <w:rPr>
          <w:rFonts w:cs="Myanmar Text"/>
          <w:lang w:val="da-DK" w:eastAsia="ja-JP" w:bidi="da-DK"/>
        </w:rPr>
      </w:pPr>
    </w:p>
    <w:p w14:paraId="3DA0E5B9" w14:textId="77777777" w:rsidR="00431555" w:rsidRPr="006C3C10" w:rsidRDefault="00431555" w:rsidP="004747E3">
      <w:pPr>
        <w:rPr>
          <w:rFonts w:cs="Myanmar Text"/>
          <w:lang w:val="da-DK" w:eastAsia="ja-JP" w:bidi="da-DK"/>
        </w:rPr>
      </w:pPr>
      <w:r w:rsidRPr="006C3C10">
        <w:rPr>
          <w:rFonts w:cs="Myanmar Text"/>
          <w:lang w:val="da-DK" w:eastAsia="ja-JP" w:bidi="da-DK"/>
        </w:rPr>
        <w:t>Opbevaringsforhold efter rekonstitution og fortynding af lægemidlet, se pkt. 6.3.</w:t>
      </w:r>
      <w:bookmarkStart w:id="61" w:name="_i4i4YEuSYdNGoheZpLo4dp8Bq"/>
      <w:bookmarkEnd w:id="61"/>
    </w:p>
    <w:p w14:paraId="6099BAE7" w14:textId="77777777" w:rsidR="00431555" w:rsidRPr="006C3C10" w:rsidRDefault="00431555">
      <w:pPr>
        <w:keepNext/>
        <w:keepLines/>
        <w:tabs>
          <w:tab w:val="left" w:pos="567"/>
        </w:tabs>
        <w:spacing w:before="220" w:after="220"/>
        <w:ind w:left="567" w:hanging="567"/>
        <w:rPr>
          <w:b/>
          <w:bCs/>
          <w:szCs w:val="26"/>
          <w:lang w:val="da-DK"/>
        </w:rPr>
      </w:pPr>
      <w:r w:rsidRPr="006C3C10">
        <w:rPr>
          <w:b/>
          <w:bCs/>
          <w:szCs w:val="26"/>
          <w:lang w:val="da-DK"/>
        </w:rPr>
        <w:t>6.5</w:t>
      </w:r>
      <w:r w:rsidRPr="006C3C10">
        <w:rPr>
          <w:b/>
          <w:bCs/>
          <w:szCs w:val="26"/>
          <w:lang w:val="da-DK"/>
        </w:rPr>
        <w:tab/>
        <w:t>Emballagetype og pakningsstørrelser</w:t>
      </w:r>
    </w:p>
    <w:p w14:paraId="04A421D0" w14:textId="77777777" w:rsidR="00431555" w:rsidRDefault="00431555" w:rsidP="004747E3">
      <w:pPr>
        <w:rPr>
          <w:rFonts w:cs="Myanmar Text"/>
          <w:lang w:val="da-DK" w:bidi="da-DK"/>
        </w:rPr>
      </w:pPr>
      <w:bookmarkStart w:id="62" w:name="_i4i29prKxCLdTN894jum0kNoU"/>
      <w:bookmarkStart w:id="63" w:name="_Hlk149312125"/>
      <w:bookmarkEnd w:id="62"/>
      <w:r w:rsidRPr="00364C61">
        <w:rPr>
          <w:u w:val="single"/>
          <w:lang w:val="da-DK" w:bidi="da-DK"/>
        </w:rPr>
        <w:t>Vyloy 100 mg hætteglas med pulver til koncentrat til infusionsvæske, opløsning</w:t>
      </w:r>
    </w:p>
    <w:p w14:paraId="27B1DFA3" w14:textId="77777777" w:rsidR="00431555" w:rsidRDefault="00431555" w:rsidP="004747E3">
      <w:pPr>
        <w:rPr>
          <w:u w:val="single"/>
          <w:lang w:val="da-DK" w:bidi="da-DK"/>
        </w:rPr>
      </w:pPr>
      <w:r w:rsidRPr="006C3C10">
        <w:rPr>
          <w:rFonts w:cs="Myanmar Text"/>
          <w:lang w:val="da-DK" w:bidi="da-DK"/>
        </w:rPr>
        <w:t>20 ml type I</w:t>
      </w:r>
      <w:r w:rsidRPr="006C3C10">
        <w:rPr>
          <w:rFonts w:cs="Myanmar Text"/>
          <w:lang w:val="da-DK" w:bidi="da-DK"/>
        </w:rPr>
        <w:noBreakHyphen/>
        <w:t xml:space="preserve">hætteglas af glas med europæisk </w:t>
      </w:r>
      <w:r w:rsidRPr="006C3C10">
        <w:rPr>
          <w:rFonts w:cs="Myanmar Text"/>
          <w:i/>
          <w:iCs/>
          <w:lang w:val="da-DK" w:bidi="da-DK"/>
        </w:rPr>
        <w:t>blow-back-</w:t>
      </w:r>
      <w:r w:rsidRPr="006C3C10">
        <w:rPr>
          <w:rFonts w:cs="Myanmar Text"/>
          <w:lang w:val="da-DK" w:bidi="da-DK"/>
        </w:rPr>
        <w:t>anordning, grå bromobutylgummiprop med ethylentetrafluoroethylenfilm og aluminiumforsegling med et grønt låg.</w:t>
      </w:r>
      <w:r w:rsidRPr="00364C61">
        <w:rPr>
          <w:u w:val="single"/>
          <w:lang w:val="da-DK" w:bidi="da-DK"/>
        </w:rPr>
        <w:t xml:space="preserve"> </w:t>
      </w:r>
    </w:p>
    <w:p w14:paraId="6DDD3718" w14:textId="77777777" w:rsidR="00431555" w:rsidRDefault="00431555" w:rsidP="004747E3">
      <w:pPr>
        <w:rPr>
          <w:u w:val="single"/>
          <w:lang w:val="da-DK" w:bidi="da-DK"/>
        </w:rPr>
      </w:pPr>
      <w:r w:rsidRPr="00364C61">
        <w:rPr>
          <w:u w:val="single"/>
          <w:lang w:val="da-DK" w:bidi="da-DK"/>
        </w:rPr>
        <w:lastRenderedPageBreak/>
        <w:t>Vyloy </w:t>
      </w:r>
      <w:r>
        <w:rPr>
          <w:u w:val="single"/>
          <w:lang w:val="da-DK" w:bidi="da-DK"/>
        </w:rPr>
        <w:t>3</w:t>
      </w:r>
      <w:r w:rsidRPr="00364C61">
        <w:rPr>
          <w:u w:val="single"/>
          <w:lang w:val="da-DK" w:bidi="da-DK"/>
        </w:rPr>
        <w:t>00 mg hætteglas med pulver til koncentrat til infusionsvæske, opløsning</w:t>
      </w:r>
    </w:p>
    <w:p w14:paraId="5A978D7A" w14:textId="77777777" w:rsidR="00431555" w:rsidRDefault="00431555" w:rsidP="004747E3">
      <w:pPr>
        <w:rPr>
          <w:rFonts w:cs="Myanmar Text"/>
          <w:lang w:val="da-DK" w:bidi="da-DK"/>
        </w:rPr>
      </w:pPr>
      <w:r>
        <w:rPr>
          <w:rFonts w:cs="Myanmar Text"/>
          <w:lang w:val="da-DK" w:bidi="da-DK"/>
        </w:rPr>
        <w:t>5</w:t>
      </w:r>
      <w:r w:rsidRPr="006C3C10">
        <w:rPr>
          <w:rFonts w:cs="Myanmar Text"/>
          <w:lang w:val="da-DK" w:bidi="da-DK"/>
        </w:rPr>
        <w:t>0 ml type I</w:t>
      </w:r>
      <w:r w:rsidRPr="006C3C10">
        <w:rPr>
          <w:rFonts w:cs="Myanmar Text"/>
          <w:lang w:val="da-DK" w:bidi="da-DK"/>
        </w:rPr>
        <w:noBreakHyphen/>
        <w:t xml:space="preserve">hætteglas af glas med europæisk </w:t>
      </w:r>
      <w:r w:rsidRPr="006C3C10">
        <w:rPr>
          <w:rFonts w:cs="Myanmar Text"/>
          <w:i/>
          <w:iCs/>
          <w:lang w:val="da-DK" w:bidi="da-DK"/>
        </w:rPr>
        <w:t>blow-back-</w:t>
      </w:r>
      <w:r w:rsidRPr="006C3C10">
        <w:rPr>
          <w:rFonts w:cs="Myanmar Text"/>
          <w:lang w:val="da-DK" w:bidi="da-DK"/>
        </w:rPr>
        <w:t xml:space="preserve">anordning, grå bromobutylgummiprop med ethylentetrafluoroethylenfilm og aluminiumforsegling med et </w:t>
      </w:r>
      <w:r>
        <w:rPr>
          <w:rFonts w:cs="Myanmar Text"/>
          <w:lang w:val="da-DK" w:bidi="da-DK"/>
        </w:rPr>
        <w:t>violet</w:t>
      </w:r>
      <w:r w:rsidRPr="006C3C10">
        <w:rPr>
          <w:rFonts w:cs="Myanmar Text"/>
          <w:lang w:val="da-DK" w:bidi="da-DK"/>
        </w:rPr>
        <w:t xml:space="preserve"> låg</w:t>
      </w:r>
      <w:r>
        <w:rPr>
          <w:rFonts w:cs="Myanmar Text"/>
          <w:lang w:val="da-DK" w:bidi="da-DK"/>
        </w:rPr>
        <w:t>.</w:t>
      </w:r>
    </w:p>
    <w:p w14:paraId="031B619B" w14:textId="77777777" w:rsidR="00431555" w:rsidRPr="006C3C10" w:rsidRDefault="00431555" w:rsidP="004747E3">
      <w:pPr>
        <w:rPr>
          <w:rFonts w:cs="Myanmar Text"/>
          <w:lang w:val="da-DK" w:bidi="da-DK"/>
        </w:rPr>
      </w:pPr>
    </w:p>
    <w:bookmarkEnd w:id="63"/>
    <w:p w14:paraId="4C7C3A72" w14:textId="77777777" w:rsidR="00431555" w:rsidRDefault="00431555" w:rsidP="00D82B7F">
      <w:pPr>
        <w:keepNext/>
        <w:rPr>
          <w:rFonts w:cs="Myanmar Text"/>
          <w:lang w:val="da-DK" w:bidi="da-DK"/>
        </w:rPr>
      </w:pPr>
      <w:r w:rsidRPr="006C3C10">
        <w:rPr>
          <w:rFonts w:cs="Myanmar Text"/>
          <w:lang w:val="da-DK" w:bidi="da-DK"/>
        </w:rPr>
        <w:t>Pakningsstørrelser</w:t>
      </w:r>
      <w:r>
        <w:rPr>
          <w:rFonts w:cs="Myanmar Text"/>
          <w:lang w:val="da-DK" w:bidi="da-DK"/>
        </w:rPr>
        <w:t xml:space="preserve"> 100 mg</w:t>
      </w:r>
      <w:r w:rsidRPr="006C3C10">
        <w:rPr>
          <w:rFonts w:cs="Myanmar Text"/>
          <w:lang w:val="da-DK" w:bidi="da-DK"/>
        </w:rPr>
        <w:t>: Én æske indeholdende 1 eller 3 hætteglas.</w:t>
      </w:r>
    </w:p>
    <w:p w14:paraId="54DAF7AA" w14:textId="77777777" w:rsidR="00431555" w:rsidRDefault="00431555" w:rsidP="00D82B7F">
      <w:pPr>
        <w:keepNext/>
        <w:rPr>
          <w:rFonts w:cs="Myanmar Text"/>
          <w:lang w:val="da-DK" w:bidi="da-DK"/>
        </w:rPr>
      </w:pPr>
      <w:r>
        <w:rPr>
          <w:rFonts w:cs="Myanmar Text"/>
          <w:lang w:val="da-DK" w:bidi="da-DK"/>
        </w:rPr>
        <w:t>Pakningsstørrelse 300 mg: Én æske indeholdende 1 hætteglas.</w:t>
      </w:r>
    </w:p>
    <w:p w14:paraId="6F5C13D7" w14:textId="77777777" w:rsidR="00431555" w:rsidRPr="006C3C10" w:rsidRDefault="00431555" w:rsidP="00D82B7F">
      <w:pPr>
        <w:keepNext/>
        <w:rPr>
          <w:rFonts w:cs="Myanmar Text"/>
          <w:lang w:val="da-DK" w:bidi="da-DK"/>
        </w:rPr>
      </w:pPr>
    </w:p>
    <w:p w14:paraId="3A720C34" w14:textId="77777777" w:rsidR="00431555" w:rsidRPr="006C3C10" w:rsidRDefault="00431555">
      <w:pPr>
        <w:rPr>
          <w:lang w:val="da-DK"/>
        </w:rPr>
      </w:pPr>
      <w:r w:rsidRPr="006C3C10">
        <w:rPr>
          <w:lang w:val="da-DK"/>
        </w:rPr>
        <w:t>Ikke alle pakningsstørrelser er nødvendigvis markedsført.</w:t>
      </w:r>
    </w:p>
    <w:p w14:paraId="444AEC59" w14:textId="77777777" w:rsidR="00431555" w:rsidRPr="006C3C10" w:rsidRDefault="00431555">
      <w:pPr>
        <w:keepNext/>
        <w:keepLines/>
        <w:tabs>
          <w:tab w:val="left" w:pos="567"/>
        </w:tabs>
        <w:spacing w:before="220" w:after="220"/>
        <w:ind w:left="567" w:hanging="567"/>
        <w:rPr>
          <w:b/>
          <w:bCs/>
          <w:szCs w:val="26"/>
          <w:lang w:val="da-DK"/>
        </w:rPr>
      </w:pPr>
      <w:bookmarkStart w:id="64" w:name="_i4i79BWPytl1jN5URrZEFbQ6q"/>
      <w:bookmarkStart w:id="65" w:name="_i4i74MxYe1SG2TqJocFC1UUPR"/>
      <w:bookmarkEnd w:id="64"/>
      <w:bookmarkEnd w:id="65"/>
      <w:r w:rsidRPr="006C3C10">
        <w:rPr>
          <w:b/>
          <w:bCs/>
          <w:noProof/>
          <w:lang w:val="da-DK"/>
        </w:rPr>
        <w:t>6.6</w:t>
      </w:r>
      <w:r w:rsidRPr="006C3C10">
        <w:rPr>
          <w:b/>
          <w:bCs/>
          <w:szCs w:val="26"/>
          <w:lang w:val="da-DK"/>
        </w:rPr>
        <w:tab/>
        <w:t xml:space="preserve">Regler for bortskaffelse og anden håndtering </w:t>
      </w:r>
    </w:p>
    <w:p w14:paraId="0959FAC9" w14:textId="77777777" w:rsidR="00431555" w:rsidRPr="006C3C10" w:rsidRDefault="00431555" w:rsidP="004747E3">
      <w:pPr>
        <w:keepNext/>
        <w:rPr>
          <w:szCs w:val="24"/>
          <w:u w:val="single"/>
          <w:lang w:val="da-DK" w:eastAsia="en-CA" w:bidi="da-DK"/>
        </w:rPr>
      </w:pPr>
      <w:r w:rsidRPr="006C3C10">
        <w:rPr>
          <w:szCs w:val="24"/>
          <w:u w:val="single"/>
          <w:lang w:val="da-DK" w:eastAsia="en-CA" w:bidi="da-DK"/>
        </w:rPr>
        <w:t>Instruktioner til klargøring og administration</w:t>
      </w:r>
    </w:p>
    <w:p w14:paraId="5BF6AC70" w14:textId="77777777" w:rsidR="00431555" w:rsidRPr="006C3C10" w:rsidRDefault="00431555" w:rsidP="004747E3">
      <w:pPr>
        <w:keepNext/>
        <w:rPr>
          <w:i/>
          <w:szCs w:val="24"/>
          <w:lang w:val="da-DK" w:eastAsia="en-CA" w:bidi="da-DK"/>
        </w:rPr>
      </w:pPr>
    </w:p>
    <w:p w14:paraId="2142201A" w14:textId="77777777" w:rsidR="00431555" w:rsidRPr="006C3C10" w:rsidRDefault="00431555" w:rsidP="004747E3">
      <w:pPr>
        <w:keepNext/>
        <w:rPr>
          <w:i/>
          <w:szCs w:val="24"/>
          <w:u w:val="single"/>
          <w:lang w:val="da-DK" w:eastAsia="en-CA" w:bidi="da-DK"/>
        </w:rPr>
      </w:pPr>
      <w:r w:rsidRPr="006C3C10">
        <w:rPr>
          <w:i/>
          <w:szCs w:val="24"/>
          <w:u w:val="single"/>
          <w:lang w:val="da-DK" w:eastAsia="en-CA" w:bidi="da-DK"/>
        </w:rPr>
        <w:t>Rekonstitution i enkeltdosishætteglas</w:t>
      </w:r>
    </w:p>
    <w:p w14:paraId="00D65001" w14:textId="77777777" w:rsidR="00431555" w:rsidRPr="006C3C10" w:rsidRDefault="00431555" w:rsidP="001B00B3">
      <w:pPr>
        <w:numPr>
          <w:ilvl w:val="0"/>
          <w:numId w:val="5"/>
        </w:numPr>
        <w:ind w:left="562" w:hanging="562"/>
        <w:rPr>
          <w:szCs w:val="24"/>
          <w:lang w:val="da-DK" w:eastAsia="en-CA" w:bidi="da-DK"/>
        </w:rPr>
      </w:pPr>
      <w:r w:rsidRPr="006C3C10">
        <w:rPr>
          <w:szCs w:val="24"/>
          <w:lang w:val="da-DK" w:eastAsia="en-CA" w:bidi="da-DK"/>
        </w:rPr>
        <w:t>Følg procedurerne for korrekt håndtering og bortskaffelse af lægemidler mod cancer.</w:t>
      </w:r>
    </w:p>
    <w:p w14:paraId="38C7DF93" w14:textId="77777777" w:rsidR="00431555" w:rsidRPr="006C3C10" w:rsidRDefault="00431555" w:rsidP="001B00B3">
      <w:pPr>
        <w:numPr>
          <w:ilvl w:val="0"/>
          <w:numId w:val="5"/>
        </w:numPr>
        <w:ind w:left="562" w:hanging="562"/>
        <w:rPr>
          <w:szCs w:val="24"/>
          <w:lang w:val="da-DK" w:eastAsia="en-CA" w:bidi="da-DK"/>
        </w:rPr>
      </w:pPr>
      <w:r w:rsidRPr="006C3C10">
        <w:rPr>
          <w:szCs w:val="24"/>
          <w:lang w:val="da-DK" w:eastAsia="en-CA" w:bidi="da-DK"/>
        </w:rPr>
        <w:t>Anvend korrekt aseptisk teknik til rekonstitution og klargøring af opløsninger.</w:t>
      </w:r>
    </w:p>
    <w:p w14:paraId="66D8E07E" w14:textId="77777777" w:rsidR="00431555" w:rsidRPr="006C3C10" w:rsidRDefault="00431555" w:rsidP="001B00B3">
      <w:pPr>
        <w:numPr>
          <w:ilvl w:val="0"/>
          <w:numId w:val="5"/>
        </w:numPr>
        <w:ind w:left="562" w:hanging="562"/>
        <w:rPr>
          <w:szCs w:val="24"/>
          <w:lang w:val="da-DK" w:eastAsia="en-CA" w:bidi="da-DK"/>
        </w:rPr>
      </w:pPr>
      <w:r w:rsidRPr="006C3C10">
        <w:rPr>
          <w:szCs w:val="24"/>
          <w:lang w:val="da-DK" w:eastAsia="en-CA" w:bidi="da-DK"/>
        </w:rPr>
        <w:t>Beregn den anbefalede dosis baseret på patientens legemsoverfladeområde for at bestemme antallet af nødvendige hætteglas.</w:t>
      </w:r>
    </w:p>
    <w:p w14:paraId="29294221" w14:textId="00318C6E" w:rsidR="00431555" w:rsidRDefault="00431555" w:rsidP="001B00B3">
      <w:pPr>
        <w:numPr>
          <w:ilvl w:val="0"/>
          <w:numId w:val="5"/>
        </w:numPr>
        <w:ind w:left="562" w:hanging="562"/>
        <w:rPr>
          <w:szCs w:val="24"/>
          <w:lang w:val="da-DK" w:eastAsia="en-CA" w:bidi="da-DK"/>
        </w:rPr>
      </w:pPr>
      <w:r w:rsidRPr="006C3C10">
        <w:rPr>
          <w:szCs w:val="24"/>
          <w:lang w:val="da-DK" w:eastAsia="en-CA" w:bidi="da-DK"/>
        </w:rPr>
        <w:t xml:space="preserve">Rekonstituér </w:t>
      </w:r>
      <w:r>
        <w:rPr>
          <w:szCs w:val="24"/>
          <w:lang w:val="da-DK" w:eastAsia="en-CA" w:bidi="da-DK"/>
        </w:rPr>
        <w:t xml:space="preserve">hvert </w:t>
      </w:r>
      <w:r w:rsidRPr="006C3C10">
        <w:rPr>
          <w:szCs w:val="24"/>
          <w:lang w:val="da-DK" w:eastAsia="en-CA" w:bidi="da-DK"/>
        </w:rPr>
        <w:t>hætteglas</w:t>
      </w:r>
      <w:r>
        <w:rPr>
          <w:szCs w:val="24"/>
          <w:lang w:val="da-DK" w:eastAsia="en-CA" w:bidi="da-DK"/>
        </w:rPr>
        <w:t xml:space="preserve"> som følger</w:t>
      </w:r>
      <w:r w:rsidRPr="006C3C10">
        <w:rPr>
          <w:szCs w:val="24"/>
          <w:lang w:val="da-DK" w:eastAsia="en-CA" w:bidi="da-DK"/>
        </w:rPr>
        <w:t>. Om muligt peges strålen af det sterile vand til injektionsvæsker langs hætteglassets vægge og ikke direkte på det lyofiliserede pulver</w:t>
      </w:r>
      <w:r>
        <w:rPr>
          <w:szCs w:val="24"/>
          <w:lang w:val="da-DK" w:eastAsia="en-CA" w:bidi="da-DK"/>
        </w:rPr>
        <w:t>:</w:t>
      </w:r>
    </w:p>
    <w:p w14:paraId="2EDAA53C" w14:textId="7A44EA3A" w:rsidR="00431555" w:rsidRPr="00076162" w:rsidRDefault="00431555" w:rsidP="001B00B3">
      <w:pPr>
        <w:numPr>
          <w:ilvl w:val="1"/>
          <w:numId w:val="5"/>
        </w:numPr>
        <w:tabs>
          <w:tab w:val="left" w:pos="567"/>
        </w:tabs>
        <w:rPr>
          <w:szCs w:val="24"/>
          <w:lang w:val="da-DK" w:eastAsia="en-CA" w:bidi="da-DK"/>
        </w:rPr>
      </w:pPr>
      <w:r w:rsidRPr="00076162">
        <w:rPr>
          <w:szCs w:val="24"/>
          <w:lang w:val="da-DK" w:eastAsia="en-CA" w:bidi="da-DK"/>
        </w:rPr>
        <w:t xml:space="preserve">100 mg hætteglas: Tilsæt langsomt 5 ml sterilt vand til injektionsvæsker, </w:t>
      </w:r>
      <w:r>
        <w:rPr>
          <w:szCs w:val="24"/>
          <w:lang w:val="da-DK" w:eastAsia="en-CA" w:bidi="da-DK"/>
        </w:rPr>
        <w:t xml:space="preserve">hvilket </w:t>
      </w:r>
      <w:r w:rsidRPr="00076162">
        <w:rPr>
          <w:szCs w:val="24"/>
          <w:lang w:val="da-DK" w:eastAsia="en-CA" w:bidi="da-DK"/>
        </w:rPr>
        <w:t>resultere</w:t>
      </w:r>
      <w:r>
        <w:rPr>
          <w:szCs w:val="24"/>
          <w:lang w:val="da-DK" w:eastAsia="en-CA" w:bidi="da-DK"/>
        </w:rPr>
        <w:t>r</w:t>
      </w:r>
      <w:r w:rsidRPr="00076162">
        <w:rPr>
          <w:szCs w:val="24"/>
          <w:lang w:val="da-DK" w:eastAsia="en-CA" w:bidi="da-DK"/>
        </w:rPr>
        <w:t xml:space="preserve"> i 20 mg/ml zolbetuximab.</w:t>
      </w:r>
    </w:p>
    <w:p w14:paraId="1501BFF2" w14:textId="77777777" w:rsidR="00431555" w:rsidRPr="00076162" w:rsidRDefault="00431555" w:rsidP="001B00B3">
      <w:pPr>
        <w:numPr>
          <w:ilvl w:val="1"/>
          <w:numId w:val="5"/>
        </w:numPr>
        <w:tabs>
          <w:tab w:val="left" w:pos="567"/>
        </w:tabs>
        <w:rPr>
          <w:szCs w:val="24"/>
          <w:lang w:val="da-DK" w:eastAsia="en-CA" w:bidi="da-DK"/>
        </w:rPr>
      </w:pPr>
      <w:r>
        <w:rPr>
          <w:szCs w:val="24"/>
          <w:lang w:val="da-DK" w:eastAsia="en-CA" w:bidi="da-DK"/>
        </w:rPr>
        <w:t xml:space="preserve">300 mg hætteglas: </w:t>
      </w:r>
      <w:r w:rsidRPr="00076162">
        <w:rPr>
          <w:szCs w:val="24"/>
          <w:lang w:val="da-DK" w:eastAsia="en-CA" w:bidi="da-DK"/>
        </w:rPr>
        <w:t xml:space="preserve">Tilsæt langsomt </w:t>
      </w:r>
      <w:r>
        <w:rPr>
          <w:szCs w:val="24"/>
          <w:lang w:val="da-DK" w:eastAsia="en-CA" w:bidi="da-DK"/>
        </w:rPr>
        <w:t>1</w:t>
      </w:r>
      <w:r w:rsidRPr="00076162">
        <w:rPr>
          <w:szCs w:val="24"/>
          <w:lang w:val="da-DK" w:eastAsia="en-CA" w:bidi="da-DK"/>
        </w:rPr>
        <w:t xml:space="preserve">5 ml sterilt vand til injektionsvæsker, </w:t>
      </w:r>
      <w:r>
        <w:rPr>
          <w:szCs w:val="24"/>
          <w:lang w:val="da-DK" w:eastAsia="en-CA" w:bidi="da-DK"/>
        </w:rPr>
        <w:t xml:space="preserve">hvilket </w:t>
      </w:r>
      <w:r w:rsidRPr="00076162">
        <w:rPr>
          <w:szCs w:val="24"/>
          <w:lang w:val="da-DK" w:eastAsia="en-CA" w:bidi="da-DK"/>
        </w:rPr>
        <w:t>resulter</w:t>
      </w:r>
      <w:r>
        <w:rPr>
          <w:szCs w:val="24"/>
          <w:lang w:val="da-DK" w:eastAsia="en-CA" w:bidi="da-DK"/>
        </w:rPr>
        <w:t>er</w:t>
      </w:r>
      <w:r w:rsidRPr="00076162">
        <w:rPr>
          <w:szCs w:val="24"/>
          <w:lang w:val="da-DK" w:eastAsia="en-CA" w:bidi="da-DK"/>
        </w:rPr>
        <w:t xml:space="preserve"> i 20 mg/ml zolbetuximab.</w:t>
      </w:r>
    </w:p>
    <w:p w14:paraId="7F2D75E3" w14:textId="77777777" w:rsidR="00431555" w:rsidRPr="004747E3" w:rsidRDefault="00431555" w:rsidP="001B00B3">
      <w:pPr>
        <w:numPr>
          <w:ilvl w:val="0"/>
          <w:numId w:val="5"/>
        </w:numPr>
        <w:ind w:left="562" w:hanging="562"/>
        <w:rPr>
          <w:szCs w:val="24"/>
          <w:lang w:val="en-GB" w:eastAsia="en-CA" w:bidi="da-DK"/>
        </w:rPr>
      </w:pPr>
      <w:r w:rsidRPr="006C3C10">
        <w:rPr>
          <w:szCs w:val="24"/>
          <w:lang w:val="da-DK" w:eastAsia="en-CA" w:bidi="da-DK"/>
        </w:rPr>
        <w:t xml:space="preserve">Sving langsomt hvert hætteglas, indtil indholdet er helt opløst. Lad det/de rekonstituerede hætteglas stabilisere sig. Inspicér opløsningen visuelt, indtil boblerne er væk. </w:t>
      </w:r>
      <w:proofErr w:type="spellStart"/>
      <w:r w:rsidRPr="004747E3">
        <w:rPr>
          <w:szCs w:val="24"/>
          <w:lang w:val="en-GB" w:eastAsia="en-CA" w:bidi="da-DK"/>
        </w:rPr>
        <w:t>Hætteglasset</w:t>
      </w:r>
      <w:proofErr w:type="spellEnd"/>
      <w:r w:rsidRPr="004747E3">
        <w:rPr>
          <w:szCs w:val="24"/>
          <w:lang w:val="en-GB" w:eastAsia="en-CA" w:bidi="da-DK"/>
        </w:rPr>
        <w:t xml:space="preserve"> </w:t>
      </w:r>
      <w:proofErr w:type="spellStart"/>
      <w:r w:rsidRPr="004747E3">
        <w:rPr>
          <w:szCs w:val="24"/>
          <w:lang w:val="en-GB" w:eastAsia="en-CA" w:bidi="da-DK"/>
        </w:rPr>
        <w:t>må</w:t>
      </w:r>
      <w:proofErr w:type="spellEnd"/>
      <w:r w:rsidRPr="004747E3">
        <w:rPr>
          <w:szCs w:val="24"/>
          <w:lang w:val="en-GB" w:eastAsia="en-CA" w:bidi="da-DK"/>
        </w:rPr>
        <w:t xml:space="preserve"> </w:t>
      </w:r>
      <w:proofErr w:type="spellStart"/>
      <w:r w:rsidRPr="004747E3">
        <w:rPr>
          <w:szCs w:val="24"/>
          <w:lang w:val="en-GB" w:eastAsia="en-CA" w:bidi="da-DK"/>
        </w:rPr>
        <w:t>ikke</w:t>
      </w:r>
      <w:proofErr w:type="spellEnd"/>
      <w:r w:rsidRPr="004747E3">
        <w:rPr>
          <w:szCs w:val="24"/>
          <w:lang w:val="en-GB" w:eastAsia="en-CA" w:bidi="da-DK"/>
        </w:rPr>
        <w:t xml:space="preserve"> </w:t>
      </w:r>
      <w:proofErr w:type="spellStart"/>
      <w:r w:rsidRPr="004747E3">
        <w:rPr>
          <w:szCs w:val="24"/>
          <w:lang w:val="en-GB" w:eastAsia="en-CA" w:bidi="da-DK"/>
        </w:rPr>
        <w:t>omrystes</w:t>
      </w:r>
      <w:proofErr w:type="spellEnd"/>
      <w:r w:rsidRPr="004747E3">
        <w:rPr>
          <w:szCs w:val="24"/>
          <w:lang w:val="en-GB" w:eastAsia="en-CA" w:bidi="da-DK"/>
        </w:rPr>
        <w:t>.</w:t>
      </w:r>
    </w:p>
    <w:p w14:paraId="0E10708A" w14:textId="77777777" w:rsidR="00431555" w:rsidRPr="004747E3" w:rsidRDefault="00431555" w:rsidP="001B00B3">
      <w:pPr>
        <w:numPr>
          <w:ilvl w:val="0"/>
          <w:numId w:val="5"/>
        </w:numPr>
        <w:ind w:left="562" w:hanging="562"/>
        <w:rPr>
          <w:szCs w:val="24"/>
          <w:lang w:val="en-GB" w:eastAsia="en-CA" w:bidi="da-DK"/>
        </w:rPr>
      </w:pPr>
      <w:r w:rsidRPr="00961265">
        <w:rPr>
          <w:szCs w:val="24"/>
          <w:lang w:val="da-DK" w:eastAsia="en-CA" w:bidi="da-DK"/>
        </w:rPr>
        <w:t xml:space="preserve">Inspicér opløsningen visuelt for partikler og misfarvning. Den rekonstituerede opløsning skal være klar til let opaliserende, farveløs til let gul og fri for synlige partikler. </w:t>
      </w:r>
      <w:proofErr w:type="spellStart"/>
      <w:r w:rsidRPr="004747E3">
        <w:rPr>
          <w:szCs w:val="24"/>
          <w:lang w:val="en-GB" w:eastAsia="en-CA" w:bidi="da-DK"/>
        </w:rPr>
        <w:t>Kassér</w:t>
      </w:r>
      <w:proofErr w:type="spellEnd"/>
      <w:r w:rsidRPr="004747E3">
        <w:rPr>
          <w:szCs w:val="24"/>
          <w:lang w:val="en-GB" w:eastAsia="en-CA" w:bidi="da-DK"/>
        </w:rPr>
        <w:t xml:space="preserve"> </w:t>
      </w:r>
      <w:proofErr w:type="spellStart"/>
      <w:r w:rsidRPr="004747E3">
        <w:rPr>
          <w:szCs w:val="24"/>
          <w:lang w:val="en-GB" w:eastAsia="en-CA" w:bidi="da-DK"/>
        </w:rPr>
        <w:t>eventuelle</w:t>
      </w:r>
      <w:proofErr w:type="spellEnd"/>
      <w:r w:rsidRPr="004747E3">
        <w:rPr>
          <w:szCs w:val="24"/>
          <w:lang w:val="en-GB" w:eastAsia="en-CA" w:bidi="da-DK"/>
        </w:rPr>
        <w:t xml:space="preserve"> </w:t>
      </w:r>
      <w:proofErr w:type="spellStart"/>
      <w:r w:rsidRPr="004747E3">
        <w:rPr>
          <w:szCs w:val="24"/>
          <w:lang w:val="en-GB" w:eastAsia="en-CA" w:bidi="da-DK"/>
        </w:rPr>
        <w:t>hætteglas</w:t>
      </w:r>
      <w:proofErr w:type="spellEnd"/>
      <w:r w:rsidRPr="004747E3">
        <w:rPr>
          <w:szCs w:val="24"/>
          <w:lang w:val="en-GB" w:eastAsia="en-CA" w:bidi="da-DK"/>
        </w:rPr>
        <w:t xml:space="preserve"> med </w:t>
      </w:r>
      <w:proofErr w:type="spellStart"/>
      <w:r w:rsidRPr="004747E3">
        <w:rPr>
          <w:szCs w:val="24"/>
          <w:lang w:val="en-GB" w:eastAsia="en-CA" w:bidi="da-DK"/>
        </w:rPr>
        <w:t>synlige</w:t>
      </w:r>
      <w:proofErr w:type="spellEnd"/>
      <w:r w:rsidRPr="004747E3">
        <w:rPr>
          <w:szCs w:val="24"/>
          <w:lang w:val="en-GB" w:eastAsia="en-CA" w:bidi="da-DK"/>
        </w:rPr>
        <w:t xml:space="preserve"> </w:t>
      </w:r>
      <w:proofErr w:type="spellStart"/>
      <w:r w:rsidRPr="004747E3">
        <w:rPr>
          <w:szCs w:val="24"/>
          <w:lang w:val="en-GB" w:eastAsia="en-CA" w:bidi="da-DK"/>
        </w:rPr>
        <w:t>partikler</w:t>
      </w:r>
      <w:proofErr w:type="spellEnd"/>
      <w:r w:rsidRPr="004747E3">
        <w:rPr>
          <w:szCs w:val="24"/>
          <w:lang w:val="en-GB" w:eastAsia="en-CA" w:bidi="da-DK"/>
        </w:rPr>
        <w:t xml:space="preserve"> </w:t>
      </w:r>
      <w:proofErr w:type="spellStart"/>
      <w:r w:rsidRPr="004747E3">
        <w:rPr>
          <w:szCs w:val="24"/>
          <w:lang w:val="en-GB" w:eastAsia="en-CA" w:bidi="da-DK"/>
        </w:rPr>
        <w:t>eller</w:t>
      </w:r>
      <w:proofErr w:type="spellEnd"/>
      <w:r w:rsidRPr="004747E3">
        <w:rPr>
          <w:szCs w:val="24"/>
          <w:lang w:val="en-GB" w:eastAsia="en-CA" w:bidi="da-DK"/>
        </w:rPr>
        <w:t xml:space="preserve"> </w:t>
      </w:r>
      <w:proofErr w:type="spellStart"/>
      <w:r w:rsidRPr="004747E3">
        <w:rPr>
          <w:szCs w:val="24"/>
          <w:lang w:val="en-GB" w:eastAsia="en-CA" w:bidi="da-DK"/>
        </w:rPr>
        <w:t>misfarvning</w:t>
      </w:r>
      <w:proofErr w:type="spellEnd"/>
      <w:r w:rsidRPr="004747E3">
        <w:rPr>
          <w:szCs w:val="24"/>
          <w:lang w:val="en-GB" w:eastAsia="en-CA" w:bidi="da-DK"/>
        </w:rPr>
        <w:t>.</w:t>
      </w:r>
    </w:p>
    <w:p w14:paraId="27BA2757" w14:textId="77777777" w:rsidR="00431555" w:rsidRPr="006C3C10" w:rsidRDefault="00431555" w:rsidP="001B00B3">
      <w:pPr>
        <w:numPr>
          <w:ilvl w:val="0"/>
          <w:numId w:val="5"/>
        </w:numPr>
        <w:ind w:left="562" w:hanging="562"/>
        <w:rPr>
          <w:szCs w:val="24"/>
          <w:lang w:val="da-DK" w:eastAsia="en-CA" w:bidi="da-DK"/>
        </w:rPr>
      </w:pPr>
      <w:r w:rsidRPr="006C3C10">
        <w:rPr>
          <w:szCs w:val="24"/>
          <w:lang w:val="da-DK" w:eastAsia="en-CA" w:bidi="da-DK"/>
        </w:rPr>
        <w:t>På baggrund af den beregnede dosismængde skal den rekonstituerede opløsning fra hætteglasset/hætteglassene straks tilsættes til infusionsposen. Dette produkt indeholder ikke konserveringsmiddel. Hvis det ikke anvendes straks, henvises der til pkt. 6.3 for opbevaring af rekonstituerede hætteglas.</w:t>
      </w:r>
    </w:p>
    <w:p w14:paraId="2B83F9D7" w14:textId="77777777" w:rsidR="00431555" w:rsidRPr="006C3C10" w:rsidRDefault="00431555" w:rsidP="004747E3">
      <w:pPr>
        <w:rPr>
          <w:szCs w:val="24"/>
          <w:lang w:val="da-DK" w:eastAsia="en-CA" w:bidi="da-DK"/>
        </w:rPr>
      </w:pPr>
    </w:p>
    <w:p w14:paraId="011480A8" w14:textId="77777777" w:rsidR="00431555" w:rsidRPr="004747E3" w:rsidRDefault="00431555" w:rsidP="004747E3">
      <w:pPr>
        <w:keepNext/>
        <w:rPr>
          <w:i/>
          <w:szCs w:val="24"/>
          <w:u w:val="single"/>
          <w:lang w:val="en-GB" w:eastAsia="en-CA" w:bidi="da-DK"/>
        </w:rPr>
      </w:pPr>
      <w:proofErr w:type="spellStart"/>
      <w:r w:rsidRPr="004747E3">
        <w:rPr>
          <w:i/>
          <w:szCs w:val="24"/>
          <w:u w:val="single"/>
          <w:lang w:val="en-GB" w:eastAsia="en-CA" w:bidi="da-DK"/>
        </w:rPr>
        <w:t>Fortynding</w:t>
      </w:r>
      <w:proofErr w:type="spellEnd"/>
      <w:r w:rsidRPr="004747E3">
        <w:rPr>
          <w:i/>
          <w:szCs w:val="24"/>
          <w:u w:val="single"/>
          <w:lang w:val="en-GB" w:eastAsia="en-CA" w:bidi="da-DK"/>
        </w:rPr>
        <w:t xml:space="preserve"> </w:t>
      </w:r>
      <w:proofErr w:type="spellStart"/>
      <w:r w:rsidRPr="004747E3">
        <w:rPr>
          <w:i/>
          <w:szCs w:val="24"/>
          <w:u w:val="single"/>
          <w:lang w:val="en-GB" w:eastAsia="en-CA" w:bidi="da-DK"/>
        </w:rPr>
        <w:t>i</w:t>
      </w:r>
      <w:proofErr w:type="spellEnd"/>
      <w:r w:rsidRPr="004747E3">
        <w:rPr>
          <w:i/>
          <w:szCs w:val="24"/>
          <w:u w:val="single"/>
          <w:lang w:val="en-GB" w:eastAsia="en-CA" w:bidi="da-DK"/>
        </w:rPr>
        <w:t xml:space="preserve"> </w:t>
      </w:r>
      <w:proofErr w:type="spellStart"/>
      <w:r w:rsidRPr="004747E3">
        <w:rPr>
          <w:i/>
          <w:szCs w:val="24"/>
          <w:u w:val="single"/>
          <w:lang w:val="en-GB" w:eastAsia="en-CA" w:bidi="da-DK"/>
        </w:rPr>
        <w:t>infusionspose</w:t>
      </w:r>
      <w:proofErr w:type="spellEnd"/>
    </w:p>
    <w:p w14:paraId="0A984E74" w14:textId="77777777" w:rsidR="00431555" w:rsidRPr="006C3C10" w:rsidRDefault="00431555" w:rsidP="001B00B3">
      <w:pPr>
        <w:numPr>
          <w:ilvl w:val="0"/>
          <w:numId w:val="6"/>
        </w:numPr>
        <w:ind w:left="562" w:hanging="562"/>
        <w:rPr>
          <w:szCs w:val="24"/>
          <w:lang w:val="da-DK" w:eastAsia="en-CA" w:bidi="da-DK"/>
        </w:rPr>
      </w:pPr>
      <w:r w:rsidRPr="006C3C10">
        <w:rPr>
          <w:szCs w:val="24"/>
          <w:lang w:val="da-DK" w:eastAsia="en-CA" w:bidi="da-DK"/>
        </w:rPr>
        <w:t>Træk den beregnede mængde rekonstitueret opløsning op fra hætteglasset/hætteglassene, og overfør den til en infusionspose.</w:t>
      </w:r>
    </w:p>
    <w:p w14:paraId="10066C12" w14:textId="77777777" w:rsidR="00431555" w:rsidRPr="006C3C10" w:rsidRDefault="00431555" w:rsidP="001B00B3">
      <w:pPr>
        <w:numPr>
          <w:ilvl w:val="0"/>
          <w:numId w:val="6"/>
        </w:numPr>
        <w:ind w:left="562" w:hanging="562"/>
        <w:rPr>
          <w:szCs w:val="24"/>
          <w:lang w:val="da-DK" w:eastAsia="en-CA" w:bidi="da-DK"/>
        </w:rPr>
      </w:pPr>
      <w:r w:rsidRPr="006C3C10">
        <w:rPr>
          <w:szCs w:val="24"/>
          <w:lang w:val="da-DK" w:eastAsia="en-CA" w:bidi="da-DK"/>
        </w:rPr>
        <w:t>Fortynd med natriumchlorid 9 mg/ml (0,9 %) infusionsvæske, opløsning. Størrelsen på infusionsposen skal være stor nok til, at den kan indeholde nok fortyndingsmiddel til, at der opnås en endelig koncentration på 2 mg/ml zolbetuximab.</w:t>
      </w:r>
    </w:p>
    <w:p w14:paraId="616CA8CB" w14:textId="77777777" w:rsidR="00431555" w:rsidRPr="006C3C10" w:rsidRDefault="00431555" w:rsidP="004747E3">
      <w:pPr>
        <w:spacing w:before="220" w:after="220"/>
        <w:rPr>
          <w:szCs w:val="24"/>
          <w:lang w:val="da-DK" w:eastAsia="en-CA" w:bidi="da-DK"/>
        </w:rPr>
      </w:pPr>
      <w:r w:rsidRPr="006C3C10">
        <w:rPr>
          <w:szCs w:val="24"/>
          <w:lang w:val="da-DK" w:eastAsia="en-CA" w:bidi="da-DK"/>
        </w:rPr>
        <w:t>Den fortyndede doseringsopløsning af zolbetuximab er kompatibel med intravenøse infusionsposer bestående af polyethylen (PE), polypropylen (PP), polyvinylchlorid (PVC) med enten blødgøringsmiddel [Di</w:t>
      </w:r>
      <w:r w:rsidRPr="006C3C10">
        <w:rPr>
          <w:szCs w:val="24"/>
          <w:lang w:val="da-DK" w:eastAsia="en-CA" w:bidi="da-DK"/>
        </w:rPr>
        <w:noBreakHyphen/>
        <w:t>(2</w:t>
      </w:r>
      <w:r w:rsidRPr="006C3C10">
        <w:rPr>
          <w:szCs w:val="24"/>
          <w:lang w:val="da-DK" w:eastAsia="en-CA" w:bidi="da-DK"/>
        </w:rPr>
        <w:noBreakHyphen/>
        <w:t>ethylhexyl) phthalat (DEHP) eller trioctyltrimellitat (TOTM)], ethylenpropylen-copolymer, ethylen</w:t>
      </w:r>
      <w:r w:rsidRPr="006C3C10">
        <w:rPr>
          <w:szCs w:val="24"/>
          <w:lang w:val="da-DK" w:eastAsia="en-CA" w:bidi="da-DK"/>
        </w:rPr>
        <w:noBreakHyphen/>
        <w:t>vinylacetat (EVA)</w:t>
      </w:r>
      <w:r w:rsidRPr="006C3C10">
        <w:rPr>
          <w:szCs w:val="24"/>
          <w:lang w:val="da-DK" w:eastAsia="en-CA" w:bidi="da-DK"/>
        </w:rPr>
        <w:noBreakHyphen/>
        <w:t>copolymer, PP og styren</w:t>
      </w:r>
      <w:r w:rsidRPr="006C3C10">
        <w:rPr>
          <w:szCs w:val="24"/>
          <w:lang w:val="da-DK" w:eastAsia="en-CA" w:bidi="da-DK"/>
        </w:rPr>
        <w:noBreakHyphen/>
        <w:t>ethylen</w:t>
      </w:r>
      <w:r w:rsidRPr="006C3C10">
        <w:rPr>
          <w:szCs w:val="24"/>
          <w:lang w:val="da-DK" w:eastAsia="en-CA" w:bidi="da-DK"/>
        </w:rPr>
        <w:noBreakHyphen/>
        <w:t>butylen</w:t>
      </w:r>
      <w:r w:rsidRPr="006C3C10">
        <w:rPr>
          <w:szCs w:val="24"/>
          <w:lang w:val="da-DK" w:eastAsia="en-CA" w:bidi="da-DK"/>
        </w:rPr>
        <w:noBreakHyphen/>
        <w:t>styren-copolymer, eller glas (flaske til administrationsbrug), og infusionsslange bestående af PE</w:t>
      </w:r>
      <w:r>
        <w:rPr>
          <w:szCs w:val="24"/>
          <w:lang w:val="da-DK" w:eastAsia="en-CA" w:bidi="da-DK"/>
        </w:rPr>
        <w:t>,</w:t>
      </w:r>
      <w:r w:rsidRPr="00886A14">
        <w:rPr>
          <w:lang w:val="da-DK"/>
        </w:rPr>
        <w:t xml:space="preserve"> </w:t>
      </w:r>
      <w:r w:rsidRPr="00141690">
        <w:rPr>
          <w:szCs w:val="24"/>
          <w:lang w:val="da-DK" w:eastAsia="en-CA" w:bidi="da-DK"/>
        </w:rPr>
        <w:t>polyurethan (PUR)</w:t>
      </w:r>
      <w:r>
        <w:rPr>
          <w:szCs w:val="24"/>
          <w:lang w:val="da-DK" w:eastAsia="en-CA" w:bidi="da-DK"/>
        </w:rPr>
        <w:t>,</w:t>
      </w:r>
      <w:r w:rsidRPr="006C3C10">
        <w:rPr>
          <w:szCs w:val="24"/>
          <w:lang w:val="da-DK" w:eastAsia="en-CA" w:bidi="da-DK"/>
        </w:rPr>
        <w:t xml:space="preserve"> PVC med enten blødgøringsmiddel [DEHP, TOTM eller Di(2</w:t>
      </w:r>
      <w:r w:rsidRPr="006C3C10">
        <w:rPr>
          <w:szCs w:val="24"/>
          <w:lang w:val="da-DK" w:eastAsia="en-CA" w:bidi="da-DK"/>
        </w:rPr>
        <w:noBreakHyphen/>
        <w:t>ethylhexyl) terephthalat], polybutadien (PB), eller elastomermodificeret PP med in</w:t>
      </w:r>
      <w:r w:rsidRPr="006C3C10">
        <w:rPr>
          <w:szCs w:val="24"/>
          <w:lang w:val="da-DK" w:eastAsia="en-CA" w:bidi="da-DK"/>
        </w:rPr>
        <w:noBreakHyphen/>
        <w:t>line</w:t>
      </w:r>
      <w:r w:rsidRPr="006C3C10">
        <w:rPr>
          <w:szCs w:val="24"/>
          <w:lang w:val="da-DK" w:eastAsia="en-CA" w:bidi="da-DK"/>
        </w:rPr>
        <w:noBreakHyphen/>
        <w:t>filtermembraner (porestørrelse 0,2 </w:t>
      </w:r>
      <w:r w:rsidRPr="004747E3">
        <w:rPr>
          <w:szCs w:val="24"/>
          <w:lang w:val="en-GB" w:eastAsia="en-CA" w:bidi="da-DK"/>
        </w:rPr>
        <w:t>μ</w:t>
      </w:r>
      <w:r w:rsidRPr="006C3C10">
        <w:rPr>
          <w:szCs w:val="24"/>
          <w:lang w:val="da-DK" w:eastAsia="en-CA" w:bidi="da-DK"/>
        </w:rPr>
        <w:t>m) bestående af polyethersulfon (PES) eller polysulfon.</w:t>
      </w:r>
    </w:p>
    <w:p w14:paraId="2094696C" w14:textId="77777777" w:rsidR="00431555" w:rsidRPr="004747E3" w:rsidRDefault="00431555" w:rsidP="001B00B3">
      <w:pPr>
        <w:numPr>
          <w:ilvl w:val="0"/>
          <w:numId w:val="7"/>
        </w:numPr>
        <w:ind w:left="562" w:hanging="562"/>
        <w:rPr>
          <w:szCs w:val="24"/>
          <w:lang w:val="en-GB" w:eastAsia="en-CA" w:bidi="da-DK"/>
        </w:rPr>
      </w:pPr>
      <w:r w:rsidRPr="006C3C10">
        <w:rPr>
          <w:szCs w:val="24"/>
          <w:lang w:val="da-DK" w:eastAsia="en-CA" w:bidi="da-DK"/>
        </w:rPr>
        <w:t xml:space="preserve">Bland den fortyndede opløsning ved forsigtig inversion. </w:t>
      </w:r>
      <w:r w:rsidRPr="004747E3">
        <w:rPr>
          <w:szCs w:val="24"/>
          <w:lang w:val="en-GB" w:eastAsia="en-CA" w:bidi="da-DK"/>
        </w:rPr>
        <w:t xml:space="preserve">Posen </w:t>
      </w:r>
      <w:proofErr w:type="spellStart"/>
      <w:r w:rsidRPr="004747E3">
        <w:rPr>
          <w:szCs w:val="24"/>
          <w:lang w:val="en-GB" w:eastAsia="en-CA" w:bidi="da-DK"/>
        </w:rPr>
        <w:t>må</w:t>
      </w:r>
      <w:proofErr w:type="spellEnd"/>
      <w:r w:rsidRPr="004747E3">
        <w:rPr>
          <w:szCs w:val="24"/>
          <w:lang w:val="en-GB" w:eastAsia="en-CA" w:bidi="da-DK"/>
        </w:rPr>
        <w:t xml:space="preserve"> </w:t>
      </w:r>
      <w:proofErr w:type="spellStart"/>
      <w:r w:rsidRPr="004747E3">
        <w:rPr>
          <w:szCs w:val="24"/>
          <w:lang w:val="en-GB" w:eastAsia="en-CA" w:bidi="da-DK"/>
        </w:rPr>
        <w:t>ikke</w:t>
      </w:r>
      <w:proofErr w:type="spellEnd"/>
      <w:r w:rsidRPr="004747E3">
        <w:rPr>
          <w:szCs w:val="24"/>
          <w:lang w:val="en-GB" w:eastAsia="en-CA" w:bidi="da-DK"/>
        </w:rPr>
        <w:t xml:space="preserve"> </w:t>
      </w:r>
      <w:proofErr w:type="spellStart"/>
      <w:r w:rsidRPr="004747E3">
        <w:rPr>
          <w:szCs w:val="24"/>
          <w:lang w:val="en-GB" w:eastAsia="en-CA" w:bidi="da-DK"/>
        </w:rPr>
        <w:t>omrystes</w:t>
      </w:r>
      <w:proofErr w:type="spellEnd"/>
      <w:r w:rsidRPr="004747E3">
        <w:rPr>
          <w:szCs w:val="24"/>
          <w:lang w:val="en-GB" w:eastAsia="en-CA" w:bidi="da-DK"/>
        </w:rPr>
        <w:t>.</w:t>
      </w:r>
    </w:p>
    <w:p w14:paraId="789D2527" w14:textId="77777777" w:rsidR="00431555" w:rsidRPr="00961265" w:rsidRDefault="00431555" w:rsidP="001B00B3">
      <w:pPr>
        <w:numPr>
          <w:ilvl w:val="0"/>
          <w:numId w:val="7"/>
        </w:numPr>
        <w:ind w:left="562" w:hanging="562"/>
        <w:rPr>
          <w:szCs w:val="24"/>
          <w:lang w:val="da-DK" w:eastAsia="en-CA" w:bidi="da-DK"/>
        </w:rPr>
      </w:pPr>
      <w:r w:rsidRPr="00961265">
        <w:rPr>
          <w:szCs w:val="24"/>
          <w:lang w:val="da-DK" w:eastAsia="en-CA" w:bidi="da-DK"/>
        </w:rPr>
        <w:t>Inspicér infusionsposen visuelt for eventuelle partikler inden anvendelse. Den fortyndede opløsning skal være fri for synlige partikler. Brug ikke infusionsposen, hvis der observeres partikler.</w:t>
      </w:r>
    </w:p>
    <w:p w14:paraId="3FA74FF7" w14:textId="77777777" w:rsidR="00431555" w:rsidRPr="006C3C10" w:rsidRDefault="00431555" w:rsidP="001B00B3">
      <w:pPr>
        <w:numPr>
          <w:ilvl w:val="0"/>
          <w:numId w:val="7"/>
        </w:numPr>
        <w:ind w:left="562" w:hanging="562"/>
        <w:rPr>
          <w:szCs w:val="24"/>
          <w:lang w:val="da-DK" w:eastAsia="en-CA" w:bidi="da-DK"/>
        </w:rPr>
      </w:pPr>
      <w:r w:rsidRPr="006C3C10">
        <w:rPr>
          <w:szCs w:val="24"/>
          <w:lang w:val="da-DK" w:eastAsia="en-CA" w:bidi="da-DK"/>
        </w:rPr>
        <w:t>Kassér alt ikke anvendt lægemiddel, der er tilbage i enkeltdosishætteglassene.</w:t>
      </w:r>
    </w:p>
    <w:p w14:paraId="10B387E2" w14:textId="77777777" w:rsidR="00431555" w:rsidRPr="006C3C10" w:rsidRDefault="00431555" w:rsidP="004747E3">
      <w:pPr>
        <w:rPr>
          <w:iCs/>
          <w:szCs w:val="24"/>
          <w:lang w:val="da-DK" w:eastAsia="en-CA" w:bidi="da-DK"/>
        </w:rPr>
      </w:pPr>
    </w:p>
    <w:p w14:paraId="527091B6" w14:textId="77777777" w:rsidR="00431555" w:rsidRPr="004747E3" w:rsidRDefault="00431555" w:rsidP="004747E3">
      <w:pPr>
        <w:rPr>
          <w:i/>
          <w:szCs w:val="24"/>
          <w:u w:val="single"/>
          <w:lang w:val="en-GB" w:eastAsia="en-CA" w:bidi="da-DK"/>
        </w:rPr>
      </w:pPr>
      <w:r w:rsidRPr="004747E3">
        <w:rPr>
          <w:i/>
          <w:szCs w:val="24"/>
          <w:u w:val="single"/>
          <w:lang w:val="en-GB" w:eastAsia="en-CA" w:bidi="da-DK"/>
        </w:rPr>
        <w:lastRenderedPageBreak/>
        <w:t>Administration</w:t>
      </w:r>
    </w:p>
    <w:p w14:paraId="4392DE31" w14:textId="77777777" w:rsidR="00431555" w:rsidRPr="006C3C10" w:rsidRDefault="00431555" w:rsidP="001B00B3">
      <w:pPr>
        <w:numPr>
          <w:ilvl w:val="0"/>
          <w:numId w:val="8"/>
        </w:numPr>
        <w:ind w:left="562" w:hanging="562"/>
        <w:rPr>
          <w:szCs w:val="24"/>
          <w:lang w:val="da-DK" w:eastAsia="en-CA" w:bidi="da-DK"/>
        </w:rPr>
      </w:pPr>
      <w:r w:rsidRPr="006C3C10">
        <w:rPr>
          <w:szCs w:val="24"/>
          <w:lang w:val="da-DK" w:eastAsia="en-CA" w:bidi="da-DK"/>
        </w:rPr>
        <w:t>Må ikke administreres sammen med andre lægemidler via samme infusionsslange.</w:t>
      </w:r>
    </w:p>
    <w:p w14:paraId="7462C6EE" w14:textId="77777777" w:rsidR="00431555" w:rsidRPr="006C3C10" w:rsidRDefault="00431555" w:rsidP="001B00B3">
      <w:pPr>
        <w:numPr>
          <w:ilvl w:val="0"/>
          <w:numId w:val="8"/>
        </w:numPr>
        <w:ind w:left="562" w:hanging="562"/>
        <w:rPr>
          <w:szCs w:val="24"/>
          <w:lang w:val="da-DK" w:eastAsia="en-CA" w:bidi="da-DK"/>
        </w:rPr>
      </w:pPr>
      <w:r w:rsidRPr="006C3C10">
        <w:rPr>
          <w:szCs w:val="24"/>
          <w:lang w:val="da-DK" w:eastAsia="en-CA" w:bidi="da-DK"/>
        </w:rPr>
        <w:t>Administrér straks infusionen over mindst 2 timer via en intravenøs slange. Må ikke administreres som en almindelig intravenøs injektion eller bolusinjektion.</w:t>
      </w:r>
    </w:p>
    <w:p w14:paraId="0C767D18" w14:textId="77777777" w:rsidR="00431555" w:rsidRPr="006C3C10" w:rsidRDefault="00431555" w:rsidP="00B57D13">
      <w:pPr>
        <w:keepNext/>
        <w:keepLines/>
        <w:rPr>
          <w:szCs w:val="24"/>
          <w:lang w:val="da-DK" w:eastAsia="en-CA" w:bidi="da-DK"/>
        </w:rPr>
      </w:pPr>
      <w:bookmarkStart w:id="66" w:name="_Hlk171284120"/>
    </w:p>
    <w:bookmarkEnd w:id="66"/>
    <w:p w14:paraId="38A9B319" w14:textId="77777777" w:rsidR="00431555" w:rsidRPr="006C3C10" w:rsidRDefault="00431555" w:rsidP="00B57D13">
      <w:pPr>
        <w:keepNext/>
        <w:keepLines/>
        <w:rPr>
          <w:szCs w:val="24"/>
          <w:lang w:val="da-DK" w:eastAsia="en-CA" w:bidi="da-DK"/>
        </w:rPr>
      </w:pPr>
      <w:r w:rsidRPr="006C3C10">
        <w:rPr>
          <w:szCs w:val="24"/>
          <w:lang w:val="da-DK" w:eastAsia="en-CA" w:bidi="da-DK"/>
        </w:rPr>
        <w:t>Der er ikke observeret uforligeligheder med en overførselsenhed i et lukket system bestående af PP, PE, rustfrit stål, silikone (gummi/olie/resin), polyisopren, PVC eller med blødgøringsmiddel [TOTM], acrylonitril</w:t>
      </w:r>
      <w:r w:rsidRPr="006C3C10">
        <w:rPr>
          <w:szCs w:val="24"/>
          <w:lang w:val="da-DK" w:eastAsia="en-CA" w:bidi="da-DK"/>
        </w:rPr>
        <w:noBreakHyphen/>
        <w:t>butadien</w:t>
      </w:r>
      <w:r w:rsidRPr="006C3C10">
        <w:rPr>
          <w:szCs w:val="24"/>
          <w:lang w:val="da-DK" w:eastAsia="en-CA" w:bidi="da-DK"/>
        </w:rPr>
        <w:noBreakHyphen/>
        <w:t>styren (ABS)</w:t>
      </w:r>
      <w:r w:rsidRPr="006C3C10">
        <w:rPr>
          <w:szCs w:val="24"/>
          <w:lang w:val="da-DK" w:eastAsia="en-CA" w:bidi="da-DK"/>
        </w:rPr>
        <w:noBreakHyphen/>
        <w:t>copolymer, methylmethacrylat</w:t>
      </w:r>
      <w:r w:rsidRPr="006C3C10">
        <w:rPr>
          <w:szCs w:val="24"/>
          <w:lang w:val="da-DK" w:eastAsia="en-CA" w:bidi="da-DK"/>
        </w:rPr>
        <w:noBreakHyphen/>
        <w:t>ABS</w:t>
      </w:r>
      <w:r w:rsidRPr="006C3C10">
        <w:rPr>
          <w:szCs w:val="24"/>
          <w:lang w:val="da-DK" w:eastAsia="en-CA" w:bidi="da-DK"/>
        </w:rPr>
        <w:noBreakHyphen/>
        <w:t xml:space="preserve">copolymer, termoplastisk elastomer, polytetrafluorethylen, polycarbonat, PES, acryl-copolymer, polybutylenterephthalat, </w:t>
      </w:r>
      <w:r w:rsidRPr="006C3C10">
        <w:rPr>
          <w:szCs w:val="24"/>
          <w:lang w:val="da-DK" w:eastAsia="en-CA" w:bidi="da-DK"/>
        </w:rPr>
        <w:br/>
        <w:t>PB eller EVA</w:t>
      </w:r>
      <w:r w:rsidRPr="006C3C10">
        <w:rPr>
          <w:szCs w:val="24"/>
          <w:lang w:val="da-DK" w:eastAsia="en-CA" w:bidi="da-DK"/>
        </w:rPr>
        <w:noBreakHyphen/>
        <w:t>copolymer.</w:t>
      </w:r>
    </w:p>
    <w:p w14:paraId="61489475" w14:textId="77777777" w:rsidR="00431555" w:rsidRPr="006C3C10" w:rsidRDefault="00431555" w:rsidP="004747E3">
      <w:pPr>
        <w:rPr>
          <w:szCs w:val="24"/>
          <w:lang w:val="da-DK" w:eastAsia="en-CA" w:bidi="da-DK"/>
        </w:rPr>
      </w:pPr>
    </w:p>
    <w:p w14:paraId="38742632" w14:textId="77777777" w:rsidR="00431555" w:rsidRPr="006C3C10" w:rsidRDefault="00431555" w:rsidP="004747E3">
      <w:pPr>
        <w:rPr>
          <w:szCs w:val="24"/>
          <w:lang w:val="da-DK" w:eastAsia="en-CA" w:bidi="da-DK"/>
        </w:rPr>
      </w:pPr>
      <w:r w:rsidRPr="006C3C10">
        <w:rPr>
          <w:szCs w:val="24"/>
          <w:lang w:val="da-DK" w:eastAsia="en-CA" w:bidi="da-DK"/>
        </w:rPr>
        <w:t>Der er ikke observeret uforligeligheder med central port bestående af silikonegummi, titanlegering eller PVC med blødgøringsmiddel [TOTM].</w:t>
      </w:r>
    </w:p>
    <w:p w14:paraId="5AEA0FE6" w14:textId="77777777" w:rsidR="00431555" w:rsidRPr="006C3C10" w:rsidRDefault="00431555" w:rsidP="004747E3">
      <w:pPr>
        <w:rPr>
          <w:szCs w:val="24"/>
          <w:lang w:val="da-DK" w:eastAsia="en-CA" w:bidi="da-DK"/>
        </w:rPr>
      </w:pPr>
    </w:p>
    <w:p w14:paraId="6070CC2F" w14:textId="77777777" w:rsidR="00431555" w:rsidRPr="006C3C10" w:rsidRDefault="00431555" w:rsidP="001B00B3">
      <w:pPr>
        <w:numPr>
          <w:ilvl w:val="0"/>
          <w:numId w:val="9"/>
        </w:numPr>
        <w:rPr>
          <w:szCs w:val="24"/>
          <w:lang w:val="da-DK" w:eastAsia="en-CA" w:bidi="da-DK"/>
        </w:rPr>
      </w:pPr>
      <w:r w:rsidRPr="006C3C10">
        <w:rPr>
          <w:szCs w:val="24"/>
          <w:lang w:val="da-DK" w:eastAsia="en-CA" w:bidi="da-DK"/>
        </w:rPr>
        <w:t>Det anbefales at anvende in</w:t>
      </w:r>
      <w:r w:rsidRPr="006C3C10">
        <w:rPr>
          <w:szCs w:val="24"/>
          <w:lang w:val="da-DK" w:eastAsia="en-CA" w:bidi="da-DK"/>
        </w:rPr>
        <w:noBreakHyphen/>
        <w:t>line</w:t>
      </w:r>
      <w:r w:rsidRPr="006C3C10">
        <w:rPr>
          <w:szCs w:val="24"/>
          <w:lang w:val="da-DK" w:eastAsia="en-CA" w:bidi="da-DK"/>
        </w:rPr>
        <w:noBreakHyphen/>
        <w:t>filtre (porestørrelse på 0,2 </w:t>
      </w:r>
      <w:r w:rsidRPr="004747E3">
        <w:rPr>
          <w:szCs w:val="24"/>
          <w:lang w:val="en-GB" w:eastAsia="en-CA" w:bidi="da-DK"/>
        </w:rPr>
        <w:t>μ</w:t>
      </w:r>
      <w:r w:rsidRPr="006C3C10">
        <w:rPr>
          <w:szCs w:val="24"/>
          <w:lang w:val="da-DK" w:eastAsia="en-CA" w:bidi="da-DK"/>
        </w:rPr>
        <w:t>m med materialer nævnt ovenfor) under administration.</w:t>
      </w:r>
    </w:p>
    <w:p w14:paraId="62561AE9" w14:textId="77777777" w:rsidR="00431555" w:rsidRPr="006C3C10" w:rsidRDefault="00431555" w:rsidP="001B00B3">
      <w:pPr>
        <w:numPr>
          <w:ilvl w:val="0"/>
          <w:numId w:val="9"/>
        </w:numPr>
        <w:rPr>
          <w:szCs w:val="24"/>
          <w:lang w:val="da-DK" w:eastAsia="en-CA" w:bidi="da-DK"/>
        </w:rPr>
      </w:pPr>
      <w:r w:rsidRPr="006C3C10">
        <w:rPr>
          <w:szCs w:val="24"/>
          <w:lang w:val="da-DK" w:eastAsia="en-CA" w:bidi="da-DK"/>
        </w:rPr>
        <w:t xml:space="preserve">Se pkt. 6.3 for opbevaring af den klargjorte infusionspose, hvis administrationen ikke </w:t>
      </w:r>
      <w:r w:rsidRPr="006C3C10">
        <w:rPr>
          <w:szCs w:val="24"/>
          <w:lang w:val="da-DK" w:eastAsia="en-CA" w:bidi="da-DK"/>
        </w:rPr>
        <w:br/>
        <w:t>sker straks.</w:t>
      </w:r>
    </w:p>
    <w:p w14:paraId="1C5355CE" w14:textId="77777777" w:rsidR="00431555" w:rsidRPr="006C3C10" w:rsidRDefault="00431555" w:rsidP="004747E3">
      <w:pPr>
        <w:rPr>
          <w:szCs w:val="24"/>
          <w:lang w:val="da-DK" w:eastAsia="en-CA" w:bidi="da-DK"/>
        </w:rPr>
      </w:pPr>
    </w:p>
    <w:p w14:paraId="440F8EA9" w14:textId="77777777" w:rsidR="00431555" w:rsidRPr="006C3C10" w:rsidRDefault="00431555" w:rsidP="00B57D13">
      <w:pPr>
        <w:spacing w:line="300" w:lineRule="atLeast"/>
        <w:rPr>
          <w:i/>
          <w:szCs w:val="24"/>
          <w:u w:val="single"/>
          <w:lang w:val="da-DK" w:eastAsia="en-CA" w:bidi="da-DK"/>
        </w:rPr>
      </w:pPr>
      <w:r w:rsidRPr="006C3C10">
        <w:rPr>
          <w:i/>
          <w:szCs w:val="24"/>
          <w:u w:val="single"/>
          <w:lang w:val="da-DK" w:eastAsia="en-CA" w:bidi="da-DK"/>
        </w:rPr>
        <w:t>Bortskaffelse</w:t>
      </w:r>
    </w:p>
    <w:p w14:paraId="23E0C688" w14:textId="77777777" w:rsidR="00431555" w:rsidRPr="006C3C10" w:rsidRDefault="00431555">
      <w:pPr>
        <w:spacing w:after="220"/>
        <w:rPr>
          <w:szCs w:val="24"/>
          <w:lang w:val="da-DK"/>
        </w:rPr>
      </w:pPr>
      <w:r w:rsidRPr="006C3C10">
        <w:rPr>
          <w:szCs w:val="24"/>
          <w:lang w:val="da-DK"/>
        </w:rPr>
        <w:t>Ikke anvendt lægemiddel samt affald heraf skal bortskaffes i henhold til lokale retningslinjer.</w:t>
      </w:r>
    </w:p>
    <w:p w14:paraId="012D20C8" w14:textId="77777777" w:rsidR="00431555" w:rsidRPr="006C3C10" w:rsidRDefault="00431555">
      <w:pPr>
        <w:keepNext/>
        <w:keepLines/>
        <w:tabs>
          <w:tab w:val="left" w:pos="567"/>
        </w:tabs>
        <w:spacing w:before="440" w:after="220"/>
        <w:ind w:left="567" w:hanging="567"/>
        <w:rPr>
          <w:b/>
          <w:bCs/>
          <w:caps/>
          <w:szCs w:val="28"/>
          <w:lang w:val="da-DK"/>
        </w:rPr>
      </w:pPr>
      <w:bookmarkStart w:id="67" w:name="_i4i2i70zPFxv0ABQ77z6gov66"/>
      <w:bookmarkEnd w:id="67"/>
      <w:r w:rsidRPr="006C3C10">
        <w:rPr>
          <w:b/>
          <w:bCs/>
          <w:caps/>
          <w:szCs w:val="28"/>
          <w:lang w:val="da-DK"/>
        </w:rPr>
        <w:t>7.</w:t>
      </w:r>
      <w:r w:rsidRPr="006C3C10">
        <w:rPr>
          <w:b/>
          <w:bCs/>
          <w:caps/>
          <w:szCs w:val="28"/>
          <w:lang w:val="da-DK"/>
        </w:rPr>
        <w:tab/>
        <w:t>INDEHAVER AF MARKEDSFØRINGSTILLADELSEN</w:t>
      </w:r>
    </w:p>
    <w:p w14:paraId="3B4F562C" w14:textId="77777777" w:rsidR="00431555" w:rsidRPr="006C3C10" w:rsidRDefault="00431555" w:rsidP="008F54F2">
      <w:pPr>
        <w:rPr>
          <w:rFonts w:cs="Myanmar Text"/>
          <w:lang w:val="da-DK" w:bidi="da-DK"/>
        </w:rPr>
      </w:pPr>
      <w:bookmarkStart w:id="68" w:name="_i4i5XnMPG6fNnOaAeN1AtXjS2"/>
      <w:bookmarkEnd w:id="68"/>
      <w:r w:rsidRPr="006C3C10">
        <w:rPr>
          <w:rFonts w:cs="Myanmar Text"/>
          <w:lang w:val="da-DK" w:bidi="da-DK"/>
        </w:rPr>
        <w:t>Astellas Pharma Europe B.V.</w:t>
      </w:r>
    </w:p>
    <w:p w14:paraId="6DA9B4B1" w14:textId="77777777" w:rsidR="00431555" w:rsidRPr="006C3C10" w:rsidRDefault="00431555" w:rsidP="008F54F2">
      <w:pPr>
        <w:rPr>
          <w:rFonts w:cs="Myanmar Text"/>
          <w:lang w:val="da-DK" w:bidi="da-DK"/>
        </w:rPr>
      </w:pPr>
      <w:r w:rsidRPr="006C3C10">
        <w:rPr>
          <w:rFonts w:cs="Myanmar Text"/>
          <w:lang w:val="da-DK" w:bidi="da-DK"/>
        </w:rPr>
        <w:t>Sylviusweg 62</w:t>
      </w:r>
    </w:p>
    <w:p w14:paraId="2285E662" w14:textId="77777777" w:rsidR="00431555" w:rsidRPr="006C3C10" w:rsidRDefault="00431555" w:rsidP="008F54F2">
      <w:pPr>
        <w:rPr>
          <w:rFonts w:cs="Myanmar Text"/>
          <w:lang w:val="da-DK" w:bidi="da-DK"/>
        </w:rPr>
      </w:pPr>
      <w:r w:rsidRPr="006C3C10">
        <w:rPr>
          <w:rFonts w:cs="Myanmar Text"/>
          <w:lang w:val="da-DK" w:bidi="da-DK"/>
        </w:rPr>
        <w:t>2333 BE Leiden</w:t>
      </w:r>
    </w:p>
    <w:p w14:paraId="05E40FA7" w14:textId="77777777" w:rsidR="00431555" w:rsidRPr="006C3C10" w:rsidRDefault="00431555" w:rsidP="008F54F2">
      <w:pPr>
        <w:rPr>
          <w:rFonts w:cs="Myanmar Text"/>
          <w:lang w:val="da-DK" w:bidi="da-DK"/>
        </w:rPr>
      </w:pPr>
      <w:r w:rsidRPr="006C3C10">
        <w:rPr>
          <w:rFonts w:cs="Myanmar Text"/>
          <w:lang w:val="da-DK" w:bidi="da-DK"/>
        </w:rPr>
        <w:t>Holland</w:t>
      </w:r>
    </w:p>
    <w:p w14:paraId="1939292D" w14:textId="77777777" w:rsidR="00431555" w:rsidRPr="006C3C10" w:rsidRDefault="00431555" w:rsidP="008F54F2">
      <w:pPr>
        <w:keepNext/>
        <w:keepLines/>
        <w:tabs>
          <w:tab w:val="left" w:pos="567"/>
        </w:tabs>
        <w:spacing w:before="440" w:after="220"/>
        <w:ind w:left="567" w:hanging="567"/>
        <w:rPr>
          <w:b/>
          <w:bCs/>
          <w:caps/>
          <w:szCs w:val="28"/>
          <w:lang w:val="da-DK"/>
        </w:rPr>
      </w:pPr>
      <w:bookmarkStart w:id="69" w:name="_i4i2EQo2D2UByPkPUsN8dLIJp"/>
      <w:bookmarkEnd w:id="69"/>
      <w:r w:rsidRPr="006C3C10">
        <w:rPr>
          <w:b/>
          <w:bCs/>
          <w:caps/>
          <w:szCs w:val="28"/>
          <w:lang w:val="da-DK"/>
        </w:rPr>
        <w:t>8.</w:t>
      </w:r>
      <w:r w:rsidRPr="006C3C10">
        <w:rPr>
          <w:b/>
          <w:bCs/>
          <w:caps/>
          <w:szCs w:val="28"/>
          <w:lang w:val="da-DK"/>
        </w:rPr>
        <w:tab/>
        <w:t>MARKEDSFØRINGSTILLADELSESNUMRE</w:t>
      </w:r>
    </w:p>
    <w:p w14:paraId="40ED5CF8" w14:textId="77777777" w:rsidR="00431555" w:rsidRPr="006C3C10" w:rsidRDefault="00431555" w:rsidP="008F54F2">
      <w:pPr>
        <w:rPr>
          <w:lang w:val="da-DK" w:bidi="da-DK"/>
        </w:rPr>
      </w:pPr>
      <w:r w:rsidRPr="006C3C10">
        <w:rPr>
          <w:lang w:val="da-DK" w:bidi="da-DK"/>
        </w:rPr>
        <w:t>EU/1/24/1856/001</w:t>
      </w:r>
    </w:p>
    <w:p w14:paraId="6D1463B8" w14:textId="4855F9FF" w:rsidR="00431555" w:rsidRDefault="00431555" w:rsidP="0061618A">
      <w:pPr>
        <w:rPr>
          <w:lang w:val="da-DK" w:bidi="da-DK"/>
        </w:rPr>
      </w:pPr>
      <w:r w:rsidRPr="006C3C10">
        <w:rPr>
          <w:lang w:val="da-DK" w:bidi="da-DK"/>
        </w:rPr>
        <w:t>EU/1/24/1856/002</w:t>
      </w:r>
    </w:p>
    <w:p w14:paraId="654C0232" w14:textId="1D08BF01" w:rsidR="005E6F3F" w:rsidRPr="008D6AE2" w:rsidRDefault="005E6F3F" w:rsidP="0061618A">
      <w:pPr>
        <w:rPr>
          <w:lang w:val="da-DK"/>
        </w:rPr>
      </w:pPr>
      <w:r w:rsidRPr="008D6AE2">
        <w:rPr>
          <w:lang w:val="da-DK"/>
        </w:rPr>
        <w:t>EU/1/24/1856/003</w:t>
      </w:r>
    </w:p>
    <w:p w14:paraId="42426A94" w14:textId="77777777" w:rsidR="00431555" w:rsidRPr="006C3C10" w:rsidRDefault="00431555">
      <w:pPr>
        <w:keepNext/>
        <w:keepLines/>
        <w:tabs>
          <w:tab w:val="left" w:pos="567"/>
        </w:tabs>
        <w:spacing w:before="440" w:after="220"/>
        <w:ind w:left="567" w:hanging="567"/>
        <w:rPr>
          <w:b/>
          <w:bCs/>
          <w:caps/>
          <w:szCs w:val="28"/>
          <w:lang w:val="da-DK"/>
        </w:rPr>
      </w:pPr>
      <w:bookmarkStart w:id="70" w:name="_i4i7JAE6tk6k5Owt4nmk2ke1w"/>
      <w:bookmarkEnd w:id="70"/>
      <w:r w:rsidRPr="006C3C10">
        <w:rPr>
          <w:b/>
          <w:bCs/>
          <w:caps/>
          <w:szCs w:val="28"/>
          <w:lang w:val="da-DK"/>
        </w:rPr>
        <w:t>9.</w:t>
      </w:r>
      <w:r w:rsidRPr="006C3C10">
        <w:rPr>
          <w:b/>
          <w:bCs/>
          <w:caps/>
          <w:szCs w:val="28"/>
          <w:lang w:val="da-DK"/>
        </w:rPr>
        <w:tab/>
        <w:t>DATO FOR FØRSTE MARKEDSFØRINGSTILLADELSE/FORNYELSE AF TILLADELSEN</w:t>
      </w:r>
      <w:bookmarkStart w:id="71" w:name="_i4i2XGUc2EMaKZUX6AsEVdHC3"/>
      <w:bookmarkStart w:id="72" w:name="_i4i09TrtFh6Edh9Q8qTG3ZOWb"/>
      <w:bookmarkEnd w:id="71"/>
      <w:bookmarkEnd w:id="72"/>
    </w:p>
    <w:p w14:paraId="08FF766D" w14:textId="77777777" w:rsidR="00431555" w:rsidRPr="00886A14" w:rsidRDefault="00431555" w:rsidP="0061618A">
      <w:pPr>
        <w:rPr>
          <w:rFonts w:ascii="Calibri" w:hAnsi="Calibri" w:cs="Calibri"/>
          <w:color w:val="000000"/>
          <w:lang w:val="da-DK" w:eastAsia="ja-JP"/>
        </w:rPr>
      </w:pPr>
      <w:r w:rsidRPr="00886A14">
        <w:rPr>
          <w:lang w:val="da-DK"/>
        </w:rPr>
        <w:t>Dato for første markedsføringstilladelse: 19 september 2024</w:t>
      </w:r>
      <w:r w:rsidRPr="006C3C10">
        <w:rPr>
          <w:lang w:val="da-DK"/>
        </w:rPr>
        <w:t xml:space="preserve"> </w:t>
      </w:r>
    </w:p>
    <w:p w14:paraId="4B6EF216" w14:textId="77777777" w:rsidR="00431555" w:rsidRPr="006C3C10" w:rsidRDefault="00431555">
      <w:pPr>
        <w:keepNext/>
        <w:keepLines/>
        <w:tabs>
          <w:tab w:val="left" w:pos="567"/>
        </w:tabs>
        <w:spacing w:before="440" w:after="220"/>
        <w:ind w:left="567" w:hanging="567"/>
        <w:rPr>
          <w:b/>
          <w:bCs/>
          <w:caps/>
          <w:szCs w:val="28"/>
          <w:lang w:val="da-DK"/>
        </w:rPr>
      </w:pPr>
      <w:bookmarkStart w:id="73" w:name="_i4i56votZJ0uHntSsXq5jo7mu"/>
      <w:bookmarkEnd w:id="73"/>
      <w:r w:rsidRPr="006C3C10">
        <w:rPr>
          <w:b/>
          <w:bCs/>
          <w:caps/>
          <w:szCs w:val="28"/>
          <w:lang w:val="da-DK"/>
        </w:rPr>
        <w:t>10.</w:t>
      </w:r>
      <w:r w:rsidRPr="006C3C10">
        <w:rPr>
          <w:b/>
          <w:bCs/>
          <w:caps/>
          <w:szCs w:val="28"/>
          <w:lang w:val="da-DK"/>
        </w:rPr>
        <w:tab/>
        <w:t>DATO FOR ÆNDRING AF TEKSTEN</w:t>
      </w:r>
    </w:p>
    <w:p w14:paraId="7A4A228F" w14:textId="77777777" w:rsidR="00431555" w:rsidRPr="006C3C10" w:rsidRDefault="00431555" w:rsidP="0061618A">
      <w:pPr>
        <w:rPr>
          <w:lang w:val="da-DK"/>
        </w:rPr>
      </w:pPr>
      <w:bookmarkStart w:id="74" w:name="_i4i204uRCIGxY588adIY8FA0Y"/>
      <w:bookmarkEnd w:id="74"/>
      <w:r w:rsidRPr="006C3C10">
        <w:rPr>
          <w:lang w:val="da-DK"/>
        </w:rPr>
        <w:t xml:space="preserve"> </w:t>
      </w:r>
    </w:p>
    <w:p w14:paraId="41F7F49C" w14:textId="77777777" w:rsidR="00431555" w:rsidRDefault="00431555">
      <w:pPr>
        <w:rPr>
          <w:lang w:val="da-DK"/>
        </w:rPr>
      </w:pPr>
      <w:r w:rsidRPr="006C3C10">
        <w:rPr>
          <w:lang w:val="da-DK"/>
        </w:rPr>
        <w:t xml:space="preserve">Yderligere oplysninger om dette lægemiddel findes på Det Europæiske Lægemiddelagenturs hjemmeside </w:t>
      </w:r>
      <w:hyperlink r:id="rId28" w:history="1">
        <w:r w:rsidRPr="006C3C10">
          <w:rPr>
            <w:color w:val="0000FF" w:themeColor="hyperlink"/>
            <w:u w:val="single"/>
            <w:lang w:val="da-DK"/>
          </w:rPr>
          <w:t>https://www.ema.europa.eu</w:t>
        </w:r>
      </w:hyperlink>
      <w:r w:rsidRPr="006C3C10">
        <w:rPr>
          <w:lang w:val="da-DK"/>
        </w:rPr>
        <w:t>.</w:t>
      </w:r>
      <w:bookmarkStart w:id="75" w:name="_i4i5nFysT47kIbYTC0DR6Lls3"/>
      <w:bookmarkEnd w:id="75"/>
    </w:p>
    <w:p w14:paraId="57134573" w14:textId="606FEB2C" w:rsidR="00431555" w:rsidRDefault="00431555">
      <w:pPr>
        <w:rPr>
          <w:lang w:val="da-DK"/>
        </w:rPr>
      </w:pPr>
      <w:r w:rsidRPr="006A27A0">
        <w:rPr>
          <w:lang w:val="da-DK"/>
        </w:rPr>
        <w:br w:type="page"/>
      </w:r>
    </w:p>
    <w:p w14:paraId="46EB41ED" w14:textId="77777777" w:rsidR="006A27A0" w:rsidRPr="006A27A0" w:rsidRDefault="006A27A0">
      <w:pPr>
        <w:keepNext/>
        <w:keepLines/>
        <w:tabs>
          <w:tab w:val="left" w:pos="567"/>
        </w:tabs>
        <w:spacing w:before="4880" w:after="220"/>
        <w:ind w:left="567" w:hanging="567"/>
        <w:jc w:val="center"/>
        <w:rPr>
          <w:rFonts w:ascii="Times New Roman Bold" w:hAnsi="Times New Roman Bold"/>
          <w:b/>
          <w:bCs/>
          <w:caps/>
          <w:noProof/>
          <w:szCs w:val="28"/>
          <w:lang w:val="da-DK"/>
        </w:rPr>
      </w:pPr>
    </w:p>
    <w:p w14:paraId="195C40D8" w14:textId="45C8E44D" w:rsidR="00431555" w:rsidRPr="006A27A0" w:rsidRDefault="00431555">
      <w:pPr>
        <w:keepNext/>
        <w:keepLines/>
        <w:tabs>
          <w:tab w:val="left" w:pos="567"/>
        </w:tabs>
        <w:spacing w:before="4880" w:after="220"/>
        <w:ind w:left="567" w:hanging="567"/>
        <w:jc w:val="center"/>
        <w:rPr>
          <w:rFonts w:ascii="Times New Roman Bold" w:hAnsi="Times New Roman Bold"/>
          <w:b/>
          <w:bCs/>
          <w:caps/>
          <w:noProof/>
          <w:szCs w:val="28"/>
          <w:lang w:val="da-DK"/>
        </w:rPr>
      </w:pPr>
      <w:r w:rsidRPr="006A27A0">
        <w:rPr>
          <w:rFonts w:ascii="Times New Roman Bold" w:hAnsi="Times New Roman Bold"/>
          <w:b/>
          <w:bCs/>
          <w:caps/>
          <w:noProof/>
          <w:szCs w:val="28"/>
          <w:lang w:val="da-DK"/>
        </w:rPr>
        <w:t>BILAG II</w:t>
      </w:r>
    </w:p>
    <w:p w14:paraId="03305FCF" w14:textId="77777777" w:rsidR="00431555" w:rsidRPr="006A27A0" w:rsidRDefault="00431555" w:rsidP="00747524">
      <w:pPr>
        <w:keepNext/>
        <w:keepLines/>
        <w:tabs>
          <w:tab w:val="left" w:pos="567"/>
        </w:tabs>
        <w:spacing w:before="220" w:after="220"/>
        <w:ind w:left="1701" w:right="1418" w:hanging="709"/>
        <w:rPr>
          <w:b/>
          <w:bCs/>
          <w:caps/>
          <w:noProof/>
          <w:szCs w:val="28"/>
          <w:lang w:val="da-DK"/>
        </w:rPr>
      </w:pPr>
      <w:r w:rsidRPr="006A27A0">
        <w:rPr>
          <w:b/>
          <w:bCs/>
          <w:caps/>
          <w:noProof/>
          <w:szCs w:val="28"/>
          <w:lang w:val="da-DK"/>
        </w:rPr>
        <w:t>A.</w:t>
      </w:r>
      <w:r w:rsidRPr="006A27A0">
        <w:rPr>
          <w:b/>
          <w:bCs/>
          <w:caps/>
          <w:noProof/>
          <w:szCs w:val="28"/>
          <w:lang w:val="da-DK"/>
        </w:rPr>
        <w:tab/>
      </w:r>
      <w:r w:rsidRPr="006A27A0">
        <w:rPr>
          <w:b/>
          <w:bCs/>
          <w:caps/>
          <w:noProof/>
          <w:szCs w:val="28"/>
          <w:lang w:val="da-DK" w:bidi="da-DK"/>
        </w:rPr>
        <w:t>Fremstiller af det biologisk aktive stof og fremstiller ansvarlig for batchfrigivelse</w:t>
      </w:r>
    </w:p>
    <w:p w14:paraId="71D84AA8" w14:textId="77777777" w:rsidR="00431555" w:rsidRPr="006A27A0" w:rsidRDefault="00431555">
      <w:pPr>
        <w:keepNext/>
        <w:keepLines/>
        <w:tabs>
          <w:tab w:val="left" w:pos="567"/>
        </w:tabs>
        <w:spacing w:before="220" w:after="220"/>
        <w:ind w:left="1701" w:right="1418" w:hanging="709"/>
        <w:rPr>
          <w:b/>
          <w:bCs/>
          <w:caps/>
          <w:noProof/>
          <w:szCs w:val="28"/>
          <w:lang w:val="da-DK"/>
        </w:rPr>
      </w:pPr>
      <w:r w:rsidRPr="006A27A0">
        <w:rPr>
          <w:b/>
          <w:bCs/>
          <w:caps/>
          <w:noProof/>
          <w:szCs w:val="28"/>
          <w:lang w:val="da-DK"/>
        </w:rPr>
        <w:t>B.</w:t>
      </w:r>
      <w:r w:rsidRPr="006A27A0">
        <w:rPr>
          <w:b/>
          <w:bCs/>
          <w:caps/>
          <w:noProof/>
          <w:szCs w:val="28"/>
          <w:lang w:val="da-DK"/>
        </w:rPr>
        <w:tab/>
      </w:r>
      <w:r w:rsidRPr="006A27A0">
        <w:rPr>
          <w:b/>
          <w:bCs/>
          <w:caps/>
          <w:noProof/>
          <w:szCs w:val="28"/>
          <w:lang w:val="da-DK" w:bidi="da-DK"/>
        </w:rPr>
        <w:t>BETINGELSER ELLER BEGRÆNSNINGER VEDRØRENDE UDLEVERING OG ANVENDELSE</w:t>
      </w:r>
    </w:p>
    <w:p w14:paraId="11B513A9" w14:textId="77777777" w:rsidR="00431555" w:rsidRPr="006A27A0" w:rsidRDefault="00431555">
      <w:pPr>
        <w:keepNext/>
        <w:keepLines/>
        <w:tabs>
          <w:tab w:val="left" w:pos="567"/>
        </w:tabs>
        <w:spacing w:before="220" w:after="220"/>
        <w:ind w:left="1701" w:right="1418" w:hanging="709"/>
        <w:rPr>
          <w:b/>
          <w:bCs/>
          <w:caps/>
          <w:noProof/>
          <w:szCs w:val="28"/>
          <w:lang w:val="da-DK"/>
        </w:rPr>
      </w:pPr>
      <w:r w:rsidRPr="006A27A0">
        <w:rPr>
          <w:b/>
          <w:bCs/>
          <w:caps/>
          <w:noProof/>
          <w:szCs w:val="28"/>
          <w:lang w:val="da-DK"/>
        </w:rPr>
        <w:t>C.</w:t>
      </w:r>
      <w:r w:rsidRPr="006A27A0">
        <w:rPr>
          <w:b/>
          <w:bCs/>
          <w:caps/>
          <w:noProof/>
          <w:szCs w:val="28"/>
          <w:lang w:val="da-DK"/>
        </w:rPr>
        <w:tab/>
      </w:r>
      <w:r w:rsidRPr="006A27A0">
        <w:rPr>
          <w:b/>
          <w:bCs/>
          <w:caps/>
          <w:noProof/>
          <w:szCs w:val="28"/>
          <w:lang w:val="da-DK" w:bidi="da-DK"/>
        </w:rPr>
        <w:t>ANDRE FORHOLD OG BETINGELSER FOR MARKEDSFØRINGSTILLADELSEN</w:t>
      </w:r>
    </w:p>
    <w:p w14:paraId="6ABFF1EA" w14:textId="77777777" w:rsidR="00431555" w:rsidRPr="006A27A0" w:rsidRDefault="00431555">
      <w:pPr>
        <w:keepNext/>
        <w:keepLines/>
        <w:tabs>
          <w:tab w:val="left" w:pos="567"/>
        </w:tabs>
        <w:spacing w:before="220" w:after="220"/>
        <w:ind w:left="1701" w:right="1418" w:hanging="709"/>
        <w:rPr>
          <w:b/>
          <w:bCs/>
          <w:caps/>
          <w:noProof/>
          <w:szCs w:val="28"/>
          <w:lang w:val="da-DK"/>
        </w:rPr>
      </w:pPr>
      <w:r w:rsidRPr="006A27A0">
        <w:rPr>
          <w:b/>
          <w:bCs/>
          <w:caps/>
          <w:noProof/>
          <w:szCs w:val="28"/>
          <w:lang w:val="da-DK"/>
        </w:rPr>
        <w:t>D.</w:t>
      </w:r>
      <w:r w:rsidRPr="006A27A0">
        <w:rPr>
          <w:b/>
          <w:bCs/>
          <w:caps/>
          <w:noProof/>
          <w:szCs w:val="28"/>
          <w:lang w:val="da-DK"/>
        </w:rPr>
        <w:tab/>
      </w:r>
      <w:r w:rsidRPr="006A27A0">
        <w:rPr>
          <w:b/>
          <w:bCs/>
          <w:caps/>
          <w:noProof/>
          <w:szCs w:val="28"/>
          <w:lang w:val="da-DK" w:bidi="da-DK"/>
        </w:rPr>
        <w:t>BETINGELSER ELLER BEGRÆNSNINGER MED HENSYN TIL SIKKER OG EFFEKTIV ANVENDELSE AF LÆGEMIDLET</w:t>
      </w:r>
    </w:p>
    <w:p w14:paraId="60B08EB3" w14:textId="77777777" w:rsidR="00431555" w:rsidRPr="006A27A0" w:rsidRDefault="00431555">
      <w:pPr>
        <w:rPr>
          <w:lang w:val="da-DK"/>
        </w:rPr>
      </w:pPr>
      <w:r w:rsidRPr="006A27A0">
        <w:rPr>
          <w:lang w:val="da-DK"/>
        </w:rPr>
        <w:t> </w:t>
      </w:r>
      <w:r w:rsidRPr="006A27A0">
        <w:rPr>
          <w:lang w:val="da-DK"/>
        </w:rPr>
        <w:br w:type="page"/>
      </w:r>
    </w:p>
    <w:p w14:paraId="705F4A0F" w14:textId="77777777" w:rsidR="00431555" w:rsidRPr="006A27A0" w:rsidRDefault="00431555" w:rsidP="00622043">
      <w:pPr>
        <w:pStyle w:val="TitleB"/>
        <w:rPr>
          <w:lang w:val="da-DK"/>
        </w:rPr>
      </w:pPr>
      <w:r w:rsidRPr="006A27A0">
        <w:rPr>
          <w:lang w:val="da-DK"/>
        </w:rPr>
        <w:lastRenderedPageBreak/>
        <w:t>A.</w:t>
      </w:r>
      <w:r w:rsidRPr="006A27A0">
        <w:rPr>
          <w:lang w:val="da-DK"/>
        </w:rPr>
        <w:tab/>
        <w:t>FREMSTILLER AF DET BIOLOGISK AKTIVE STOF OG FREMSTILLER ANSVARLIG FOR BATCHFRIGIVELSE</w:t>
      </w:r>
    </w:p>
    <w:p w14:paraId="12A903E8" w14:textId="77777777" w:rsidR="00431555" w:rsidRPr="006A27A0" w:rsidRDefault="00431555">
      <w:pPr>
        <w:keepNext/>
        <w:keepLines/>
        <w:spacing w:after="240"/>
        <w:rPr>
          <w:bCs/>
          <w:u w:val="single"/>
          <w:lang w:val="da-DK"/>
        </w:rPr>
      </w:pPr>
      <w:r w:rsidRPr="006A27A0">
        <w:rPr>
          <w:bCs/>
          <w:u w:val="single"/>
          <w:lang w:val="da-DK" w:bidi="da-DK"/>
        </w:rPr>
        <w:t>Navn og adresse på fremstilleren af det biologisk aktive stof</w:t>
      </w:r>
    </w:p>
    <w:p w14:paraId="7907A8D4" w14:textId="77777777" w:rsidR="00431555" w:rsidRPr="004E58A8" w:rsidRDefault="00431555" w:rsidP="004E58A8">
      <w:pPr>
        <w:ind w:right="1416"/>
        <w:rPr>
          <w:rFonts w:eastAsia="SimSun" w:cs="Myanmar Text"/>
          <w:noProof/>
        </w:rPr>
      </w:pPr>
      <w:bookmarkStart w:id="76" w:name="_i4i4CQibiawMRQw4fzssEZtn0"/>
      <w:bookmarkStart w:id="77" w:name="_i4i1UuZ3tsb6y48SuaN1WqAdA"/>
      <w:bookmarkStart w:id="78" w:name="_i4i2XkEISrDtcEs6XLAYrvVLw"/>
      <w:bookmarkStart w:id="79" w:name="_i4i3kvRgGSCH6Udu4EVZJ2SjE"/>
      <w:bookmarkEnd w:id="76"/>
      <w:bookmarkEnd w:id="77"/>
      <w:bookmarkEnd w:id="78"/>
      <w:bookmarkEnd w:id="79"/>
      <w:r w:rsidRPr="004E58A8">
        <w:rPr>
          <w:rFonts w:eastAsia="SimSun" w:cs="Myanmar Text"/>
          <w:noProof/>
        </w:rPr>
        <w:t>Patheon Biologics LLC</w:t>
      </w:r>
    </w:p>
    <w:p w14:paraId="35E4CD25" w14:textId="77777777" w:rsidR="00431555" w:rsidRPr="004E58A8" w:rsidRDefault="00431555" w:rsidP="004E58A8">
      <w:pPr>
        <w:ind w:right="1416"/>
        <w:rPr>
          <w:rFonts w:eastAsia="SimSun" w:cs="Myanmar Text"/>
          <w:noProof/>
        </w:rPr>
      </w:pPr>
      <w:r w:rsidRPr="004E58A8">
        <w:rPr>
          <w:rFonts w:eastAsia="SimSun" w:cs="Myanmar Text"/>
          <w:noProof/>
        </w:rPr>
        <w:t>4766 LaGuardia Drive</w:t>
      </w:r>
    </w:p>
    <w:p w14:paraId="259ECF4C" w14:textId="77777777" w:rsidR="00431555" w:rsidRPr="004E58A8" w:rsidRDefault="00431555" w:rsidP="004E58A8">
      <w:pPr>
        <w:ind w:right="1416"/>
        <w:rPr>
          <w:rFonts w:eastAsia="SimSun" w:cs="Myanmar Text"/>
          <w:noProof/>
        </w:rPr>
      </w:pPr>
      <w:r w:rsidRPr="004E58A8">
        <w:rPr>
          <w:rFonts w:eastAsia="SimSun" w:cs="Myanmar Text"/>
          <w:noProof/>
        </w:rPr>
        <w:t>Saint Louis, Missouri (MO) 63134-3116</w:t>
      </w:r>
    </w:p>
    <w:p w14:paraId="58835BB1" w14:textId="77777777" w:rsidR="00431555" w:rsidRPr="00961265" w:rsidRDefault="00431555" w:rsidP="004E58A8">
      <w:pPr>
        <w:ind w:right="1416"/>
        <w:rPr>
          <w:rFonts w:eastAsia="SimSun" w:cs="Myanmar Text"/>
          <w:noProof/>
          <w:lang w:val="da-DK" w:bidi="da-DK"/>
        </w:rPr>
      </w:pPr>
      <w:r w:rsidRPr="00961265">
        <w:rPr>
          <w:rFonts w:eastAsia="SimSun" w:cs="Myanmar Text"/>
          <w:noProof/>
          <w:lang w:val="da-DK" w:bidi="da-DK"/>
        </w:rPr>
        <w:t>USA</w:t>
      </w:r>
    </w:p>
    <w:p w14:paraId="42618146" w14:textId="77777777" w:rsidR="00431555" w:rsidRPr="00961265" w:rsidRDefault="00431555" w:rsidP="004E58A8">
      <w:pPr>
        <w:ind w:right="1416"/>
        <w:rPr>
          <w:rFonts w:eastAsia="SimSun" w:cs="Myanmar Text"/>
          <w:noProof/>
          <w:lang w:val="da-DK" w:bidi="da-DK"/>
        </w:rPr>
      </w:pPr>
    </w:p>
    <w:p w14:paraId="31A92A74" w14:textId="77777777" w:rsidR="00431555" w:rsidRPr="00961265" w:rsidRDefault="00431555" w:rsidP="004E58A8">
      <w:pPr>
        <w:ind w:right="1416"/>
        <w:rPr>
          <w:rFonts w:eastAsia="SimSun" w:cs="Myanmar Text"/>
          <w:noProof/>
          <w:lang w:val="da-DK" w:bidi="da-DK"/>
        </w:rPr>
      </w:pPr>
      <w:r w:rsidRPr="00961265">
        <w:rPr>
          <w:rFonts w:eastAsia="SimSun" w:cs="Myanmar Text"/>
          <w:noProof/>
          <w:u w:val="single"/>
          <w:lang w:val="da-DK" w:bidi="da-DK"/>
        </w:rPr>
        <w:t>Navn og adresse på den fremstiller, der er ansvarlig for batchfrigivelse</w:t>
      </w:r>
    </w:p>
    <w:p w14:paraId="41CE7DAE" w14:textId="77777777" w:rsidR="00431555" w:rsidRPr="00961265" w:rsidRDefault="00431555" w:rsidP="004E58A8">
      <w:pPr>
        <w:ind w:right="1416"/>
        <w:rPr>
          <w:rFonts w:eastAsia="SimSun" w:cs="Myanmar Text"/>
          <w:noProof/>
          <w:lang w:val="da-DK" w:bidi="da-DK"/>
        </w:rPr>
      </w:pPr>
    </w:p>
    <w:p w14:paraId="29B85860" w14:textId="77777777" w:rsidR="00431555" w:rsidRPr="004E58A8" w:rsidRDefault="00431555" w:rsidP="004E58A8">
      <w:pPr>
        <w:ind w:right="1416"/>
        <w:rPr>
          <w:rFonts w:eastAsia="SimSun" w:cs="Myanmar Text"/>
          <w:noProof/>
        </w:rPr>
      </w:pPr>
      <w:r w:rsidRPr="004E58A8">
        <w:rPr>
          <w:rFonts w:eastAsia="SimSun" w:cs="Myanmar Text"/>
          <w:noProof/>
        </w:rPr>
        <w:t>Astellas Ireland Co. Limited</w:t>
      </w:r>
    </w:p>
    <w:p w14:paraId="20231E63" w14:textId="77777777" w:rsidR="00431555" w:rsidRPr="00961265" w:rsidRDefault="00431555" w:rsidP="004E58A8">
      <w:pPr>
        <w:ind w:right="1416"/>
        <w:rPr>
          <w:rFonts w:eastAsia="SimSun" w:cs="Myanmar Text"/>
          <w:noProof/>
          <w:lang w:val="da-DK" w:bidi="da-DK"/>
        </w:rPr>
      </w:pPr>
      <w:r w:rsidRPr="004E58A8">
        <w:rPr>
          <w:rFonts w:eastAsia="SimSun" w:cs="Myanmar Text"/>
          <w:noProof/>
        </w:rPr>
        <w:t xml:space="preserve">Killorglin Co. </w:t>
      </w:r>
      <w:r w:rsidRPr="00961265">
        <w:rPr>
          <w:rFonts w:eastAsia="SimSun" w:cs="Myanmar Text"/>
          <w:noProof/>
          <w:lang w:val="da-DK" w:bidi="da-DK"/>
        </w:rPr>
        <w:t>Kerry</w:t>
      </w:r>
    </w:p>
    <w:p w14:paraId="7E5188B0" w14:textId="77777777" w:rsidR="00431555" w:rsidRPr="00961265" w:rsidRDefault="00431555" w:rsidP="004E58A8">
      <w:pPr>
        <w:ind w:right="1416"/>
        <w:rPr>
          <w:rFonts w:eastAsia="SimSun" w:cs="Myanmar Text"/>
          <w:noProof/>
          <w:lang w:val="da-DK" w:bidi="da-DK"/>
        </w:rPr>
      </w:pPr>
      <w:r w:rsidRPr="00961265">
        <w:rPr>
          <w:rFonts w:eastAsia="SimSun" w:cs="Myanmar Text"/>
          <w:noProof/>
          <w:lang w:val="da-DK" w:bidi="da-DK"/>
        </w:rPr>
        <w:t>V93 FC86</w:t>
      </w:r>
    </w:p>
    <w:p w14:paraId="18F5C824" w14:textId="77777777" w:rsidR="00431555" w:rsidRPr="006A27A0" w:rsidRDefault="00431555" w:rsidP="004E58A8">
      <w:pPr>
        <w:ind w:right="1416"/>
        <w:rPr>
          <w:lang w:val="da-DK"/>
        </w:rPr>
      </w:pPr>
      <w:r w:rsidRPr="006A27A0">
        <w:rPr>
          <w:rFonts w:eastAsia="SimSun" w:cs="Myanmar Text"/>
          <w:noProof/>
          <w:lang w:val="da-DK" w:bidi="da-DK"/>
        </w:rPr>
        <w:t>Irland</w:t>
      </w:r>
      <w:bookmarkStart w:id="80" w:name="_i4i23YOGnocEbMQxd8fUjH6T8"/>
      <w:bookmarkEnd w:id="80"/>
    </w:p>
    <w:p w14:paraId="280BDED4" w14:textId="77777777" w:rsidR="00431555" w:rsidRPr="006A27A0" w:rsidRDefault="00431555">
      <w:pPr>
        <w:pStyle w:val="TitleB"/>
        <w:rPr>
          <w:lang w:val="da-DK"/>
        </w:rPr>
      </w:pPr>
      <w:bookmarkStart w:id="81" w:name="_i4i21PBZiUXlMS3McvkICEAjm"/>
      <w:bookmarkStart w:id="82" w:name="_i4i6WSQdElWme0CvaPthqEnEx"/>
      <w:bookmarkStart w:id="83" w:name="_i4i3Wqws54oX3Jpo5I46qG7VV"/>
      <w:bookmarkStart w:id="84" w:name="_i4i78yLbO0iQK5qHyjySIpm0S"/>
      <w:bookmarkEnd w:id="81"/>
      <w:bookmarkEnd w:id="82"/>
      <w:bookmarkEnd w:id="83"/>
      <w:bookmarkEnd w:id="84"/>
      <w:r w:rsidRPr="006A27A0">
        <w:rPr>
          <w:lang w:val="da-DK"/>
        </w:rPr>
        <w:t>B.</w:t>
      </w:r>
      <w:r w:rsidRPr="006A27A0">
        <w:rPr>
          <w:lang w:val="da-DK"/>
        </w:rPr>
        <w:tab/>
      </w:r>
      <w:r w:rsidRPr="006A27A0">
        <w:rPr>
          <w:lang w:val="da-DK" w:bidi="da-DK"/>
        </w:rPr>
        <w:t>BETINGELSER ELLER BEGRÆNSNINGER VEDRØRENDE UDLEVERING OG ANVENDELSE</w:t>
      </w:r>
    </w:p>
    <w:p w14:paraId="6A702502" w14:textId="77777777" w:rsidR="00431555" w:rsidRPr="006A27A0" w:rsidRDefault="00431555" w:rsidP="005F5562">
      <w:pPr>
        <w:numPr>
          <w:ilvl w:val="12"/>
          <w:numId w:val="0"/>
        </w:numPr>
        <w:rPr>
          <w:noProof/>
          <w:lang w:val="da-DK"/>
        </w:rPr>
      </w:pPr>
      <w:r w:rsidRPr="006A27A0">
        <w:rPr>
          <w:noProof/>
          <w:lang w:val="da-DK" w:bidi="da-DK"/>
        </w:rPr>
        <w:t xml:space="preserve">Lægemidlet må kun udleveres efter ordination på en recept udstedt af en begrænset lægegruppe </w:t>
      </w:r>
      <w:r w:rsidRPr="006A27A0">
        <w:rPr>
          <w:noProof/>
          <w:lang w:val="da-DK" w:bidi="da-DK"/>
        </w:rPr>
        <w:br/>
        <w:t>(se bilag I: Produktresumé, pkt. 4.2</w:t>
      </w:r>
      <w:r w:rsidRPr="006A27A0">
        <w:rPr>
          <w:noProof/>
          <w:lang w:val="da-DK"/>
        </w:rPr>
        <w:t>).</w:t>
      </w:r>
    </w:p>
    <w:p w14:paraId="6B48AE31" w14:textId="77777777" w:rsidR="00431555" w:rsidRPr="006A27A0" w:rsidRDefault="00431555">
      <w:pPr>
        <w:pStyle w:val="TitleB"/>
        <w:rPr>
          <w:lang w:val="da-DK"/>
        </w:rPr>
      </w:pPr>
      <w:bookmarkStart w:id="85" w:name="_i4i1OREK6geuuhzVOIyRenel1"/>
      <w:bookmarkEnd w:id="85"/>
      <w:r w:rsidRPr="006A27A0">
        <w:rPr>
          <w:lang w:val="da-DK"/>
        </w:rPr>
        <w:t>C.</w:t>
      </w:r>
      <w:r w:rsidRPr="006A27A0">
        <w:rPr>
          <w:lang w:val="da-DK"/>
        </w:rPr>
        <w:tab/>
      </w:r>
      <w:r w:rsidRPr="006A27A0">
        <w:rPr>
          <w:lang w:val="da-DK" w:bidi="da-DK"/>
        </w:rPr>
        <w:t>ANDRE FORHOLD OG BETINGELSER FOR MARKEDSFØRINGSTILLADELSEN</w:t>
      </w:r>
    </w:p>
    <w:p w14:paraId="5E4F804A" w14:textId="77777777" w:rsidR="00431555" w:rsidRDefault="00431555" w:rsidP="001B00B3">
      <w:pPr>
        <w:keepNext/>
        <w:keepLines/>
        <w:numPr>
          <w:ilvl w:val="0"/>
          <w:numId w:val="10"/>
        </w:numPr>
        <w:tabs>
          <w:tab w:val="left" w:pos="567"/>
          <w:tab w:val="left" w:pos="720"/>
        </w:tabs>
        <w:spacing w:before="220" w:after="220"/>
        <w:ind w:left="562" w:hanging="562"/>
        <w:rPr>
          <w:b/>
          <w:bCs/>
          <w:szCs w:val="26"/>
          <w:lang w:val="en-GB"/>
        </w:rPr>
      </w:pPr>
      <w:bookmarkStart w:id="86" w:name="_i4i3HMYKs3CtFcoj19mDwOMEP"/>
      <w:bookmarkEnd w:id="86"/>
      <w:proofErr w:type="spellStart"/>
      <w:r w:rsidRPr="004E58A8">
        <w:rPr>
          <w:b/>
          <w:bCs/>
          <w:szCs w:val="26"/>
          <w:lang w:bidi="da-DK"/>
        </w:rPr>
        <w:t>Periodiske</w:t>
      </w:r>
      <w:proofErr w:type="spellEnd"/>
      <w:r w:rsidRPr="004E58A8">
        <w:rPr>
          <w:b/>
          <w:bCs/>
          <w:szCs w:val="26"/>
          <w:lang w:bidi="da-DK"/>
        </w:rPr>
        <w:t xml:space="preserve">, </w:t>
      </w:r>
      <w:proofErr w:type="spellStart"/>
      <w:r w:rsidRPr="004E58A8">
        <w:rPr>
          <w:b/>
          <w:bCs/>
          <w:szCs w:val="26"/>
          <w:lang w:bidi="da-DK"/>
        </w:rPr>
        <w:t>opdaterede</w:t>
      </w:r>
      <w:proofErr w:type="spellEnd"/>
      <w:r w:rsidRPr="004E58A8">
        <w:rPr>
          <w:b/>
          <w:bCs/>
          <w:szCs w:val="26"/>
          <w:lang w:bidi="da-DK"/>
        </w:rPr>
        <w:t xml:space="preserve"> </w:t>
      </w:r>
      <w:proofErr w:type="spellStart"/>
      <w:r w:rsidRPr="004E58A8">
        <w:rPr>
          <w:b/>
          <w:bCs/>
          <w:szCs w:val="26"/>
          <w:lang w:bidi="da-DK"/>
        </w:rPr>
        <w:t>sikkerhedsindberetninger</w:t>
      </w:r>
      <w:proofErr w:type="spellEnd"/>
      <w:r w:rsidRPr="00DF4E89">
        <w:rPr>
          <w:b/>
          <w:bCs/>
          <w:szCs w:val="26"/>
          <w:lang w:val="en-CA"/>
        </w:rPr>
        <w:t xml:space="preserve"> (</w:t>
      </w:r>
      <w:proofErr w:type="spellStart"/>
      <w:r w:rsidRPr="00DF4E89">
        <w:rPr>
          <w:b/>
          <w:bCs/>
          <w:szCs w:val="26"/>
          <w:lang w:val="en-CA"/>
        </w:rPr>
        <w:t>PSUR’er</w:t>
      </w:r>
      <w:proofErr w:type="spellEnd"/>
      <w:r w:rsidRPr="00DF4E89">
        <w:rPr>
          <w:b/>
          <w:bCs/>
          <w:szCs w:val="26"/>
          <w:lang w:val="en-CA"/>
        </w:rPr>
        <w:t>)</w:t>
      </w:r>
    </w:p>
    <w:p w14:paraId="2AF985B4" w14:textId="77777777" w:rsidR="00431555" w:rsidRPr="004E58A8" w:rsidRDefault="00431555" w:rsidP="004E58A8">
      <w:pPr>
        <w:rPr>
          <w:iCs/>
          <w:szCs w:val="26"/>
          <w:lang w:val="da-DK" w:eastAsia="da-DK" w:bidi="da-DK"/>
        </w:rPr>
      </w:pPr>
      <w:r w:rsidRPr="004E58A8">
        <w:rPr>
          <w:lang w:val="da-DK" w:eastAsia="da-DK" w:bidi="da-DK"/>
        </w:rPr>
        <w:t xml:space="preserve">Kravene for fremsendelse af periodiske, opdaterede sikkerhedsindberetninger for dette lægemiddel fremgår af listen over EU-referencedatoer (EURD list), som fastsat i artikel 107c, stk. 7, i direktiv 2001/83/EF, og alle efterfølgende opdateringer offentliggjort på Det Europæiske Lægemiddelagenturs hjemmeside </w:t>
      </w:r>
      <w:hyperlink r:id="rId29" w:history="1">
        <w:r w:rsidRPr="004E58A8">
          <w:rPr>
            <w:color w:val="0000FF" w:themeColor="hyperlink"/>
            <w:u w:val="single"/>
            <w:lang w:val="da-DK" w:eastAsia="da-DK" w:bidi="da-DK"/>
          </w:rPr>
          <w:t>https://www.ema.europa.eu.</w:t>
        </w:r>
      </w:hyperlink>
    </w:p>
    <w:p w14:paraId="418B16AB" w14:textId="77777777" w:rsidR="00431555" w:rsidRPr="006A27A0" w:rsidRDefault="00431555">
      <w:pPr>
        <w:rPr>
          <w:iCs/>
          <w:lang w:val="da-DK"/>
        </w:rPr>
      </w:pPr>
    </w:p>
    <w:p w14:paraId="0FF17484" w14:textId="77777777" w:rsidR="00431555" w:rsidRPr="006A27A0" w:rsidRDefault="00431555" w:rsidP="00223598">
      <w:pPr>
        <w:rPr>
          <w:lang w:val="da-DK"/>
        </w:rPr>
      </w:pPr>
      <w:r w:rsidRPr="006A27A0">
        <w:rPr>
          <w:rFonts w:eastAsia="SimSun" w:cs="Myanmar Text"/>
          <w:lang w:val="da-DK" w:bidi="da-DK"/>
        </w:rPr>
        <w:t>Indehaveren af markedsføringstilladelsen skal fremsende den første PSUR for dette præparat inden for 6 måneder efter godkendelsen</w:t>
      </w:r>
      <w:r w:rsidRPr="006A27A0">
        <w:rPr>
          <w:rFonts w:eastAsia="SimSun" w:cs="Myanmar Text"/>
          <w:lang w:val="da-DK"/>
        </w:rPr>
        <w:t>.</w:t>
      </w:r>
    </w:p>
    <w:p w14:paraId="3D0FAFFD" w14:textId="77777777" w:rsidR="00431555" w:rsidRPr="006A27A0" w:rsidRDefault="00431555">
      <w:pPr>
        <w:pStyle w:val="TitleB"/>
        <w:rPr>
          <w:lang w:val="da-DK"/>
        </w:rPr>
      </w:pPr>
      <w:bookmarkStart w:id="87" w:name="_i4i3819Xf4gwwq11SudM0DDiu"/>
      <w:bookmarkEnd w:id="87"/>
      <w:r w:rsidRPr="006A27A0">
        <w:rPr>
          <w:lang w:val="da-DK"/>
        </w:rPr>
        <w:t>D.</w:t>
      </w:r>
      <w:r w:rsidRPr="006A27A0">
        <w:rPr>
          <w:lang w:val="da-DK"/>
        </w:rPr>
        <w:tab/>
      </w:r>
      <w:r w:rsidRPr="006A27A0">
        <w:rPr>
          <w:lang w:val="da-DK" w:bidi="da-DK"/>
        </w:rPr>
        <w:t>BETINGELSER ELLER BEGRÆNSNINGER MED HENSYN TIL SIKKER OG EFFEKTIV ANVENDELSE AF LÆGEMIDLET</w:t>
      </w:r>
    </w:p>
    <w:p w14:paraId="1DDF540E" w14:textId="77777777" w:rsidR="00431555" w:rsidRDefault="00431555" w:rsidP="001B00B3">
      <w:pPr>
        <w:keepNext/>
        <w:keepLines/>
        <w:numPr>
          <w:ilvl w:val="0"/>
          <w:numId w:val="10"/>
        </w:numPr>
        <w:tabs>
          <w:tab w:val="left" w:pos="567"/>
          <w:tab w:val="left" w:pos="720"/>
        </w:tabs>
        <w:spacing w:before="220" w:after="220"/>
        <w:ind w:left="562" w:hanging="562"/>
        <w:rPr>
          <w:b/>
          <w:bCs/>
          <w:szCs w:val="26"/>
          <w:lang w:val="en-GB"/>
        </w:rPr>
      </w:pPr>
      <w:proofErr w:type="spellStart"/>
      <w:r w:rsidRPr="00363849">
        <w:rPr>
          <w:b/>
          <w:bCs/>
          <w:szCs w:val="26"/>
          <w:lang w:val="en-CA"/>
        </w:rPr>
        <w:t>Risikostyringsplan</w:t>
      </w:r>
      <w:proofErr w:type="spellEnd"/>
      <w:r w:rsidRPr="00DF4E89">
        <w:rPr>
          <w:b/>
          <w:bCs/>
          <w:szCs w:val="26"/>
          <w:lang w:val="en-CA"/>
        </w:rPr>
        <w:t xml:space="preserve"> (RMP)</w:t>
      </w:r>
    </w:p>
    <w:p w14:paraId="1BA85A15" w14:textId="77777777" w:rsidR="00431555" w:rsidRPr="006A27A0" w:rsidRDefault="00431555" w:rsidP="004E58A8">
      <w:pPr>
        <w:tabs>
          <w:tab w:val="left" w:pos="0"/>
        </w:tabs>
        <w:ind w:right="567"/>
        <w:rPr>
          <w:noProof/>
          <w:lang w:val="da-DK" w:bidi="da-DK"/>
        </w:rPr>
      </w:pPr>
      <w:r w:rsidRPr="006A27A0">
        <w:rPr>
          <w:noProof/>
          <w:lang w:val="da-DK" w:bidi="da-DK"/>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24948590" w14:textId="77777777" w:rsidR="00431555" w:rsidRPr="006A27A0" w:rsidRDefault="00431555" w:rsidP="004E58A8">
      <w:pPr>
        <w:tabs>
          <w:tab w:val="left" w:pos="0"/>
        </w:tabs>
        <w:ind w:right="567"/>
        <w:rPr>
          <w:noProof/>
          <w:lang w:val="da-DK" w:bidi="da-DK"/>
        </w:rPr>
      </w:pPr>
      <w:r w:rsidRPr="006A27A0">
        <w:rPr>
          <w:noProof/>
          <w:lang w:val="da-DK" w:bidi="da-DK"/>
        </w:rPr>
        <w:t xml:space="preserve"> </w:t>
      </w:r>
    </w:p>
    <w:p w14:paraId="70D4A60C" w14:textId="77777777" w:rsidR="00431555" w:rsidRPr="006A27A0" w:rsidRDefault="00431555" w:rsidP="004E58A8">
      <w:pPr>
        <w:tabs>
          <w:tab w:val="left" w:pos="0"/>
        </w:tabs>
        <w:ind w:right="567"/>
        <w:rPr>
          <w:iCs/>
          <w:noProof/>
          <w:lang w:val="da-DK"/>
        </w:rPr>
      </w:pPr>
      <w:r w:rsidRPr="006A27A0">
        <w:rPr>
          <w:noProof/>
          <w:lang w:val="da-DK" w:bidi="da-DK"/>
        </w:rPr>
        <w:t>En opdateret RMP skal fremsendes</w:t>
      </w:r>
      <w:r w:rsidRPr="006A27A0">
        <w:rPr>
          <w:iCs/>
          <w:noProof/>
          <w:lang w:val="da-DK"/>
        </w:rPr>
        <w:t>:</w:t>
      </w:r>
    </w:p>
    <w:p w14:paraId="28F3182A" w14:textId="77777777" w:rsidR="00431555" w:rsidRPr="006A27A0" w:rsidRDefault="00431555" w:rsidP="001B00B3">
      <w:pPr>
        <w:numPr>
          <w:ilvl w:val="0"/>
          <w:numId w:val="1"/>
        </w:numPr>
        <w:tabs>
          <w:tab w:val="left" w:pos="567"/>
        </w:tabs>
        <w:spacing w:line="260" w:lineRule="exact"/>
        <w:ind w:left="562" w:right="-1" w:hanging="562"/>
        <w:rPr>
          <w:iCs/>
          <w:lang w:val="da-DK"/>
        </w:rPr>
      </w:pPr>
      <w:r w:rsidRPr="006A27A0">
        <w:rPr>
          <w:lang w:val="da-DK"/>
        </w:rPr>
        <w:t>på anmodning fra Det Europæiske Lægemiddelagentur</w:t>
      </w:r>
    </w:p>
    <w:p w14:paraId="7B52B164" w14:textId="77777777" w:rsidR="00431555" w:rsidRPr="006A27A0" w:rsidRDefault="00431555" w:rsidP="001B00B3">
      <w:pPr>
        <w:numPr>
          <w:ilvl w:val="0"/>
          <w:numId w:val="1"/>
        </w:numPr>
        <w:tabs>
          <w:tab w:val="left" w:pos="567"/>
        </w:tabs>
        <w:spacing w:line="260" w:lineRule="exact"/>
        <w:ind w:left="562" w:right="-1" w:hanging="562"/>
        <w:rPr>
          <w:iCs/>
          <w:lang w:val="da-DK"/>
        </w:rPr>
      </w:pPr>
      <w:r w:rsidRPr="006A27A0">
        <w:rPr>
          <w:lang w:val="da-DK"/>
        </w:rPr>
        <w:t>når risikostyringssystemet ændres, særlig som følge af, at der er modtaget nye oplysninger, der kan medføre en væsentlig ændring i benefit/risk</w:t>
      </w:r>
      <w:r w:rsidRPr="006A27A0">
        <w:rPr>
          <w:lang w:val="da-DK"/>
        </w:rPr>
        <w:noBreakHyphen/>
        <w:t>forholdet, eller som følge af, at en vigtig milepæl (lægemiddelovervågning eller risikominimering) er nået.</w:t>
      </w:r>
    </w:p>
    <w:p w14:paraId="27AE52A8" w14:textId="2E6C45EF" w:rsidR="00431555" w:rsidRPr="006A27A0" w:rsidRDefault="00431555" w:rsidP="001B00B3">
      <w:pPr>
        <w:numPr>
          <w:ilvl w:val="0"/>
          <w:numId w:val="1"/>
        </w:numPr>
        <w:tabs>
          <w:tab w:val="left" w:pos="567"/>
        </w:tabs>
        <w:spacing w:line="260" w:lineRule="exact"/>
        <w:ind w:left="562" w:right="-1" w:hanging="562"/>
        <w:rPr>
          <w:iCs/>
          <w:lang w:val="da-DK"/>
        </w:rPr>
      </w:pPr>
      <w:r w:rsidRPr="006A27A0">
        <w:rPr>
          <w:lang w:val="da-DK"/>
        </w:rPr>
        <w:br w:type="page"/>
      </w:r>
    </w:p>
    <w:p w14:paraId="65A5C6AE" w14:textId="77777777" w:rsidR="00431555" w:rsidRPr="006A27A0" w:rsidRDefault="00431555" w:rsidP="00B24F0C">
      <w:pPr>
        <w:rPr>
          <w:lang w:val="da-DK"/>
        </w:rPr>
      </w:pPr>
    </w:p>
    <w:p w14:paraId="23C3DE46" w14:textId="77777777" w:rsidR="00431555" w:rsidRPr="006A27A0" w:rsidRDefault="00431555" w:rsidP="00B24F0C">
      <w:pPr>
        <w:rPr>
          <w:lang w:val="da-DK"/>
        </w:rPr>
      </w:pPr>
    </w:p>
    <w:p w14:paraId="2C32EDD6" w14:textId="77777777" w:rsidR="00431555" w:rsidRPr="006A27A0" w:rsidRDefault="00431555" w:rsidP="00B24F0C">
      <w:pPr>
        <w:rPr>
          <w:lang w:val="da-DK"/>
        </w:rPr>
      </w:pPr>
    </w:p>
    <w:p w14:paraId="38DAEC61" w14:textId="77777777" w:rsidR="00431555" w:rsidRPr="006A27A0" w:rsidRDefault="00431555" w:rsidP="00B24F0C">
      <w:pPr>
        <w:rPr>
          <w:lang w:val="da-DK"/>
        </w:rPr>
      </w:pPr>
    </w:p>
    <w:p w14:paraId="41AB2393" w14:textId="77777777" w:rsidR="00431555" w:rsidRPr="006A27A0" w:rsidRDefault="00431555" w:rsidP="00B24F0C">
      <w:pPr>
        <w:rPr>
          <w:lang w:val="da-DK"/>
        </w:rPr>
      </w:pPr>
    </w:p>
    <w:p w14:paraId="5D808C2D" w14:textId="77777777" w:rsidR="00431555" w:rsidRPr="006A27A0" w:rsidRDefault="00431555" w:rsidP="00B24F0C">
      <w:pPr>
        <w:rPr>
          <w:lang w:val="da-DK"/>
        </w:rPr>
      </w:pPr>
    </w:p>
    <w:p w14:paraId="278E8905" w14:textId="77777777" w:rsidR="00431555" w:rsidRPr="006A27A0" w:rsidRDefault="00431555" w:rsidP="00B24F0C">
      <w:pPr>
        <w:rPr>
          <w:lang w:val="da-DK"/>
        </w:rPr>
      </w:pPr>
    </w:p>
    <w:p w14:paraId="222B4329" w14:textId="77777777" w:rsidR="00431555" w:rsidRPr="006A27A0" w:rsidRDefault="00431555" w:rsidP="00B24F0C">
      <w:pPr>
        <w:rPr>
          <w:lang w:val="da-DK"/>
        </w:rPr>
      </w:pPr>
    </w:p>
    <w:p w14:paraId="70BC342A" w14:textId="77777777" w:rsidR="00431555" w:rsidRPr="006A27A0" w:rsidRDefault="00431555" w:rsidP="00B24F0C">
      <w:pPr>
        <w:rPr>
          <w:lang w:val="da-DK"/>
        </w:rPr>
      </w:pPr>
    </w:p>
    <w:p w14:paraId="7F2A18E7" w14:textId="77777777" w:rsidR="00431555" w:rsidRPr="006A27A0" w:rsidRDefault="00431555" w:rsidP="00B24F0C">
      <w:pPr>
        <w:rPr>
          <w:lang w:val="da-DK"/>
        </w:rPr>
      </w:pPr>
    </w:p>
    <w:p w14:paraId="0D0A5A9F" w14:textId="77777777" w:rsidR="00431555" w:rsidRPr="006A27A0" w:rsidRDefault="00431555" w:rsidP="00B24F0C">
      <w:pPr>
        <w:rPr>
          <w:lang w:val="da-DK"/>
        </w:rPr>
      </w:pPr>
    </w:p>
    <w:p w14:paraId="61432D3F" w14:textId="77777777" w:rsidR="00431555" w:rsidRPr="006A27A0" w:rsidRDefault="00431555" w:rsidP="00B24F0C">
      <w:pPr>
        <w:rPr>
          <w:lang w:val="da-DK"/>
        </w:rPr>
      </w:pPr>
    </w:p>
    <w:p w14:paraId="692BBF86" w14:textId="77777777" w:rsidR="00431555" w:rsidRPr="006A27A0" w:rsidRDefault="00431555" w:rsidP="00B24F0C">
      <w:pPr>
        <w:rPr>
          <w:lang w:val="da-DK"/>
        </w:rPr>
      </w:pPr>
    </w:p>
    <w:p w14:paraId="4E5F5843" w14:textId="77777777" w:rsidR="00431555" w:rsidRPr="006A27A0" w:rsidRDefault="00431555" w:rsidP="00B24F0C">
      <w:pPr>
        <w:rPr>
          <w:lang w:val="da-DK"/>
        </w:rPr>
      </w:pPr>
    </w:p>
    <w:p w14:paraId="3AC9E159" w14:textId="77777777" w:rsidR="00431555" w:rsidRPr="006A27A0" w:rsidRDefault="00431555" w:rsidP="00B24F0C">
      <w:pPr>
        <w:rPr>
          <w:lang w:val="da-DK"/>
        </w:rPr>
      </w:pPr>
    </w:p>
    <w:p w14:paraId="6DD6F975" w14:textId="77777777" w:rsidR="00431555" w:rsidRPr="006A27A0" w:rsidRDefault="00431555" w:rsidP="00B24F0C">
      <w:pPr>
        <w:rPr>
          <w:lang w:val="da-DK"/>
        </w:rPr>
      </w:pPr>
    </w:p>
    <w:p w14:paraId="6B2CED72" w14:textId="77777777" w:rsidR="00431555" w:rsidRPr="006A27A0" w:rsidRDefault="00431555" w:rsidP="00B24F0C">
      <w:pPr>
        <w:rPr>
          <w:lang w:val="da-DK"/>
        </w:rPr>
      </w:pPr>
    </w:p>
    <w:p w14:paraId="359E16A4" w14:textId="77777777" w:rsidR="00431555" w:rsidRPr="006A27A0" w:rsidRDefault="00431555" w:rsidP="00B24F0C">
      <w:pPr>
        <w:rPr>
          <w:lang w:val="da-DK"/>
        </w:rPr>
      </w:pPr>
    </w:p>
    <w:p w14:paraId="0CD75E88" w14:textId="77777777" w:rsidR="00431555" w:rsidRPr="006A27A0" w:rsidRDefault="00431555" w:rsidP="00B24F0C">
      <w:pPr>
        <w:rPr>
          <w:lang w:val="da-DK"/>
        </w:rPr>
      </w:pPr>
    </w:p>
    <w:p w14:paraId="3D524FCA" w14:textId="77777777" w:rsidR="00431555" w:rsidRPr="006A27A0" w:rsidRDefault="00431555" w:rsidP="00B24F0C">
      <w:pPr>
        <w:rPr>
          <w:lang w:val="da-DK"/>
        </w:rPr>
      </w:pPr>
    </w:p>
    <w:p w14:paraId="19CBBDB2" w14:textId="77777777" w:rsidR="00431555" w:rsidRPr="006A27A0" w:rsidRDefault="00431555" w:rsidP="00B24F0C">
      <w:pPr>
        <w:rPr>
          <w:lang w:val="da-DK"/>
        </w:rPr>
      </w:pPr>
    </w:p>
    <w:p w14:paraId="383909D1" w14:textId="77777777" w:rsidR="00431555" w:rsidRPr="006A27A0" w:rsidRDefault="00431555" w:rsidP="00B24F0C">
      <w:pPr>
        <w:rPr>
          <w:lang w:val="da-DK"/>
        </w:rPr>
      </w:pPr>
    </w:p>
    <w:p w14:paraId="7F3A5A95" w14:textId="3D15016F" w:rsidR="00431555" w:rsidRPr="004C0310" w:rsidRDefault="00431555">
      <w:pPr>
        <w:pStyle w:val="EPARSectionHeading"/>
        <w:rPr>
          <w:lang w:val="da-DK"/>
        </w:rPr>
      </w:pPr>
      <w:r w:rsidRPr="004C0310">
        <w:rPr>
          <w:lang w:val="da-DK"/>
        </w:rPr>
        <w:t>BILAG III</w:t>
      </w:r>
    </w:p>
    <w:p w14:paraId="7CB20727" w14:textId="77777777" w:rsidR="00431555" w:rsidRPr="004C0310" w:rsidRDefault="00431555" w:rsidP="00C220C5">
      <w:pPr>
        <w:rPr>
          <w:lang w:val="da-DK"/>
        </w:rPr>
      </w:pPr>
    </w:p>
    <w:p w14:paraId="54C95B47" w14:textId="19BB089D" w:rsidR="00431555" w:rsidRPr="004C0310" w:rsidRDefault="00431555">
      <w:pPr>
        <w:pStyle w:val="EPARSubHeading"/>
        <w:rPr>
          <w:noProof/>
          <w:lang w:val="da-DK"/>
        </w:rPr>
      </w:pPr>
      <w:r w:rsidRPr="004C0310">
        <w:rPr>
          <w:lang w:val="da-DK"/>
        </w:rPr>
        <w:t>ETIKETTERING OG INDLÆGSSEDDEL</w:t>
      </w:r>
    </w:p>
    <w:p w14:paraId="4BBF933A" w14:textId="05CFEC32" w:rsidR="00431555" w:rsidRPr="004C0310" w:rsidRDefault="00431555" w:rsidP="00B135F6">
      <w:pPr>
        <w:rPr>
          <w:b/>
          <w:noProof/>
          <w:lang w:val="da-DK"/>
        </w:rPr>
      </w:pPr>
      <w:r w:rsidRPr="004C0310">
        <w:rPr>
          <w:b/>
          <w:noProof/>
          <w:lang w:val="da-DK"/>
        </w:rPr>
        <w:br w:type="page"/>
      </w:r>
    </w:p>
    <w:p w14:paraId="0F7FE925" w14:textId="77777777" w:rsidR="00431555" w:rsidRPr="004C0310" w:rsidRDefault="00431555" w:rsidP="00B24F0C">
      <w:pPr>
        <w:rPr>
          <w:lang w:val="da-DK"/>
        </w:rPr>
      </w:pPr>
    </w:p>
    <w:p w14:paraId="391FF873" w14:textId="77777777" w:rsidR="00431555" w:rsidRPr="004C0310" w:rsidRDefault="00431555" w:rsidP="00B24F0C">
      <w:pPr>
        <w:rPr>
          <w:lang w:val="da-DK"/>
        </w:rPr>
      </w:pPr>
    </w:p>
    <w:p w14:paraId="1A8B1C9C" w14:textId="77777777" w:rsidR="00431555" w:rsidRPr="004C0310" w:rsidRDefault="00431555" w:rsidP="00B24F0C">
      <w:pPr>
        <w:rPr>
          <w:lang w:val="da-DK"/>
        </w:rPr>
      </w:pPr>
    </w:p>
    <w:p w14:paraId="65D5556D" w14:textId="77777777" w:rsidR="00431555" w:rsidRPr="004C0310" w:rsidRDefault="00431555" w:rsidP="00B24F0C">
      <w:pPr>
        <w:rPr>
          <w:lang w:val="da-DK"/>
        </w:rPr>
      </w:pPr>
    </w:p>
    <w:p w14:paraId="443B1EC0" w14:textId="77777777" w:rsidR="00431555" w:rsidRPr="004C0310" w:rsidRDefault="00431555" w:rsidP="00B24F0C">
      <w:pPr>
        <w:rPr>
          <w:lang w:val="da-DK"/>
        </w:rPr>
      </w:pPr>
    </w:p>
    <w:p w14:paraId="2B1771A9" w14:textId="77777777" w:rsidR="00431555" w:rsidRPr="004C0310" w:rsidRDefault="00431555" w:rsidP="00B24F0C">
      <w:pPr>
        <w:rPr>
          <w:lang w:val="da-DK"/>
        </w:rPr>
      </w:pPr>
    </w:p>
    <w:p w14:paraId="3D7025EE" w14:textId="77777777" w:rsidR="00431555" w:rsidRPr="004C0310" w:rsidRDefault="00431555" w:rsidP="00B24F0C">
      <w:pPr>
        <w:rPr>
          <w:lang w:val="da-DK"/>
        </w:rPr>
      </w:pPr>
    </w:p>
    <w:p w14:paraId="126BE485" w14:textId="77777777" w:rsidR="00431555" w:rsidRPr="004C0310" w:rsidRDefault="00431555" w:rsidP="00B24F0C">
      <w:pPr>
        <w:rPr>
          <w:lang w:val="da-DK"/>
        </w:rPr>
      </w:pPr>
    </w:p>
    <w:p w14:paraId="502A799D" w14:textId="77777777" w:rsidR="00431555" w:rsidRPr="004C0310" w:rsidRDefault="00431555" w:rsidP="00B24F0C">
      <w:pPr>
        <w:rPr>
          <w:lang w:val="da-DK"/>
        </w:rPr>
      </w:pPr>
    </w:p>
    <w:p w14:paraId="088857D3" w14:textId="77777777" w:rsidR="00431555" w:rsidRPr="004C0310" w:rsidRDefault="00431555" w:rsidP="00B24F0C">
      <w:pPr>
        <w:rPr>
          <w:lang w:val="da-DK"/>
        </w:rPr>
      </w:pPr>
    </w:p>
    <w:p w14:paraId="719E00AF" w14:textId="77777777" w:rsidR="00431555" w:rsidRPr="004C0310" w:rsidRDefault="00431555" w:rsidP="00B24F0C">
      <w:pPr>
        <w:rPr>
          <w:lang w:val="da-DK"/>
        </w:rPr>
      </w:pPr>
    </w:p>
    <w:p w14:paraId="558D1AE8" w14:textId="77777777" w:rsidR="00431555" w:rsidRPr="004C0310" w:rsidRDefault="00431555" w:rsidP="00B24F0C">
      <w:pPr>
        <w:rPr>
          <w:lang w:val="da-DK"/>
        </w:rPr>
      </w:pPr>
    </w:p>
    <w:p w14:paraId="214E0E53" w14:textId="77777777" w:rsidR="00431555" w:rsidRPr="004C0310" w:rsidRDefault="00431555" w:rsidP="00B24F0C">
      <w:pPr>
        <w:rPr>
          <w:lang w:val="da-DK"/>
        </w:rPr>
      </w:pPr>
    </w:p>
    <w:p w14:paraId="4A884A09" w14:textId="77777777" w:rsidR="00431555" w:rsidRPr="004C0310" w:rsidRDefault="00431555" w:rsidP="00B24F0C">
      <w:pPr>
        <w:rPr>
          <w:lang w:val="da-DK"/>
        </w:rPr>
      </w:pPr>
    </w:p>
    <w:p w14:paraId="698D2AD6" w14:textId="77777777" w:rsidR="00431555" w:rsidRPr="004C0310" w:rsidRDefault="00431555" w:rsidP="00B24F0C">
      <w:pPr>
        <w:rPr>
          <w:lang w:val="da-DK"/>
        </w:rPr>
      </w:pPr>
    </w:p>
    <w:p w14:paraId="67B13F56" w14:textId="77777777" w:rsidR="00431555" w:rsidRPr="004C0310" w:rsidRDefault="00431555" w:rsidP="00B24F0C">
      <w:pPr>
        <w:rPr>
          <w:lang w:val="da-DK"/>
        </w:rPr>
      </w:pPr>
    </w:p>
    <w:p w14:paraId="15D7C027" w14:textId="77777777" w:rsidR="00431555" w:rsidRPr="004C0310" w:rsidRDefault="00431555" w:rsidP="00B24F0C">
      <w:pPr>
        <w:rPr>
          <w:lang w:val="da-DK"/>
        </w:rPr>
      </w:pPr>
    </w:p>
    <w:p w14:paraId="10F35FF4" w14:textId="77777777" w:rsidR="00431555" w:rsidRPr="004C0310" w:rsidRDefault="00431555" w:rsidP="00B24F0C">
      <w:pPr>
        <w:rPr>
          <w:lang w:val="da-DK"/>
        </w:rPr>
      </w:pPr>
    </w:p>
    <w:p w14:paraId="63B4C790" w14:textId="77777777" w:rsidR="00431555" w:rsidRPr="004C0310" w:rsidRDefault="00431555" w:rsidP="00B24F0C">
      <w:pPr>
        <w:rPr>
          <w:lang w:val="da-DK"/>
        </w:rPr>
      </w:pPr>
    </w:p>
    <w:p w14:paraId="2958DACC" w14:textId="77777777" w:rsidR="00431555" w:rsidRPr="004C0310" w:rsidRDefault="00431555" w:rsidP="00B24F0C">
      <w:pPr>
        <w:rPr>
          <w:lang w:val="da-DK"/>
        </w:rPr>
      </w:pPr>
    </w:p>
    <w:p w14:paraId="50CE84C6" w14:textId="77777777" w:rsidR="00431555" w:rsidRPr="004C0310" w:rsidRDefault="00431555" w:rsidP="00B24F0C">
      <w:pPr>
        <w:rPr>
          <w:lang w:val="da-DK"/>
        </w:rPr>
      </w:pPr>
    </w:p>
    <w:p w14:paraId="1DC87068" w14:textId="77777777" w:rsidR="00431555" w:rsidRPr="004C0310" w:rsidRDefault="00431555" w:rsidP="00B24F0C">
      <w:pPr>
        <w:rPr>
          <w:lang w:val="da-DK"/>
        </w:rPr>
      </w:pPr>
    </w:p>
    <w:p w14:paraId="2D8CFC68" w14:textId="7B255DBC" w:rsidR="00431555" w:rsidRPr="004C0310" w:rsidRDefault="00431555">
      <w:pPr>
        <w:pStyle w:val="TitleA"/>
        <w:rPr>
          <w:lang w:val="da-DK"/>
        </w:rPr>
      </w:pPr>
      <w:r w:rsidRPr="004C0310">
        <w:rPr>
          <w:lang w:val="da-DK"/>
        </w:rPr>
        <w:t>A. ETIKETTERING</w:t>
      </w:r>
    </w:p>
    <w:p w14:paraId="14BBE538" w14:textId="32CA36AB" w:rsidR="00431555" w:rsidRPr="004C0310" w:rsidRDefault="00431555" w:rsidP="00B135F6">
      <w:pPr>
        <w:rPr>
          <w:noProof/>
          <w:lang w:val="da-DK"/>
        </w:rPr>
      </w:pPr>
      <w:r w:rsidRPr="004C0310">
        <w:rPr>
          <w:noProof/>
          <w:lang w:val="da-DK"/>
        </w:rPr>
        <w:br w:type="page"/>
      </w:r>
    </w:p>
    <w:p w14:paraId="7094D267"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da-DK"/>
        </w:rPr>
      </w:pPr>
      <w:bookmarkStart w:id="88" w:name="_i4i2WlF4zTSuot3W82Gly6CfW"/>
      <w:bookmarkStart w:id="89" w:name="_i4i1U0Qe08Fcsp5QsPQ68VSsy"/>
      <w:bookmarkStart w:id="90" w:name="_i4i4gs7tEIYmAXuTntMBuo794"/>
      <w:bookmarkStart w:id="91" w:name="_i4i3gQJdE9FnregU4EJUsjnoy"/>
      <w:bookmarkStart w:id="92" w:name="_i4i5KTU117CMk8TTdJpIfaAcT"/>
      <w:bookmarkStart w:id="93" w:name="_i4i7WxXwzbZhU9hIKJKHOcqso"/>
      <w:bookmarkStart w:id="94" w:name="_i4i4LeKVfGjjLWUFkOGuAyC2k"/>
      <w:bookmarkStart w:id="95" w:name="_i4i5vWVwq8PNUTVeVbeYYD2oy"/>
      <w:bookmarkEnd w:id="88"/>
      <w:bookmarkEnd w:id="89"/>
      <w:bookmarkEnd w:id="90"/>
      <w:bookmarkEnd w:id="91"/>
      <w:bookmarkEnd w:id="92"/>
      <w:bookmarkEnd w:id="93"/>
      <w:bookmarkEnd w:id="94"/>
      <w:bookmarkEnd w:id="95"/>
      <w:r w:rsidRPr="003674F0">
        <w:rPr>
          <w:b/>
          <w:bCs/>
          <w:caps/>
          <w:szCs w:val="28"/>
          <w:lang w:val="da-DK"/>
        </w:rPr>
        <w:lastRenderedPageBreak/>
        <w:t>MÆRKNING, DER SKAL ANFØRES PÅ DEN YDRE EMBALLAGE</w:t>
      </w:r>
    </w:p>
    <w:p w14:paraId="1858B115" w14:textId="77777777" w:rsidR="00431555" w:rsidRPr="006A27A0" w:rsidRDefault="00431555"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da-DK"/>
        </w:rPr>
      </w:pPr>
      <w:r w:rsidRPr="003674F0">
        <w:rPr>
          <w:b/>
          <w:bCs/>
          <w:caps/>
          <w:szCs w:val="28"/>
          <w:lang w:val="da-DK"/>
        </w:rPr>
        <w:t>ydre ÆSKE</w:t>
      </w:r>
    </w:p>
    <w:p w14:paraId="1D8E2941" w14:textId="77777777" w:rsidR="00431555" w:rsidRPr="006A27A0" w:rsidRDefault="00431555"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a-DK"/>
        </w:rPr>
      </w:pPr>
      <w:bookmarkStart w:id="96" w:name="_i4i5lUvrC58Isf5pZjLO48k4G"/>
      <w:bookmarkEnd w:id="96"/>
      <w:r w:rsidRPr="006A27A0">
        <w:rPr>
          <w:b/>
          <w:bCs/>
          <w:caps/>
          <w:szCs w:val="28"/>
          <w:lang w:val="da-DK"/>
        </w:rPr>
        <w:t xml:space="preserve"> </w:t>
      </w:r>
    </w:p>
    <w:p w14:paraId="71D1660C" w14:textId="77777777" w:rsidR="00431555" w:rsidRPr="006A27A0" w:rsidRDefault="00431555">
      <w:pPr>
        <w:spacing w:line="14" w:lineRule="exact"/>
        <w:rPr>
          <w:lang w:val="da-DK"/>
        </w:rPr>
      </w:pPr>
    </w:p>
    <w:p w14:paraId="0944C67C" w14:textId="77777777" w:rsidR="00431555" w:rsidRPr="006A27A0" w:rsidRDefault="00431555">
      <w:pPr>
        <w:rPr>
          <w:lang w:val="da-DK"/>
        </w:rPr>
      </w:pPr>
    </w:p>
    <w:p w14:paraId="2E7F3AB8"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97" w:name="_i4i1TL51gp2RzhukXexd1UqUY"/>
      <w:bookmarkStart w:id="98" w:name="_i4i6KPeRtqoK8OFyVJ0DEi90c"/>
      <w:bookmarkStart w:id="99" w:name="_i4i4XxL3SfmRvho8ElfkXlSkh"/>
      <w:bookmarkEnd w:id="97"/>
      <w:bookmarkEnd w:id="98"/>
      <w:bookmarkEnd w:id="99"/>
      <w:r w:rsidRPr="003674F0">
        <w:rPr>
          <w:b/>
          <w:bCs/>
          <w:caps/>
          <w:szCs w:val="28"/>
          <w:lang w:val="da-DK"/>
        </w:rPr>
        <w:t>1.</w:t>
      </w:r>
      <w:r w:rsidRPr="003674F0">
        <w:rPr>
          <w:b/>
          <w:bCs/>
          <w:caps/>
          <w:szCs w:val="28"/>
          <w:lang w:val="da-DK"/>
        </w:rPr>
        <w:tab/>
        <w:t>LÆGEMIDLETS NAVN</w:t>
      </w:r>
    </w:p>
    <w:p w14:paraId="61FC7D1C" w14:textId="77777777" w:rsidR="00431555" w:rsidRPr="006A27A0" w:rsidRDefault="00431555" w:rsidP="004611A6">
      <w:pPr>
        <w:rPr>
          <w:lang w:val="da-DK"/>
        </w:rPr>
      </w:pPr>
      <w:bookmarkStart w:id="100" w:name="_Hlk155179548"/>
      <w:r w:rsidRPr="003674F0">
        <w:rPr>
          <w:lang w:val="da-DK"/>
        </w:rPr>
        <w:t>Vyloy</w:t>
      </w:r>
      <w:bookmarkEnd w:id="100"/>
      <w:r w:rsidRPr="003674F0">
        <w:rPr>
          <w:lang w:val="da-DK"/>
        </w:rPr>
        <w:t xml:space="preserve"> 100 mg pulver til koncentrat til infusionsvæske, opløsning.</w:t>
      </w:r>
    </w:p>
    <w:p w14:paraId="2E5873F7" w14:textId="77777777" w:rsidR="00431555" w:rsidRPr="006A27A0" w:rsidRDefault="00431555" w:rsidP="00A71A53">
      <w:pPr>
        <w:rPr>
          <w:lang w:val="da-DK"/>
        </w:rPr>
      </w:pPr>
      <w:bookmarkStart w:id="101" w:name="_i4i4x6kxpvTcNFHMTZDeksE7q"/>
      <w:bookmarkEnd w:id="101"/>
      <w:r w:rsidRPr="006A27A0">
        <w:rPr>
          <w:lang w:val="da-DK"/>
        </w:rPr>
        <w:t>zolbetuximab</w:t>
      </w:r>
    </w:p>
    <w:p w14:paraId="12658793" w14:textId="77777777" w:rsidR="00431555" w:rsidRPr="006A27A0" w:rsidRDefault="00431555" w:rsidP="00391ED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102" w:name="_i4i4KVkBh4wVr4XSjQrfsIq2L"/>
      <w:bookmarkStart w:id="103" w:name="_i4i6YMKtTgFFTkUK5u2OSNgqg"/>
      <w:bookmarkEnd w:id="102"/>
      <w:bookmarkEnd w:id="103"/>
      <w:r w:rsidRPr="006A27A0">
        <w:rPr>
          <w:b/>
          <w:bCs/>
          <w:caps/>
          <w:szCs w:val="28"/>
          <w:lang w:val="da-DK"/>
        </w:rPr>
        <w:t>2.</w:t>
      </w:r>
      <w:r w:rsidRPr="006A27A0">
        <w:rPr>
          <w:b/>
          <w:bCs/>
          <w:caps/>
          <w:szCs w:val="28"/>
          <w:lang w:val="da-DK"/>
        </w:rPr>
        <w:tab/>
      </w:r>
      <w:r w:rsidRPr="003674F0">
        <w:rPr>
          <w:b/>
          <w:bCs/>
          <w:caps/>
          <w:szCs w:val="28"/>
          <w:lang w:val="da-DK"/>
        </w:rPr>
        <w:t>ANGIVELSE AF AKTIVT STOF</w:t>
      </w:r>
    </w:p>
    <w:p w14:paraId="5C0ED8C2" w14:textId="77777777" w:rsidR="00431555" w:rsidRPr="003674F0" w:rsidRDefault="00431555" w:rsidP="00FA6A12">
      <w:pPr>
        <w:rPr>
          <w:rFonts w:cs="Myanmar Text"/>
          <w:lang w:val="da-DK"/>
        </w:rPr>
      </w:pPr>
      <w:r w:rsidRPr="003674F0">
        <w:rPr>
          <w:rFonts w:cs="Myanmar Text"/>
          <w:lang w:val="da-DK"/>
        </w:rPr>
        <w:t>Hvert hætteglas med pulver indeholder 100 mg zolbetuximab.</w:t>
      </w:r>
    </w:p>
    <w:p w14:paraId="409E79D2" w14:textId="77777777" w:rsidR="00431555" w:rsidRPr="006A27A0" w:rsidRDefault="00431555" w:rsidP="00FA6A12">
      <w:pPr>
        <w:rPr>
          <w:lang w:val="da-DK"/>
        </w:rPr>
      </w:pPr>
      <w:r w:rsidRPr="003674F0">
        <w:rPr>
          <w:rFonts w:cs="Myanmar Text"/>
          <w:lang w:val="da-DK"/>
        </w:rPr>
        <w:t>Efter rekonstitution indeholder hver ml opløsning 20 mg zolbetuximab</w:t>
      </w:r>
      <w:r w:rsidRPr="006A27A0">
        <w:rPr>
          <w:rFonts w:cs="Myanmar Text"/>
          <w:lang w:val="da-DK"/>
        </w:rPr>
        <w:t>.</w:t>
      </w:r>
    </w:p>
    <w:p w14:paraId="1AB443FC"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104" w:name="_i4i1yQfWtJ3BZuCpPZZbEOdUP"/>
      <w:bookmarkStart w:id="105" w:name="_i4i1qsktkTdArlyIirP1nEXHW"/>
      <w:bookmarkStart w:id="106" w:name="_i4i7TvVuj9oHX3p6hHge2uaDF"/>
      <w:bookmarkStart w:id="107" w:name="_i4i2GfL8cyTr0iwDmggqVgvgp"/>
      <w:bookmarkEnd w:id="104"/>
      <w:bookmarkEnd w:id="105"/>
      <w:bookmarkEnd w:id="106"/>
      <w:bookmarkEnd w:id="107"/>
      <w:r w:rsidRPr="006A27A0">
        <w:rPr>
          <w:b/>
          <w:bCs/>
          <w:caps/>
          <w:szCs w:val="28"/>
          <w:lang w:val="da-DK"/>
        </w:rPr>
        <w:t>3.</w:t>
      </w:r>
      <w:r w:rsidRPr="006A27A0">
        <w:rPr>
          <w:b/>
          <w:bCs/>
          <w:caps/>
          <w:szCs w:val="28"/>
          <w:lang w:val="da-DK"/>
        </w:rPr>
        <w:tab/>
        <w:t>LISTE OVER HJÆLPESTOFFER</w:t>
      </w:r>
    </w:p>
    <w:p w14:paraId="10A0D418" w14:textId="77777777" w:rsidR="00431555" w:rsidRPr="003674F0" w:rsidRDefault="00431555" w:rsidP="00FA6A12">
      <w:pPr>
        <w:rPr>
          <w:lang w:val="da-DK"/>
        </w:rPr>
      </w:pPr>
      <w:r w:rsidRPr="003674F0">
        <w:rPr>
          <w:lang w:val="da-DK"/>
        </w:rPr>
        <w:t>Indeholder arginin, phosphorsyre (E 338), saccharose og polysorbat 80 (E 433).</w:t>
      </w:r>
    </w:p>
    <w:p w14:paraId="04F56361" w14:textId="77777777" w:rsidR="00431555" w:rsidRPr="003674F0" w:rsidRDefault="00431555" w:rsidP="00FA6A12">
      <w:pPr>
        <w:rPr>
          <w:lang w:val="da-DK"/>
        </w:rPr>
      </w:pPr>
    </w:p>
    <w:p w14:paraId="54F23EBA" w14:textId="77777777" w:rsidR="00431555" w:rsidRPr="006A27A0" w:rsidRDefault="00431555" w:rsidP="00FA6A12">
      <w:pPr>
        <w:rPr>
          <w:lang w:val="da-DK"/>
        </w:rPr>
      </w:pPr>
      <w:r w:rsidRPr="003674F0">
        <w:rPr>
          <w:highlight w:val="lightGray"/>
          <w:lang w:val="da-DK"/>
        </w:rPr>
        <w:t>Se indlægssedlen for yderligere information</w:t>
      </w:r>
      <w:r w:rsidRPr="006A27A0">
        <w:rPr>
          <w:highlight w:val="lightGray"/>
          <w:lang w:val="da-DK"/>
        </w:rPr>
        <w:t>.</w:t>
      </w:r>
    </w:p>
    <w:p w14:paraId="6C5D5224"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108" w:name="_i4i5QMlztiXMp39DReJuGIMWr"/>
      <w:bookmarkStart w:id="109" w:name="_i4i318ysZfPrmjmwTLMkE6w79"/>
      <w:bookmarkEnd w:id="108"/>
      <w:bookmarkEnd w:id="109"/>
      <w:r w:rsidRPr="003674F0">
        <w:rPr>
          <w:b/>
          <w:bCs/>
          <w:caps/>
          <w:szCs w:val="28"/>
          <w:lang w:val="da-DK"/>
        </w:rPr>
        <w:t>4.</w:t>
      </w:r>
      <w:r w:rsidRPr="003674F0">
        <w:rPr>
          <w:b/>
          <w:bCs/>
          <w:caps/>
          <w:szCs w:val="28"/>
          <w:lang w:val="da-DK"/>
        </w:rPr>
        <w:tab/>
        <w:t>LÆGEMIDDELFORM OG INDHOLD (PAKNINGSSTØRRELSE)</w:t>
      </w:r>
    </w:p>
    <w:p w14:paraId="5325107C" w14:textId="77777777" w:rsidR="00431555" w:rsidRPr="003674F0" w:rsidRDefault="00431555" w:rsidP="00FA6A12">
      <w:pPr>
        <w:rPr>
          <w:lang w:val="da-DK"/>
        </w:rPr>
      </w:pPr>
      <w:r w:rsidRPr="003674F0">
        <w:rPr>
          <w:highlight w:val="lightGray"/>
          <w:lang w:val="da-DK"/>
        </w:rPr>
        <w:t>Pulver til koncentrat til infusionsvæske, opløsning</w:t>
      </w:r>
    </w:p>
    <w:p w14:paraId="4FF643FB" w14:textId="77777777" w:rsidR="00431555" w:rsidRPr="003674F0" w:rsidRDefault="00431555" w:rsidP="00FA6A12">
      <w:pPr>
        <w:rPr>
          <w:lang w:val="da-DK"/>
        </w:rPr>
      </w:pPr>
    </w:p>
    <w:p w14:paraId="359AD358" w14:textId="77777777" w:rsidR="00431555" w:rsidRPr="003674F0" w:rsidRDefault="00431555" w:rsidP="00FA6A12">
      <w:pPr>
        <w:rPr>
          <w:lang w:val="da-DK"/>
        </w:rPr>
      </w:pPr>
      <w:r w:rsidRPr="003674F0">
        <w:rPr>
          <w:lang w:val="da-DK"/>
        </w:rPr>
        <w:t>1 hætteglas</w:t>
      </w:r>
    </w:p>
    <w:p w14:paraId="0FAAA4AC" w14:textId="77777777" w:rsidR="00431555" w:rsidRPr="006A27A0" w:rsidRDefault="00431555" w:rsidP="00FA6A12">
      <w:pPr>
        <w:rPr>
          <w:lang w:val="da-DK"/>
        </w:rPr>
      </w:pPr>
      <w:r w:rsidRPr="003674F0">
        <w:rPr>
          <w:highlight w:val="lightGray"/>
          <w:lang w:val="da-DK"/>
        </w:rPr>
        <w:t>3 hætteglas</w:t>
      </w:r>
    </w:p>
    <w:p w14:paraId="207C1BD3" w14:textId="77777777" w:rsidR="00431555" w:rsidRPr="006A27A0" w:rsidRDefault="00431555" w:rsidP="00FA6A1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110" w:name="_i4i59YrX2o8XB1y48lGhp5ZBO"/>
      <w:bookmarkStart w:id="111" w:name="_i4i3e3zrO0qo7kRXobgRr10qs"/>
      <w:bookmarkEnd w:id="110"/>
      <w:bookmarkEnd w:id="111"/>
      <w:r w:rsidRPr="006A27A0">
        <w:rPr>
          <w:b/>
          <w:bCs/>
          <w:caps/>
          <w:szCs w:val="28"/>
          <w:lang w:val="da-DK"/>
        </w:rPr>
        <w:t>5.</w:t>
      </w:r>
      <w:r w:rsidRPr="006A27A0">
        <w:rPr>
          <w:b/>
          <w:bCs/>
          <w:caps/>
          <w:szCs w:val="28"/>
          <w:lang w:val="da-DK"/>
        </w:rPr>
        <w:tab/>
      </w:r>
      <w:r w:rsidRPr="003674F0">
        <w:rPr>
          <w:b/>
          <w:bCs/>
          <w:caps/>
          <w:szCs w:val="28"/>
          <w:lang w:val="da-DK"/>
        </w:rPr>
        <w:t>ANVENDELSESMÅDE OG ADMINISTRATIONSVEJ</w:t>
      </w:r>
    </w:p>
    <w:p w14:paraId="5444301D" w14:textId="77777777" w:rsidR="00431555" w:rsidRPr="003674F0" w:rsidRDefault="00431555" w:rsidP="00FA6A12">
      <w:pPr>
        <w:rPr>
          <w:rFonts w:cs="Myanmar Text"/>
          <w:lang w:val="da-DK"/>
        </w:rPr>
      </w:pPr>
      <w:bookmarkStart w:id="112" w:name="_i4i2taH5K9ueW9LHUNMXxICF8"/>
      <w:bookmarkStart w:id="113" w:name="_i4i18BwKeth17aekg58JUyN0R"/>
      <w:bookmarkStart w:id="114" w:name="_i4i51F2KYuQdNIvbSXul7bblX"/>
      <w:bookmarkEnd w:id="112"/>
      <w:bookmarkEnd w:id="113"/>
      <w:bookmarkEnd w:id="114"/>
      <w:r w:rsidRPr="003674F0">
        <w:rPr>
          <w:rFonts w:cs="Myanmar Text"/>
          <w:lang w:val="da-DK"/>
        </w:rPr>
        <w:t>Læs indlægssedlen inden brug.</w:t>
      </w:r>
    </w:p>
    <w:p w14:paraId="56F6A6CB" w14:textId="77777777" w:rsidR="00431555" w:rsidRPr="003674F0" w:rsidRDefault="00431555" w:rsidP="00FA6A12">
      <w:pPr>
        <w:rPr>
          <w:rFonts w:cs="Myanmar Text"/>
          <w:lang w:val="da-DK"/>
        </w:rPr>
      </w:pPr>
      <w:r w:rsidRPr="003674F0">
        <w:rPr>
          <w:rFonts w:cs="Myanmar Text"/>
          <w:lang w:val="da-DK"/>
        </w:rPr>
        <w:t>Til intravenøs anvendelse efter rekonstitution og fortynding.</w:t>
      </w:r>
    </w:p>
    <w:p w14:paraId="4F69A6EA" w14:textId="77777777" w:rsidR="00431555" w:rsidRPr="003674F0" w:rsidRDefault="00431555" w:rsidP="00FA6A12">
      <w:pPr>
        <w:rPr>
          <w:rFonts w:cs="Myanmar Text"/>
          <w:lang w:val="da-DK"/>
        </w:rPr>
      </w:pPr>
      <w:r w:rsidRPr="003674F0">
        <w:rPr>
          <w:rFonts w:cs="Myanmar Text"/>
          <w:lang w:val="da-DK"/>
        </w:rPr>
        <w:t>Må ikke omrystes.</w:t>
      </w:r>
    </w:p>
    <w:p w14:paraId="233551CD" w14:textId="77777777" w:rsidR="00431555" w:rsidRPr="006A27A0" w:rsidRDefault="00431555" w:rsidP="007451F1">
      <w:pPr>
        <w:rPr>
          <w:lang w:val="da-DK"/>
        </w:rPr>
      </w:pPr>
      <w:r w:rsidRPr="003674F0">
        <w:rPr>
          <w:rFonts w:cs="Myanmar Text"/>
          <w:lang w:val="da-DK"/>
        </w:rPr>
        <w:t>Kun til engangsbrug</w:t>
      </w:r>
      <w:r w:rsidRPr="006A27A0">
        <w:rPr>
          <w:rFonts w:cs="Myanmar Text"/>
          <w:lang w:val="da-DK"/>
        </w:rPr>
        <w:t>.</w:t>
      </w:r>
    </w:p>
    <w:p w14:paraId="4F8FE370"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115" w:name="_i4i1EysN2cfM2qVYA7Qi7MZIX"/>
      <w:bookmarkEnd w:id="115"/>
      <w:r w:rsidRPr="003674F0">
        <w:rPr>
          <w:b/>
          <w:bCs/>
          <w:caps/>
          <w:szCs w:val="28"/>
          <w:lang w:val="da-DK"/>
        </w:rPr>
        <w:t>6.</w:t>
      </w:r>
      <w:r w:rsidRPr="003674F0">
        <w:rPr>
          <w:b/>
          <w:bCs/>
          <w:caps/>
          <w:szCs w:val="28"/>
          <w:lang w:val="da-DK"/>
        </w:rPr>
        <w:tab/>
        <w:t>SÆRLIG ADVARSEL OM, AT LÆGEMIDLET SKAL OPBEVARES UTILGÆNGELIGT FOR BØRN</w:t>
      </w:r>
    </w:p>
    <w:p w14:paraId="5E1521D8" w14:textId="77777777" w:rsidR="00431555" w:rsidRPr="006A27A0" w:rsidRDefault="00431555">
      <w:pPr>
        <w:rPr>
          <w:lang w:val="da-DK"/>
        </w:rPr>
      </w:pPr>
      <w:bookmarkStart w:id="116" w:name="_i4i3wUPvVLKIW8Cb4iybqALuY"/>
      <w:bookmarkEnd w:id="116"/>
      <w:r w:rsidRPr="003674F0">
        <w:rPr>
          <w:lang w:val="da-DK"/>
        </w:rPr>
        <w:t>Opbevares utilgængeligt for børn.</w:t>
      </w:r>
    </w:p>
    <w:p w14:paraId="6BC0335B"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117" w:name="_i4i6fxWzVDAkqX6uJnFNjKUR2"/>
      <w:bookmarkStart w:id="118" w:name="_i4i0Ei1jBnQMMeOzYxWb6cS8D"/>
      <w:bookmarkStart w:id="119" w:name="_i4i2CHURJ7rUmR7oukcDckj1b"/>
      <w:bookmarkEnd w:id="117"/>
      <w:bookmarkEnd w:id="118"/>
      <w:bookmarkEnd w:id="119"/>
      <w:r w:rsidRPr="003674F0">
        <w:rPr>
          <w:b/>
          <w:bCs/>
          <w:caps/>
          <w:szCs w:val="28"/>
          <w:lang w:val="da-DK"/>
        </w:rPr>
        <w:t>7.</w:t>
      </w:r>
      <w:r w:rsidRPr="003674F0">
        <w:rPr>
          <w:b/>
          <w:bCs/>
          <w:caps/>
          <w:szCs w:val="28"/>
          <w:lang w:val="da-DK"/>
        </w:rPr>
        <w:tab/>
        <w:t>EVENTUELLE ANDRE SÆRLIGE ADVARSLER</w:t>
      </w:r>
    </w:p>
    <w:p w14:paraId="477F2CBC" w14:textId="77777777" w:rsidR="00431555" w:rsidRPr="00610E8D" w:rsidRDefault="00431555" w:rsidP="004611A6">
      <w:pPr>
        <w:rPr>
          <w:lang w:val="da-DK"/>
        </w:rPr>
      </w:pPr>
      <w:r w:rsidRPr="00610E8D">
        <w:rPr>
          <w:lang w:val="da-DK"/>
        </w:rPr>
        <w:t xml:space="preserve"> </w:t>
      </w:r>
    </w:p>
    <w:p w14:paraId="74E3F9BE"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120" w:name="_i4i6x9vmN332WVuKHwuMPh9Oi"/>
      <w:bookmarkEnd w:id="120"/>
      <w:r w:rsidRPr="003674F0">
        <w:rPr>
          <w:b/>
          <w:bCs/>
          <w:caps/>
          <w:szCs w:val="28"/>
          <w:lang w:val="da-DK"/>
        </w:rPr>
        <w:t>8.</w:t>
      </w:r>
      <w:r w:rsidRPr="003674F0">
        <w:rPr>
          <w:b/>
          <w:bCs/>
          <w:caps/>
          <w:szCs w:val="28"/>
          <w:lang w:val="da-DK"/>
        </w:rPr>
        <w:tab/>
        <w:t>UDLØBSDATO</w:t>
      </w:r>
    </w:p>
    <w:p w14:paraId="68F0D8DE" w14:textId="77777777" w:rsidR="00431555" w:rsidRPr="006A27A0" w:rsidRDefault="00431555" w:rsidP="004611A6">
      <w:pPr>
        <w:rPr>
          <w:lang w:val="da-DK"/>
        </w:rPr>
      </w:pPr>
      <w:r w:rsidRPr="003674F0">
        <w:rPr>
          <w:rFonts w:cs="Myanmar Text"/>
          <w:lang w:val="da-DK"/>
        </w:rPr>
        <w:t>EXP</w:t>
      </w:r>
    </w:p>
    <w:p w14:paraId="7ABCBDBF"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121" w:name="_i4i5OugsBLJwAE4QFhDNezNP6"/>
      <w:bookmarkStart w:id="122" w:name="_i4i2L9JfcYkGKlDdNXLCazSSU"/>
      <w:bookmarkStart w:id="123" w:name="_i4i5RLSuPCJrp0VlIg9I6BqiM"/>
      <w:bookmarkStart w:id="124" w:name="_i4i722m5K0oZ7tCPHmBiAnRLP"/>
      <w:bookmarkStart w:id="125" w:name="_i4i5OwVZqDJIbjcsUqcJJh0Yp"/>
      <w:bookmarkStart w:id="126" w:name="_i4i0fgQJBtXJzHkNFpES7hJoF"/>
      <w:bookmarkStart w:id="127" w:name="_i4i79WmA2nKrTHQnMqEPTWYV6"/>
      <w:bookmarkStart w:id="128" w:name="_i4i6VN1EYNunOhSdNC8NnG34e"/>
      <w:bookmarkStart w:id="129" w:name="_Hlk189058733"/>
      <w:bookmarkEnd w:id="121"/>
      <w:bookmarkEnd w:id="122"/>
      <w:bookmarkEnd w:id="123"/>
      <w:bookmarkEnd w:id="124"/>
      <w:bookmarkEnd w:id="125"/>
      <w:bookmarkEnd w:id="126"/>
      <w:bookmarkEnd w:id="127"/>
      <w:bookmarkEnd w:id="128"/>
      <w:r w:rsidRPr="003674F0">
        <w:rPr>
          <w:b/>
          <w:bCs/>
          <w:caps/>
          <w:szCs w:val="28"/>
          <w:lang w:val="da-DK"/>
        </w:rPr>
        <w:lastRenderedPageBreak/>
        <w:t>9.</w:t>
      </w:r>
      <w:r w:rsidRPr="003674F0">
        <w:rPr>
          <w:b/>
          <w:bCs/>
          <w:caps/>
          <w:szCs w:val="28"/>
          <w:lang w:val="da-DK"/>
        </w:rPr>
        <w:tab/>
        <w:t>SÆRLIGE OPBEVARINGSBETINGELSER</w:t>
      </w:r>
    </w:p>
    <w:bookmarkEnd w:id="129"/>
    <w:p w14:paraId="35C84751" w14:textId="77777777" w:rsidR="00431555" w:rsidRPr="003674F0" w:rsidRDefault="00431555" w:rsidP="00E32F5B">
      <w:pPr>
        <w:rPr>
          <w:rFonts w:cs="Myanmar Text"/>
          <w:lang w:val="da-DK"/>
        </w:rPr>
      </w:pPr>
      <w:r w:rsidRPr="003674F0">
        <w:rPr>
          <w:rFonts w:cs="Myanmar Text"/>
          <w:lang w:val="da-DK"/>
        </w:rPr>
        <w:t>Opbevares i køleskab.</w:t>
      </w:r>
    </w:p>
    <w:p w14:paraId="5F64BCE0" w14:textId="77777777" w:rsidR="00431555" w:rsidRPr="003674F0" w:rsidRDefault="00431555" w:rsidP="00E32F5B">
      <w:pPr>
        <w:rPr>
          <w:rFonts w:cs="Myanmar Text"/>
          <w:lang w:val="da-DK"/>
        </w:rPr>
      </w:pPr>
      <w:r w:rsidRPr="003674F0">
        <w:rPr>
          <w:rFonts w:cs="Myanmar Text"/>
          <w:lang w:val="da-DK"/>
        </w:rPr>
        <w:t>Må ikke nedfryses.</w:t>
      </w:r>
    </w:p>
    <w:p w14:paraId="36AEBE09" w14:textId="77777777" w:rsidR="00431555" w:rsidRPr="006A27A0" w:rsidRDefault="00431555" w:rsidP="00E32F5B">
      <w:pPr>
        <w:rPr>
          <w:lang w:val="da-DK"/>
        </w:rPr>
      </w:pPr>
      <w:r w:rsidRPr="003674F0">
        <w:rPr>
          <w:rFonts w:cs="Myanmar Text"/>
          <w:lang w:val="da-DK"/>
        </w:rPr>
        <w:t>Opbevares i den originale yderpakning for at beskytte mod lys.</w:t>
      </w:r>
    </w:p>
    <w:p w14:paraId="68BD1EE2"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130" w:name="_i4i5haLEmEMA3pUP8r2IccUhS"/>
      <w:bookmarkStart w:id="131" w:name="_i4i4oupkgkYmRv8LFU8zWINV0"/>
      <w:bookmarkStart w:id="132" w:name="_i4i4LlOGlXjzWRzVBF37DGzat"/>
      <w:bookmarkStart w:id="133" w:name="_i4i6Rqm8ZHNwmIKMTxA6i3x2s"/>
      <w:bookmarkStart w:id="134" w:name="_i4i07yyT6JKd4WNwGoYfBgMMv"/>
      <w:bookmarkStart w:id="135" w:name="_i4i5uyXsi8AdXKdMLwIE2rNh8"/>
      <w:bookmarkEnd w:id="130"/>
      <w:bookmarkEnd w:id="131"/>
      <w:bookmarkEnd w:id="132"/>
      <w:bookmarkEnd w:id="133"/>
      <w:bookmarkEnd w:id="134"/>
      <w:bookmarkEnd w:id="135"/>
      <w:r w:rsidRPr="003674F0">
        <w:rPr>
          <w:b/>
          <w:bCs/>
          <w:caps/>
          <w:szCs w:val="28"/>
          <w:lang w:val="da-DK"/>
        </w:rPr>
        <w:t>10.</w:t>
      </w:r>
      <w:r w:rsidRPr="003674F0">
        <w:rPr>
          <w:b/>
          <w:bCs/>
          <w:caps/>
          <w:szCs w:val="28"/>
          <w:lang w:val="da-DK"/>
        </w:rPr>
        <w:tab/>
        <w:t>EVENTUELLE SÆRLIGE FORHOLDSREGLER VED BORTSKAFFELSE AF IKKE ANVENDT LÆGEMIDDEL SAMT AFFALD HERAF</w:t>
      </w:r>
    </w:p>
    <w:p w14:paraId="3A56A61C" w14:textId="77777777" w:rsidR="00431555" w:rsidRPr="00610E8D" w:rsidRDefault="00431555" w:rsidP="004611A6">
      <w:pPr>
        <w:rPr>
          <w:lang w:val="da-DK"/>
        </w:rPr>
      </w:pPr>
      <w:bookmarkStart w:id="136" w:name="_i4i4INjhLodDo96in4uqgfcXx"/>
      <w:bookmarkEnd w:id="136"/>
      <w:r w:rsidRPr="00610E8D">
        <w:rPr>
          <w:lang w:val="da-DK"/>
        </w:rPr>
        <w:t xml:space="preserve"> </w:t>
      </w:r>
      <w:bookmarkStart w:id="137" w:name="_i4i2lQdroAskTxrGmp3IhnGgE"/>
      <w:bookmarkStart w:id="138" w:name="_i4i4r3DN3LgTG9fK3YejWTqAR"/>
      <w:bookmarkEnd w:id="137"/>
      <w:bookmarkEnd w:id="138"/>
    </w:p>
    <w:p w14:paraId="292F4A21"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bookmarkStart w:id="139" w:name="_i4i05OM4P0gscKrOh1siUgnpB"/>
      <w:bookmarkStart w:id="140" w:name="_i4i49pj2k64neVAkoglV5feXN"/>
      <w:bookmarkStart w:id="141" w:name="_i4i5K8OlmcfDo1BX81DAi0wxK"/>
      <w:bookmarkEnd w:id="139"/>
      <w:bookmarkEnd w:id="140"/>
      <w:bookmarkEnd w:id="141"/>
      <w:r w:rsidRPr="003674F0">
        <w:rPr>
          <w:b/>
          <w:bCs/>
          <w:caps/>
          <w:szCs w:val="28"/>
          <w:lang w:val="da-DK"/>
        </w:rPr>
        <w:t>11.</w:t>
      </w:r>
      <w:r w:rsidRPr="003674F0">
        <w:rPr>
          <w:b/>
          <w:bCs/>
          <w:caps/>
          <w:szCs w:val="28"/>
          <w:lang w:val="da-DK"/>
        </w:rPr>
        <w:tab/>
        <w:t>NAVN OG ADRESSE PÅ INDEHAVEREN AF MARKEDSFØRINGSTILLADELSEN</w:t>
      </w:r>
    </w:p>
    <w:p w14:paraId="163B922F" w14:textId="77777777" w:rsidR="00431555" w:rsidRPr="003674F0" w:rsidRDefault="00431555" w:rsidP="00F62442">
      <w:pPr>
        <w:rPr>
          <w:rFonts w:cs="Myanmar Text"/>
          <w:lang w:val="fi-FI"/>
        </w:rPr>
      </w:pPr>
      <w:r w:rsidRPr="003674F0">
        <w:rPr>
          <w:rFonts w:cs="Myanmar Text"/>
          <w:lang w:val="fi-FI"/>
        </w:rPr>
        <w:t>Astellas Pharma Europe B.V.</w:t>
      </w:r>
    </w:p>
    <w:p w14:paraId="0663BF6A" w14:textId="77777777" w:rsidR="00431555" w:rsidRPr="003674F0" w:rsidRDefault="00431555" w:rsidP="00F62442">
      <w:pPr>
        <w:rPr>
          <w:rFonts w:cs="Myanmar Text"/>
          <w:lang w:val="fi-FI"/>
        </w:rPr>
      </w:pPr>
      <w:r w:rsidRPr="003674F0">
        <w:rPr>
          <w:rFonts w:cs="Myanmar Text"/>
          <w:lang w:val="fi-FI"/>
        </w:rPr>
        <w:t>Sylviusweg 62</w:t>
      </w:r>
    </w:p>
    <w:p w14:paraId="3BB2EAAC" w14:textId="77777777" w:rsidR="00431555" w:rsidRPr="003674F0" w:rsidRDefault="00431555" w:rsidP="00F62442">
      <w:pPr>
        <w:rPr>
          <w:rFonts w:cs="Myanmar Text"/>
          <w:lang w:val="fi-FI"/>
        </w:rPr>
      </w:pPr>
      <w:r w:rsidRPr="003674F0">
        <w:rPr>
          <w:rFonts w:cs="Myanmar Text"/>
          <w:lang w:val="fi-FI"/>
        </w:rPr>
        <w:t>2333 BE Leiden</w:t>
      </w:r>
    </w:p>
    <w:p w14:paraId="59E1A5EB" w14:textId="77777777" w:rsidR="00431555" w:rsidRPr="005E6F3F" w:rsidRDefault="00431555" w:rsidP="00F62442">
      <w:pPr>
        <w:rPr>
          <w:lang w:val="fi-FI"/>
        </w:rPr>
      </w:pPr>
      <w:r w:rsidRPr="003674F0">
        <w:rPr>
          <w:rFonts w:cs="Myanmar Text"/>
          <w:lang w:val="fi-FI"/>
        </w:rPr>
        <w:t>Holland</w:t>
      </w:r>
    </w:p>
    <w:p w14:paraId="40A7159E" w14:textId="77777777" w:rsidR="00431555" w:rsidRPr="005E6F3F"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bookmarkStart w:id="142" w:name="_i4i1ab8vTdwYYA4uaR4h3KCQM"/>
      <w:bookmarkStart w:id="143" w:name="_i4i7BcKyzXmyuzVHNiLr4Mn1g"/>
      <w:bookmarkEnd w:id="142"/>
      <w:bookmarkEnd w:id="143"/>
      <w:r w:rsidRPr="003674F0">
        <w:rPr>
          <w:b/>
          <w:bCs/>
          <w:caps/>
          <w:szCs w:val="28"/>
          <w:lang w:val="de-DE"/>
        </w:rPr>
        <w:t>12.</w:t>
      </w:r>
      <w:r w:rsidRPr="003674F0">
        <w:rPr>
          <w:b/>
          <w:bCs/>
          <w:caps/>
          <w:szCs w:val="28"/>
          <w:lang w:val="de-DE"/>
        </w:rPr>
        <w:tab/>
        <w:t>MARKEDSFØRINGSTILLADELSESNUMRE</w:t>
      </w:r>
    </w:p>
    <w:p w14:paraId="64F521CB" w14:textId="77777777" w:rsidR="00431555" w:rsidRPr="003674F0" w:rsidRDefault="00431555" w:rsidP="00F62442">
      <w:pPr>
        <w:rPr>
          <w:lang w:val="fi-FI"/>
        </w:rPr>
      </w:pPr>
      <w:r w:rsidRPr="003674F0">
        <w:rPr>
          <w:lang w:val="fi-FI"/>
        </w:rPr>
        <w:t>EU/1/24/1856/001</w:t>
      </w:r>
    </w:p>
    <w:p w14:paraId="2B1E48F5" w14:textId="77777777" w:rsidR="00431555" w:rsidRPr="005E6F3F" w:rsidRDefault="00431555" w:rsidP="00F62442">
      <w:pPr>
        <w:rPr>
          <w:lang w:val="fi-FI"/>
        </w:rPr>
      </w:pPr>
      <w:r w:rsidRPr="003674F0">
        <w:rPr>
          <w:highlight w:val="lightGray"/>
          <w:lang w:val="fi-FI"/>
        </w:rPr>
        <w:t>EU/1/24/1856/002</w:t>
      </w:r>
    </w:p>
    <w:p w14:paraId="43E19B2C" w14:textId="77777777" w:rsidR="00431555" w:rsidRPr="005E6F3F"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bookmarkStart w:id="144" w:name="_i4i75AtzJSBreGsskKgSjg0Gq"/>
      <w:bookmarkStart w:id="145" w:name="_i4i37JFugq169jjlMmBR5eMYe"/>
      <w:bookmarkStart w:id="146" w:name="_i4i4UELxvVrXgpHp40LoNIIYv"/>
      <w:bookmarkEnd w:id="144"/>
      <w:bookmarkEnd w:id="145"/>
      <w:bookmarkEnd w:id="146"/>
      <w:r w:rsidRPr="003674F0">
        <w:rPr>
          <w:b/>
          <w:bCs/>
          <w:caps/>
          <w:szCs w:val="28"/>
          <w:lang w:val="de-DE"/>
        </w:rPr>
        <w:t>13.</w:t>
      </w:r>
      <w:r w:rsidRPr="003674F0">
        <w:rPr>
          <w:b/>
          <w:bCs/>
          <w:caps/>
          <w:szCs w:val="28"/>
          <w:lang w:val="de-DE"/>
        </w:rPr>
        <w:tab/>
        <w:t>BATCHNUMMER</w:t>
      </w:r>
    </w:p>
    <w:p w14:paraId="410ABB5B" w14:textId="77777777" w:rsidR="00431555" w:rsidRPr="005E6F3F" w:rsidRDefault="00431555" w:rsidP="004611A6">
      <w:pPr>
        <w:rPr>
          <w:lang w:val="fi-FI"/>
        </w:rPr>
      </w:pPr>
      <w:r w:rsidRPr="003674F0">
        <w:rPr>
          <w:rFonts w:cs="Myanmar Text"/>
          <w:lang w:val="de-DE"/>
        </w:rPr>
        <w:t>Lot</w:t>
      </w:r>
    </w:p>
    <w:p w14:paraId="53C259C4" w14:textId="77777777" w:rsidR="00431555" w:rsidRPr="005E6F3F"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bookmarkStart w:id="147" w:name="_i4i2Nbomn6APu6ppIPQR3V175"/>
      <w:bookmarkStart w:id="148" w:name="_i4i3E6nG5Jlq7T04xv0PvSpDA"/>
      <w:bookmarkStart w:id="149" w:name="_i4i3Z3U5CSJMjFA6ne4WY5Rnu"/>
      <w:bookmarkStart w:id="150" w:name="_i4i4f3SLjseoxrRNfE0ZDDT3j"/>
      <w:bookmarkEnd w:id="147"/>
      <w:bookmarkEnd w:id="148"/>
      <w:bookmarkEnd w:id="149"/>
      <w:bookmarkEnd w:id="150"/>
      <w:r w:rsidRPr="003674F0">
        <w:rPr>
          <w:b/>
          <w:bCs/>
          <w:caps/>
          <w:szCs w:val="28"/>
          <w:lang w:val="de-DE"/>
        </w:rPr>
        <w:t>14.</w:t>
      </w:r>
      <w:r w:rsidRPr="003674F0">
        <w:rPr>
          <w:b/>
          <w:bCs/>
          <w:caps/>
          <w:szCs w:val="28"/>
          <w:lang w:val="de-DE"/>
        </w:rPr>
        <w:tab/>
        <w:t>GENEREL KLASSIFIKATION FOR UDLEVERING</w:t>
      </w:r>
    </w:p>
    <w:p w14:paraId="61FA8786" w14:textId="77777777" w:rsidR="00431555" w:rsidRPr="00610E8D" w:rsidRDefault="00431555" w:rsidP="004611A6">
      <w:pPr>
        <w:rPr>
          <w:lang w:val="de-DE"/>
        </w:rPr>
      </w:pPr>
      <w:r w:rsidRPr="00610E8D">
        <w:rPr>
          <w:lang w:val="de-DE"/>
        </w:rPr>
        <w:t xml:space="preserve"> </w:t>
      </w:r>
    </w:p>
    <w:p w14:paraId="632DF8EB" w14:textId="77777777" w:rsidR="00431555" w:rsidRPr="005E6F3F"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bookmarkStart w:id="151" w:name="_i4i6jnBonfTwbmkJY8fMIelqg"/>
      <w:bookmarkEnd w:id="151"/>
      <w:r w:rsidRPr="003674F0">
        <w:rPr>
          <w:b/>
          <w:bCs/>
          <w:caps/>
          <w:szCs w:val="28"/>
          <w:lang w:val="de-DE"/>
        </w:rPr>
        <w:t>15.</w:t>
      </w:r>
      <w:r w:rsidRPr="003674F0">
        <w:rPr>
          <w:b/>
          <w:bCs/>
          <w:caps/>
          <w:szCs w:val="28"/>
          <w:lang w:val="de-DE"/>
        </w:rPr>
        <w:tab/>
        <w:t>INSTRUKTIONER VEDRØRENDE ANVENDELSEN</w:t>
      </w:r>
    </w:p>
    <w:p w14:paraId="75B33605" w14:textId="77777777" w:rsidR="00431555" w:rsidRPr="00610E8D" w:rsidRDefault="00431555" w:rsidP="004611A6">
      <w:pPr>
        <w:rPr>
          <w:lang w:val="de-DE"/>
        </w:rPr>
      </w:pPr>
      <w:bookmarkStart w:id="152" w:name="_i4i29DAa5rJRuClAuYGlEd1BA"/>
      <w:bookmarkEnd w:id="152"/>
      <w:r w:rsidRPr="00610E8D">
        <w:rPr>
          <w:lang w:val="de-DE"/>
        </w:rPr>
        <w:t xml:space="preserve"> </w:t>
      </w:r>
      <w:bookmarkStart w:id="153" w:name="_i4i7LAVJ5Zhbf6aNn1itUAX4C"/>
      <w:bookmarkStart w:id="154" w:name="_i4i717013QBDnfR1CqfC07KxK"/>
      <w:bookmarkEnd w:id="153"/>
      <w:bookmarkEnd w:id="154"/>
    </w:p>
    <w:p w14:paraId="772C582C" w14:textId="77777777" w:rsidR="00431555" w:rsidRPr="005E6F3F"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bookmarkStart w:id="155" w:name="_i4i7cnV7Q7vUGSdMnHeUfxyC7"/>
      <w:bookmarkStart w:id="156" w:name="_i4i2lUTu7Sid8okKGUAGwlF3K"/>
      <w:bookmarkStart w:id="157" w:name="_i4i0yvhEw1nz5iH5cyFufatBz"/>
      <w:bookmarkStart w:id="158" w:name="_i4i0WMrzE36oGObGFzi7gEDx1"/>
      <w:bookmarkEnd w:id="155"/>
      <w:bookmarkEnd w:id="156"/>
      <w:bookmarkEnd w:id="157"/>
      <w:bookmarkEnd w:id="158"/>
      <w:r w:rsidRPr="003674F0">
        <w:rPr>
          <w:b/>
          <w:bCs/>
          <w:caps/>
          <w:szCs w:val="28"/>
          <w:lang w:val="de-DE"/>
        </w:rPr>
        <w:t>16.</w:t>
      </w:r>
      <w:r w:rsidRPr="003674F0">
        <w:rPr>
          <w:b/>
          <w:bCs/>
          <w:caps/>
          <w:szCs w:val="28"/>
          <w:lang w:val="de-DE"/>
        </w:rPr>
        <w:tab/>
        <w:t>INFORMATION I BRAILLESKRIFT</w:t>
      </w:r>
    </w:p>
    <w:p w14:paraId="7B3F81A6" w14:textId="77777777" w:rsidR="00431555" w:rsidRPr="005E6F3F" w:rsidRDefault="00431555" w:rsidP="00A1490B">
      <w:pPr>
        <w:rPr>
          <w:lang w:val="fi-FI"/>
        </w:rPr>
      </w:pPr>
      <w:bookmarkStart w:id="159" w:name="_i4i2XhNs8CCxr9ePH7hyZUMao"/>
      <w:bookmarkStart w:id="160" w:name="_i4i1CsOqDduWRxgJ2IRTDMLwN"/>
      <w:bookmarkEnd w:id="159"/>
      <w:bookmarkEnd w:id="160"/>
      <w:r w:rsidRPr="003674F0">
        <w:rPr>
          <w:highlight w:val="lightGray"/>
          <w:lang w:val="fi-FI"/>
        </w:rPr>
        <w:t>Fritaget fra krav om brailleskrift</w:t>
      </w:r>
      <w:r w:rsidRPr="003674F0">
        <w:rPr>
          <w:highlight w:val="lightGray"/>
          <w:lang w:val="de-DE"/>
        </w:rPr>
        <w:t>.</w:t>
      </w:r>
    </w:p>
    <w:p w14:paraId="4E5DAC46"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3674F0">
        <w:rPr>
          <w:b/>
          <w:bCs/>
          <w:caps/>
          <w:szCs w:val="28"/>
          <w:lang w:val="da-DK"/>
        </w:rPr>
        <w:t>17.</w:t>
      </w:r>
      <w:r w:rsidRPr="003674F0">
        <w:rPr>
          <w:b/>
          <w:bCs/>
          <w:caps/>
          <w:szCs w:val="28"/>
          <w:lang w:val="da-DK"/>
        </w:rPr>
        <w:tab/>
        <w:t>ENTYDIG IDENTIFIKATOR – 2D-STREGKODE</w:t>
      </w:r>
    </w:p>
    <w:p w14:paraId="7AA6D3B7" w14:textId="77777777" w:rsidR="00431555" w:rsidRPr="006A27A0" w:rsidRDefault="00431555">
      <w:pPr>
        <w:rPr>
          <w:lang w:val="da-DK"/>
        </w:rPr>
      </w:pPr>
      <w:r w:rsidRPr="003674F0">
        <w:rPr>
          <w:highlight w:val="lightGray"/>
          <w:lang w:val="da-DK"/>
        </w:rPr>
        <w:t>Der er anført en 2D-stregkode, som indeholder en entydig identifikator.</w:t>
      </w:r>
    </w:p>
    <w:p w14:paraId="6D150EF6"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3674F0">
        <w:rPr>
          <w:b/>
          <w:bCs/>
          <w:caps/>
          <w:szCs w:val="28"/>
          <w:lang w:val="da-DK"/>
        </w:rPr>
        <w:t>18.</w:t>
      </w:r>
      <w:r w:rsidRPr="003674F0">
        <w:rPr>
          <w:b/>
          <w:bCs/>
          <w:caps/>
          <w:szCs w:val="28"/>
          <w:lang w:val="da-DK"/>
        </w:rPr>
        <w:tab/>
        <w:t>ENTYDIG IDENTIFIKATOR - MENNESKELIGT LÆSBARE DATA</w:t>
      </w:r>
    </w:p>
    <w:p w14:paraId="5BEBDA64" w14:textId="77777777" w:rsidR="00431555" w:rsidRPr="003674F0" w:rsidRDefault="00431555" w:rsidP="009C1CF6">
      <w:pPr>
        <w:rPr>
          <w:rFonts w:cs="Myanmar Text"/>
          <w:color w:val="00B050"/>
          <w:lang w:val="da-DK"/>
        </w:rPr>
      </w:pPr>
      <w:r w:rsidRPr="003674F0">
        <w:rPr>
          <w:rFonts w:cs="Myanmar Text"/>
          <w:lang w:val="da-DK"/>
        </w:rPr>
        <w:t>PC</w:t>
      </w:r>
    </w:p>
    <w:p w14:paraId="0226253E" w14:textId="77777777" w:rsidR="00431555" w:rsidRPr="004C0310" w:rsidRDefault="00431555" w:rsidP="009C1CF6">
      <w:pPr>
        <w:rPr>
          <w:rFonts w:cs="Myanmar Text"/>
          <w:color w:val="00B050"/>
          <w:lang w:val="da-DK"/>
        </w:rPr>
      </w:pPr>
      <w:r w:rsidRPr="004C0310">
        <w:rPr>
          <w:rFonts w:cs="Myanmar Text"/>
          <w:lang w:val="da-DK"/>
        </w:rPr>
        <w:t xml:space="preserve">SN </w:t>
      </w:r>
    </w:p>
    <w:p w14:paraId="17E15379" w14:textId="77777777" w:rsidR="00431555" w:rsidRPr="004C0310" w:rsidRDefault="00431555" w:rsidP="009C1CF6">
      <w:pPr>
        <w:rPr>
          <w:lang w:val="da-DK"/>
        </w:rPr>
      </w:pPr>
      <w:r w:rsidRPr="004C0310">
        <w:rPr>
          <w:rFonts w:cs="Myanmar Text"/>
          <w:lang w:val="da-DK"/>
        </w:rPr>
        <w:t>NN</w:t>
      </w:r>
    </w:p>
    <w:p w14:paraId="5667A21B" w14:textId="3A4C0D24" w:rsidR="00431555" w:rsidRPr="004C0310" w:rsidRDefault="00431555" w:rsidP="009C1CF6">
      <w:pPr>
        <w:rPr>
          <w:lang w:val="da-DK"/>
        </w:rPr>
      </w:pPr>
      <w:r w:rsidRPr="004C0310">
        <w:rPr>
          <w:lang w:val="da-DK"/>
        </w:rPr>
        <w:br w:type="page"/>
      </w:r>
    </w:p>
    <w:p w14:paraId="2C710BBB"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da-DK"/>
        </w:rPr>
      </w:pPr>
      <w:r w:rsidRPr="00A31BC9">
        <w:rPr>
          <w:b/>
          <w:bCs/>
          <w:caps/>
          <w:szCs w:val="28"/>
          <w:lang w:val="da-DK"/>
        </w:rPr>
        <w:lastRenderedPageBreak/>
        <w:t>MÆRKNING, DER SKAL ANFØRES PÅ DEN YDRE EMBALLAGE</w:t>
      </w:r>
    </w:p>
    <w:p w14:paraId="07DBE1C6" w14:textId="77777777" w:rsidR="00431555" w:rsidRPr="006A27A0" w:rsidRDefault="00431555"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da-DK"/>
        </w:rPr>
      </w:pPr>
      <w:r w:rsidRPr="00A31BC9">
        <w:rPr>
          <w:b/>
          <w:bCs/>
          <w:caps/>
          <w:szCs w:val="28"/>
          <w:lang w:val="da-DK"/>
        </w:rPr>
        <w:t>ETIKET TIL HÆTTEGLAS</w:t>
      </w:r>
    </w:p>
    <w:p w14:paraId="19711E6E" w14:textId="77777777" w:rsidR="00431555" w:rsidRPr="006A27A0" w:rsidRDefault="00431555"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a-DK"/>
        </w:rPr>
      </w:pPr>
      <w:r w:rsidRPr="006A27A0">
        <w:rPr>
          <w:b/>
          <w:bCs/>
          <w:caps/>
          <w:szCs w:val="28"/>
          <w:lang w:val="da-DK"/>
        </w:rPr>
        <w:t xml:space="preserve"> </w:t>
      </w:r>
    </w:p>
    <w:p w14:paraId="23A92FF7" w14:textId="77777777" w:rsidR="00431555" w:rsidRPr="006A27A0" w:rsidRDefault="00431555">
      <w:pPr>
        <w:spacing w:line="14" w:lineRule="exact"/>
        <w:rPr>
          <w:lang w:val="da-DK"/>
        </w:rPr>
      </w:pPr>
    </w:p>
    <w:p w14:paraId="2CA1CD94" w14:textId="77777777" w:rsidR="00431555" w:rsidRPr="006A27A0" w:rsidRDefault="00431555">
      <w:pPr>
        <w:rPr>
          <w:lang w:val="da-DK"/>
        </w:rPr>
      </w:pPr>
    </w:p>
    <w:p w14:paraId="56587F1B"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A31BC9">
        <w:rPr>
          <w:b/>
          <w:bCs/>
          <w:caps/>
          <w:szCs w:val="28"/>
          <w:lang w:val="da-DK"/>
        </w:rPr>
        <w:t>1.</w:t>
      </w:r>
      <w:r w:rsidRPr="00A31BC9">
        <w:rPr>
          <w:b/>
          <w:bCs/>
          <w:caps/>
          <w:szCs w:val="28"/>
          <w:lang w:val="da-DK"/>
        </w:rPr>
        <w:tab/>
        <w:t>LÆGEMIDLETS NAVN</w:t>
      </w:r>
    </w:p>
    <w:p w14:paraId="1C110E92" w14:textId="77777777" w:rsidR="00431555" w:rsidRPr="006A27A0" w:rsidRDefault="00431555" w:rsidP="004611A6">
      <w:pPr>
        <w:rPr>
          <w:lang w:val="da-DK"/>
        </w:rPr>
      </w:pPr>
      <w:r w:rsidRPr="00A31BC9">
        <w:rPr>
          <w:lang w:val="da-DK"/>
        </w:rPr>
        <w:t>Vyloy 100 mg pulver til koncentrat til infusionsvæske, opløsning.</w:t>
      </w:r>
    </w:p>
    <w:p w14:paraId="5568AFC2" w14:textId="77777777" w:rsidR="00431555" w:rsidRPr="006A27A0" w:rsidRDefault="00431555" w:rsidP="00A71A53">
      <w:pPr>
        <w:rPr>
          <w:lang w:val="da-DK"/>
        </w:rPr>
      </w:pPr>
      <w:r w:rsidRPr="006A27A0">
        <w:rPr>
          <w:lang w:val="da-DK"/>
        </w:rPr>
        <w:t>zolbetuximab</w:t>
      </w:r>
    </w:p>
    <w:p w14:paraId="2C2B9293" w14:textId="77777777" w:rsidR="00431555" w:rsidRPr="006A27A0" w:rsidRDefault="00431555" w:rsidP="00391ED8">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6A27A0">
        <w:rPr>
          <w:b/>
          <w:bCs/>
          <w:caps/>
          <w:szCs w:val="28"/>
          <w:lang w:val="da-DK"/>
        </w:rPr>
        <w:t>2.</w:t>
      </w:r>
      <w:r w:rsidRPr="006A27A0">
        <w:rPr>
          <w:b/>
          <w:bCs/>
          <w:caps/>
          <w:szCs w:val="28"/>
          <w:lang w:val="da-DK"/>
        </w:rPr>
        <w:tab/>
      </w:r>
      <w:r w:rsidRPr="00A31BC9">
        <w:rPr>
          <w:b/>
          <w:bCs/>
          <w:caps/>
          <w:szCs w:val="28"/>
          <w:lang w:val="da-DK"/>
        </w:rPr>
        <w:t>ANGIVELSE AF AKTIVT STOF</w:t>
      </w:r>
    </w:p>
    <w:p w14:paraId="1EA2D6DD" w14:textId="77777777" w:rsidR="00431555" w:rsidRPr="00A31BC9" w:rsidRDefault="00431555" w:rsidP="00FA6A12">
      <w:pPr>
        <w:rPr>
          <w:rFonts w:cs="Myanmar Text"/>
          <w:lang w:val="da-DK"/>
        </w:rPr>
      </w:pPr>
      <w:r w:rsidRPr="00A31BC9">
        <w:rPr>
          <w:rFonts w:cs="Myanmar Text"/>
          <w:lang w:val="da-DK"/>
        </w:rPr>
        <w:t>Hvert hætteglas med pulver indeholder 100 mg zolbetuximab.</w:t>
      </w:r>
    </w:p>
    <w:p w14:paraId="68199E5F" w14:textId="77777777" w:rsidR="00431555" w:rsidRPr="006A27A0" w:rsidRDefault="00431555" w:rsidP="00FA6A12">
      <w:pPr>
        <w:rPr>
          <w:lang w:val="da-DK"/>
        </w:rPr>
      </w:pPr>
      <w:r w:rsidRPr="00A31BC9">
        <w:rPr>
          <w:rFonts w:cs="Myanmar Text"/>
          <w:lang w:val="da-DK"/>
        </w:rPr>
        <w:t>Efter rekonstitution indeholder hver ml opløsning 20 mg zolbetuximab</w:t>
      </w:r>
      <w:r w:rsidRPr="006A27A0">
        <w:rPr>
          <w:rFonts w:cs="Myanmar Text"/>
          <w:lang w:val="da-DK"/>
        </w:rPr>
        <w:t>.</w:t>
      </w:r>
    </w:p>
    <w:p w14:paraId="39DD844B"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6A27A0">
        <w:rPr>
          <w:b/>
          <w:bCs/>
          <w:caps/>
          <w:szCs w:val="28"/>
          <w:lang w:val="da-DK"/>
        </w:rPr>
        <w:t>3.</w:t>
      </w:r>
      <w:r w:rsidRPr="006A27A0">
        <w:rPr>
          <w:b/>
          <w:bCs/>
          <w:caps/>
          <w:szCs w:val="28"/>
          <w:lang w:val="da-DK"/>
        </w:rPr>
        <w:tab/>
        <w:t>LISTE OVER HJÆLPESTOFFER</w:t>
      </w:r>
    </w:p>
    <w:p w14:paraId="02290CAA" w14:textId="77777777" w:rsidR="00431555" w:rsidRPr="006A27A0" w:rsidRDefault="00431555" w:rsidP="004D01C4">
      <w:pPr>
        <w:rPr>
          <w:lang w:val="da-DK"/>
        </w:rPr>
      </w:pPr>
      <w:r w:rsidRPr="00A31BC9">
        <w:rPr>
          <w:lang w:val="da-DK"/>
        </w:rPr>
        <w:t>Indeholder arginin, E 338, saccharose og E 433.</w:t>
      </w:r>
    </w:p>
    <w:p w14:paraId="7BD779F2"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A31BC9">
        <w:rPr>
          <w:b/>
          <w:bCs/>
          <w:caps/>
          <w:szCs w:val="28"/>
          <w:lang w:val="da-DK"/>
        </w:rPr>
        <w:t>4.</w:t>
      </w:r>
      <w:r w:rsidRPr="00A31BC9">
        <w:rPr>
          <w:b/>
          <w:bCs/>
          <w:caps/>
          <w:szCs w:val="28"/>
          <w:lang w:val="da-DK"/>
        </w:rPr>
        <w:tab/>
        <w:t>LÆGEMIDDELFORM OG INDHOLD (PAKNINGSSTØRRELSE)</w:t>
      </w:r>
    </w:p>
    <w:p w14:paraId="146E2EDB" w14:textId="77777777" w:rsidR="00431555" w:rsidRPr="006A27A0" w:rsidRDefault="00431555" w:rsidP="004D01C4">
      <w:pPr>
        <w:rPr>
          <w:lang w:val="da-DK"/>
        </w:rPr>
      </w:pPr>
      <w:bookmarkStart w:id="161" w:name="_i4i2QDEvjrbTRatHUDWRcl212"/>
      <w:bookmarkStart w:id="162" w:name="_i4i4PWhH5iSOUMR2D2j69F1t2"/>
      <w:bookmarkEnd w:id="161"/>
      <w:bookmarkEnd w:id="162"/>
      <w:r w:rsidRPr="00A31BC9">
        <w:rPr>
          <w:highlight w:val="lightGray"/>
          <w:lang w:val="da-DK"/>
        </w:rPr>
        <w:t>Pulver til koncentrat til infusionsvæske, opløsning</w:t>
      </w:r>
    </w:p>
    <w:p w14:paraId="62084E5D" w14:textId="77777777" w:rsidR="00431555" w:rsidRPr="006A27A0" w:rsidRDefault="00431555" w:rsidP="00FA6A1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6A27A0">
        <w:rPr>
          <w:b/>
          <w:bCs/>
          <w:caps/>
          <w:szCs w:val="28"/>
          <w:lang w:val="da-DK"/>
        </w:rPr>
        <w:t>5.</w:t>
      </w:r>
      <w:r w:rsidRPr="006A27A0">
        <w:rPr>
          <w:b/>
          <w:bCs/>
          <w:caps/>
          <w:szCs w:val="28"/>
          <w:lang w:val="da-DK"/>
        </w:rPr>
        <w:tab/>
      </w:r>
      <w:r w:rsidRPr="00A31BC9">
        <w:rPr>
          <w:b/>
          <w:bCs/>
          <w:caps/>
          <w:szCs w:val="28"/>
          <w:lang w:val="da-DK"/>
        </w:rPr>
        <w:t>ANVENDELSESMÅDE OG ADMINISTRATIONSVEJ</w:t>
      </w:r>
    </w:p>
    <w:p w14:paraId="73B33893" w14:textId="77777777" w:rsidR="00431555" w:rsidRPr="00A31BC9" w:rsidRDefault="00431555" w:rsidP="004D01C4">
      <w:pPr>
        <w:rPr>
          <w:rFonts w:cs="Myanmar Text"/>
          <w:lang w:val="da-DK"/>
        </w:rPr>
      </w:pPr>
      <w:r w:rsidRPr="00A31BC9">
        <w:rPr>
          <w:rFonts w:cs="Myanmar Text"/>
          <w:lang w:val="da-DK"/>
        </w:rPr>
        <w:t>Læs indlægssedlen inden brug.</w:t>
      </w:r>
    </w:p>
    <w:p w14:paraId="3D8E43BB" w14:textId="77777777" w:rsidR="00431555" w:rsidRPr="00A31BC9" w:rsidRDefault="00431555" w:rsidP="004D01C4">
      <w:pPr>
        <w:rPr>
          <w:rFonts w:cs="Myanmar Text"/>
          <w:lang w:val="da-DK"/>
        </w:rPr>
      </w:pPr>
      <w:r w:rsidRPr="00A31BC9">
        <w:rPr>
          <w:rFonts w:cs="Myanmar Text"/>
          <w:lang w:val="da-DK"/>
        </w:rPr>
        <w:t>Til i.v. anvendelse efter rekonstitution og fortynding.</w:t>
      </w:r>
    </w:p>
    <w:p w14:paraId="15C93F2B" w14:textId="77777777" w:rsidR="00431555" w:rsidRPr="00A31BC9" w:rsidRDefault="00431555" w:rsidP="004D01C4">
      <w:pPr>
        <w:rPr>
          <w:rFonts w:cs="Myanmar Text"/>
          <w:lang w:val="da-DK"/>
        </w:rPr>
      </w:pPr>
      <w:r w:rsidRPr="00A31BC9">
        <w:rPr>
          <w:rFonts w:cs="Myanmar Text"/>
          <w:lang w:val="da-DK"/>
        </w:rPr>
        <w:t>Må ikke omrystes.</w:t>
      </w:r>
    </w:p>
    <w:p w14:paraId="64890D1D" w14:textId="77777777" w:rsidR="00431555" w:rsidRPr="006A27A0" w:rsidRDefault="00431555" w:rsidP="004D01C4">
      <w:pPr>
        <w:rPr>
          <w:lang w:val="da-DK"/>
        </w:rPr>
      </w:pPr>
      <w:r w:rsidRPr="00A31BC9">
        <w:rPr>
          <w:rFonts w:cs="Myanmar Text"/>
          <w:lang w:val="da-DK"/>
        </w:rPr>
        <w:t>Kun til engangsbrug</w:t>
      </w:r>
      <w:r w:rsidRPr="006A27A0">
        <w:rPr>
          <w:rFonts w:cs="Myanmar Text"/>
          <w:lang w:val="da-DK"/>
        </w:rPr>
        <w:t>.</w:t>
      </w:r>
      <w:bookmarkStart w:id="163" w:name="_i4i1fobcoQ118m8PYD954JyqJ"/>
      <w:bookmarkStart w:id="164" w:name="_i4i1dWCtfJVByE8jRIpo9VxxU"/>
      <w:bookmarkEnd w:id="163"/>
      <w:bookmarkEnd w:id="164"/>
    </w:p>
    <w:p w14:paraId="78C91016"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A31BC9">
        <w:rPr>
          <w:b/>
          <w:bCs/>
          <w:caps/>
          <w:szCs w:val="28"/>
          <w:lang w:val="da-DK"/>
        </w:rPr>
        <w:t>6.</w:t>
      </w:r>
      <w:r w:rsidRPr="00A31BC9">
        <w:rPr>
          <w:b/>
          <w:bCs/>
          <w:caps/>
          <w:szCs w:val="28"/>
          <w:lang w:val="da-DK"/>
        </w:rPr>
        <w:tab/>
        <w:t>SÆRLIG ADVARSEL OM, AT LÆGEMIDLET SKAL OPBEVARES UTILGÆNGELIGT FOR BØRN</w:t>
      </w:r>
    </w:p>
    <w:p w14:paraId="547B142D" w14:textId="77777777" w:rsidR="00431555" w:rsidRPr="006A27A0" w:rsidRDefault="00431555" w:rsidP="00B076E9">
      <w:pPr>
        <w:rPr>
          <w:lang w:val="da-DK"/>
        </w:rPr>
      </w:pPr>
      <w:r w:rsidRPr="00A31BC9">
        <w:rPr>
          <w:highlight w:val="lightGray"/>
          <w:lang w:val="da-DK"/>
        </w:rPr>
        <w:t>Opbevares utilgængeligt for børn.</w:t>
      </w:r>
    </w:p>
    <w:p w14:paraId="10C1E9AD"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A31BC9">
        <w:rPr>
          <w:b/>
          <w:bCs/>
          <w:caps/>
          <w:szCs w:val="28"/>
          <w:lang w:val="da-DK"/>
        </w:rPr>
        <w:t>7.</w:t>
      </w:r>
      <w:r w:rsidRPr="00A31BC9">
        <w:rPr>
          <w:b/>
          <w:bCs/>
          <w:caps/>
          <w:szCs w:val="28"/>
          <w:lang w:val="da-DK"/>
        </w:rPr>
        <w:tab/>
        <w:t>EVENTUELLE ANDRE SÆRLIGE ADVARSLER</w:t>
      </w:r>
    </w:p>
    <w:p w14:paraId="7A2E57D4" w14:textId="77777777" w:rsidR="00431555" w:rsidRPr="00610E8D" w:rsidRDefault="00431555" w:rsidP="004611A6">
      <w:pPr>
        <w:rPr>
          <w:lang w:val="da-DK"/>
        </w:rPr>
      </w:pPr>
      <w:r w:rsidRPr="00610E8D">
        <w:rPr>
          <w:lang w:val="da-DK"/>
        </w:rPr>
        <w:t xml:space="preserve"> </w:t>
      </w:r>
    </w:p>
    <w:p w14:paraId="5EEC52E1"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A31BC9">
        <w:rPr>
          <w:b/>
          <w:bCs/>
          <w:caps/>
          <w:szCs w:val="28"/>
          <w:lang w:val="da-DK"/>
        </w:rPr>
        <w:t>8.</w:t>
      </w:r>
      <w:r w:rsidRPr="00A31BC9">
        <w:rPr>
          <w:b/>
          <w:bCs/>
          <w:caps/>
          <w:szCs w:val="28"/>
          <w:lang w:val="da-DK"/>
        </w:rPr>
        <w:tab/>
        <w:t>UDLØBSDATO</w:t>
      </w:r>
    </w:p>
    <w:p w14:paraId="2B346D1D" w14:textId="77777777" w:rsidR="00431555" w:rsidRPr="006A27A0" w:rsidRDefault="00431555" w:rsidP="004611A6">
      <w:pPr>
        <w:rPr>
          <w:lang w:val="da-DK"/>
        </w:rPr>
      </w:pPr>
      <w:r w:rsidRPr="00A31BC9">
        <w:rPr>
          <w:rFonts w:cs="Myanmar Text"/>
          <w:lang w:val="da-DK"/>
        </w:rPr>
        <w:t>EXP</w:t>
      </w:r>
    </w:p>
    <w:p w14:paraId="154AB02E"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A31BC9">
        <w:rPr>
          <w:b/>
          <w:bCs/>
          <w:caps/>
          <w:szCs w:val="28"/>
          <w:lang w:val="da-DK"/>
        </w:rPr>
        <w:t>9.</w:t>
      </w:r>
      <w:r w:rsidRPr="00A31BC9">
        <w:rPr>
          <w:b/>
          <w:bCs/>
          <w:caps/>
          <w:szCs w:val="28"/>
          <w:lang w:val="da-DK"/>
        </w:rPr>
        <w:tab/>
        <w:t>SÆRLIGE OPBEVARINGSBETINGELSER</w:t>
      </w:r>
    </w:p>
    <w:p w14:paraId="6D55827D" w14:textId="77777777" w:rsidR="00431555" w:rsidRPr="00A31BC9" w:rsidRDefault="00431555" w:rsidP="004815B3">
      <w:pPr>
        <w:rPr>
          <w:lang w:val="da-DK"/>
        </w:rPr>
      </w:pPr>
      <w:r w:rsidRPr="00A31BC9">
        <w:rPr>
          <w:lang w:val="da-DK"/>
        </w:rPr>
        <w:t>Opbevares i køleskab.</w:t>
      </w:r>
    </w:p>
    <w:p w14:paraId="047BF4F1" w14:textId="77777777" w:rsidR="00431555" w:rsidRPr="00A31BC9" w:rsidRDefault="00431555" w:rsidP="004815B3">
      <w:pPr>
        <w:rPr>
          <w:lang w:val="da-DK"/>
        </w:rPr>
      </w:pPr>
      <w:r w:rsidRPr="00A31BC9">
        <w:rPr>
          <w:lang w:val="da-DK"/>
        </w:rPr>
        <w:t>Må ikke nedfryses.</w:t>
      </w:r>
    </w:p>
    <w:p w14:paraId="22707B06" w14:textId="77777777" w:rsidR="00431555" w:rsidRPr="006A27A0" w:rsidRDefault="00431555" w:rsidP="004815B3">
      <w:pPr>
        <w:rPr>
          <w:lang w:val="da-DK"/>
        </w:rPr>
      </w:pPr>
      <w:r w:rsidRPr="00A31BC9">
        <w:rPr>
          <w:lang w:val="da-DK"/>
        </w:rPr>
        <w:t>Opbevares i den originale yderpakning for at beskytte mod lys</w:t>
      </w:r>
      <w:r w:rsidRPr="006A27A0">
        <w:rPr>
          <w:lang w:val="da-DK"/>
        </w:rPr>
        <w:t>.</w:t>
      </w:r>
    </w:p>
    <w:p w14:paraId="502C54DE"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A31BC9">
        <w:rPr>
          <w:b/>
          <w:bCs/>
          <w:caps/>
          <w:szCs w:val="28"/>
          <w:lang w:val="da-DK"/>
        </w:rPr>
        <w:lastRenderedPageBreak/>
        <w:t>10.</w:t>
      </w:r>
      <w:r w:rsidRPr="00A31BC9">
        <w:rPr>
          <w:b/>
          <w:bCs/>
          <w:caps/>
          <w:szCs w:val="28"/>
          <w:lang w:val="da-DK"/>
        </w:rPr>
        <w:tab/>
        <w:t>EVENTUELLE SÆRLIGE FORHOLDSREGLER VED BORTSKAFFELSE AF IKKE ANVENDT LÆGEMIDDEL SAMT AFFALD HERAF</w:t>
      </w:r>
    </w:p>
    <w:p w14:paraId="4FC0B19F" w14:textId="77777777" w:rsidR="00431555" w:rsidRPr="00610E8D" w:rsidRDefault="00431555" w:rsidP="004611A6">
      <w:pPr>
        <w:rPr>
          <w:lang w:val="da-DK"/>
        </w:rPr>
      </w:pPr>
      <w:r w:rsidRPr="00610E8D">
        <w:rPr>
          <w:lang w:val="da-DK"/>
        </w:rPr>
        <w:t xml:space="preserve"> </w:t>
      </w:r>
    </w:p>
    <w:p w14:paraId="2E6B0CF6"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A31BC9">
        <w:rPr>
          <w:b/>
          <w:bCs/>
          <w:caps/>
          <w:szCs w:val="28"/>
          <w:lang w:val="da-DK"/>
        </w:rPr>
        <w:t>11.</w:t>
      </w:r>
      <w:r w:rsidRPr="00A31BC9">
        <w:rPr>
          <w:b/>
          <w:bCs/>
          <w:caps/>
          <w:szCs w:val="28"/>
          <w:lang w:val="da-DK"/>
        </w:rPr>
        <w:tab/>
        <w:t>NAVN OG ADRESSE PÅ INDEHAVEREN AF MARKEDSFØRINGSTILLADELSEN</w:t>
      </w:r>
    </w:p>
    <w:p w14:paraId="5BDCF7EE" w14:textId="77777777" w:rsidR="00431555" w:rsidRPr="00A31BC9" w:rsidRDefault="00431555" w:rsidP="00811CA4">
      <w:pPr>
        <w:rPr>
          <w:highlight w:val="lightGray"/>
          <w:lang w:val="fi-FI"/>
        </w:rPr>
      </w:pPr>
      <w:r w:rsidRPr="00A31BC9">
        <w:rPr>
          <w:highlight w:val="lightGray"/>
          <w:lang w:val="fi-FI"/>
        </w:rPr>
        <w:t>Astellas Pharma Europe B.V.</w:t>
      </w:r>
    </w:p>
    <w:p w14:paraId="47205900" w14:textId="77777777" w:rsidR="00431555" w:rsidRPr="00A31BC9" w:rsidRDefault="00431555" w:rsidP="00811CA4">
      <w:pPr>
        <w:rPr>
          <w:highlight w:val="lightGray"/>
          <w:lang w:val="fi-FI"/>
        </w:rPr>
      </w:pPr>
      <w:r w:rsidRPr="00A31BC9">
        <w:rPr>
          <w:highlight w:val="lightGray"/>
          <w:lang w:val="fi-FI"/>
        </w:rPr>
        <w:t>Sylviusweg 62</w:t>
      </w:r>
    </w:p>
    <w:p w14:paraId="3F033249" w14:textId="77777777" w:rsidR="00431555" w:rsidRPr="00A31BC9" w:rsidRDefault="00431555" w:rsidP="00811CA4">
      <w:pPr>
        <w:rPr>
          <w:highlight w:val="lightGray"/>
          <w:lang w:val="fi-FI"/>
        </w:rPr>
      </w:pPr>
      <w:r w:rsidRPr="00A31BC9">
        <w:rPr>
          <w:highlight w:val="lightGray"/>
          <w:lang w:val="fi-FI"/>
        </w:rPr>
        <w:t>2333 BE Leiden</w:t>
      </w:r>
    </w:p>
    <w:p w14:paraId="78ACF9D3" w14:textId="77777777" w:rsidR="00431555" w:rsidRPr="005E6F3F" w:rsidRDefault="00431555" w:rsidP="00811CA4">
      <w:pPr>
        <w:rPr>
          <w:lang w:val="fi-FI"/>
        </w:rPr>
      </w:pPr>
      <w:r w:rsidRPr="00A31BC9">
        <w:rPr>
          <w:highlight w:val="lightGray"/>
          <w:lang w:val="fi-FI"/>
        </w:rPr>
        <w:t>Holland</w:t>
      </w:r>
    </w:p>
    <w:p w14:paraId="1EF915A8" w14:textId="77777777" w:rsidR="00431555" w:rsidRPr="005E6F3F"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A31BC9">
        <w:rPr>
          <w:b/>
          <w:bCs/>
          <w:caps/>
          <w:szCs w:val="28"/>
          <w:lang w:val="de-DE"/>
        </w:rPr>
        <w:t>12.</w:t>
      </w:r>
      <w:r w:rsidRPr="00A31BC9">
        <w:rPr>
          <w:b/>
          <w:bCs/>
          <w:caps/>
          <w:szCs w:val="28"/>
          <w:lang w:val="de-DE"/>
        </w:rPr>
        <w:tab/>
        <w:t>MARKEDSFØRINGSTILLADELSESNUMRE</w:t>
      </w:r>
    </w:p>
    <w:p w14:paraId="54C08733" w14:textId="77777777" w:rsidR="00431555" w:rsidRPr="00A31BC9" w:rsidRDefault="00431555" w:rsidP="00F62442">
      <w:pPr>
        <w:rPr>
          <w:lang w:val="fi-FI"/>
        </w:rPr>
      </w:pPr>
      <w:r w:rsidRPr="00A31BC9">
        <w:rPr>
          <w:lang w:val="fi-FI"/>
        </w:rPr>
        <w:t>EU/1/24/1856/001</w:t>
      </w:r>
    </w:p>
    <w:p w14:paraId="790FA011" w14:textId="77777777" w:rsidR="00431555" w:rsidRPr="005E6F3F" w:rsidRDefault="00431555" w:rsidP="00F62442">
      <w:pPr>
        <w:rPr>
          <w:lang w:val="fi-FI"/>
        </w:rPr>
      </w:pPr>
      <w:r w:rsidRPr="00A31BC9">
        <w:rPr>
          <w:highlight w:val="lightGray"/>
          <w:lang w:val="fi-FI"/>
        </w:rPr>
        <w:t>EU/1/24/1856/002</w:t>
      </w:r>
    </w:p>
    <w:p w14:paraId="677CA5A2" w14:textId="77777777" w:rsidR="00431555" w:rsidRPr="005E6F3F"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A31BC9">
        <w:rPr>
          <w:b/>
          <w:bCs/>
          <w:caps/>
          <w:szCs w:val="28"/>
          <w:lang w:val="de-DE"/>
        </w:rPr>
        <w:t>13.</w:t>
      </w:r>
      <w:r w:rsidRPr="00A31BC9">
        <w:rPr>
          <w:b/>
          <w:bCs/>
          <w:caps/>
          <w:szCs w:val="28"/>
          <w:lang w:val="de-DE"/>
        </w:rPr>
        <w:tab/>
        <w:t>BATCHNUMMER</w:t>
      </w:r>
    </w:p>
    <w:p w14:paraId="33EB22A0" w14:textId="77777777" w:rsidR="00431555" w:rsidRPr="005E6F3F" w:rsidRDefault="00431555" w:rsidP="004611A6">
      <w:pPr>
        <w:rPr>
          <w:lang w:val="fi-FI"/>
        </w:rPr>
      </w:pPr>
      <w:r w:rsidRPr="00A31BC9">
        <w:rPr>
          <w:rFonts w:cs="Myanmar Text"/>
          <w:lang w:val="de-DE"/>
        </w:rPr>
        <w:t>Lot</w:t>
      </w:r>
    </w:p>
    <w:p w14:paraId="5E9C27BE" w14:textId="77777777" w:rsidR="00431555" w:rsidRPr="005E6F3F"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A31BC9">
        <w:rPr>
          <w:b/>
          <w:bCs/>
          <w:caps/>
          <w:szCs w:val="28"/>
          <w:lang w:val="de-DE"/>
        </w:rPr>
        <w:t>14.</w:t>
      </w:r>
      <w:r w:rsidRPr="00A31BC9">
        <w:rPr>
          <w:b/>
          <w:bCs/>
          <w:caps/>
          <w:szCs w:val="28"/>
          <w:lang w:val="de-DE"/>
        </w:rPr>
        <w:tab/>
        <w:t>GENEREL KLASSIFIKATION FOR UDLEVERING</w:t>
      </w:r>
    </w:p>
    <w:p w14:paraId="27AD9923" w14:textId="77777777" w:rsidR="00431555" w:rsidRPr="00610E8D" w:rsidRDefault="00431555" w:rsidP="004611A6">
      <w:pPr>
        <w:rPr>
          <w:lang w:val="de-DE"/>
        </w:rPr>
      </w:pPr>
      <w:r w:rsidRPr="00610E8D">
        <w:rPr>
          <w:lang w:val="de-DE"/>
        </w:rPr>
        <w:t xml:space="preserve"> </w:t>
      </w:r>
    </w:p>
    <w:p w14:paraId="49D8A9E2" w14:textId="77777777" w:rsidR="00431555" w:rsidRPr="005E6F3F"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A31BC9">
        <w:rPr>
          <w:b/>
          <w:bCs/>
          <w:caps/>
          <w:szCs w:val="28"/>
          <w:lang w:val="de-DE"/>
        </w:rPr>
        <w:t>15.</w:t>
      </w:r>
      <w:r w:rsidRPr="00A31BC9">
        <w:rPr>
          <w:b/>
          <w:bCs/>
          <w:caps/>
          <w:szCs w:val="28"/>
          <w:lang w:val="de-DE"/>
        </w:rPr>
        <w:tab/>
        <w:t>INSTRUKTIONER VEDRØRENDE ANVENDELSEN</w:t>
      </w:r>
    </w:p>
    <w:p w14:paraId="17FA1899" w14:textId="77777777" w:rsidR="00431555" w:rsidRPr="00610E8D" w:rsidRDefault="00431555" w:rsidP="004611A6">
      <w:pPr>
        <w:rPr>
          <w:lang w:val="de-DE"/>
        </w:rPr>
      </w:pPr>
      <w:r w:rsidRPr="00610E8D">
        <w:rPr>
          <w:lang w:val="de-DE"/>
        </w:rPr>
        <w:t xml:space="preserve"> </w:t>
      </w:r>
    </w:p>
    <w:p w14:paraId="708E62B9" w14:textId="77777777" w:rsidR="00431555" w:rsidRPr="005E6F3F"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A31BC9">
        <w:rPr>
          <w:b/>
          <w:bCs/>
          <w:caps/>
          <w:szCs w:val="28"/>
          <w:lang w:val="de-DE"/>
        </w:rPr>
        <w:t>16.</w:t>
      </w:r>
      <w:r w:rsidRPr="00A31BC9">
        <w:rPr>
          <w:b/>
          <w:bCs/>
          <w:caps/>
          <w:szCs w:val="28"/>
          <w:lang w:val="de-DE"/>
        </w:rPr>
        <w:tab/>
        <w:t>INFORMATION I BRAILLESKRIFT</w:t>
      </w:r>
    </w:p>
    <w:p w14:paraId="216E3571" w14:textId="77777777" w:rsidR="00431555" w:rsidRPr="005E6F3F" w:rsidRDefault="00431555" w:rsidP="00A1490B">
      <w:pPr>
        <w:rPr>
          <w:lang w:val="fi-FI"/>
        </w:rPr>
      </w:pPr>
      <w:r w:rsidRPr="00A31BC9">
        <w:rPr>
          <w:highlight w:val="lightGray"/>
          <w:lang w:val="fi-FI"/>
        </w:rPr>
        <w:t>Fritaget fra krav om brailleskrift</w:t>
      </w:r>
      <w:r w:rsidRPr="00A31BC9">
        <w:rPr>
          <w:highlight w:val="lightGray"/>
          <w:lang w:val="de-DE"/>
        </w:rPr>
        <w:t>.</w:t>
      </w:r>
    </w:p>
    <w:p w14:paraId="1C04E8A0"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A31BC9">
        <w:rPr>
          <w:b/>
          <w:bCs/>
          <w:caps/>
          <w:szCs w:val="28"/>
          <w:lang w:val="da-DK"/>
        </w:rPr>
        <w:t>17.</w:t>
      </w:r>
      <w:r w:rsidRPr="00A31BC9">
        <w:rPr>
          <w:b/>
          <w:bCs/>
          <w:caps/>
          <w:szCs w:val="28"/>
          <w:lang w:val="da-DK"/>
        </w:rPr>
        <w:tab/>
        <w:t>ENTYDIG IDENTIFIKATOR – 2D-STREGKODE</w:t>
      </w:r>
    </w:p>
    <w:p w14:paraId="035CFAED" w14:textId="77777777" w:rsidR="00431555" w:rsidRPr="00A31BC9" w:rsidRDefault="00431555" w:rsidP="009F1286">
      <w:pPr>
        <w:rPr>
          <w:lang w:val="da-DK"/>
        </w:rPr>
      </w:pPr>
      <w:r w:rsidRPr="00A31BC9">
        <w:rPr>
          <w:lang w:val="da-DK"/>
        </w:rPr>
        <w:t xml:space="preserve"> </w:t>
      </w:r>
    </w:p>
    <w:p w14:paraId="2112FD70" w14:textId="77777777" w:rsidR="00431555" w:rsidRPr="006A27A0" w:rsidRDefault="0043155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A31BC9">
        <w:rPr>
          <w:b/>
          <w:bCs/>
          <w:caps/>
          <w:szCs w:val="28"/>
          <w:lang w:val="da-DK"/>
        </w:rPr>
        <w:t>18.</w:t>
      </w:r>
      <w:r w:rsidRPr="00A31BC9">
        <w:rPr>
          <w:b/>
          <w:bCs/>
          <w:caps/>
          <w:szCs w:val="28"/>
          <w:lang w:val="da-DK"/>
        </w:rPr>
        <w:tab/>
        <w:t>ENTYDIG IDENTIFIKATOR - MENNESKELIGT LÆSBARE DATA</w:t>
      </w:r>
    </w:p>
    <w:p w14:paraId="70917306" w14:textId="77777777" w:rsidR="00431555" w:rsidRPr="006A27A0" w:rsidRDefault="00431555" w:rsidP="009C1CF6">
      <w:pPr>
        <w:rPr>
          <w:rFonts w:cs="Myanmar Text"/>
          <w:color w:val="00B050"/>
          <w:lang w:val="da-DK"/>
        </w:rPr>
      </w:pPr>
    </w:p>
    <w:p w14:paraId="4602F0A5" w14:textId="77777777" w:rsidR="00431555" w:rsidRPr="006A27A0" w:rsidRDefault="00431555" w:rsidP="009C1CF6">
      <w:pPr>
        <w:rPr>
          <w:lang w:val="da-DK"/>
        </w:rPr>
      </w:pPr>
      <w:r w:rsidRPr="006A27A0">
        <w:rPr>
          <w:lang w:val="da-DK"/>
        </w:rPr>
        <w:t xml:space="preserve"> </w:t>
      </w:r>
    </w:p>
    <w:p w14:paraId="5BD3DACD" w14:textId="79D6BEFB" w:rsidR="00431555" w:rsidRPr="006A27A0" w:rsidRDefault="00431555" w:rsidP="009C1CF6">
      <w:pPr>
        <w:rPr>
          <w:lang w:val="da-DK"/>
        </w:rPr>
      </w:pPr>
      <w:r w:rsidRPr="006A27A0">
        <w:rPr>
          <w:lang w:val="da-DK"/>
        </w:rPr>
        <w:br w:type="page"/>
      </w:r>
    </w:p>
    <w:p w14:paraId="1C001EC9" w14:textId="77777777" w:rsidR="00431555" w:rsidRPr="006A27A0" w:rsidRDefault="00431555" w:rsidP="0049015F">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da-DK"/>
        </w:rPr>
      </w:pPr>
      <w:r w:rsidRPr="00E6709B">
        <w:rPr>
          <w:b/>
          <w:bCs/>
          <w:caps/>
          <w:szCs w:val="28"/>
          <w:lang w:val="da-DK"/>
        </w:rPr>
        <w:lastRenderedPageBreak/>
        <w:t>MÆRKNING, DER SKAL ANFØRES PÅ DEN YDRE EMBALLAGE</w:t>
      </w:r>
    </w:p>
    <w:p w14:paraId="4BA9BD4A" w14:textId="77777777" w:rsidR="00431555" w:rsidRPr="006A27A0" w:rsidRDefault="00431555" w:rsidP="00001A5F">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lang w:val="da-DK"/>
        </w:rPr>
      </w:pPr>
      <w:r w:rsidRPr="00E6709B">
        <w:rPr>
          <w:b/>
          <w:bCs/>
          <w:caps/>
          <w:szCs w:val="28"/>
          <w:lang w:val="da-DK"/>
        </w:rPr>
        <w:t>ydre ÆSKE</w:t>
      </w:r>
    </w:p>
    <w:p w14:paraId="49CFA988" w14:textId="77777777" w:rsidR="00431555" w:rsidRPr="006A27A0" w:rsidRDefault="00431555"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a-DK"/>
        </w:rPr>
      </w:pPr>
      <w:r w:rsidRPr="006A27A0">
        <w:rPr>
          <w:b/>
          <w:bCs/>
          <w:caps/>
          <w:szCs w:val="28"/>
          <w:lang w:val="da-DK"/>
        </w:rPr>
        <w:t xml:space="preserve"> </w:t>
      </w:r>
    </w:p>
    <w:p w14:paraId="3EA7A497" w14:textId="77777777" w:rsidR="00431555" w:rsidRPr="006A27A0" w:rsidRDefault="00431555">
      <w:pPr>
        <w:spacing w:line="14" w:lineRule="exact"/>
        <w:rPr>
          <w:lang w:val="da-DK"/>
        </w:rPr>
      </w:pPr>
    </w:p>
    <w:p w14:paraId="40621B0F" w14:textId="77777777" w:rsidR="00431555" w:rsidRPr="006A27A0" w:rsidRDefault="00431555">
      <w:pPr>
        <w:rPr>
          <w:lang w:val="da-DK"/>
        </w:rPr>
      </w:pPr>
    </w:p>
    <w:p w14:paraId="0EB4DF00" w14:textId="77777777" w:rsidR="00431555" w:rsidRPr="006A27A0" w:rsidRDefault="00431555" w:rsidP="0049015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E6709B">
        <w:rPr>
          <w:b/>
          <w:bCs/>
          <w:caps/>
          <w:szCs w:val="28"/>
          <w:lang w:val="da-DK"/>
        </w:rPr>
        <w:t>1.</w:t>
      </w:r>
      <w:r w:rsidRPr="00E6709B">
        <w:rPr>
          <w:b/>
          <w:bCs/>
          <w:caps/>
          <w:szCs w:val="28"/>
          <w:lang w:val="da-DK"/>
        </w:rPr>
        <w:tab/>
        <w:t>LÆGEMIDLETS NAVN</w:t>
      </w:r>
    </w:p>
    <w:p w14:paraId="4BDBC097" w14:textId="77777777" w:rsidR="00431555" w:rsidRPr="006A27A0" w:rsidRDefault="00431555" w:rsidP="00634DD7">
      <w:pPr>
        <w:rPr>
          <w:lang w:val="da-DK"/>
        </w:rPr>
      </w:pPr>
      <w:r w:rsidRPr="00E6709B">
        <w:rPr>
          <w:lang w:val="da-DK"/>
        </w:rPr>
        <w:t>Vyloy 300 mg pulver til koncentrat til infusionsvæske, opløsning.</w:t>
      </w:r>
    </w:p>
    <w:p w14:paraId="48784688" w14:textId="77777777" w:rsidR="00431555" w:rsidRPr="006A27A0" w:rsidRDefault="00431555" w:rsidP="00634DD7">
      <w:pPr>
        <w:rPr>
          <w:lang w:val="da-DK"/>
        </w:rPr>
      </w:pPr>
      <w:r w:rsidRPr="006A27A0">
        <w:rPr>
          <w:lang w:val="da-DK"/>
        </w:rPr>
        <w:t>zolbetuximab</w:t>
      </w:r>
    </w:p>
    <w:p w14:paraId="4936BBE7" w14:textId="77777777" w:rsidR="00431555" w:rsidRPr="006A27A0" w:rsidRDefault="00431555" w:rsidP="009847C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6A27A0">
        <w:rPr>
          <w:b/>
          <w:bCs/>
          <w:caps/>
          <w:szCs w:val="28"/>
          <w:lang w:val="da-DK"/>
        </w:rPr>
        <w:t>2.</w:t>
      </w:r>
      <w:r w:rsidRPr="006A27A0">
        <w:rPr>
          <w:b/>
          <w:bCs/>
          <w:caps/>
          <w:szCs w:val="28"/>
          <w:lang w:val="da-DK"/>
        </w:rPr>
        <w:tab/>
      </w:r>
      <w:r w:rsidRPr="00E6709B">
        <w:rPr>
          <w:b/>
          <w:bCs/>
          <w:caps/>
          <w:szCs w:val="28"/>
          <w:lang w:val="da-DK"/>
        </w:rPr>
        <w:t>ANGIVELSE AF AKTIVT STOF</w:t>
      </w:r>
    </w:p>
    <w:p w14:paraId="53D3675B" w14:textId="77777777" w:rsidR="00431555" w:rsidRPr="00E6709B" w:rsidRDefault="00431555" w:rsidP="009847CB">
      <w:pPr>
        <w:rPr>
          <w:rFonts w:cs="Myanmar Text"/>
          <w:lang w:val="da-DK"/>
        </w:rPr>
      </w:pPr>
      <w:r w:rsidRPr="00E6709B">
        <w:rPr>
          <w:rFonts w:cs="Myanmar Text"/>
          <w:lang w:val="da-DK"/>
        </w:rPr>
        <w:t>Hvert hætteglas med pulver indeholder 300 mg zolbetuximab.</w:t>
      </w:r>
    </w:p>
    <w:p w14:paraId="7030F11C" w14:textId="77777777" w:rsidR="00431555" w:rsidRPr="006A27A0" w:rsidRDefault="00431555" w:rsidP="009847CB">
      <w:pPr>
        <w:rPr>
          <w:lang w:val="da-DK"/>
        </w:rPr>
      </w:pPr>
      <w:r w:rsidRPr="00E6709B">
        <w:rPr>
          <w:rFonts w:cs="Myanmar Text"/>
          <w:lang w:val="da-DK"/>
        </w:rPr>
        <w:t>Efter rekonstitution indeholder hver ml opløsning 20 mg zolbetuximab</w:t>
      </w:r>
      <w:r w:rsidRPr="006A27A0">
        <w:rPr>
          <w:rFonts w:cs="Myanmar Text"/>
          <w:lang w:val="da-DK"/>
        </w:rPr>
        <w:t>.</w:t>
      </w:r>
    </w:p>
    <w:p w14:paraId="209EC452" w14:textId="77777777" w:rsidR="00431555" w:rsidRPr="006A27A0" w:rsidRDefault="00431555" w:rsidP="009847C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6A27A0">
        <w:rPr>
          <w:b/>
          <w:bCs/>
          <w:caps/>
          <w:szCs w:val="28"/>
          <w:lang w:val="da-DK"/>
        </w:rPr>
        <w:t>3.</w:t>
      </w:r>
      <w:r w:rsidRPr="006A27A0">
        <w:rPr>
          <w:b/>
          <w:bCs/>
          <w:caps/>
          <w:szCs w:val="28"/>
          <w:lang w:val="da-DK"/>
        </w:rPr>
        <w:tab/>
        <w:t>LISTE OVER HJÆLPESTOFFER</w:t>
      </w:r>
    </w:p>
    <w:p w14:paraId="05DE4F17" w14:textId="77777777" w:rsidR="00431555" w:rsidRPr="00E6709B" w:rsidRDefault="00431555" w:rsidP="007451F1">
      <w:pPr>
        <w:rPr>
          <w:lang w:val="da-DK"/>
        </w:rPr>
      </w:pPr>
      <w:bookmarkStart w:id="165" w:name="_i4i4tp3ulbhiYCwKtl5nSMzOu"/>
      <w:bookmarkEnd w:id="165"/>
      <w:r w:rsidRPr="00E6709B">
        <w:rPr>
          <w:lang w:val="da-DK"/>
        </w:rPr>
        <w:t>Indeholder arginin, phosphorsyre (E 338), saccharose og polysorbat 80 (E 433).</w:t>
      </w:r>
    </w:p>
    <w:p w14:paraId="3C8CDBE7" w14:textId="77777777" w:rsidR="00431555" w:rsidRPr="00E6709B" w:rsidRDefault="00431555" w:rsidP="007451F1">
      <w:pPr>
        <w:rPr>
          <w:lang w:val="da-DK"/>
        </w:rPr>
      </w:pPr>
    </w:p>
    <w:p w14:paraId="02DD0FC1" w14:textId="77777777" w:rsidR="00431555" w:rsidRPr="006A27A0" w:rsidRDefault="00431555" w:rsidP="007451F1">
      <w:pPr>
        <w:rPr>
          <w:lang w:val="da-DK"/>
        </w:rPr>
      </w:pPr>
      <w:r w:rsidRPr="00E6709B">
        <w:rPr>
          <w:highlight w:val="lightGray"/>
          <w:lang w:val="da-DK"/>
        </w:rPr>
        <w:t>Se indlægssedlen for yderligere information</w:t>
      </w:r>
      <w:r w:rsidRPr="006A27A0">
        <w:rPr>
          <w:highlight w:val="lightGray"/>
          <w:lang w:val="da-DK"/>
        </w:rPr>
        <w:t>.</w:t>
      </w:r>
    </w:p>
    <w:p w14:paraId="75B202A0" w14:textId="77777777" w:rsidR="00431555" w:rsidRPr="006A27A0" w:rsidRDefault="00431555" w:rsidP="007451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E6709B">
        <w:rPr>
          <w:b/>
          <w:bCs/>
          <w:caps/>
          <w:szCs w:val="28"/>
          <w:lang w:val="da-DK"/>
        </w:rPr>
        <w:t>4.</w:t>
      </w:r>
      <w:r w:rsidRPr="00E6709B">
        <w:rPr>
          <w:b/>
          <w:bCs/>
          <w:caps/>
          <w:szCs w:val="28"/>
          <w:lang w:val="da-DK"/>
        </w:rPr>
        <w:tab/>
        <w:t>LÆGEMIDDELFORM OG INDHOLD (PAKNINGSSTØRRELSE)</w:t>
      </w:r>
    </w:p>
    <w:p w14:paraId="491BB813" w14:textId="77777777" w:rsidR="00431555" w:rsidRPr="00E6709B" w:rsidRDefault="00431555" w:rsidP="007451F1">
      <w:pPr>
        <w:rPr>
          <w:lang w:val="da-DK"/>
        </w:rPr>
      </w:pPr>
      <w:r w:rsidRPr="00E6709B">
        <w:rPr>
          <w:highlight w:val="lightGray"/>
          <w:lang w:val="da-DK"/>
        </w:rPr>
        <w:t>Pulver til koncentrat til infusionsvæske, opløsning</w:t>
      </w:r>
    </w:p>
    <w:p w14:paraId="47719CB9" w14:textId="77777777" w:rsidR="00431555" w:rsidRPr="00E6709B" w:rsidRDefault="00431555" w:rsidP="007451F1">
      <w:pPr>
        <w:rPr>
          <w:lang w:val="da-DK"/>
        </w:rPr>
      </w:pPr>
    </w:p>
    <w:p w14:paraId="6C964DA8" w14:textId="77777777" w:rsidR="00431555" w:rsidRPr="00001A5F" w:rsidRDefault="00431555" w:rsidP="007451F1">
      <w:pPr>
        <w:rPr>
          <w:lang w:val="da-DK"/>
        </w:rPr>
      </w:pPr>
      <w:r w:rsidRPr="00E6709B">
        <w:rPr>
          <w:lang w:val="da-DK"/>
        </w:rPr>
        <w:t>1 hætteglas</w:t>
      </w:r>
    </w:p>
    <w:p w14:paraId="5D2E07D0" w14:textId="77777777" w:rsidR="00431555" w:rsidRPr="006A27A0" w:rsidRDefault="00431555" w:rsidP="007451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6A27A0">
        <w:rPr>
          <w:b/>
          <w:bCs/>
          <w:caps/>
          <w:szCs w:val="28"/>
          <w:lang w:val="da-DK"/>
        </w:rPr>
        <w:t>5.</w:t>
      </w:r>
      <w:r w:rsidRPr="006A27A0">
        <w:rPr>
          <w:b/>
          <w:bCs/>
          <w:caps/>
          <w:szCs w:val="28"/>
          <w:lang w:val="da-DK"/>
        </w:rPr>
        <w:tab/>
      </w:r>
      <w:r w:rsidRPr="00E6709B">
        <w:rPr>
          <w:b/>
          <w:bCs/>
          <w:caps/>
          <w:szCs w:val="28"/>
          <w:lang w:val="da-DK"/>
        </w:rPr>
        <w:t>ANVENDELSESMÅDE OG ADMINISTRATIONSVEJ</w:t>
      </w:r>
    </w:p>
    <w:p w14:paraId="49EE920D" w14:textId="77777777" w:rsidR="00431555" w:rsidRPr="00E6709B" w:rsidRDefault="00431555" w:rsidP="00DF0EBC">
      <w:pPr>
        <w:rPr>
          <w:rFonts w:cs="Myanmar Text"/>
          <w:lang w:val="da-DK"/>
        </w:rPr>
      </w:pPr>
      <w:r w:rsidRPr="00E6709B">
        <w:rPr>
          <w:rFonts w:cs="Myanmar Text"/>
          <w:lang w:val="da-DK"/>
        </w:rPr>
        <w:t>Læs indlægssedlen inden brug.</w:t>
      </w:r>
    </w:p>
    <w:p w14:paraId="6065CE3E" w14:textId="77777777" w:rsidR="00431555" w:rsidRPr="00E6709B" w:rsidRDefault="00431555" w:rsidP="00DF0EBC">
      <w:pPr>
        <w:rPr>
          <w:rFonts w:cs="Myanmar Text"/>
          <w:lang w:val="da-DK"/>
        </w:rPr>
      </w:pPr>
      <w:r w:rsidRPr="00E6709B">
        <w:rPr>
          <w:rFonts w:cs="Myanmar Text"/>
          <w:lang w:val="da-DK"/>
        </w:rPr>
        <w:t>Til intravenøs anvendelse efter rekonstitution og fortynding.</w:t>
      </w:r>
    </w:p>
    <w:p w14:paraId="3CA61257" w14:textId="77777777" w:rsidR="00431555" w:rsidRPr="00E6709B" w:rsidRDefault="00431555" w:rsidP="00DF0EBC">
      <w:pPr>
        <w:rPr>
          <w:rFonts w:cs="Myanmar Text"/>
          <w:lang w:val="da-DK"/>
        </w:rPr>
      </w:pPr>
      <w:r w:rsidRPr="00E6709B">
        <w:rPr>
          <w:rFonts w:cs="Myanmar Text"/>
          <w:lang w:val="da-DK"/>
        </w:rPr>
        <w:t>Må ikke omrystes.</w:t>
      </w:r>
    </w:p>
    <w:p w14:paraId="726425E7" w14:textId="37603F54" w:rsidR="00431555" w:rsidRPr="006A27A0" w:rsidRDefault="00431555" w:rsidP="00DF0EBC">
      <w:pPr>
        <w:rPr>
          <w:lang w:val="da-DK"/>
        </w:rPr>
      </w:pPr>
      <w:r w:rsidRPr="00E6709B">
        <w:rPr>
          <w:rFonts w:cs="Myanmar Text"/>
          <w:lang w:val="da-DK"/>
        </w:rPr>
        <w:t>Kun til engangsbrug</w:t>
      </w:r>
      <w:r w:rsidRPr="006A27A0">
        <w:rPr>
          <w:rFonts w:cs="Myanmar Text"/>
          <w:lang w:val="da-DK"/>
        </w:rPr>
        <w:t>.</w:t>
      </w:r>
    </w:p>
    <w:p w14:paraId="070F084E"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E6709B">
        <w:rPr>
          <w:b/>
          <w:bCs/>
          <w:caps/>
          <w:szCs w:val="28"/>
          <w:lang w:val="da-DK"/>
        </w:rPr>
        <w:t>6.</w:t>
      </w:r>
      <w:r w:rsidRPr="00E6709B">
        <w:rPr>
          <w:b/>
          <w:bCs/>
          <w:caps/>
          <w:szCs w:val="28"/>
          <w:lang w:val="da-DK"/>
        </w:rPr>
        <w:tab/>
        <w:t>SÆRLIG ADVARSEL OM, AT LÆGEMIDLET SKAL OPBEVARES UTILGÆNGELIGT FOR BØRN</w:t>
      </w:r>
    </w:p>
    <w:p w14:paraId="66BE55B3" w14:textId="77777777" w:rsidR="00431555" w:rsidRPr="006A27A0" w:rsidRDefault="00431555" w:rsidP="00DF0EBC">
      <w:pPr>
        <w:rPr>
          <w:lang w:val="da-DK"/>
        </w:rPr>
      </w:pPr>
      <w:r w:rsidRPr="00E6709B">
        <w:rPr>
          <w:lang w:val="da-DK"/>
        </w:rPr>
        <w:t>Opbevares utilgængeligt for børn.</w:t>
      </w:r>
    </w:p>
    <w:p w14:paraId="2EEAAB2A"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E6709B">
        <w:rPr>
          <w:b/>
          <w:bCs/>
          <w:caps/>
          <w:szCs w:val="28"/>
          <w:lang w:val="da-DK"/>
        </w:rPr>
        <w:t>7.</w:t>
      </w:r>
      <w:r w:rsidRPr="00E6709B">
        <w:rPr>
          <w:b/>
          <w:bCs/>
          <w:caps/>
          <w:szCs w:val="28"/>
          <w:lang w:val="da-DK"/>
        </w:rPr>
        <w:tab/>
        <w:t>EVENTUELLE ANDRE SÆRLIGE ADVARSLER</w:t>
      </w:r>
    </w:p>
    <w:p w14:paraId="7BB53CC0" w14:textId="77777777" w:rsidR="00431555" w:rsidRPr="00610E8D" w:rsidRDefault="00431555" w:rsidP="004611A6">
      <w:pPr>
        <w:rPr>
          <w:lang w:val="da-DK"/>
        </w:rPr>
      </w:pPr>
      <w:r w:rsidRPr="00610E8D">
        <w:rPr>
          <w:lang w:val="da-DK"/>
        </w:rPr>
        <w:t xml:space="preserve"> </w:t>
      </w:r>
    </w:p>
    <w:p w14:paraId="72E8916D"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E6709B">
        <w:rPr>
          <w:b/>
          <w:bCs/>
          <w:caps/>
          <w:szCs w:val="28"/>
          <w:lang w:val="da-DK"/>
        </w:rPr>
        <w:t>8.</w:t>
      </w:r>
      <w:r w:rsidRPr="00E6709B">
        <w:rPr>
          <w:b/>
          <w:bCs/>
          <w:caps/>
          <w:szCs w:val="28"/>
          <w:lang w:val="da-DK"/>
        </w:rPr>
        <w:tab/>
        <w:t>UDLØBSDATO</w:t>
      </w:r>
    </w:p>
    <w:p w14:paraId="5F1FF037" w14:textId="77777777" w:rsidR="00431555" w:rsidRPr="006A27A0" w:rsidRDefault="00431555" w:rsidP="00FF4BAF">
      <w:pPr>
        <w:rPr>
          <w:lang w:val="da-DK"/>
        </w:rPr>
      </w:pPr>
      <w:bookmarkStart w:id="166" w:name="_i4i3oA1YyBJ5gdd5dExNrXDRh"/>
      <w:bookmarkEnd w:id="166"/>
      <w:r w:rsidRPr="00E6709B">
        <w:rPr>
          <w:rFonts w:cs="Myanmar Text"/>
          <w:lang w:val="da-DK"/>
        </w:rPr>
        <w:t>EXP</w:t>
      </w:r>
    </w:p>
    <w:p w14:paraId="674F644A"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E6709B">
        <w:rPr>
          <w:b/>
          <w:bCs/>
          <w:caps/>
          <w:szCs w:val="28"/>
          <w:lang w:val="da-DK"/>
        </w:rPr>
        <w:lastRenderedPageBreak/>
        <w:t>9.</w:t>
      </w:r>
      <w:r w:rsidRPr="00E6709B">
        <w:rPr>
          <w:b/>
          <w:bCs/>
          <w:caps/>
          <w:szCs w:val="28"/>
          <w:lang w:val="da-DK"/>
        </w:rPr>
        <w:tab/>
        <w:t>SÆRLIGE OPBEVARINGSBETINGELSER</w:t>
      </w:r>
    </w:p>
    <w:p w14:paraId="6BC763D1" w14:textId="77777777" w:rsidR="00431555" w:rsidRPr="00E6709B" w:rsidRDefault="00431555" w:rsidP="00DF0EBC">
      <w:pPr>
        <w:rPr>
          <w:rFonts w:cs="Myanmar Text"/>
          <w:lang w:val="da-DK"/>
        </w:rPr>
      </w:pPr>
      <w:r w:rsidRPr="00E6709B">
        <w:rPr>
          <w:rFonts w:cs="Myanmar Text"/>
          <w:lang w:val="da-DK"/>
        </w:rPr>
        <w:t>Opbevares i køleskab.</w:t>
      </w:r>
    </w:p>
    <w:p w14:paraId="5B4D2935" w14:textId="77777777" w:rsidR="00431555" w:rsidRPr="00E6709B" w:rsidRDefault="00431555" w:rsidP="00DF0EBC">
      <w:pPr>
        <w:rPr>
          <w:rFonts w:cs="Myanmar Text"/>
          <w:lang w:val="da-DK"/>
        </w:rPr>
      </w:pPr>
      <w:r w:rsidRPr="00E6709B">
        <w:rPr>
          <w:rFonts w:cs="Myanmar Text"/>
          <w:lang w:val="da-DK"/>
        </w:rPr>
        <w:t>Må ikke nedfryses.</w:t>
      </w:r>
    </w:p>
    <w:p w14:paraId="3A32BFD4" w14:textId="77777777" w:rsidR="00431555" w:rsidRPr="006A27A0" w:rsidRDefault="00431555" w:rsidP="00DF0EBC">
      <w:pPr>
        <w:rPr>
          <w:lang w:val="da-DK"/>
        </w:rPr>
      </w:pPr>
      <w:r w:rsidRPr="00E6709B">
        <w:rPr>
          <w:rFonts w:cs="Myanmar Text"/>
          <w:lang w:val="da-DK"/>
        </w:rPr>
        <w:t>Opbevares i den originale yderpakning for at beskytte mod lys.</w:t>
      </w:r>
    </w:p>
    <w:p w14:paraId="47F5FF3B"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E6709B">
        <w:rPr>
          <w:b/>
          <w:bCs/>
          <w:caps/>
          <w:szCs w:val="28"/>
          <w:lang w:val="da-DK"/>
        </w:rPr>
        <w:t>10.</w:t>
      </w:r>
      <w:r w:rsidRPr="00E6709B">
        <w:rPr>
          <w:b/>
          <w:bCs/>
          <w:caps/>
          <w:szCs w:val="28"/>
          <w:lang w:val="da-DK"/>
        </w:rPr>
        <w:tab/>
        <w:t>EVENTUELLE SÆRLIGE FORHOLDSREGLER VED BORTSKAFFELSE AF IKKE ANVENDT LÆGEMIDDEL SAMT AFFALD HERAF</w:t>
      </w:r>
    </w:p>
    <w:p w14:paraId="434D64C2" w14:textId="77777777" w:rsidR="00431555" w:rsidRPr="00610E8D" w:rsidRDefault="00431555" w:rsidP="004611A6">
      <w:pPr>
        <w:rPr>
          <w:lang w:val="da-DK"/>
        </w:rPr>
      </w:pPr>
      <w:r w:rsidRPr="00610E8D">
        <w:rPr>
          <w:lang w:val="da-DK"/>
        </w:rPr>
        <w:t xml:space="preserve"> </w:t>
      </w:r>
    </w:p>
    <w:p w14:paraId="0B1F36A7"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E6709B">
        <w:rPr>
          <w:b/>
          <w:bCs/>
          <w:caps/>
          <w:szCs w:val="28"/>
          <w:lang w:val="da-DK"/>
        </w:rPr>
        <w:t>11.</w:t>
      </w:r>
      <w:r w:rsidRPr="00E6709B">
        <w:rPr>
          <w:b/>
          <w:bCs/>
          <w:caps/>
          <w:szCs w:val="28"/>
          <w:lang w:val="da-DK"/>
        </w:rPr>
        <w:tab/>
        <w:t>NAVN OG ADRESSE PÅ INDEHAVEREN AF MARKEDSFØRINGSTILLADELSEN</w:t>
      </w:r>
      <w:r w:rsidRPr="006A27A0">
        <w:rPr>
          <w:b/>
          <w:bCs/>
          <w:caps/>
          <w:szCs w:val="28"/>
          <w:lang w:val="da-DK"/>
        </w:rPr>
        <w:t xml:space="preserve"> </w:t>
      </w:r>
    </w:p>
    <w:p w14:paraId="478065C8" w14:textId="77777777" w:rsidR="00431555" w:rsidRPr="00E6709B" w:rsidRDefault="00431555" w:rsidP="00DF0EBC">
      <w:pPr>
        <w:rPr>
          <w:rFonts w:cs="Myanmar Text"/>
          <w:lang w:val="fi-FI"/>
        </w:rPr>
      </w:pPr>
      <w:r w:rsidRPr="00E6709B">
        <w:rPr>
          <w:rFonts w:cs="Myanmar Text"/>
          <w:lang w:val="fi-FI"/>
        </w:rPr>
        <w:t>Astellas Pharma Europe B.V.</w:t>
      </w:r>
    </w:p>
    <w:p w14:paraId="23CD7D94" w14:textId="77777777" w:rsidR="00431555" w:rsidRPr="00E6709B" w:rsidRDefault="00431555" w:rsidP="00DF0EBC">
      <w:pPr>
        <w:rPr>
          <w:rFonts w:cs="Myanmar Text"/>
          <w:lang w:val="fi-FI"/>
        </w:rPr>
      </w:pPr>
      <w:r w:rsidRPr="00E6709B">
        <w:rPr>
          <w:rFonts w:cs="Myanmar Text"/>
          <w:lang w:val="fi-FI"/>
        </w:rPr>
        <w:t>Sylviusweg 62</w:t>
      </w:r>
    </w:p>
    <w:p w14:paraId="1D575B07" w14:textId="77777777" w:rsidR="00431555" w:rsidRPr="00E6709B" w:rsidRDefault="00431555" w:rsidP="00DF0EBC">
      <w:pPr>
        <w:rPr>
          <w:rFonts w:cs="Myanmar Text"/>
          <w:lang w:val="fi-FI"/>
        </w:rPr>
      </w:pPr>
      <w:r w:rsidRPr="00E6709B">
        <w:rPr>
          <w:rFonts w:cs="Myanmar Text"/>
          <w:lang w:val="fi-FI"/>
        </w:rPr>
        <w:t>2333 BE Leiden</w:t>
      </w:r>
    </w:p>
    <w:p w14:paraId="3B4BE13A" w14:textId="77777777" w:rsidR="00431555" w:rsidRPr="005E6F3F" w:rsidRDefault="00431555" w:rsidP="00DF0EBC">
      <w:pPr>
        <w:rPr>
          <w:lang w:val="fi-FI"/>
        </w:rPr>
      </w:pPr>
      <w:r w:rsidRPr="00E6709B">
        <w:rPr>
          <w:rFonts w:cs="Myanmar Text"/>
          <w:lang w:val="fi-FI"/>
        </w:rPr>
        <w:t>Holland</w:t>
      </w:r>
    </w:p>
    <w:p w14:paraId="690C450F" w14:textId="77777777" w:rsidR="00431555" w:rsidRPr="005E6F3F"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E6709B">
        <w:rPr>
          <w:b/>
          <w:bCs/>
          <w:caps/>
          <w:szCs w:val="28"/>
          <w:lang w:val="de-DE"/>
        </w:rPr>
        <w:t>12.</w:t>
      </w:r>
      <w:r w:rsidRPr="00E6709B">
        <w:rPr>
          <w:b/>
          <w:bCs/>
          <w:caps/>
          <w:szCs w:val="28"/>
          <w:lang w:val="de-DE"/>
        </w:rPr>
        <w:tab/>
        <w:t>MARKEDSFØRINGSTILLADELSESNUMRE</w:t>
      </w:r>
    </w:p>
    <w:p w14:paraId="16C24C3C" w14:textId="67AC3730" w:rsidR="00431555" w:rsidRPr="008D6AE2" w:rsidRDefault="005E6F3F" w:rsidP="00DF0EBC">
      <w:pPr>
        <w:rPr>
          <w:lang w:val="fi-FI"/>
        </w:rPr>
      </w:pPr>
      <w:bookmarkStart w:id="167" w:name="_i4i5Z5gzFcHvn58HaH4xyA3fx"/>
      <w:bookmarkEnd w:id="167"/>
      <w:r w:rsidRPr="008D6AE2">
        <w:rPr>
          <w:lang w:val="fi-FI"/>
        </w:rPr>
        <w:t>EU/1/24/1856/003</w:t>
      </w:r>
      <w:r w:rsidR="00431555" w:rsidRPr="005E6F3F">
        <w:rPr>
          <w:lang w:val="fi-FI"/>
        </w:rPr>
        <w:t xml:space="preserve"> </w:t>
      </w:r>
    </w:p>
    <w:p w14:paraId="36F34FF9" w14:textId="77777777" w:rsidR="00431555" w:rsidRPr="005E6F3F" w:rsidRDefault="00431555" w:rsidP="00DF0EBC">
      <w:pPr>
        <w:rPr>
          <w:lang w:val="fi-FI"/>
        </w:rPr>
      </w:pPr>
    </w:p>
    <w:p w14:paraId="2F4FC372" w14:textId="77777777" w:rsidR="00431555" w:rsidRPr="005E6F3F"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E6709B">
        <w:rPr>
          <w:b/>
          <w:bCs/>
          <w:caps/>
          <w:szCs w:val="28"/>
          <w:lang w:val="de-DE"/>
        </w:rPr>
        <w:t>13.</w:t>
      </w:r>
      <w:r w:rsidRPr="00E6709B">
        <w:rPr>
          <w:b/>
          <w:bCs/>
          <w:caps/>
          <w:szCs w:val="28"/>
          <w:lang w:val="de-DE"/>
        </w:rPr>
        <w:tab/>
        <w:t>BATCHNUMMER</w:t>
      </w:r>
    </w:p>
    <w:p w14:paraId="2209CAE7" w14:textId="77777777" w:rsidR="00431555" w:rsidRPr="005E6F3F" w:rsidRDefault="00431555" w:rsidP="00FF4BAF">
      <w:pPr>
        <w:rPr>
          <w:lang w:val="fi-FI"/>
        </w:rPr>
      </w:pPr>
      <w:bookmarkStart w:id="168" w:name="_i4i0clpYOQOdCjw1p7bK4xnv4"/>
      <w:bookmarkEnd w:id="168"/>
      <w:r w:rsidRPr="005E6F3F">
        <w:rPr>
          <w:lang w:val="fi-FI"/>
        </w:rPr>
        <w:t>Lot</w:t>
      </w:r>
    </w:p>
    <w:p w14:paraId="6CB9B544" w14:textId="77777777" w:rsidR="00431555" w:rsidRPr="005E6F3F"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E6709B">
        <w:rPr>
          <w:b/>
          <w:bCs/>
          <w:caps/>
          <w:szCs w:val="28"/>
          <w:lang w:val="de-DE"/>
        </w:rPr>
        <w:t>14.</w:t>
      </w:r>
      <w:r w:rsidRPr="00E6709B">
        <w:rPr>
          <w:b/>
          <w:bCs/>
          <w:caps/>
          <w:szCs w:val="28"/>
          <w:lang w:val="de-DE"/>
        </w:rPr>
        <w:tab/>
        <w:t>GENEREL KLASSIFIKATION FOR UDLEVERING</w:t>
      </w:r>
    </w:p>
    <w:p w14:paraId="2B6BD822" w14:textId="77777777" w:rsidR="00431555" w:rsidRPr="00610E8D" w:rsidRDefault="00431555" w:rsidP="004611A6">
      <w:pPr>
        <w:rPr>
          <w:lang w:val="de-DE"/>
        </w:rPr>
      </w:pPr>
      <w:r w:rsidRPr="00610E8D">
        <w:rPr>
          <w:lang w:val="de-DE"/>
        </w:rPr>
        <w:t xml:space="preserve"> </w:t>
      </w:r>
    </w:p>
    <w:p w14:paraId="634F4F84" w14:textId="77777777" w:rsidR="00431555" w:rsidRPr="005E6F3F"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E6709B">
        <w:rPr>
          <w:b/>
          <w:bCs/>
          <w:caps/>
          <w:szCs w:val="28"/>
          <w:lang w:val="de-DE"/>
        </w:rPr>
        <w:t>15.</w:t>
      </w:r>
      <w:r w:rsidRPr="00E6709B">
        <w:rPr>
          <w:b/>
          <w:bCs/>
          <w:caps/>
          <w:szCs w:val="28"/>
          <w:lang w:val="de-DE"/>
        </w:rPr>
        <w:tab/>
        <w:t>INSTRUKTIONER VEDRØRENDE ANVENDELSEN</w:t>
      </w:r>
    </w:p>
    <w:p w14:paraId="74AA5982" w14:textId="77777777" w:rsidR="00431555" w:rsidRPr="00610E8D" w:rsidRDefault="00431555" w:rsidP="004611A6">
      <w:pPr>
        <w:rPr>
          <w:lang w:val="de-DE"/>
        </w:rPr>
      </w:pPr>
      <w:r w:rsidRPr="00610E8D">
        <w:rPr>
          <w:lang w:val="de-DE"/>
        </w:rPr>
        <w:t xml:space="preserve"> </w:t>
      </w:r>
    </w:p>
    <w:p w14:paraId="4638D945" w14:textId="77777777" w:rsidR="00431555" w:rsidRPr="005E6F3F"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E6709B">
        <w:rPr>
          <w:b/>
          <w:bCs/>
          <w:caps/>
          <w:szCs w:val="28"/>
          <w:lang w:val="de-DE"/>
        </w:rPr>
        <w:t>16.</w:t>
      </w:r>
      <w:r w:rsidRPr="00E6709B">
        <w:rPr>
          <w:b/>
          <w:bCs/>
          <w:caps/>
          <w:szCs w:val="28"/>
          <w:lang w:val="de-DE"/>
        </w:rPr>
        <w:tab/>
        <w:t>INFORMATION I BRAILLESKRIFT</w:t>
      </w:r>
    </w:p>
    <w:p w14:paraId="0DF40E73" w14:textId="77777777" w:rsidR="00431555" w:rsidRPr="005E6F3F" w:rsidRDefault="00431555" w:rsidP="00DF0EBC">
      <w:pPr>
        <w:rPr>
          <w:lang w:val="fi-FI"/>
        </w:rPr>
      </w:pPr>
      <w:r w:rsidRPr="00E6709B">
        <w:rPr>
          <w:highlight w:val="lightGray"/>
          <w:lang w:val="fi-FI"/>
        </w:rPr>
        <w:t>Fritaget fra krav om brailleskrift</w:t>
      </w:r>
      <w:r w:rsidRPr="00E6709B">
        <w:rPr>
          <w:highlight w:val="lightGray"/>
          <w:lang w:val="de-DE"/>
        </w:rPr>
        <w:t>.</w:t>
      </w:r>
    </w:p>
    <w:p w14:paraId="66DB1835"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E6709B">
        <w:rPr>
          <w:b/>
          <w:bCs/>
          <w:caps/>
          <w:szCs w:val="28"/>
          <w:lang w:val="da-DK"/>
        </w:rPr>
        <w:t>17.</w:t>
      </w:r>
      <w:r w:rsidRPr="00E6709B">
        <w:rPr>
          <w:b/>
          <w:bCs/>
          <w:caps/>
          <w:szCs w:val="28"/>
          <w:lang w:val="da-DK"/>
        </w:rPr>
        <w:tab/>
        <w:t>ENTYDIG IDENTIFIKATOR – 2D-STREGKODE</w:t>
      </w:r>
    </w:p>
    <w:p w14:paraId="7E3C9F90" w14:textId="77777777" w:rsidR="00431555" w:rsidRPr="006A27A0" w:rsidRDefault="00431555" w:rsidP="00DF0EBC">
      <w:pPr>
        <w:rPr>
          <w:lang w:val="da-DK"/>
        </w:rPr>
      </w:pPr>
      <w:r w:rsidRPr="00E6709B">
        <w:rPr>
          <w:highlight w:val="lightGray"/>
          <w:lang w:val="da-DK"/>
        </w:rPr>
        <w:t>Der er anført en 2D-stregkode, som indeholder en entydig identifikator.</w:t>
      </w:r>
    </w:p>
    <w:p w14:paraId="76C2503E"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E6709B">
        <w:rPr>
          <w:b/>
          <w:bCs/>
          <w:caps/>
          <w:szCs w:val="28"/>
          <w:lang w:val="da-DK"/>
        </w:rPr>
        <w:t>18.</w:t>
      </w:r>
      <w:r w:rsidRPr="00E6709B">
        <w:rPr>
          <w:b/>
          <w:bCs/>
          <w:caps/>
          <w:szCs w:val="28"/>
          <w:lang w:val="da-DK"/>
        </w:rPr>
        <w:tab/>
        <w:t>ENTYDIG IDENTIFIKATOR - MENNESKELIGT LÆSBARE DATA</w:t>
      </w:r>
    </w:p>
    <w:p w14:paraId="178D6152" w14:textId="77777777" w:rsidR="00431555" w:rsidRPr="00E6709B" w:rsidRDefault="00431555" w:rsidP="00DF0EBC">
      <w:pPr>
        <w:rPr>
          <w:rFonts w:cs="Myanmar Text"/>
          <w:color w:val="00B050"/>
          <w:lang w:val="da-DK"/>
        </w:rPr>
      </w:pPr>
      <w:r w:rsidRPr="00E6709B">
        <w:rPr>
          <w:rFonts w:cs="Myanmar Text"/>
          <w:lang w:val="da-DK"/>
        </w:rPr>
        <w:t>PC</w:t>
      </w:r>
    </w:p>
    <w:p w14:paraId="25DB57F0" w14:textId="77777777" w:rsidR="00431555" w:rsidRPr="00001A5F" w:rsidRDefault="00431555" w:rsidP="00DF0EBC">
      <w:pPr>
        <w:rPr>
          <w:rFonts w:cs="Myanmar Text"/>
          <w:color w:val="00B050"/>
          <w:lang w:val="da-DK"/>
        </w:rPr>
      </w:pPr>
      <w:r w:rsidRPr="00001A5F">
        <w:rPr>
          <w:rFonts w:cs="Myanmar Text"/>
          <w:lang w:val="da-DK"/>
        </w:rPr>
        <w:t xml:space="preserve">SN </w:t>
      </w:r>
    </w:p>
    <w:p w14:paraId="769C740D" w14:textId="77777777" w:rsidR="00431555" w:rsidRPr="00001A5F" w:rsidRDefault="00431555" w:rsidP="00DF0EBC">
      <w:pPr>
        <w:rPr>
          <w:lang w:val="da-DK"/>
        </w:rPr>
      </w:pPr>
      <w:r w:rsidRPr="00001A5F">
        <w:rPr>
          <w:rFonts w:cs="Myanmar Text"/>
          <w:lang w:val="da-DK"/>
        </w:rPr>
        <w:t>NN</w:t>
      </w:r>
    </w:p>
    <w:p w14:paraId="29128F4D" w14:textId="6B1D0145" w:rsidR="00431555" w:rsidRPr="00001A5F" w:rsidRDefault="00431555" w:rsidP="00DF0EBC">
      <w:pPr>
        <w:rPr>
          <w:lang w:val="da-DK"/>
        </w:rPr>
      </w:pPr>
      <w:r w:rsidRPr="00001A5F">
        <w:rPr>
          <w:lang w:val="da-DK"/>
        </w:rPr>
        <w:br w:type="page"/>
      </w:r>
    </w:p>
    <w:p w14:paraId="32C8BECD" w14:textId="77777777" w:rsidR="00431555" w:rsidRPr="006A27A0" w:rsidRDefault="00431555" w:rsidP="0049015F">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da-DK"/>
        </w:rPr>
      </w:pPr>
      <w:r w:rsidRPr="004247D7">
        <w:rPr>
          <w:b/>
          <w:bCs/>
          <w:caps/>
          <w:szCs w:val="28"/>
          <w:lang w:val="da-DK"/>
        </w:rPr>
        <w:lastRenderedPageBreak/>
        <w:t>MÆRKNING, DER SKAL ANFØRES PÅ DEN YDRE EMBALLAGE</w:t>
      </w:r>
    </w:p>
    <w:p w14:paraId="5A4C8641" w14:textId="77777777" w:rsidR="00431555" w:rsidRPr="006A27A0" w:rsidRDefault="00431555" w:rsidP="00001A5F">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lang w:val="da-DK"/>
        </w:rPr>
      </w:pPr>
      <w:r w:rsidRPr="004247D7">
        <w:rPr>
          <w:b/>
          <w:bCs/>
          <w:caps/>
          <w:szCs w:val="28"/>
          <w:lang w:val="da-DK"/>
        </w:rPr>
        <w:t>ETIKET TIL HÆTTEGLAS</w:t>
      </w:r>
    </w:p>
    <w:p w14:paraId="44C745E7" w14:textId="77777777" w:rsidR="00431555" w:rsidRPr="006A27A0" w:rsidRDefault="00431555"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da-DK"/>
        </w:rPr>
      </w:pPr>
      <w:r w:rsidRPr="006A27A0">
        <w:rPr>
          <w:b/>
          <w:bCs/>
          <w:caps/>
          <w:szCs w:val="28"/>
          <w:lang w:val="da-DK"/>
        </w:rPr>
        <w:t xml:space="preserve"> </w:t>
      </w:r>
    </w:p>
    <w:p w14:paraId="2BD1840A" w14:textId="77777777" w:rsidR="00431555" w:rsidRPr="006A27A0" w:rsidRDefault="00431555">
      <w:pPr>
        <w:spacing w:line="14" w:lineRule="exact"/>
        <w:rPr>
          <w:lang w:val="da-DK"/>
        </w:rPr>
      </w:pPr>
    </w:p>
    <w:p w14:paraId="1FC3344C" w14:textId="77777777" w:rsidR="00431555" w:rsidRPr="006A27A0" w:rsidRDefault="00431555">
      <w:pPr>
        <w:rPr>
          <w:lang w:val="da-DK"/>
        </w:rPr>
      </w:pPr>
    </w:p>
    <w:p w14:paraId="1EBA1816" w14:textId="77777777" w:rsidR="00431555" w:rsidRPr="006A27A0" w:rsidRDefault="00431555" w:rsidP="0049015F">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4247D7">
        <w:rPr>
          <w:b/>
          <w:bCs/>
          <w:caps/>
          <w:szCs w:val="28"/>
          <w:lang w:val="da-DK"/>
        </w:rPr>
        <w:t>1.</w:t>
      </w:r>
      <w:r w:rsidRPr="004247D7">
        <w:rPr>
          <w:b/>
          <w:bCs/>
          <w:caps/>
          <w:szCs w:val="28"/>
          <w:lang w:val="da-DK"/>
        </w:rPr>
        <w:tab/>
        <w:t>LÆGEMIDLETS NAVN</w:t>
      </w:r>
    </w:p>
    <w:p w14:paraId="643ABA9D" w14:textId="77777777" w:rsidR="00431555" w:rsidRPr="006A27A0" w:rsidRDefault="00431555" w:rsidP="00634DD7">
      <w:pPr>
        <w:rPr>
          <w:lang w:val="da-DK"/>
        </w:rPr>
      </w:pPr>
      <w:r w:rsidRPr="004247D7">
        <w:rPr>
          <w:lang w:val="da-DK"/>
        </w:rPr>
        <w:t>Vyloy 300 mg pulver til koncentrat til infusionsvæske, opløsning.</w:t>
      </w:r>
    </w:p>
    <w:p w14:paraId="3C1602D6" w14:textId="77777777" w:rsidR="00431555" w:rsidRPr="006A27A0" w:rsidRDefault="00431555" w:rsidP="00634DD7">
      <w:pPr>
        <w:rPr>
          <w:lang w:val="da-DK"/>
        </w:rPr>
      </w:pPr>
      <w:r w:rsidRPr="006A27A0">
        <w:rPr>
          <w:lang w:val="da-DK"/>
        </w:rPr>
        <w:t>zolbetuximab</w:t>
      </w:r>
    </w:p>
    <w:p w14:paraId="33779180" w14:textId="77777777" w:rsidR="00431555" w:rsidRPr="006A27A0" w:rsidRDefault="00431555" w:rsidP="009847C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6A27A0">
        <w:rPr>
          <w:b/>
          <w:bCs/>
          <w:caps/>
          <w:szCs w:val="28"/>
          <w:lang w:val="da-DK"/>
        </w:rPr>
        <w:t>2.</w:t>
      </w:r>
      <w:r w:rsidRPr="006A27A0">
        <w:rPr>
          <w:b/>
          <w:bCs/>
          <w:caps/>
          <w:szCs w:val="28"/>
          <w:lang w:val="da-DK"/>
        </w:rPr>
        <w:tab/>
      </w:r>
      <w:r w:rsidRPr="004247D7">
        <w:rPr>
          <w:b/>
          <w:bCs/>
          <w:caps/>
          <w:szCs w:val="28"/>
          <w:lang w:val="da-DK"/>
        </w:rPr>
        <w:t>ANGIVELSE AF AKTIVT STOF</w:t>
      </w:r>
    </w:p>
    <w:p w14:paraId="0D15B977" w14:textId="77777777" w:rsidR="00431555" w:rsidRPr="004247D7" w:rsidRDefault="00431555" w:rsidP="009847CB">
      <w:pPr>
        <w:rPr>
          <w:rFonts w:cs="Myanmar Text"/>
          <w:lang w:val="da-DK"/>
        </w:rPr>
      </w:pPr>
      <w:r w:rsidRPr="004247D7">
        <w:rPr>
          <w:rFonts w:cs="Myanmar Text"/>
          <w:lang w:val="da-DK"/>
        </w:rPr>
        <w:t>Hvert hætteglas med pulver indeholder 300 mg zolbetuximab.</w:t>
      </w:r>
    </w:p>
    <w:p w14:paraId="1578B52B" w14:textId="77777777" w:rsidR="00431555" w:rsidRPr="006A27A0" w:rsidRDefault="00431555" w:rsidP="009847CB">
      <w:pPr>
        <w:rPr>
          <w:lang w:val="da-DK"/>
        </w:rPr>
      </w:pPr>
      <w:r w:rsidRPr="004247D7">
        <w:rPr>
          <w:rFonts w:cs="Myanmar Text"/>
          <w:lang w:val="da-DK"/>
        </w:rPr>
        <w:t>Efter rekonstitution indeholder hver ml opløsning 20 mg zolbetuximab</w:t>
      </w:r>
      <w:r w:rsidRPr="006A27A0">
        <w:rPr>
          <w:rFonts w:cs="Myanmar Text"/>
          <w:lang w:val="da-DK"/>
        </w:rPr>
        <w:t>.</w:t>
      </w:r>
    </w:p>
    <w:p w14:paraId="52CAE92B" w14:textId="77777777" w:rsidR="00431555" w:rsidRPr="006A27A0" w:rsidRDefault="00431555" w:rsidP="009847CB">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6A27A0">
        <w:rPr>
          <w:b/>
          <w:bCs/>
          <w:caps/>
          <w:szCs w:val="28"/>
          <w:lang w:val="da-DK"/>
        </w:rPr>
        <w:t>3.</w:t>
      </w:r>
      <w:r w:rsidRPr="006A27A0">
        <w:rPr>
          <w:b/>
          <w:bCs/>
          <w:caps/>
          <w:szCs w:val="28"/>
          <w:lang w:val="da-DK"/>
        </w:rPr>
        <w:tab/>
        <w:t>LISTE OVER HJÆLPESTOFFER</w:t>
      </w:r>
    </w:p>
    <w:p w14:paraId="4D5FF973" w14:textId="77777777" w:rsidR="00431555" w:rsidRPr="006A27A0" w:rsidRDefault="00431555" w:rsidP="009847CB">
      <w:pPr>
        <w:rPr>
          <w:lang w:val="da-DK"/>
        </w:rPr>
      </w:pPr>
      <w:r w:rsidRPr="004247D7">
        <w:rPr>
          <w:lang w:val="da-DK"/>
        </w:rPr>
        <w:t>Indeholder arginin, E 338, saccharose og E 433.</w:t>
      </w:r>
    </w:p>
    <w:p w14:paraId="75F1A104" w14:textId="77777777" w:rsidR="00431555" w:rsidRPr="006A27A0" w:rsidRDefault="00431555" w:rsidP="007451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4247D7">
        <w:rPr>
          <w:b/>
          <w:bCs/>
          <w:caps/>
          <w:szCs w:val="28"/>
          <w:lang w:val="da-DK"/>
        </w:rPr>
        <w:t>4.</w:t>
      </w:r>
      <w:r w:rsidRPr="004247D7">
        <w:rPr>
          <w:b/>
          <w:bCs/>
          <w:caps/>
          <w:szCs w:val="28"/>
          <w:lang w:val="da-DK"/>
        </w:rPr>
        <w:tab/>
        <w:t>LÆGEMIDDELFORM OG INDHOLD (PAKNINGSSTØRRELSE)</w:t>
      </w:r>
    </w:p>
    <w:p w14:paraId="51BB1A67" w14:textId="77777777" w:rsidR="00431555" w:rsidRPr="006A27A0" w:rsidRDefault="00431555" w:rsidP="007451F1">
      <w:pPr>
        <w:rPr>
          <w:lang w:val="da-DK"/>
        </w:rPr>
      </w:pPr>
      <w:r w:rsidRPr="004247D7">
        <w:rPr>
          <w:highlight w:val="lightGray"/>
          <w:lang w:val="da-DK"/>
        </w:rPr>
        <w:t>Pulver til koncentrat til infusionsvæske, opløsning</w:t>
      </w:r>
    </w:p>
    <w:p w14:paraId="11F0B651" w14:textId="77777777" w:rsidR="00431555" w:rsidRPr="006A27A0" w:rsidRDefault="00431555" w:rsidP="007451F1">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6A27A0">
        <w:rPr>
          <w:b/>
          <w:bCs/>
          <w:caps/>
          <w:szCs w:val="28"/>
          <w:lang w:val="da-DK"/>
        </w:rPr>
        <w:t>5.</w:t>
      </w:r>
      <w:r w:rsidRPr="006A27A0">
        <w:rPr>
          <w:b/>
          <w:bCs/>
          <w:caps/>
          <w:szCs w:val="28"/>
          <w:lang w:val="da-DK"/>
        </w:rPr>
        <w:tab/>
      </w:r>
      <w:r w:rsidRPr="004247D7">
        <w:rPr>
          <w:b/>
          <w:bCs/>
          <w:caps/>
          <w:szCs w:val="28"/>
          <w:lang w:val="da-DK"/>
        </w:rPr>
        <w:t>ANVENDELSESMÅDE OG ADMINISTRATIONSVEJ</w:t>
      </w:r>
    </w:p>
    <w:p w14:paraId="5A8EED2F" w14:textId="77777777" w:rsidR="00431555" w:rsidRPr="004247D7" w:rsidRDefault="00431555" w:rsidP="00DF0EBC">
      <w:pPr>
        <w:rPr>
          <w:rFonts w:cs="Myanmar Text"/>
          <w:lang w:val="da-DK"/>
        </w:rPr>
      </w:pPr>
      <w:r w:rsidRPr="004247D7">
        <w:rPr>
          <w:rFonts w:cs="Myanmar Text"/>
          <w:lang w:val="da-DK"/>
        </w:rPr>
        <w:t>Læs indlægssedlen inden brug.</w:t>
      </w:r>
    </w:p>
    <w:p w14:paraId="382E00E9" w14:textId="77777777" w:rsidR="00431555" w:rsidRPr="004247D7" w:rsidRDefault="00431555" w:rsidP="00DF0EBC">
      <w:pPr>
        <w:rPr>
          <w:rFonts w:cs="Myanmar Text"/>
          <w:lang w:val="da-DK"/>
        </w:rPr>
      </w:pPr>
      <w:r w:rsidRPr="004247D7">
        <w:rPr>
          <w:rFonts w:cs="Myanmar Text"/>
          <w:lang w:val="da-DK"/>
        </w:rPr>
        <w:t>Til i.v. anvendelse efter rekonstitution og fortynding.</w:t>
      </w:r>
    </w:p>
    <w:p w14:paraId="57E5C681" w14:textId="77777777" w:rsidR="00431555" w:rsidRPr="004247D7" w:rsidRDefault="00431555" w:rsidP="00DF0EBC">
      <w:pPr>
        <w:rPr>
          <w:rFonts w:cs="Myanmar Text"/>
          <w:lang w:val="da-DK"/>
        </w:rPr>
      </w:pPr>
      <w:r w:rsidRPr="004247D7">
        <w:rPr>
          <w:rFonts w:cs="Myanmar Text"/>
          <w:lang w:val="da-DK"/>
        </w:rPr>
        <w:t>Må ikke omrystes.</w:t>
      </w:r>
    </w:p>
    <w:p w14:paraId="24FD373B" w14:textId="77777777" w:rsidR="00431555" w:rsidRPr="006A27A0" w:rsidRDefault="00431555" w:rsidP="00DF0EBC">
      <w:pPr>
        <w:rPr>
          <w:lang w:val="da-DK"/>
        </w:rPr>
      </w:pPr>
      <w:r w:rsidRPr="004247D7">
        <w:rPr>
          <w:rFonts w:cs="Myanmar Text"/>
          <w:lang w:val="da-DK"/>
        </w:rPr>
        <w:t>Kun til engangsbrug</w:t>
      </w:r>
      <w:r w:rsidRPr="006A27A0">
        <w:rPr>
          <w:rFonts w:cs="Myanmar Text"/>
          <w:lang w:val="da-DK"/>
        </w:rPr>
        <w:t>.</w:t>
      </w:r>
    </w:p>
    <w:p w14:paraId="213C8949"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4247D7">
        <w:rPr>
          <w:b/>
          <w:bCs/>
          <w:caps/>
          <w:szCs w:val="28"/>
          <w:lang w:val="da-DK"/>
        </w:rPr>
        <w:t>6.</w:t>
      </w:r>
      <w:r w:rsidRPr="004247D7">
        <w:rPr>
          <w:b/>
          <w:bCs/>
          <w:caps/>
          <w:szCs w:val="28"/>
          <w:lang w:val="da-DK"/>
        </w:rPr>
        <w:tab/>
        <w:t>SÆRLIG ADVARSEL OM, AT LÆGEMIDLET SKAL OPBEVARES UTILGÆNGELIGT FOR BØRN</w:t>
      </w:r>
    </w:p>
    <w:p w14:paraId="2A6B6780" w14:textId="77777777" w:rsidR="00431555" w:rsidRPr="006A27A0" w:rsidRDefault="00431555" w:rsidP="00DF0EBC">
      <w:pPr>
        <w:rPr>
          <w:lang w:val="da-DK"/>
        </w:rPr>
      </w:pPr>
      <w:r w:rsidRPr="004247D7">
        <w:rPr>
          <w:highlight w:val="lightGray"/>
          <w:lang w:val="da-DK"/>
        </w:rPr>
        <w:t>Opbevares utilgængeligt for børn.</w:t>
      </w:r>
    </w:p>
    <w:p w14:paraId="756E52E4"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4247D7">
        <w:rPr>
          <w:b/>
          <w:bCs/>
          <w:caps/>
          <w:szCs w:val="28"/>
          <w:lang w:val="da-DK"/>
        </w:rPr>
        <w:t>7.</w:t>
      </w:r>
      <w:r w:rsidRPr="004247D7">
        <w:rPr>
          <w:b/>
          <w:bCs/>
          <w:caps/>
          <w:szCs w:val="28"/>
          <w:lang w:val="da-DK"/>
        </w:rPr>
        <w:tab/>
        <w:t>EVENTUELLE ANDRE SÆRLIGE ADVARSLER</w:t>
      </w:r>
    </w:p>
    <w:p w14:paraId="246EFA47" w14:textId="77777777" w:rsidR="00431555" w:rsidRPr="00610E8D" w:rsidRDefault="00431555" w:rsidP="004611A6">
      <w:pPr>
        <w:rPr>
          <w:lang w:val="da-DK"/>
        </w:rPr>
      </w:pPr>
      <w:r w:rsidRPr="00610E8D">
        <w:rPr>
          <w:lang w:val="da-DK"/>
        </w:rPr>
        <w:t xml:space="preserve"> </w:t>
      </w:r>
    </w:p>
    <w:p w14:paraId="50843C99"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4247D7">
        <w:rPr>
          <w:b/>
          <w:bCs/>
          <w:caps/>
          <w:szCs w:val="28"/>
          <w:lang w:val="da-DK"/>
        </w:rPr>
        <w:t>8.</w:t>
      </w:r>
      <w:r w:rsidRPr="004247D7">
        <w:rPr>
          <w:b/>
          <w:bCs/>
          <w:caps/>
          <w:szCs w:val="28"/>
          <w:lang w:val="da-DK"/>
        </w:rPr>
        <w:tab/>
        <w:t>UDLØBSDATO</w:t>
      </w:r>
    </w:p>
    <w:p w14:paraId="7C15AC5E" w14:textId="77777777" w:rsidR="00431555" w:rsidRPr="006A27A0" w:rsidRDefault="00431555" w:rsidP="00FF4BAF">
      <w:pPr>
        <w:rPr>
          <w:lang w:val="da-DK"/>
        </w:rPr>
      </w:pPr>
      <w:r w:rsidRPr="004247D7">
        <w:rPr>
          <w:rFonts w:cs="Myanmar Text"/>
          <w:lang w:val="da-DK"/>
        </w:rPr>
        <w:t>EXP</w:t>
      </w:r>
    </w:p>
    <w:p w14:paraId="66829CD7"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4247D7">
        <w:rPr>
          <w:b/>
          <w:bCs/>
          <w:caps/>
          <w:szCs w:val="28"/>
          <w:lang w:val="da-DK"/>
        </w:rPr>
        <w:t>9.</w:t>
      </w:r>
      <w:r w:rsidRPr="004247D7">
        <w:rPr>
          <w:b/>
          <w:bCs/>
          <w:caps/>
          <w:szCs w:val="28"/>
          <w:lang w:val="da-DK"/>
        </w:rPr>
        <w:tab/>
        <w:t>SÆRLIGE OPBEVARINGSBETINGELSER</w:t>
      </w:r>
    </w:p>
    <w:p w14:paraId="3BC7C656" w14:textId="77777777" w:rsidR="00431555" w:rsidRPr="004247D7" w:rsidRDefault="00431555" w:rsidP="00DF0EBC">
      <w:pPr>
        <w:rPr>
          <w:lang w:val="da-DK"/>
        </w:rPr>
      </w:pPr>
      <w:bookmarkStart w:id="169" w:name="_i4i0MmjMi9BW8YO88aOEiGmes"/>
      <w:bookmarkEnd w:id="169"/>
      <w:r w:rsidRPr="004247D7">
        <w:rPr>
          <w:lang w:val="da-DK"/>
        </w:rPr>
        <w:t>Opbevares i køleskab.</w:t>
      </w:r>
    </w:p>
    <w:p w14:paraId="7A10B019" w14:textId="77777777" w:rsidR="00431555" w:rsidRPr="004247D7" w:rsidRDefault="00431555" w:rsidP="00DF0EBC">
      <w:pPr>
        <w:rPr>
          <w:lang w:val="da-DK"/>
        </w:rPr>
      </w:pPr>
      <w:r w:rsidRPr="004247D7">
        <w:rPr>
          <w:lang w:val="da-DK"/>
        </w:rPr>
        <w:t>Må ikke nedfryses.</w:t>
      </w:r>
    </w:p>
    <w:p w14:paraId="6D40ADA2" w14:textId="77777777" w:rsidR="00431555" w:rsidRPr="006A27A0" w:rsidRDefault="00431555" w:rsidP="00DF0EBC">
      <w:pPr>
        <w:rPr>
          <w:lang w:val="da-DK"/>
        </w:rPr>
      </w:pPr>
      <w:r w:rsidRPr="004247D7">
        <w:rPr>
          <w:lang w:val="da-DK"/>
        </w:rPr>
        <w:t>Opbevares i den originale yderpakning for at beskytte mod lys</w:t>
      </w:r>
      <w:r w:rsidRPr="006A27A0">
        <w:rPr>
          <w:lang w:val="da-DK"/>
        </w:rPr>
        <w:t>.</w:t>
      </w:r>
    </w:p>
    <w:p w14:paraId="6552181C"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4247D7">
        <w:rPr>
          <w:b/>
          <w:bCs/>
          <w:caps/>
          <w:szCs w:val="28"/>
          <w:lang w:val="da-DK"/>
        </w:rPr>
        <w:lastRenderedPageBreak/>
        <w:t>10.</w:t>
      </w:r>
      <w:r w:rsidRPr="004247D7">
        <w:rPr>
          <w:b/>
          <w:bCs/>
          <w:caps/>
          <w:szCs w:val="28"/>
          <w:lang w:val="da-DK"/>
        </w:rPr>
        <w:tab/>
        <w:t>EVENTUELLE SÆRLIGE FORHOLDSREGLER VED BORTSKAFFELSE AF IKKE ANVENDT LÆGEMIDDEL SAMT AFFALD HERAF</w:t>
      </w:r>
    </w:p>
    <w:p w14:paraId="1973D88B" w14:textId="77777777" w:rsidR="00431555" w:rsidRPr="00610E8D" w:rsidRDefault="00431555" w:rsidP="004611A6">
      <w:pPr>
        <w:rPr>
          <w:lang w:val="da-DK"/>
        </w:rPr>
      </w:pPr>
      <w:r w:rsidRPr="00610E8D">
        <w:rPr>
          <w:lang w:val="da-DK"/>
        </w:rPr>
        <w:t xml:space="preserve"> </w:t>
      </w:r>
    </w:p>
    <w:p w14:paraId="0C471554"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4247D7">
        <w:rPr>
          <w:b/>
          <w:bCs/>
          <w:caps/>
          <w:szCs w:val="28"/>
          <w:lang w:val="da-DK"/>
        </w:rPr>
        <w:t>11.</w:t>
      </w:r>
      <w:r w:rsidRPr="004247D7">
        <w:rPr>
          <w:b/>
          <w:bCs/>
          <w:caps/>
          <w:szCs w:val="28"/>
          <w:lang w:val="da-DK"/>
        </w:rPr>
        <w:tab/>
        <w:t>NAVN OG ADRESSE PÅ INDEHAVEREN AF MARKEDSFØRINGSTILLADELSEN</w:t>
      </w:r>
      <w:r w:rsidRPr="006A27A0">
        <w:rPr>
          <w:b/>
          <w:bCs/>
          <w:caps/>
          <w:szCs w:val="28"/>
          <w:lang w:val="da-DK"/>
        </w:rPr>
        <w:t xml:space="preserve"> </w:t>
      </w:r>
    </w:p>
    <w:p w14:paraId="1E0A0046" w14:textId="77777777" w:rsidR="00431555" w:rsidRPr="004247D7" w:rsidRDefault="00431555" w:rsidP="00DF0EBC">
      <w:pPr>
        <w:rPr>
          <w:highlight w:val="lightGray"/>
          <w:lang w:val="fi-FI"/>
        </w:rPr>
      </w:pPr>
      <w:r w:rsidRPr="004247D7">
        <w:rPr>
          <w:highlight w:val="lightGray"/>
          <w:lang w:val="fi-FI"/>
        </w:rPr>
        <w:t>Astellas Pharma Europe B.V.</w:t>
      </w:r>
    </w:p>
    <w:p w14:paraId="00B93F39" w14:textId="77777777" w:rsidR="00431555" w:rsidRPr="004247D7" w:rsidRDefault="00431555" w:rsidP="00DF0EBC">
      <w:pPr>
        <w:rPr>
          <w:highlight w:val="lightGray"/>
          <w:lang w:val="fi-FI"/>
        </w:rPr>
      </w:pPr>
      <w:r w:rsidRPr="004247D7">
        <w:rPr>
          <w:highlight w:val="lightGray"/>
          <w:lang w:val="fi-FI"/>
        </w:rPr>
        <w:t>Sylviusweg 62</w:t>
      </w:r>
    </w:p>
    <w:p w14:paraId="5DBB0D40" w14:textId="77777777" w:rsidR="00431555" w:rsidRPr="004247D7" w:rsidRDefault="00431555" w:rsidP="00DF0EBC">
      <w:pPr>
        <w:rPr>
          <w:highlight w:val="lightGray"/>
          <w:lang w:val="fi-FI"/>
        </w:rPr>
      </w:pPr>
      <w:r w:rsidRPr="004247D7">
        <w:rPr>
          <w:highlight w:val="lightGray"/>
          <w:lang w:val="fi-FI"/>
        </w:rPr>
        <w:t>2333 BE Leiden</w:t>
      </w:r>
    </w:p>
    <w:p w14:paraId="6BF83C25" w14:textId="77777777" w:rsidR="00431555" w:rsidRPr="005E6F3F" w:rsidRDefault="00431555" w:rsidP="00DF0EBC">
      <w:pPr>
        <w:rPr>
          <w:lang w:val="fi-FI"/>
        </w:rPr>
      </w:pPr>
      <w:r w:rsidRPr="004247D7">
        <w:rPr>
          <w:highlight w:val="lightGray"/>
          <w:lang w:val="fi-FI"/>
        </w:rPr>
        <w:t>Holland</w:t>
      </w:r>
    </w:p>
    <w:p w14:paraId="2D285253" w14:textId="77777777" w:rsidR="00431555" w:rsidRPr="005E6F3F"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4247D7">
        <w:rPr>
          <w:b/>
          <w:bCs/>
          <w:caps/>
          <w:szCs w:val="28"/>
          <w:lang w:val="de-DE"/>
        </w:rPr>
        <w:t>12.</w:t>
      </w:r>
      <w:r w:rsidRPr="004247D7">
        <w:rPr>
          <w:b/>
          <w:bCs/>
          <w:caps/>
          <w:szCs w:val="28"/>
          <w:lang w:val="de-DE"/>
        </w:rPr>
        <w:tab/>
        <w:t>MARKEDSFØRINGSTILLADELSESNUMRE</w:t>
      </w:r>
    </w:p>
    <w:p w14:paraId="7EEB0FCB" w14:textId="5ACEA3E5" w:rsidR="00431555" w:rsidRPr="008D6AE2" w:rsidRDefault="005E6F3F" w:rsidP="00DF0EBC">
      <w:pPr>
        <w:rPr>
          <w:lang w:val="fi-FI"/>
        </w:rPr>
      </w:pPr>
      <w:r w:rsidRPr="008D6AE2">
        <w:rPr>
          <w:lang w:val="fi-FI"/>
        </w:rPr>
        <w:t>EU/1/24/1856/003</w:t>
      </w:r>
    </w:p>
    <w:p w14:paraId="1AC9D031" w14:textId="77777777" w:rsidR="00431555" w:rsidRPr="005E6F3F" w:rsidRDefault="00431555" w:rsidP="00DF0EBC">
      <w:pPr>
        <w:rPr>
          <w:lang w:val="fi-FI"/>
        </w:rPr>
      </w:pPr>
    </w:p>
    <w:p w14:paraId="4B449B93" w14:textId="77777777" w:rsidR="00431555" w:rsidRPr="005E6F3F"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4247D7">
        <w:rPr>
          <w:b/>
          <w:bCs/>
          <w:caps/>
          <w:szCs w:val="28"/>
          <w:lang w:val="de-DE"/>
        </w:rPr>
        <w:t>13.</w:t>
      </w:r>
      <w:r w:rsidRPr="004247D7">
        <w:rPr>
          <w:b/>
          <w:bCs/>
          <w:caps/>
          <w:szCs w:val="28"/>
          <w:lang w:val="de-DE"/>
        </w:rPr>
        <w:tab/>
        <w:t>BATCHNUMMER</w:t>
      </w:r>
    </w:p>
    <w:p w14:paraId="221143F3" w14:textId="77777777" w:rsidR="00431555" w:rsidRPr="005E6F3F" w:rsidRDefault="00431555" w:rsidP="00FF4BAF">
      <w:pPr>
        <w:rPr>
          <w:lang w:val="fi-FI"/>
        </w:rPr>
      </w:pPr>
      <w:r w:rsidRPr="005E6F3F">
        <w:rPr>
          <w:lang w:val="fi-FI"/>
        </w:rPr>
        <w:t>Lot</w:t>
      </w:r>
    </w:p>
    <w:p w14:paraId="0B688A30" w14:textId="77777777" w:rsidR="00431555" w:rsidRPr="005E6F3F"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4247D7">
        <w:rPr>
          <w:b/>
          <w:bCs/>
          <w:caps/>
          <w:szCs w:val="28"/>
          <w:lang w:val="de-DE"/>
        </w:rPr>
        <w:t>14.</w:t>
      </w:r>
      <w:r w:rsidRPr="004247D7">
        <w:rPr>
          <w:b/>
          <w:bCs/>
          <w:caps/>
          <w:szCs w:val="28"/>
          <w:lang w:val="de-DE"/>
        </w:rPr>
        <w:tab/>
        <w:t>GENEREL KLASSIFIKATION FOR UDLEVERING</w:t>
      </w:r>
    </w:p>
    <w:p w14:paraId="4489FCCC" w14:textId="77777777" w:rsidR="00431555" w:rsidRPr="00610E8D" w:rsidRDefault="00431555" w:rsidP="004611A6">
      <w:pPr>
        <w:rPr>
          <w:lang w:val="de-DE"/>
        </w:rPr>
      </w:pPr>
      <w:r w:rsidRPr="00610E8D">
        <w:rPr>
          <w:lang w:val="de-DE"/>
        </w:rPr>
        <w:t xml:space="preserve"> </w:t>
      </w:r>
    </w:p>
    <w:p w14:paraId="7CB40223" w14:textId="77777777" w:rsidR="00431555" w:rsidRPr="005E6F3F"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4247D7">
        <w:rPr>
          <w:b/>
          <w:bCs/>
          <w:caps/>
          <w:szCs w:val="28"/>
          <w:lang w:val="de-DE"/>
        </w:rPr>
        <w:t>15.</w:t>
      </w:r>
      <w:r w:rsidRPr="004247D7">
        <w:rPr>
          <w:b/>
          <w:bCs/>
          <w:caps/>
          <w:szCs w:val="28"/>
          <w:lang w:val="de-DE"/>
        </w:rPr>
        <w:tab/>
        <w:t>INSTRUKTIONER VEDRØRENDE ANVENDELSEN</w:t>
      </w:r>
    </w:p>
    <w:p w14:paraId="20C2E55D" w14:textId="77777777" w:rsidR="00431555" w:rsidRPr="00610E8D" w:rsidRDefault="00431555" w:rsidP="004611A6">
      <w:pPr>
        <w:rPr>
          <w:lang w:val="de-DE"/>
        </w:rPr>
      </w:pPr>
      <w:r w:rsidRPr="00610E8D">
        <w:rPr>
          <w:lang w:val="de-DE"/>
        </w:rPr>
        <w:t xml:space="preserve"> </w:t>
      </w:r>
    </w:p>
    <w:p w14:paraId="6FE5E2F2" w14:textId="77777777" w:rsidR="00431555" w:rsidRPr="005E6F3F"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fi-FI"/>
        </w:rPr>
      </w:pPr>
      <w:r w:rsidRPr="004247D7">
        <w:rPr>
          <w:b/>
          <w:bCs/>
          <w:caps/>
          <w:szCs w:val="28"/>
          <w:lang w:val="de-DE"/>
        </w:rPr>
        <w:t>16.</w:t>
      </w:r>
      <w:r w:rsidRPr="004247D7">
        <w:rPr>
          <w:b/>
          <w:bCs/>
          <w:caps/>
          <w:szCs w:val="28"/>
          <w:lang w:val="de-DE"/>
        </w:rPr>
        <w:tab/>
        <w:t>INFORMATION I BRAILLESKRIFT</w:t>
      </w:r>
    </w:p>
    <w:p w14:paraId="614046AA" w14:textId="77777777" w:rsidR="00431555" w:rsidRPr="005E6F3F" w:rsidRDefault="00431555" w:rsidP="00DF0EBC">
      <w:pPr>
        <w:rPr>
          <w:lang w:val="fi-FI"/>
        </w:rPr>
      </w:pPr>
      <w:r w:rsidRPr="004247D7">
        <w:rPr>
          <w:highlight w:val="lightGray"/>
          <w:lang w:val="fi-FI"/>
        </w:rPr>
        <w:t>Fritaget fra krav om brailleskrift</w:t>
      </w:r>
      <w:r w:rsidRPr="004247D7">
        <w:rPr>
          <w:highlight w:val="lightGray"/>
          <w:lang w:val="de-DE"/>
        </w:rPr>
        <w:t>.</w:t>
      </w:r>
    </w:p>
    <w:p w14:paraId="79E3BF32"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4247D7">
        <w:rPr>
          <w:b/>
          <w:bCs/>
          <w:caps/>
          <w:szCs w:val="28"/>
          <w:lang w:val="da-DK"/>
        </w:rPr>
        <w:t>17.</w:t>
      </w:r>
      <w:r w:rsidRPr="004247D7">
        <w:rPr>
          <w:b/>
          <w:bCs/>
          <w:caps/>
          <w:szCs w:val="28"/>
          <w:lang w:val="da-DK"/>
        </w:rPr>
        <w:tab/>
        <w:t>ENTYDIG IDENTIFIKATOR – 2D-STREGKODE</w:t>
      </w:r>
    </w:p>
    <w:p w14:paraId="312AE065" w14:textId="77777777" w:rsidR="00431555" w:rsidRPr="006A27A0" w:rsidRDefault="00431555" w:rsidP="00DF0EBC">
      <w:pPr>
        <w:rPr>
          <w:lang w:val="da-DK"/>
        </w:rPr>
      </w:pPr>
      <w:r w:rsidRPr="006A27A0">
        <w:rPr>
          <w:lang w:val="da-DK"/>
        </w:rPr>
        <w:t xml:space="preserve"> </w:t>
      </w:r>
    </w:p>
    <w:p w14:paraId="54EF46A7" w14:textId="77777777" w:rsidR="00431555" w:rsidRPr="006A27A0" w:rsidRDefault="00431555" w:rsidP="00DF0EBC">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da-DK"/>
        </w:rPr>
      </w:pPr>
      <w:r w:rsidRPr="004247D7">
        <w:rPr>
          <w:b/>
          <w:bCs/>
          <w:caps/>
          <w:szCs w:val="28"/>
          <w:lang w:val="da-DK"/>
        </w:rPr>
        <w:t>18.</w:t>
      </w:r>
      <w:r w:rsidRPr="004247D7">
        <w:rPr>
          <w:b/>
          <w:bCs/>
          <w:caps/>
          <w:szCs w:val="28"/>
          <w:lang w:val="da-DK"/>
        </w:rPr>
        <w:tab/>
        <w:t>ENTYDIG IDENTIFIKATOR - MENNESKELIGT LÆSBARE DATA</w:t>
      </w:r>
    </w:p>
    <w:p w14:paraId="7A7644D7" w14:textId="77777777" w:rsidR="00431555" w:rsidRPr="006A27A0" w:rsidRDefault="00431555" w:rsidP="00DF0EBC">
      <w:pPr>
        <w:rPr>
          <w:rFonts w:cs="Myanmar Text"/>
          <w:color w:val="00B050"/>
          <w:lang w:val="da-DK"/>
        </w:rPr>
      </w:pPr>
    </w:p>
    <w:p w14:paraId="126AB5C7" w14:textId="77777777" w:rsidR="00431555" w:rsidRPr="006A27A0" w:rsidRDefault="00431555" w:rsidP="00DF0EBC">
      <w:pPr>
        <w:rPr>
          <w:lang w:val="da-DK"/>
        </w:rPr>
      </w:pPr>
      <w:r w:rsidRPr="006A27A0">
        <w:rPr>
          <w:lang w:val="da-DK"/>
        </w:rPr>
        <w:t xml:space="preserve"> </w:t>
      </w:r>
    </w:p>
    <w:p w14:paraId="0CFA9820" w14:textId="22CC4B6B" w:rsidR="00431555" w:rsidRPr="006A27A0" w:rsidRDefault="00431555" w:rsidP="00DF0EBC">
      <w:pPr>
        <w:rPr>
          <w:lang w:val="da-DK"/>
        </w:rPr>
      </w:pPr>
      <w:r w:rsidRPr="006A27A0">
        <w:rPr>
          <w:lang w:val="da-DK"/>
        </w:rPr>
        <w:br w:type="page"/>
      </w:r>
    </w:p>
    <w:p w14:paraId="04AAB4A2" w14:textId="77777777" w:rsidR="00431555" w:rsidRPr="006A27A0" w:rsidRDefault="00431555" w:rsidP="00B24F0C">
      <w:pPr>
        <w:rPr>
          <w:lang w:val="da-DK"/>
        </w:rPr>
      </w:pPr>
    </w:p>
    <w:p w14:paraId="23E05663" w14:textId="77777777" w:rsidR="00431555" w:rsidRPr="006A27A0" w:rsidRDefault="00431555" w:rsidP="00B24F0C">
      <w:pPr>
        <w:rPr>
          <w:lang w:val="da-DK"/>
        </w:rPr>
      </w:pPr>
    </w:p>
    <w:p w14:paraId="705EDBE5" w14:textId="77777777" w:rsidR="00431555" w:rsidRPr="006A27A0" w:rsidRDefault="00431555" w:rsidP="00B24F0C">
      <w:pPr>
        <w:rPr>
          <w:lang w:val="da-DK"/>
        </w:rPr>
      </w:pPr>
    </w:p>
    <w:p w14:paraId="0226C86C" w14:textId="77777777" w:rsidR="00431555" w:rsidRPr="006A27A0" w:rsidRDefault="00431555" w:rsidP="00B24F0C">
      <w:pPr>
        <w:rPr>
          <w:lang w:val="da-DK"/>
        </w:rPr>
      </w:pPr>
    </w:p>
    <w:p w14:paraId="24E37DD3" w14:textId="77777777" w:rsidR="00431555" w:rsidRPr="006A27A0" w:rsidRDefault="00431555" w:rsidP="00B24F0C">
      <w:pPr>
        <w:rPr>
          <w:lang w:val="da-DK"/>
        </w:rPr>
      </w:pPr>
    </w:p>
    <w:p w14:paraId="465ED009" w14:textId="77777777" w:rsidR="00431555" w:rsidRPr="006A27A0" w:rsidRDefault="00431555" w:rsidP="00B24F0C">
      <w:pPr>
        <w:rPr>
          <w:lang w:val="da-DK"/>
        </w:rPr>
      </w:pPr>
    </w:p>
    <w:p w14:paraId="3E5FC595" w14:textId="77777777" w:rsidR="00431555" w:rsidRPr="006A27A0" w:rsidRDefault="00431555" w:rsidP="00B24F0C">
      <w:pPr>
        <w:rPr>
          <w:lang w:val="da-DK"/>
        </w:rPr>
      </w:pPr>
    </w:p>
    <w:p w14:paraId="7B2BB693" w14:textId="77777777" w:rsidR="00431555" w:rsidRPr="006A27A0" w:rsidRDefault="00431555" w:rsidP="00B24F0C">
      <w:pPr>
        <w:rPr>
          <w:lang w:val="da-DK"/>
        </w:rPr>
      </w:pPr>
    </w:p>
    <w:p w14:paraId="57081040" w14:textId="77777777" w:rsidR="00431555" w:rsidRPr="006A27A0" w:rsidRDefault="00431555" w:rsidP="00B24F0C">
      <w:pPr>
        <w:rPr>
          <w:lang w:val="da-DK"/>
        </w:rPr>
      </w:pPr>
    </w:p>
    <w:p w14:paraId="6B6441FC" w14:textId="77777777" w:rsidR="00431555" w:rsidRPr="006A27A0" w:rsidRDefault="00431555" w:rsidP="00B24F0C">
      <w:pPr>
        <w:rPr>
          <w:lang w:val="da-DK"/>
        </w:rPr>
      </w:pPr>
    </w:p>
    <w:p w14:paraId="00445F7B" w14:textId="77777777" w:rsidR="00431555" w:rsidRPr="006A27A0" w:rsidRDefault="00431555" w:rsidP="00B24F0C">
      <w:pPr>
        <w:rPr>
          <w:lang w:val="da-DK"/>
        </w:rPr>
      </w:pPr>
    </w:p>
    <w:p w14:paraId="5A0F99C5" w14:textId="77777777" w:rsidR="00431555" w:rsidRPr="006A27A0" w:rsidRDefault="00431555" w:rsidP="00B24F0C">
      <w:pPr>
        <w:rPr>
          <w:lang w:val="da-DK"/>
        </w:rPr>
      </w:pPr>
    </w:p>
    <w:p w14:paraId="238AFB3A" w14:textId="77777777" w:rsidR="00431555" w:rsidRPr="006A27A0" w:rsidRDefault="00431555" w:rsidP="00B24F0C">
      <w:pPr>
        <w:rPr>
          <w:lang w:val="da-DK"/>
        </w:rPr>
      </w:pPr>
    </w:p>
    <w:p w14:paraId="25D4AE13" w14:textId="77777777" w:rsidR="00431555" w:rsidRPr="006A27A0" w:rsidRDefault="00431555" w:rsidP="00B24F0C">
      <w:pPr>
        <w:rPr>
          <w:lang w:val="da-DK"/>
        </w:rPr>
      </w:pPr>
    </w:p>
    <w:p w14:paraId="6B26C5BF" w14:textId="77777777" w:rsidR="00431555" w:rsidRPr="006A27A0" w:rsidRDefault="00431555" w:rsidP="00B24F0C">
      <w:pPr>
        <w:rPr>
          <w:lang w:val="da-DK"/>
        </w:rPr>
      </w:pPr>
    </w:p>
    <w:p w14:paraId="497D2F17" w14:textId="77777777" w:rsidR="00431555" w:rsidRPr="006A27A0" w:rsidRDefault="00431555" w:rsidP="00B24F0C">
      <w:pPr>
        <w:rPr>
          <w:lang w:val="da-DK"/>
        </w:rPr>
      </w:pPr>
    </w:p>
    <w:p w14:paraId="62846530" w14:textId="77777777" w:rsidR="00431555" w:rsidRPr="006A27A0" w:rsidRDefault="00431555" w:rsidP="00B24F0C">
      <w:pPr>
        <w:rPr>
          <w:lang w:val="da-DK"/>
        </w:rPr>
      </w:pPr>
    </w:p>
    <w:p w14:paraId="0C2AC87E" w14:textId="77777777" w:rsidR="00431555" w:rsidRPr="006A27A0" w:rsidRDefault="00431555" w:rsidP="00B24F0C">
      <w:pPr>
        <w:rPr>
          <w:lang w:val="da-DK"/>
        </w:rPr>
      </w:pPr>
    </w:p>
    <w:p w14:paraId="605A4C62" w14:textId="77777777" w:rsidR="00431555" w:rsidRPr="006A27A0" w:rsidRDefault="00431555" w:rsidP="00B24F0C">
      <w:pPr>
        <w:rPr>
          <w:lang w:val="da-DK"/>
        </w:rPr>
      </w:pPr>
    </w:p>
    <w:p w14:paraId="033137CD" w14:textId="77777777" w:rsidR="00431555" w:rsidRPr="006A27A0" w:rsidRDefault="00431555" w:rsidP="00B24F0C">
      <w:pPr>
        <w:rPr>
          <w:lang w:val="da-DK"/>
        </w:rPr>
      </w:pPr>
    </w:p>
    <w:p w14:paraId="1236720A" w14:textId="77777777" w:rsidR="00431555" w:rsidRPr="006A27A0" w:rsidRDefault="00431555" w:rsidP="00B24F0C">
      <w:pPr>
        <w:rPr>
          <w:lang w:val="da-DK"/>
        </w:rPr>
      </w:pPr>
    </w:p>
    <w:p w14:paraId="4DC1B6D0" w14:textId="77777777" w:rsidR="00431555" w:rsidRPr="006A27A0" w:rsidRDefault="00431555" w:rsidP="00B24F0C">
      <w:pPr>
        <w:rPr>
          <w:lang w:val="da-DK"/>
        </w:rPr>
      </w:pPr>
    </w:p>
    <w:p w14:paraId="1B8F177E" w14:textId="2D6AA4F1" w:rsidR="00431555" w:rsidRPr="006A27A0" w:rsidRDefault="00431555">
      <w:pPr>
        <w:pStyle w:val="TitleA"/>
        <w:rPr>
          <w:lang w:val="da-DK"/>
        </w:rPr>
      </w:pPr>
      <w:r w:rsidRPr="006A27A0">
        <w:rPr>
          <w:lang w:val="da-DK"/>
        </w:rPr>
        <w:t>B. INDLÆGSSEDDEL</w:t>
      </w:r>
    </w:p>
    <w:p w14:paraId="5B84ECA7" w14:textId="70EF903D" w:rsidR="00431555" w:rsidRPr="006A27A0" w:rsidRDefault="00431555" w:rsidP="00B135F6">
      <w:pPr>
        <w:rPr>
          <w:noProof/>
          <w:lang w:val="da-DK"/>
        </w:rPr>
      </w:pPr>
      <w:r w:rsidRPr="006A27A0">
        <w:rPr>
          <w:noProof/>
          <w:lang w:val="da-DK"/>
        </w:rPr>
        <w:br w:type="page"/>
      </w:r>
    </w:p>
    <w:p w14:paraId="15779F22" w14:textId="10D30CC9" w:rsidR="00431555" w:rsidRPr="00762005" w:rsidRDefault="00431555" w:rsidP="003465E4">
      <w:pPr>
        <w:keepNext/>
        <w:keepLines/>
        <w:spacing w:before="220"/>
        <w:jc w:val="center"/>
        <w:rPr>
          <w:b/>
          <w:bCs/>
          <w:color w:val="000000" w:themeColor="text1"/>
          <w:szCs w:val="26"/>
          <w:lang w:val="da-DK"/>
        </w:rPr>
      </w:pPr>
      <w:r w:rsidRPr="00762005">
        <w:rPr>
          <w:b/>
          <w:bCs/>
          <w:color w:val="000000" w:themeColor="text1"/>
          <w:szCs w:val="26"/>
          <w:lang w:val="da-DK"/>
        </w:rPr>
        <w:lastRenderedPageBreak/>
        <w:t>Indlægsseddel: Information til patienten</w:t>
      </w:r>
    </w:p>
    <w:p w14:paraId="29209460" w14:textId="77777777" w:rsidR="00431555" w:rsidRDefault="00431555" w:rsidP="003465E4">
      <w:pPr>
        <w:keepNext/>
        <w:keepLines/>
        <w:spacing w:before="220"/>
        <w:jc w:val="center"/>
        <w:rPr>
          <w:b/>
          <w:bCs/>
          <w:color w:val="000000" w:themeColor="text1"/>
          <w:szCs w:val="26"/>
          <w:lang w:val="da-DK" w:bidi="da-DK"/>
        </w:rPr>
      </w:pPr>
      <w:r w:rsidRPr="00762005">
        <w:rPr>
          <w:b/>
          <w:bCs/>
          <w:color w:val="000000" w:themeColor="text1"/>
          <w:szCs w:val="26"/>
          <w:lang w:val="da-DK" w:bidi="da-DK"/>
        </w:rPr>
        <w:t>Vyloy 100 mg pulver til koncentrat til infusionsvæske, opløsning</w:t>
      </w:r>
    </w:p>
    <w:p w14:paraId="61E8E31E" w14:textId="77777777" w:rsidR="00431555" w:rsidRPr="00762005" w:rsidRDefault="00431555" w:rsidP="003465E4">
      <w:pPr>
        <w:keepNext/>
        <w:keepLines/>
        <w:jc w:val="center"/>
        <w:rPr>
          <w:b/>
          <w:bCs/>
          <w:color w:val="000000" w:themeColor="text1"/>
          <w:szCs w:val="26"/>
          <w:lang w:val="da-DK" w:bidi="da-DK"/>
        </w:rPr>
      </w:pPr>
      <w:r>
        <w:rPr>
          <w:b/>
          <w:bCs/>
          <w:color w:val="000000" w:themeColor="text1"/>
          <w:szCs w:val="26"/>
          <w:lang w:val="da-DK" w:bidi="da-DK"/>
        </w:rPr>
        <w:t>Vyloy 300 mg pulver til koncentrat til infusionsvæske, opløsning</w:t>
      </w:r>
    </w:p>
    <w:p w14:paraId="3E5DD13D" w14:textId="77777777" w:rsidR="00431555" w:rsidRPr="006A27A0" w:rsidRDefault="00431555" w:rsidP="00FE2B77">
      <w:pPr>
        <w:jc w:val="center"/>
        <w:rPr>
          <w:rFonts w:eastAsia="MS Mincho"/>
          <w:szCs w:val="24"/>
          <w:lang w:val="da-DK"/>
        </w:rPr>
      </w:pPr>
      <w:bookmarkStart w:id="170" w:name="_i4i2HiL1WgrWd3JgxQifsuAy9"/>
      <w:bookmarkStart w:id="171" w:name="_i4i4Uh5NG7uo6JIytqViIY7dt"/>
      <w:bookmarkStart w:id="172" w:name="_i4i118gyAiLZhYwQRW5k6axkc"/>
      <w:bookmarkStart w:id="173" w:name="_i4i74x7btTVm9T7XAwJrOBTys"/>
      <w:bookmarkEnd w:id="170"/>
      <w:bookmarkEnd w:id="171"/>
      <w:bookmarkEnd w:id="172"/>
      <w:bookmarkEnd w:id="173"/>
      <w:r w:rsidRPr="000A0C28">
        <w:rPr>
          <w:rFonts w:eastAsia="MS Mincho"/>
          <w:szCs w:val="24"/>
          <w:lang w:val="da-DK"/>
        </w:rPr>
        <w:t>zolbetuximab</w:t>
      </w:r>
    </w:p>
    <w:p w14:paraId="3030D4BF" w14:textId="77777777" w:rsidR="00431555" w:rsidRPr="000A0C28" w:rsidRDefault="00431555" w:rsidP="003465E4">
      <w:pPr>
        <w:spacing w:after="220"/>
        <w:jc w:val="center"/>
        <w:rPr>
          <w:szCs w:val="24"/>
          <w:lang w:val="da-DK"/>
        </w:rPr>
      </w:pPr>
    </w:p>
    <w:p w14:paraId="5C5E7715" w14:textId="77777777" w:rsidR="00431555" w:rsidRPr="00762005" w:rsidRDefault="00431555">
      <w:pPr>
        <w:rPr>
          <w:color w:val="000000" w:themeColor="text1"/>
          <w:lang w:val="da-DK"/>
        </w:rPr>
      </w:pPr>
      <w:r w:rsidRPr="004502C0">
        <w:rPr>
          <w:noProof/>
          <w:color w:val="000000" w:themeColor="text1"/>
        </w:rPr>
        <w:drawing>
          <wp:inline distT="0" distB="0" distL="0" distR="0" wp14:anchorId="42E148C6" wp14:editId="57B1A8D3">
            <wp:extent cx="200025" cy="1714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762005">
        <w:rPr>
          <w:lang w:val="da-DK"/>
        </w:rPr>
        <w:t>Dette lægemiddel er underlagt supplerende overvågning. Dermed kan der hurtigt tilvejebringes nye oplysninger om sikkerheden. Du kan hjælpe ved at indberette alle de bivirkninger, du får. Se sidst i afsnit 4, hvordan du indberetter bivirkninger.</w:t>
      </w:r>
    </w:p>
    <w:p w14:paraId="2F0B3659" w14:textId="77777777" w:rsidR="00431555" w:rsidRPr="00762005" w:rsidRDefault="00431555" w:rsidP="003141FA">
      <w:pPr>
        <w:keepNext/>
        <w:keepLines/>
        <w:spacing w:before="220"/>
        <w:rPr>
          <w:b/>
          <w:bCs/>
          <w:szCs w:val="26"/>
          <w:lang w:val="da-DK"/>
        </w:rPr>
      </w:pPr>
      <w:bookmarkStart w:id="174" w:name="_i4i2o60CR5YDfFnNMiBCgWpeQ"/>
      <w:bookmarkStart w:id="175" w:name="_i4i7JBpUi6PqYCiULioxyZclE"/>
      <w:bookmarkStart w:id="176" w:name="_i4i0rNs4YheYXvTXvmmytK6ds"/>
      <w:bookmarkEnd w:id="174"/>
      <w:bookmarkEnd w:id="175"/>
      <w:bookmarkEnd w:id="176"/>
      <w:r w:rsidRPr="00762005">
        <w:rPr>
          <w:b/>
          <w:bCs/>
          <w:szCs w:val="26"/>
          <w:lang w:val="da-DK"/>
        </w:rPr>
        <w:t>Læs denne indlægsseddel grundigt, inden du begynder at få dette lægemiddel, da den indeholder vigtige oplysninger.</w:t>
      </w:r>
    </w:p>
    <w:p w14:paraId="5C30C661" w14:textId="77777777" w:rsidR="00431555" w:rsidRPr="00762005" w:rsidRDefault="00431555" w:rsidP="001B00B3">
      <w:pPr>
        <w:numPr>
          <w:ilvl w:val="0"/>
          <w:numId w:val="17"/>
        </w:numPr>
        <w:tabs>
          <w:tab w:val="left" w:pos="567"/>
        </w:tabs>
        <w:rPr>
          <w:szCs w:val="24"/>
          <w:lang w:val="da-DK"/>
        </w:rPr>
      </w:pPr>
      <w:r w:rsidRPr="00762005">
        <w:rPr>
          <w:szCs w:val="24"/>
          <w:lang w:val="da-DK"/>
        </w:rPr>
        <w:t>Gem indlægssedlen. Du kan få brug for at læse den igen.</w:t>
      </w:r>
      <w:bookmarkStart w:id="177" w:name="_i4i0jSbGBdHOoCTJ9bXbXnPNn"/>
      <w:bookmarkEnd w:id="177"/>
    </w:p>
    <w:p w14:paraId="56374D1B" w14:textId="77777777" w:rsidR="00431555" w:rsidRPr="00762005" w:rsidRDefault="00431555" w:rsidP="001B00B3">
      <w:pPr>
        <w:numPr>
          <w:ilvl w:val="0"/>
          <w:numId w:val="17"/>
        </w:numPr>
        <w:tabs>
          <w:tab w:val="left" w:pos="567"/>
        </w:tabs>
        <w:rPr>
          <w:szCs w:val="24"/>
          <w:lang w:val="da-DK"/>
        </w:rPr>
      </w:pPr>
      <w:r w:rsidRPr="00762005">
        <w:rPr>
          <w:szCs w:val="24"/>
          <w:lang w:val="da-DK"/>
        </w:rPr>
        <w:t>Spørg lægen, hvis der er mere, du vil vide.</w:t>
      </w:r>
    </w:p>
    <w:p w14:paraId="2295E4CB" w14:textId="77777777" w:rsidR="00431555" w:rsidRPr="009B3387" w:rsidRDefault="00431555" w:rsidP="001B00B3">
      <w:pPr>
        <w:numPr>
          <w:ilvl w:val="0"/>
          <w:numId w:val="17"/>
        </w:numPr>
        <w:tabs>
          <w:tab w:val="left" w:pos="567"/>
        </w:tabs>
        <w:rPr>
          <w:rFonts w:eastAsia="SimSun" w:cs="Arial"/>
          <w:szCs w:val="24"/>
          <w:lang w:val="da-DK" w:eastAsia="en-CA"/>
        </w:rPr>
      </w:pPr>
      <w:r w:rsidRPr="009B3387">
        <w:rPr>
          <w:rFonts w:eastAsia="SimSun" w:cs="Arial"/>
          <w:szCs w:val="24"/>
          <w:lang w:val="da-DK"/>
        </w:rPr>
        <w:t xml:space="preserve">Kontakt lægen, hvis du får bivirkninger, herunder bivirkninger, som ikke er nævnt i denne indlægsseddel. </w:t>
      </w:r>
      <w:r w:rsidRPr="009B3387">
        <w:rPr>
          <w:rFonts w:eastAsia="SimSun" w:cs="Arial"/>
          <w:szCs w:val="24"/>
          <w:lang w:val="da-DK" w:eastAsia="en-CA"/>
        </w:rPr>
        <w:t>Se afsnit 4.</w:t>
      </w:r>
    </w:p>
    <w:p w14:paraId="6B770D5F" w14:textId="77777777" w:rsidR="00431555" w:rsidRPr="009B3387" w:rsidRDefault="00431555" w:rsidP="009B3387">
      <w:pPr>
        <w:tabs>
          <w:tab w:val="left" w:pos="567"/>
        </w:tabs>
        <w:ind w:left="360"/>
        <w:rPr>
          <w:rFonts w:eastAsia="SimSun" w:cs="Arial"/>
          <w:szCs w:val="24"/>
          <w:lang w:val="da-DK" w:eastAsia="en-CA"/>
        </w:rPr>
      </w:pPr>
    </w:p>
    <w:p w14:paraId="5148D63E" w14:textId="77777777" w:rsidR="00431555" w:rsidRPr="009B3387" w:rsidRDefault="00431555" w:rsidP="009B3387">
      <w:pPr>
        <w:tabs>
          <w:tab w:val="left" w:pos="567"/>
        </w:tabs>
        <w:ind w:left="360" w:hanging="360"/>
        <w:rPr>
          <w:rFonts w:eastAsia="SimSun" w:cs="Arial"/>
          <w:szCs w:val="24"/>
          <w:lang w:val="da-DK"/>
        </w:rPr>
      </w:pPr>
      <w:r w:rsidRPr="009B3387">
        <w:rPr>
          <w:rFonts w:eastAsia="SimSun" w:cs="Arial"/>
          <w:szCs w:val="24"/>
          <w:lang w:val="da-DK"/>
        </w:rPr>
        <w:t xml:space="preserve">Se den nyeste indlægsseddel på </w:t>
      </w:r>
      <w:hyperlink r:id="rId31" w:history="1">
        <w:r w:rsidRPr="009B3387">
          <w:rPr>
            <w:rFonts w:eastAsia="SimSun" w:cs="Arial"/>
            <w:color w:val="0000FF"/>
            <w:szCs w:val="24"/>
            <w:u w:val="single"/>
            <w:lang w:val="da-DK"/>
          </w:rPr>
          <w:t>www.indlaegsseddel.dk</w:t>
        </w:r>
      </w:hyperlink>
      <w:r w:rsidRPr="009B3387">
        <w:rPr>
          <w:rFonts w:eastAsia="SimSun" w:cs="Arial"/>
          <w:szCs w:val="24"/>
          <w:lang w:val="da-DK"/>
        </w:rPr>
        <w:t>.</w:t>
      </w:r>
    </w:p>
    <w:p w14:paraId="724FF58B" w14:textId="77777777" w:rsidR="00431555" w:rsidRPr="006A27A0" w:rsidRDefault="00431555" w:rsidP="006B403A">
      <w:pPr>
        <w:tabs>
          <w:tab w:val="left" w:pos="567"/>
        </w:tabs>
        <w:ind w:left="360"/>
        <w:rPr>
          <w:szCs w:val="24"/>
          <w:lang w:val="da-DK" w:eastAsia="en-CA"/>
        </w:rPr>
      </w:pPr>
    </w:p>
    <w:p w14:paraId="008BBA5B" w14:textId="77777777" w:rsidR="00431555" w:rsidRPr="00762005" w:rsidRDefault="00431555">
      <w:pPr>
        <w:keepNext/>
        <w:keepLines/>
        <w:spacing w:before="220"/>
        <w:rPr>
          <w:szCs w:val="26"/>
          <w:lang w:val="da-DK"/>
        </w:rPr>
      </w:pPr>
      <w:r w:rsidRPr="00762005">
        <w:rPr>
          <w:b/>
          <w:bCs/>
          <w:szCs w:val="26"/>
          <w:lang w:val="da-DK"/>
        </w:rPr>
        <w:t>Oversigt over indlægssedlen</w:t>
      </w:r>
    </w:p>
    <w:p w14:paraId="0B78D50E" w14:textId="77777777" w:rsidR="00431555" w:rsidRPr="00762005" w:rsidRDefault="00431555">
      <w:pPr>
        <w:tabs>
          <w:tab w:val="left" w:pos="425"/>
        </w:tabs>
        <w:spacing w:before="220"/>
        <w:ind w:left="425" w:hanging="425"/>
        <w:rPr>
          <w:lang w:val="da-DK"/>
        </w:rPr>
      </w:pPr>
      <w:r w:rsidRPr="00762005">
        <w:rPr>
          <w:lang w:val="da-DK"/>
        </w:rPr>
        <w:t>1.</w:t>
      </w:r>
      <w:r w:rsidRPr="00762005">
        <w:rPr>
          <w:lang w:val="da-DK"/>
        </w:rPr>
        <w:tab/>
        <w:t>Virkning og anvendelse</w:t>
      </w:r>
      <w:bookmarkStart w:id="178" w:name="_i4i54cAwUyXtHFANXaoQ2V7BK"/>
      <w:bookmarkEnd w:id="178"/>
    </w:p>
    <w:p w14:paraId="35924311" w14:textId="77777777" w:rsidR="00431555" w:rsidRPr="00762005" w:rsidRDefault="00431555" w:rsidP="0017291B">
      <w:pPr>
        <w:tabs>
          <w:tab w:val="left" w:pos="425"/>
        </w:tabs>
        <w:ind w:left="425" w:hanging="425"/>
        <w:rPr>
          <w:lang w:val="da-DK"/>
        </w:rPr>
      </w:pPr>
      <w:bookmarkStart w:id="179" w:name="_i4i7KzFqL0FmOqRruDR37jQH0"/>
      <w:bookmarkEnd w:id="179"/>
      <w:r w:rsidRPr="00762005">
        <w:rPr>
          <w:lang w:val="da-DK"/>
        </w:rPr>
        <w:t>2.</w:t>
      </w:r>
      <w:r w:rsidRPr="00762005">
        <w:rPr>
          <w:lang w:val="da-DK"/>
        </w:rPr>
        <w:tab/>
      </w:r>
      <w:r w:rsidRPr="00762005">
        <w:rPr>
          <w:lang w:val="da-DK" w:bidi="da-DK"/>
        </w:rPr>
        <w:t xml:space="preserve">Det skal du vide, før du begynder at få </w:t>
      </w:r>
      <w:r w:rsidRPr="003A1A03">
        <w:rPr>
          <w:lang w:val="da-DK"/>
        </w:rPr>
        <w:t>Vyloy</w:t>
      </w:r>
    </w:p>
    <w:p w14:paraId="4723C55F" w14:textId="77777777" w:rsidR="00431555" w:rsidRPr="00762005" w:rsidRDefault="00431555" w:rsidP="0017291B">
      <w:pPr>
        <w:tabs>
          <w:tab w:val="left" w:pos="425"/>
        </w:tabs>
        <w:ind w:left="425" w:hanging="425"/>
        <w:rPr>
          <w:lang w:val="da-DK"/>
        </w:rPr>
      </w:pPr>
      <w:r w:rsidRPr="00762005">
        <w:rPr>
          <w:lang w:val="da-DK"/>
        </w:rPr>
        <w:t>3.</w:t>
      </w:r>
      <w:r w:rsidRPr="00762005">
        <w:rPr>
          <w:lang w:val="da-DK"/>
        </w:rPr>
        <w:tab/>
      </w:r>
      <w:r w:rsidRPr="00762005">
        <w:rPr>
          <w:lang w:val="da-DK" w:bidi="da-DK"/>
        </w:rPr>
        <w:t>Sådan får du</w:t>
      </w:r>
      <w:r w:rsidRPr="00762005">
        <w:rPr>
          <w:lang w:val="da-DK"/>
        </w:rPr>
        <w:t xml:space="preserve"> </w:t>
      </w:r>
      <w:r w:rsidRPr="003A1A03">
        <w:rPr>
          <w:lang w:val="da-DK"/>
        </w:rPr>
        <w:t>Vyloy</w:t>
      </w:r>
    </w:p>
    <w:p w14:paraId="425795BE" w14:textId="77777777" w:rsidR="00431555" w:rsidRPr="00762005" w:rsidRDefault="00431555">
      <w:pPr>
        <w:tabs>
          <w:tab w:val="left" w:pos="425"/>
        </w:tabs>
        <w:ind w:left="425" w:hanging="425"/>
        <w:rPr>
          <w:lang w:val="da-DK"/>
        </w:rPr>
      </w:pPr>
      <w:r w:rsidRPr="00762005">
        <w:rPr>
          <w:lang w:val="da-DK"/>
        </w:rPr>
        <w:t>4.</w:t>
      </w:r>
      <w:r w:rsidRPr="00762005">
        <w:rPr>
          <w:lang w:val="da-DK"/>
        </w:rPr>
        <w:tab/>
        <w:t>Bivirkninger</w:t>
      </w:r>
      <w:bookmarkStart w:id="180" w:name="_i4i1dyyclzhTGUXCzjcqcnmjN"/>
      <w:bookmarkEnd w:id="180"/>
    </w:p>
    <w:p w14:paraId="351877C2" w14:textId="77777777" w:rsidR="00431555" w:rsidRPr="00762005" w:rsidRDefault="00431555">
      <w:pPr>
        <w:tabs>
          <w:tab w:val="left" w:pos="425"/>
        </w:tabs>
        <w:ind w:left="425" w:hanging="425"/>
        <w:rPr>
          <w:lang w:val="da-DK"/>
        </w:rPr>
      </w:pPr>
      <w:r w:rsidRPr="00762005">
        <w:rPr>
          <w:lang w:val="da-DK"/>
        </w:rPr>
        <w:t>5.</w:t>
      </w:r>
      <w:r w:rsidRPr="00762005">
        <w:rPr>
          <w:lang w:val="da-DK"/>
        </w:rPr>
        <w:tab/>
        <w:t>Opbevaring</w:t>
      </w:r>
      <w:bookmarkStart w:id="181" w:name="_i4i3OtMXVxYieqvoRaIM6Zwl7"/>
      <w:bookmarkEnd w:id="181"/>
    </w:p>
    <w:p w14:paraId="06B7303C" w14:textId="77777777" w:rsidR="00431555" w:rsidRPr="00762005" w:rsidRDefault="00431555">
      <w:pPr>
        <w:tabs>
          <w:tab w:val="left" w:pos="425"/>
        </w:tabs>
        <w:ind w:left="425" w:hanging="425"/>
        <w:rPr>
          <w:lang w:val="da-DK"/>
        </w:rPr>
      </w:pPr>
      <w:r w:rsidRPr="00762005">
        <w:rPr>
          <w:lang w:val="da-DK"/>
        </w:rPr>
        <w:t>6.</w:t>
      </w:r>
      <w:r w:rsidRPr="00762005">
        <w:rPr>
          <w:lang w:val="da-DK"/>
        </w:rPr>
        <w:tab/>
        <w:t>Pakningsstørrelser og yderligere oplysninger</w:t>
      </w:r>
    </w:p>
    <w:p w14:paraId="3CC230B5" w14:textId="77777777" w:rsidR="00431555" w:rsidRPr="00762005" w:rsidRDefault="00431555" w:rsidP="003A1A03">
      <w:pPr>
        <w:keepNext/>
        <w:keepLines/>
        <w:tabs>
          <w:tab w:val="left" w:pos="567"/>
        </w:tabs>
        <w:spacing w:before="440" w:after="220"/>
        <w:rPr>
          <w:b/>
          <w:bCs/>
          <w:szCs w:val="28"/>
          <w:lang w:val="da-DK"/>
        </w:rPr>
      </w:pPr>
      <w:bookmarkStart w:id="182" w:name="_i4i6fzhJur9attakZYA875tcG"/>
      <w:bookmarkStart w:id="183" w:name="_i4i3XAXcvPohfuKCuPdC7qYY2"/>
      <w:bookmarkStart w:id="184" w:name="_i4i6Oq8gY7Y8fIs8mS5XjFimv"/>
      <w:bookmarkStart w:id="185" w:name="_i4i34iQRMzMgRV8h8S7dmL8rK"/>
      <w:bookmarkEnd w:id="182"/>
      <w:bookmarkEnd w:id="183"/>
      <w:bookmarkEnd w:id="184"/>
      <w:bookmarkEnd w:id="185"/>
      <w:r w:rsidRPr="006A27A0">
        <w:rPr>
          <w:b/>
          <w:bCs/>
          <w:szCs w:val="28"/>
          <w:lang w:val="da-DK"/>
        </w:rPr>
        <w:t>1.</w:t>
      </w:r>
      <w:r w:rsidRPr="006A27A0">
        <w:rPr>
          <w:b/>
          <w:bCs/>
          <w:szCs w:val="28"/>
          <w:lang w:val="da-DK"/>
        </w:rPr>
        <w:tab/>
        <w:t>Virkning og anvendelse</w:t>
      </w:r>
    </w:p>
    <w:p w14:paraId="00D37177" w14:textId="77777777" w:rsidR="00431555" w:rsidRPr="00762005" w:rsidRDefault="00431555" w:rsidP="003141FA">
      <w:pPr>
        <w:rPr>
          <w:rFonts w:cs="Arial"/>
          <w:lang w:val="da-DK" w:bidi="da-DK"/>
        </w:rPr>
      </w:pPr>
      <w:r w:rsidRPr="00762005">
        <w:rPr>
          <w:rFonts w:cs="Arial"/>
          <w:lang w:val="da-DK" w:bidi="da-DK"/>
        </w:rPr>
        <w:t>Vyloy indeholder det aktive stof zolbetuximab, som er et monoklonalt antistof, der kan genkende og binde sig til visse kræftceller. Når lægemidlet binder sig til disse kræftceller, får det immunsystemet til at angribe og slå kræftcellerne ihjel.</w:t>
      </w:r>
    </w:p>
    <w:p w14:paraId="4AB49050" w14:textId="77777777" w:rsidR="00431555" w:rsidRPr="00762005" w:rsidRDefault="00431555" w:rsidP="003141FA">
      <w:pPr>
        <w:rPr>
          <w:rFonts w:cs="Arial"/>
          <w:lang w:val="da-DK" w:bidi="da-DK"/>
        </w:rPr>
      </w:pPr>
    </w:p>
    <w:p w14:paraId="0C111BBE" w14:textId="77777777" w:rsidR="00431555" w:rsidRPr="00762005" w:rsidRDefault="00431555" w:rsidP="003141FA">
      <w:pPr>
        <w:rPr>
          <w:rFonts w:cs="Arial"/>
          <w:lang w:val="da-DK" w:bidi="da-DK"/>
        </w:rPr>
      </w:pPr>
      <w:r w:rsidRPr="00762005">
        <w:rPr>
          <w:rFonts w:cs="Arial"/>
          <w:lang w:val="da-DK" w:bidi="da-DK"/>
        </w:rPr>
        <w:t>Dette lægemiddel anvendes til behandling af voksne med kræft i maven (ventriklen) eller i overgangen mellem mave og spiserør. Overgangen mellem mave og spiserør er det sted, hvor spiserøret sidder sammen med maven.</w:t>
      </w:r>
    </w:p>
    <w:p w14:paraId="0761FC54" w14:textId="77777777" w:rsidR="00431555" w:rsidRPr="00762005" w:rsidRDefault="00431555" w:rsidP="003141FA">
      <w:pPr>
        <w:rPr>
          <w:rFonts w:cs="Arial"/>
          <w:lang w:val="da-DK" w:bidi="da-DK"/>
        </w:rPr>
      </w:pPr>
    </w:p>
    <w:p w14:paraId="5519CDC0" w14:textId="77777777" w:rsidR="00431555" w:rsidRPr="00762005" w:rsidRDefault="00431555" w:rsidP="003141FA">
      <w:pPr>
        <w:rPr>
          <w:rFonts w:cs="Arial"/>
          <w:lang w:val="da-DK" w:bidi="da-DK"/>
        </w:rPr>
      </w:pPr>
      <w:r w:rsidRPr="00762005">
        <w:rPr>
          <w:rFonts w:cs="Arial"/>
          <w:lang w:val="da-DK" w:bidi="da-DK"/>
        </w:rPr>
        <w:t xml:space="preserve">Dette lægemiddel gives til patienter, hvis tumorer er positive for </w:t>
      </w:r>
      <w:r w:rsidRPr="00EA66B6">
        <w:rPr>
          <w:rFonts w:cs="Arial"/>
          <w:i/>
          <w:iCs/>
          <w:lang w:val="da-DK" w:bidi="da-DK"/>
        </w:rPr>
        <w:t>Claudin18.2 (CLDN18.2)</w:t>
      </w:r>
      <w:r w:rsidRPr="00762005">
        <w:rPr>
          <w:rFonts w:cs="Arial"/>
          <w:lang w:val="da-DK" w:bidi="da-DK"/>
        </w:rPr>
        <w:noBreakHyphen/>
        <w:t>protein (hvilket betyder, at proteinet produceres i cellerne) og negative for “human epidermal vækstfaktorreceptor 2 (HER2)”</w:t>
      </w:r>
      <w:r w:rsidRPr="00762005">
        <w:rPr>
          <w:rFonts w:cs="Arial"/>
          <w:lang w:val="da-DK" w:bidi="da-DK"/>
        </w:rPr>
        <w:noBreakHyphen/>
        <w:t>protein (hvilket betyder, at der ikke produceres noget eller kun små mængder af proteinet). Det gives til patienter, hvis kræft i maven eller i overgangen mellem mave og spiserør ikke kan fjernes ved en operation eller har spredt sig til andre dele af kroppen.</w:t>
      </w:r>
    </w:p>
    <w:p w14:paraId="59F7112B" w14:textId="77777777" w:rsidR="00431555" w:rsidRPr="00762005" w:rsidRDefault="00431555" w:rsidP="003141FA">
      <w:pPr>
        <w:rPr>
          <w:rFonts w:cs="Arial"/>
          <w:lang w:val="da-DK" w:bidi="da-DK"/>
        </w:rPr>
      </w:pPr>
    </w:p>
    <w:p w14:paraId="765A9754" w14:textId="77777777" w:rsidR="00431555" w:rsidRPr="00762005" w:rsidRDefault="00431555" w:rsidP="003141FA">
      <w:pPr>
        <w:rPr>
          <w:rFonts w:cs="Arial"/>
          <w:lang w:val="da-DK" w:bidi="da-DK"/>
        </w:rPr>
      </w:pPr>
      <w:r w:rsidRPr="00762005">
        <w:rPr>
          <w:rFonts w:cs="Arial"/>
          <w:lang w:val="da-DK" w:bidi="da-DK"/>
        </w:rPr>
        <w:t>Dette lægemiddel gives i kombination med andre lægemidler mod kræft, som indeholder fluoropyrimidin og/eller platin. Det er vigtigt, at du også læser indlægssedlerne for disse andre lægemidler. Spørg lægen, hvis du har spørgsmål om disse lægemidler.</w:t>
      </w:r>
    </w:p>
    <w:p w14:paraId="0C6C6343" w14:textId="77777777" w:rsidR="00431555" w:rsidRPr="00762005" w:rsidRDefault="00431555" w:rsidP="003A1A03">
      <w:pPr>
        <w:keepNext/>
        <w:keepLines/>
        <w:tabs>
          <w:tab w:val="left" w:pos="567"/>
        </w:tabs>
        <w:spacing w:before="440" w:after="220"/>
        <w:rPr>
          <w:b/>
          <w:bCs/>
          <w:szCs w:val="28"/>
          <w:lang w:val="da-DK"/>
        </w:rPr>
      </w:pPr>
      <w:bookmarkStart w:id="186" w:name="_i4i1zH5E5HuhUasZzNC5iUQfs"/>
      <w:bookmarkStart w:id="187" w:name="_i4i0NeFhpN19wRlT9eNtNwYrq"/>
      <w:bookmarkStart w:id="188" w:name="_i4i5azFCH9wVa8MyvUUvB0lBG"/>
      <w:bookmarkStart w:id="189" w:name="_i4i7YJkuTBOdCn7cewDMYdHF6"/>
      <w:bookmarkStart w:id="190" w:name="_i4i0vZuI6dwuey5VeSr5PVx0q"/>
      <w:bookmarkStart w:id="191" w:name="_i4i72ORGV33hB5WU52QsDVN2L"/>
      <w:bookmarkStart w:id="192" w:name="_i4i0c8nsEEh6lwEUV6OohYesS"/>
      <w:bookmarkEnd w:id="186"/>
      <w:bookmarkEnd w:id="187"/>
      <w:bookmarkEnd w:id="188"/>
      <w:bookmarkEnd w:id="189"/>
      <w:bookmarkEnd w:id="190"/>
      <w:bookmarkEnd w:id="191"/>
      <w:bookmarkEnd w:id="192"/>
      <w:r w:rsidRPr="006A27A0">
        <w:rPr>
          <w:b/>
          <w:bCs/>
          <w:szCs w:val="28"/>
          <w:lang w:val="da-DK"/>
        </w:rPr>
        <w:t>2.</w:t>
      </w:r>
      <w:r w:rsidRPr="006A27A0">
        <w:rPr>
          <w:b/>
          <w:bCs/>
          <w:szCs w:val="28"/>
          <w:lang w:val="da-DK"/>
        </w:rPr>
        <w:tab/>
      </w:r>
      <w:r w:rsidRPr="006A27A0">
        <w:rPr>
          <w:b/>
          <w:bCs/>
          <w:szCs w:val="28"/>
          <w:lang w:val="da-DK" w:bidi="da-DK"/>
        </w:rPr>
        <w:t xml:space="preserve">Det skal du vide, før du begynder at få </w:t>
      </w:r>
      <w:r w:rsidRPr="006A27A0">
        <w:rPr>
          <w:b/>
          <w:bCs/>
          <w:szCs w:val="28"/>
          <w:lang w:val="da-DK"/>
        </w:rPr>
        <w:t>Vyloy</w:t>
      </w:r>
    </w:p>
    <w:p w14:paraId="3528AAA0" w14:textId="77777777" w:rsidR="00431555" w:rsidRPr="000A0C28" w:rsidRDefault="00431555" w:rsidP="003141FA">
      <w:pPr>
        <w:spacing w:before="220"/>
        <w:rPr>
          <w:b/>
          <w:bCs/>
          <w:szCs w:val="26"/>
          <w:lang w:val="nb-NO"/>
        </w:rPr>
      </w:pPr>
      <w:bookmarkStart w:id="193" w:name="_i4i30nZvABWB3ZwMohZdWNmbZ"/>
      <w:bookmarkEnd w:id="193"/>
      <w:r w:rsidRPr="000A0C28">
        <w:rPr>
          <w:b/>
          <w:bCs/>
          <w:szCs w:val="26"/>
          <w:lang w:val="nb-NO"/>
        </w:rPr>
        <w:t>Du må ikke få Vyloy</w:t>
      </w:r>
    </w:p>
    <w:p w14:paraId="7426992F" w14:textId="77777777" w:rsidR="00431555" w:rsidRPr="00762005" w:rsidRDefault="00431555" w:rsidP="001B00B3">
      <w:pPr>
        <w:numPr>
          <w:ilvl w:val="0"/>
          <w:numId w:val="17"/>
        </w:numPr>
        <w:tabs>
          <w:tab w:val="left" w:pos="567"/>
        </w:tabs>
        <w:rPr>
          <w:szCs w:val="24"/>
          <w:lang w:val="da-DK"/>
        </w:rPr>
      </w:pPr>
      <w:r w:rsidRPr="00762005">
        <w:rPr>
          <w:szCs w:val="24"/>
          <w:lang w:val="da-DK"/>
        </w:rPr>
        <w:t xml:space="preserve">hvis du er allergisk over for </w:t>
      </w:r>
      <w:bookmarkStart w:id="194" w:name="_i4i4pX8AeybR0FEraQHb0oJKd"/>
      <w:bookmarkEnd w:id="194"/>
      <w:r w:rsidRPr="00762005">
        <w:rPr>
          <w:szCs w:val="24"/>
          <w:lang w:val="da-DK" w:bidi="da-DK"/>
        </w:rPr>
        <w:t xml:space="preserve">zolbetuximab eller et af de øvrige indholdsstoffer i Vyloy (angivet i afsnit 6). </w:t>
      </w:r>
    </w:p>
    <w:p w14:paraId="07CF90D8" w14:textId="77777777" w:rsidR="00431555" w:rsidRPr="00762005" w:rsidRDefault="00431555">
      <w:pPr>
        <w:keepNext/>
        <w:keepLines/>
        <w:spacing w:before="220"/>
        <w:rPr>
          <w:b/>
          <w:bCs/>
          <w:szCs w:val="26"/>
          <w:lang w:val="da-DK"/>
        </w:rPr>
      </w:pPr>
      <w:bookmarkStart w:id="195" w:name="_i4i7dxPtidsc8EslSC2hncKun"/>
      <w:bookmarkStart w:id="196" w:name="_i4i2hOgK3eCqJhZjhSBMZ9aUn"/>
      <w:bookmarkEnd w:id="195"/>
      <w:bookmarkEnd w:id="196"/>
      <w:r w:rsidRPr="00762005">
        <w:rPr>
          <w:b/>
          <w:bCs/>
          <w:szCs w:val="26"/>
          <w:lang w:val="da-DK"/>
        </w:rPr>
        <w:lastRenderedPageBreak/>
        <w:t>Advarsler og forsigtighedsregler</w:t>
      </w:r>
    </w:p>
    <w:p w14:paraId="40F4702E" w14:textId="77777777" w:rsidR="00431555" w:rsidRPr="00762005" w:rsidRDefault="00431555" w:rsidP="003141FA">
      <w:pPr>
        <w:keepNext/>
        <w:keepLines/>
        <w:rPr>
          <w:bCs/>
          <w:szCs w:val="26"/>
          <w:lang w:val="da-DK"/>
        </w:rPr>
      </w:pPr>
      <w:r w:rsidRPr="00762005">
        <w:rPr>
          <w:bCs/>
          <w:szCs w:val="26"/>
          <w:lang w:val="da-DK"/>
        </w:rPr>
        <w:t>Kontakt lægen, før du får dette lægemiddel, da det kan medføre:</w:t>
      </w:r>
    </w:p>
    <w:p w14:paraId="7C807A03" w14:textId="77777777" w:rsidR="00431555" w:rsidRPr="00762005" w:rsidRDefault="00431555" w:rsidP="001B00B3">
      <w:pPr>
        <w:keepNext/>
        <w:numPr>
          <w:ilvl w:val="0"/>
          <w:numId w:val="12"/>
        </w:numPr>
        <w:tabs>
          <w:tab w:val="left" w:pos="720"/>
        </w:tabs>
        <w:spacing w:before="60" w:line="276" w:lineRule="auto"/>
        <w:ind w:right="-14"/>
        <w:contextualSpacing/>
        <w:rPr>
          <w:lang w:val="da-DK"/>
        </w:rPr>
      </w:pPr>
      <w:r w:rsidRPr="00762005">
        <w:rPr>
          <w:b/>
          <w:lang w:val="da-DK"/>
        </w:rPr>
        <w:t>Allergiske reaktioner (overfølsomhed)</w:t>
      </w:r>
      <w:r w:rsidRPr="00762005">
        <w:rPr>
          <w:lang w:val="da-DK"/>
        </w:rPr>
        <w:t>,</w:t>
      </w:r>
      <w:r w:rsidRPr="00762005">
        <w:rPr>
          <w:b/>
          <w:lang w:val="da-DK"/>
        </w:rPr>
        <w:t xml:space="preserve"> herunder anafylaksi.</w:t>
      </w:r>
      <w:r w:rsidRPr="00762005">
        <w:rPr>
          <w:lang w:val="da-DK"/>
        </w:rPr>
        <w:t xml:space="preserve"> Alvorlige allergiske reaktioner kan forekomme under eller efter din infusion. Fortæl det til lægen, eller søg straks lægehjælp, hvis du har nogen af følgende symptomer på en alvorlig allergisk reaktion: </w:t>
      </w:r>
    </w:p>
    <w:p w14:paraId="67D5B51B" w14:textId="77777777" w:rsidR="00431555" w:rsidRPr="00762005" w:rsidRDefault="00431555" w:rsidP="001B00B3">
      <w:pPr>
        <w:keepNext/>
        <w:numPr>
          <w:ilvl w:val="0"/>
          <w:numId w:val="12"/>
        </w:numPr>
        <w:spacing w:line="276" w:lineRule="auto"/>
        <w:ind w:left="1418" w:right="-19"/>
        <w:contextualSpacing/>
        <w:rPr>
          <w:lang w:val="da-DK"/>
        </w:rPr>
      </w:pPr>
      <w:r w:rsidRPr="00762005">
        <w:rPr>
          <w:lang w:val="da-DK"/>
        </w:rPr>
        <w:t xml:space="preserve">kløende, hævede lyserøde eller røde områder på huden (nældefeber), </w:t>
      </w:r>
    </w:p>
    <w:p w14:paraId="0C91BBEE" w14:textId="77777777" w:rsidR="00431555" w:rsidRPr="00762005" w:rsidRDefault="00431555" w:rsidP="001B00B3">
      <w:pPr>
        <w:keepNext/>
        <w:numPr>
          <w:ilvl w:val="0"/>
          <w:numId w:val="12"/>
        </w:numPr>
        <w:spacing w:line="276" w:lineRule="auto"/>
        <w:ind w:left="1418" w:right="-19"/>
        <w:contextualSpacing/>
        <w:rPr>
          <w:lang w:val="da-DK"/>
        </w:rPr>
      </w:pPr>
      <w:r w:rsidRPr="00762005">
        <w:rPr>
          <w:lang w:val="da-DK"/>
        </w:rPr>
        <w:t xml:space="preserve">hoste som ikke går væk, </w:t>
      </w:r>
    </w:p>
    <w:p w14:paraId="4DE35B3F" w14:textId="77777777" w:rsidR="00431555" w:rsidRPr="00884EF4" w:rsidRDefault="00431555" w:rsidP="001B00B3">
      <w:pPr>
        <w:keepNext/>
        <w:numPr>
          <w:ilvl w:val="0"/>
          <w:numId w:val="12"/>
        </w:numPr>
        <w:spacing w:line="276" w:lineRule="auto"/>
        <w:ind w:left="1418" w:right="-19"/>
        <w:contextualSpacing/>
      </w:pPr>
      <w:proofErr w:type="spellStart"/>
      <w:r w:rsidRPr="00363849">
        <w:t>vejrtrækningsbesvær</w:t>
      </w:r>
      <w:proofErr w:type="spellEnd"/>
      <w:r w:rsidRPr="00363849">
        <w:t xml:space="preserve"> </w:t>
      </w:r>
      <w:proofErr w:type="spellStart"/>
      <w:r w:rsidRPr="00363849">
        <w:t>såsom</w:t>
      </w:r>
      <w:proofErr w:type="spellEnd"/>
      <w:r w:rsidRPr="00363849">
        <w:t xml:space="preserve"> </w:t>
      </w:r>
      <w:proofErr w:type="spellStart"/>
      <w:r w:rsidRPr="00363849">
        <w:t>hvæsende</w:t>
      </w:r>
      <w:proofErr w:type="spellEnd"/>
      <w:r w:rsidRPr="00363849">
        <w:t xml:space="preserve"> </w:t>
      </w:r>
      <w:proofErr w:type="spellStart"/>
      <w:r w:rsidRPr="00363849">
        <w:t>vejrtrækning</w:t>
      </w:r>
      <w:proofErr w:type="spellEnd"/>
      <w:r w:rsidRPr="00363849">
        <w:t xml:space="preserve"> </w:t>
      </w:r>
      <w:proofErr w:type="spellStart"/>
      <w:r w:rsidRPr="00363849">
        <w:t>eller</w:t>
      </w:r>
      <w:proofErr w:type="spellEnd"/>
      <w:r w:rsidRPr="00363849">
        <w:t xml:space="preserve"> </w:t>
      </w:r>
    </w:p>
    <w:p w14:paraId="26306C29" w14:textId="77777777" w:rsidR="00431555" w:rsidRPr="00762005" w:rsidRDefault="00431555" w:rsidP="001B00B3">
      <w:pPr>
        <w:keepNext/>
        <w:numPr>
          <w:ilvl w:val="0"/>
          <w:numId w:val="12"/>
        </w:numPr>
        <w:spacing w:line="276" w:lineRule="auto"/>
        <w:ind w:left="1418" w:right="-19"/>
        <w:contextualSpacing/>
        <w:rPr>
          <w:lang w:val="da-DK"/>
        </w:rPr>
      </w:pPr>
      <w:r w:rsidRPr="00762005">
        <w:rPr>
          <w:lang w:val="da-DK"/>
        </w:rPr>
        <w:t>tæthed i svælget/forandret stemme.</w:t>
      </w:r>
    </w:p>
    <w:p w14:paraId="2AB2266E" w14:textId="77777777" w:rsidR="00431555" w:rsidRPr="00762005" w:rsidRDefault="00431555" w:rsidP="001B00B3">
      <w:pPr>
        <w:numPr>
          <w:ilvl w:val="0"/>
          <w:numId w:val="12"/>
        </w:numPr>
        <w:spacing w:line="276" w:lineRule="auto"/>
        <w:contextualSpacing/>
        <w:rPr>
          <w:lang w:val="da-DK"/>
        </w:rPr>
      </w:pPr>
      <w:r w:rsidRPr="00762005">
        <w:rPr>
          <w:b/>
          <w:lang w:val="da-DK"/>
        </w:rPr>
        <w:t xml:space="preserve">Infusionsrelaterede reaktioner. </w:t>
      </w:r>
      <w:r w:rsidRPr="00762005">
        <w:rPr>
          <w:lang w:val="da-DK"/>
        </w:rPr>
        <w:t>Svære reaktioner forbundet med infusionen (drop) kan forekomme under eller efter din infusion. Fortæl det til lægen, eller søg straks lægehjælp, hvis du har nogen af følgende symptomer på en infusionsrelateret reaktion:</w:t>
      </w:r>
    </w:p>
    <w:p w14:paraId="0F791305" w14:textId="77777777" w:rsidR="00431555" w:rsidRPr="00884EF4" w:rsidRDefault="00431555" w:rsidP="001B00B3">
      <w:pPr>
        <w:numPr>
          <w:ilvl w:val="0"/>
          <w:numId w:val="12"/>
        </w:numPr>
        <w:spacing w:line="276" w:lineRule="auto"/>
        <w:ind w:left="1418"/>
        <w:contextualSpacing/>
      </w:pPr>
      <w:proofErr w:type="spellStart"/>
      <w:r w:rsidRPr="00363849">
        <w:t>kvalme</w:t>
      </w:r>
      <w:proofErr w:type="spellEnd"/>
      <w:r w:rsidRPr="00363849">
        <w:t>,</w:t>
      </w:r>
    </w:p>
    <w:p w14:paraId="32DB5E1D" w14:textId="77777777" w:rsidR="00431555" w:rsidRPr="00884EF4" w:rsidRDefault="00431555" w:rsidP="001B00B3">
      <w:pPr>
        <w:numPr>
          <w:ilvl w:val="0"/>
          <w:numId w:val="12"/>
        </w:numPr>
        <w:spacing w:line="276" w:lineRule="auto"/>
        <w:ind w:left="1418"/>
        <w:contextualSpacing/>
      </w:pPr>
      <w:proofErr w:type="spellStart"/>
      <w:r w:rsidRPr="00363849">
        <w:t>opkastning</w:t>
      </w:r>
      <w:proofErr w:type="spellEnd"/>
      <w:r w:rsidRPr="00363849">
        <w:t>,</w:t>
      </w:r>
    </w:p>
    <w:p w14:paraId="24B65A53" w14:textId="77777777" w:rsidR="00431555" w:rsidRPr="00884EF4" w:rsidRDefault="00431555" w:rsidP="001B00B3">
      <w:pPr>
        <w:numPr>
          <w:ilvl w:val="0"/>
          <w:numId w:val="12"/>
        </w:numPr>
        <w:spacing w:line="276" w:lineRule="auto"/>
        <w:ind w:left="1418"/>
        <w:contextualSpacing/>
      </w:pPr>
      <w:proofErr w:type="spellStart"/>
      <w:r w:rsidRPr="00363849">
        <w:t>mavesmerter</w:t>
      </w:r>
      <w:proofErr w:type="spellEnd"/>
      <w:r w:rsidRPr="00363849">
        <w:t>,</w:t>
      </w:r>
    </w:p>
    <w:p w14:paraId="02B3E930" w14:textId="77777777" w:rsidR="00431555" w:rsidRPr="00884EF4" w:rsidRDefault="00431555" w:rsidP="001B00B3">
      <w:pPr>
        <w:numPr>
          <w:ilvl w:val="0"/>
          <w:numId w:val="12"/>
        </w:numPr>
        <w:spacing w:line="276" w:lineRule="auto"/>
        <w:ind w:left="1418"/>
        <w:contextualSpacing/>
      </w:pPr>
      <w:proofErr w:type="spellStart"/>
      <w:r w:rsidRPr="00363849">
        <w:t>øget</w:t>
      </w:r>
      <w:proofErr w:type="spellEnd"/>
      <w:r w:rsidRPr="00363849">
        <w:t xml:space="preserve"> </w:t>
      </w:r>
      <w:proofErr w:type="spellStart"/>
      <w:r w:rsidRPr="00363849">
        <w:t>spytproduktion</w:t>
      </w:r>
      <w:proofErr w:type="spellEnd"/>
      <w:r w:rsidRPr="00363849">
        <w:t>,</w:t>
      </w:r>
    </w:p>
    <w:p w14:paraId="4B059168" w14:textId="77777777" w:rsidR="00431555" w:rsidRPr="00884EF4" w:rsidRDefault="00431555" w:rsidP="001B00B3">
      <w:pPr>
        <w:numPr>
          <w:ilvl w:val="0"/>
          <w:numId w:val="12"/>
        </w:numPr>
        <w:spacing w:line="276" w:lineRule="auto"/>
        <w:ind w:left="1418"/>
        <w:contextualSpacing/>
      </w:pPr>
      <w:proofErr w:type="spellStart"/>
      <w:r w:rsidRPr="00363849">
        <w:t>feber</w:t>
      </w:r>
      <w:proofErr w:type="spellEnd"/>
      <w:r w:rsidRPr="00363849">
        <w:t>,</w:t>
      </w:r>
    </w:p>
    <w:p w14:paraId="2FA81AC0" w14:textId="77777777" w:rsidR="00431555" w:rsidRPr="00884EF4" w:rsidRDefault="00431555" w:rsidP="001B00B3">
      <w:pPr>
        <w:numPr>
          <w:ilvl w:val="0"/>
          <w:numId w:val="12"/>
        </w:numPr>
        <w:spacing w:line="276" w:lineRule="auto"/>
        <w:ind w:left="1418"/>
        <w:contextualSpacing/>
      </w:pPr>
      <w:proofErr w:type="spellStart"/>
      <w:r w:rsidRPr="00363849">
        <w:t>ubehag</w:t>
      </w:r>
      <w:proofErr w:type="spellEnd"/>
      <w:r w:rsidRPr="00363849">
        <w:t xml:space="preserve"> </w:t>
      </w:r>
      <w:proofErr w:type="spellStart"/>
      <w:r w:rsidRPr="00363849">
        <w:t>i</w:t>
      </w:r>
      <w:proofErr w:type="spellEnd"/>
      <w:r w:rsidRPr="00363849">
        <w:t xml:space="preserve"> </w:t>
      </w:r>
      <w:proofErr w:type="spellStart"/>
      <w:r w:rsidRPr="00363849">
        <w:t>brystet</w:t>
      </w:r>
      <w:proofErr w:type="spellEnd"/>
      <w:r w:rsidRPr="00363849">
        <w:t>,</w:t>
      </w:r>
    </w:p>
    <w:p w14:paraId="5F170BAB" w14:textId="77777777" w:rsidR="00431555" w:rsidRPr="00884EF4" w:rsidRDefault="00431555" w:rsidP="001B00B3">
      <w:pPr>
        <w:numPr>
          <w:ilvl w:val="0"/>
          <w:numId w:val="12"/>
        </w:numPr>
        <w:spacing w:line="276" w:lineRule="auto"/>
        <w:ind w:left="1418"/>
        <w:contextualSpacing/>
      </w:pPr>
      <w:proofErr w:type="spellStart"/>
      <w:r w:rsidRPr="00363849">
        <w:t>kulderystelser</w:t>
      </w:r>
      <w:proofErr w:type="spellEnd"/>
      <w:r w:rsidRPr="00363849">
        <w:t xml:space="preserve"> </w:t>
      </w:r>
      <w:proofErr w:type="spellStart"/>
      <w:r w:rsidRPr="00363849">
        <w:t>eller</w:t>
      </w:r>
      <w:proofErr w:type="spellEnd"/>
      <w:r w:rsidRPr="00363849">
        <w:t xml:space="preserve"> </w:t>
      </w:r>
      <w:proofErr w:type="spellStart"/>
      <w:r w:rsidRPr="00363849">
        <w:t>rysten</w:t>
      </w:r>
      <w:proofErr w:type="spellEnd"/>
      <w:r w:rsidRPr="00363849">
        <w:t>,</w:t>
      </w:r>
    </w:p>
    <w:p w14:paraId="122789BF" w14:textId="77777777" w:rsidR="00431555" w:rsidRPr="00884EF4" w:rsidRDefault="00431555" w:rsidP="001B00B3">
      <w:pPr>
        <w:numPr>
          <w:ilvl w:val="0"/>
          <w:numId w:val="12"/>
        </w:numPr>
        <w:spacing w:line="276" w:lineRule="auto"/>
        <w:ind w:left="1418"/>
        <w:contextualSpacing/>
      </w:pPr>
      <w:proofErr w:type="spellStart"/>
      <w:r w:rsidRPr="00363849">
        <w:t>rygsmerter</w:t>
      </w:r>
      <w:proofErr w:type="spellEnd"/>
      <w:r w:rsidRPr="00363849">
        <w:t>,</w:t>
      </w:r>
    </w:p>
    <w:p w14:paraId="11DC2A13" w14:textId="77777777" w:rsidR="00431555" w:rsidRPr="00884EF4" w:rsidRDefault="00431555" w:rsidP="001B00B3">
      <w:pPr>
        <w:numPr>
          <w:ilvl w:val="0"/>
          <w:numId w:val="12"/>
        </w:numPr>
        <w:spacing w:line="276" w:lineRule="auto"/>
        <w:ind w:left="1418"/>
        <w:contextualSpacing/>
      </w:pPr>
      <w:proofErr w:type="spellStart"/>
      <w:r w:rsidRPr="00363849">
        <w:t>hoste</w:t>
      </w:r>
      <w:proofErr w:type="spellEnd"/>
      <w:r w:rsidRPr="00363849">
        <w:t xml:space="preserve"> </w:t>
      </w:r>
      <w:proofErr w:type="spellStart"/>
      <w:r w:rsidRPr="00363849">
        <w:t>eller</w:t>
      </w:r>
      <w:proofErr w:type="spellEnd"/>
    </w:p>
    <w:p w14:paraId="4646CB88" w14:textId="77777777" w:rsidR="00431555" w:rsidRPr="00363849" w:rsidRDefault="00431555" w:rsidP="001B00B3">
      <w:pPr>
        <w:numPr>
          <w:ilvl w:val="0"/>
          <w:numId w:val="12"/>
        </w:numPr>
        <w:spacing w:line="276" w:lineRule="auto"/>
        <w:ind w:left="1418"/>
        <w:contextualSpacing/>
      </w:pPr>
      <w:proofErr w:type="spellStart"/>
      <w:r w:rsidRPr="00363849">
        <w:t>forhøjet</w:t>
      </w:r>
      <w:proofErr w:type="spellEnd"/>
      <w:r w:rsidRPr="00363849">
        <w:t xml:space="preserve"> </w:t>
      </w:r>
      <w:proofErr w:type="spellStart"/>
      <w:r w:rsidRPr="00363849">
        <w:t>blodtryk</w:t>
      </w:r>
      <w:proofErr w:type="spellEnd"/>
      <w:r w:rsidRPr="00363849">
        <w:t xml:space="preserve"> (hypertension).</w:t>
      </w:r>
    </w:p>
    <w:p w14:paraId="24FAF5D4" w14:textId="77777777" w:rsidR="00431555" w:rsidRPr="00762005" w:rsidRDefault="00431555" w:rsidP="001B00B3">
      <w:pPr>
        <w:numPr>
          <w:ilvl w:val="0"/>
          <w:numId w:val="11"/>
        </w:numPr>
        <w:spacing w:line="276" w:lineRule="auto"/>
        <w:contextualSpacing/>
        <w:rPr>
          <w:lang w:val="da-DK"/>
        </w:rPr>
      </w:pPr>
      <w:r w:rsidRPr="00762005">
        <w:rPr>
          <w:b/>
          <w:lang w:val="da-DK"/>
        </w:rPr>
        <w:t>Kvalme og opkastning.</w:t>
      </w:r>
      <w:r w:rsidRPr="00762005">
        <w:rPr>
          <w:lang w:val="da-DK"/>
        </w:rPr>
        <w:t xml:space="preserve"> Fortæl det til lægen, hvis du får kvalme inden infusionen begynder. Kvalme og opkastning er meget almindeligt under behandlingen og kan sommetider være voldsomt. Din læge kan give dig et andet lægemiddel inden hver infusion for at hjælpe med at lindre kvalme og opkastning.</w:t>
      </w:r>
    </w:p>
    <w:p w14:paraId="4AB57C30" w14:textId="77777777" w:rsidR="00431555" w:rsidRPr="00762005" w:rsidRDefault="00431555" w:rsidP="003141FA">
      <w:pPr>
        <w:rPr>
          <w:b/>
          <w:lang w:val="da-DK"/>
        </w:rPr>
      </w:pPr>
    </w:p>
    <w:p w14:paraId="2F6A23CA" w14:textId="77777777" w:rsidR="00431555" w:rsidRPr="00363849" w:rsidRDefault="00431555" w:rsidP="003141FA">
      <w:pPr>
        <w:numPr>
          <w:ilvl w:val="12"/>
          <w:numId w:val="0"/>
        </w:numPr>
        <w:rPr>
          <w:rFonts w:cs="Arial"/>
        </w:rPr>
      </w:pPr>
      <w:r w:rsidRPr="00762005">
        <w:rPr>
          <w:b/>
          <w:lang w:val="da-DK"/>
        </w:rPr>
        <w:t>Fortæl det straks til lægen,</w:t>
      </w:r>
      <w:r w:rsidRPr="00762005">
        <w:rPr>
          <w:lang w:val="da-DK"/>
        </w:rPr>
        <w:t xml:space="preserve"> hvis du har nogen af disse tegn eller symptomer, eller hvis de forværres. </w:t>
      </w:r>
      <w:r w:rsidRPr="00363849">
        <w:t xml:space="preserve">Din </w:t>
      </w:r>
      <w:proofErr w:type="spellStart"/>
      <w:r w:rsidRPr="00363849">
        <w:t>læge</w:t>
      </w:r>
      <w:proofErr w:type="spellEnd"/>
      <w:r w:rsidRPr="00363849">
        <w:t xml:space="preserve"> </w:t>
      </w:r>
      <w:proofErr w:type="spellStart"/>
      <w:r w:rsidRPr="00363849">
        <w:t>kan</w:t>
      </w:r>
      <w:proofErr w:type="spellEnd"/>
      <w:r w:rsidRPr="00363849">
        <w:t>:</w:t>
      </w:r>
    </w:p>
    <w:p w14:paraId="15EBDADF" w14:textId="77777777" w:rsidR="00431555" w:rsidRPr="00762005" w:rsidRDefault="00431555" w:rsidP="001B00B3">
      <w:pPr>
        <w:numPr>
          <w:ilvl w:val="0"/>
          <w:numId w:val="13"/>
        </w:numPr>
        <w:tabs>
          <w:tab w:val="left" w:pos="567"/>
        </w:tabs>
        <w:rPr>
          <w:rFonts w:cs="Arial"/>
          <w:lang w:val="da-DK"/>
        </w:rPr>
      </w:pPr>
      <w:r w:rsidRPr="00762005">
        <w:rPr>
          <w:lang w:val="da-DK"/>
        </w:rPr>
        <w:t>give dig andre lægemidler for at mindske dine symptomer eller forebygge komplikationer,</w:t>
      </w:r>
    </w:p>
    <w:p w14:paraId="1438525D" w14:textId="77777777" w:rsidR="00431555" w:rsidRPr="00762005" w:rsidRDefault="00431555" w:rsidP="001B00B3">
      <w:pPr>
        <w:numPr>
          <w:ilvl w:val="0"/>
          <w:numId w:val="13"/>
        </w:numPr>
        <w:tabs>
          <w:tab w:val="left" w:pos="567"/>
        </w:tabs>
        <w:rPr>
          <w:rFonts w:cs="Arial"/>
          <w:lang w:val="da-DK"/>
        </w:rPr>
      </w:pPr>
      <w:r w:rsidRPr="00762005">
        <w:rPr>
          <w:lang w:val="da-DK"/>
        </w:rPr>
        <w:t>gøre hastigheden af infusionen langsommere eller</w:t>
      </w:r>
    </w:p>
    <w:p w14:paraId="4FBC79D9" w14:textId="77777777" w:rsidR="00431555" w:rsidRPr="00762005" w:rsidRDefault="00431555" w:rsidP="001B00B3">
      <w:pPr>
        <w:numPr>
          <w:ilvl w:val="0"/>
          <w:numId w:val="13"/>
        </w:numPr>
        <w:tabs>
          <w:tab w:val="left" w:pos="567"/>
        </w:tabs>
        <w:rPr>
          <w:rFonts w:cs="Arial"/>
          <w:lang w:val="da-DK"/>
        </w:rPr>
      </w:pPr>
      <w:r w:rsidRPr="00762005">
        <w:rPr>
          <w:lang w:val="da-DK"/>
        </w:rPr>
        <w:t>stoppe din behandling i en periode eller fuldstændigt.</w:t>
      </w:r>
    </w:p>
    <w:p w14:paraId="0C9B5F4A" w14:textId="77777777" w:rsidR="00431555" w:rsidRPr="00762005" w:rsidRDefault="00431555">
      <w:pPr>
        <w:keepNext/>
        <w:keepLines/>
        <w:spacing w:before="220"/>
        <w:rPr>
          <w:b/>
          <w:bCs/>
          <w:szCs w:val="26"/>
          <w:lang w:val="da-DK"/>
        </w:rPr>
      </w:pPr>
      <w:r w:rsidRPr="00762005">
        <w:rPr>
          <w:b/>
          <w:bCs/>
          <w:lang w:val="da-DK"/>
        </w:rPr>
        <w:t>Børn og unge</w:t>
      </w:r>
    </w:p>
    <w:p w14:paraId="3FA34B1C" w14:textId="77777777" w:rsidR="00431555" w:rsidRPr="00762005" w:rsidRDefault="00431555" w:rsidP="00F357D8">
      <w:pPr>
        <w:rPr>
          <w:lang w:val="da-DK" w:bidi="da-DK"/>
        </w:rPr>
      </w:pPr>
      <w:r w:rsidRPr="00762005">
        <w:rPr>
          <w:lang w:val="da-DK" w:bidi="da-DK"/>
        </w:rPr>
        <w:t>Brug af Vyloy til børn og unge er ikke relevant, da det ikke er blevet undersøgt i denne aldersgruppe til behandlingen af kræft i maven (ventriklen) eller i overgangen mellem mave og spiserør.</w:t>
      </w:r>
    </w:p>
    <w:p w14:paraId="768557F8" w14:textId="77777777" w:rsidR="00431555" w:rsidRPr="00762005" w:rsidRDefault="00431555">
      <w:pPr>
        <w:keepNext/>
        <w:keepLines/>
        <w:spacing w:before="220"/>
        <w:rPr>
          <w:b/>
          <w:bCs/>
          <w:szCs w:val="26"/>
          <w:lang w:val="da-DK"/>
        </w:rPr>
      </w:pPr>
      <w:bookmarkStart w:id="197" w:name="_i4i1HKEEFVXMq58qvhDcKB5Bp"/>
      <w:bookmarkStart w:id="198" w:name="_i4i5Im7ag91goObM8wvMhiPGw"/>
      <w:bookmarkEnd w:id="197"/>
      <w:bookmarkEnd w:id="198"/>
      <w:r w:rsidRPr="00762005">
        <w:rPr>
          <w:b/>
          <w:bCs/>
          <w:szCs w:val="26"/>
          <w:lang w:val="da-DK"/>
        </w:rPr>
        <w:t xml:space="preserve">Brug af andre lægemidler sammen med </w:t>
      </w:r>
      <w:r w:rsidRPr="003A1A03">
        <w:rPr>
          <w:b/>
          <w:bCs/>
          <w:noProof/>
          <w:szCs w:val="26"/>
          <w:lang w:val="da-DK"/>
        </w:rPr>
        <w:t>Vyloy</w:t>
      </w:r>
    </w:p>
    <w:p w14:paraId="748CCD63" w14:textId="77777777" w:rsidR="00431555" w:rsidRPr="00762005" w:rsidRDefault="00431555" w:rsidP="00AF52BA">
      <w:pPr>
        <w:rPr>
          <w:bCs/>
          <w:color w:val="000000" w:themeColor="text1"/>
          <w:szCs w:val="26"/>
          <w:lang w:val="da-DK"/>
        </w:rPr>
      </w:pPr>
      <w:r w:rsidRPr="00762005">
        <w:rPr>
          <w:lang w:val="da-DK" w:bidi="da-DK"/>
        </w:rPr>
        <w:t>Fortæl altid lægen, hvis du tager andre lægemidler, for nylig har taget andre lægemidler eller planlægger at tage andre lægemidler. Dette gælder også lægemidler, der fås uden recept.</w:t>
      </w:r>
    </w:p>
    <w:p w14:paraId="58B03863" w14:textId="77777777" w:rsidR="00431555" w:rsidRPr="00762005" w:rsidRDefault="00431555" w:rsidP="00AF52BA">
      <w:pPr>
        <w:keepNext/>
        <w:keepLines/>
        <w:spacing w:before="220"/>
        <w:rPr>
          <w:b/>
          <w:bCs/>
          <w:szCs w:val="26"/>
          <w:lang w:val="da-DK"/>
        </w:rPr>
      </w:pPr>
      <w:bookmarkStart w:id="199" w:name="_i4i7TRhasOzhx0MxFD2ag8iCZ"/>
      <w:bookmarkEnd w:id="199"/>
      <w:r w:rsidRPr="00762005">
        <w:rPr>
          <w:b/>
          <w:bCs/>
          <w:szCs w:val="26"/>
          <w:lang w:val="da-DK"/>
        </w:rPr>
        <w:t>Graviditet</w:t>
      </w:r>
    </w:p>
    <w:p w14:paraId="7B701DAE" w14:textId="77777777" w:rsidR="00431555" w:rsidRPr="003141FA" w:rsidRDefault="00431555" w:rsidP="003141FA">
      <w:pPr>
        <w:rPr>
          <w:rFonts w:eastAsia="SimSun" w:cs="Arial"/>
          <w:lang w:val="da-DK" w:eastAsia="da-DK" w:bidi="da-DK"/>
        </w:rPr>
      </w:pPr>
      <w:bookmarkStart w:id="200" w:name="_i4i0F39DOs7FyiSXv2MbwSbkW"/>
      <w:bookmarkStart w:id="201" w:name="_i4i08ibfRXLdNUsWdlcdddzVZ"/>
      <w:bookmarkEnd w:id="200"/>
      <w:bookmarkEnd w:id="201"/>
      <w:r w:rsidRPr="003141FA">
        <w:rPr>
          <w:rFonts w:eastAsia="SimSun" w:cs="Myanmar Text"/>
          <w:lang w:val="da-DK" w:eastAsia="da-DK" w:bidi="da-DK"/>
        </w:rPr>
        <w:t>Vyloy må ikke anvendes, hvis du er gravid, medmindre din læge specifikt anbefaler det. Det vides ikke, om dette lægemiddel kan skade dit ufødte barn. Hvis du er gravid, har mistanke om, at du er gravid, eller planlægger at blive gravid, skal du spørge din læge til råds, før du tager dette lægemiddel.</w:t>
      </w:r>
    </w:p>
    <w:p w14:paraId="172F95BF" w14:textId="77777777" w:rsidR="00431555" w:rsidRPr="003141FA" w:rsidRDefault="00431555" w:rsidP="003141FA">
      <w:pPr>
        <w:keepNext/>
        <w:keepLines/>
        <w:spacing w:before="220"/>
        <w:rPr>
          <w:rFonts w:eastAsia="SimSun"/>
          <w:b/>
          <w:bCs/>
          <w:szCs w:val="26"/>
          <w:lang w:val="da-DK" w:eastAsia="da-DK" w:bidi="da-DK"/>
        </w:rPr>
      </w:pPr>
      <w:r w:rsidRPr="003141FA">
        <w:rPr>
          <w:rFonts w:eastAsia="SimSun" w:cs="Myanmar Text"/>
          <w:b/>
          <w:lang w:val="da-DK" w:eastAsia="da-DK" w:bidi="da-DK"/>
        </w:rPr>
        <w:t>Amning</w:t>
      </w:r>
    </w:p>
    <w:p w14:paraId="17908BD8" w14:textId="77777777" w:rsidR="00431555" w:rsidRPr="003141FA" w:rsidRDefault="00431555" w:rsidP="003141FA">
      <w:pPr>
        <w:tabs>
          <w:tab w:val="left" w:pos="567"/>
        </w:tabs>
        <w:spacing w:after="60" w:line="276" w:lineRule="auto"/>
        <w:contextualSpacing/>
        <w:rPr>
          <w:rFonts w:eastAsia="SimSun" w:cs="Myanmar Text"/>
          <w:lang w:val="da-DK" w:eastAsia="da-DK" w:bidi="da-DK"/>
        </w:rPr>
      </w:pPr>
      <w:r w:rsidRPr="003141FA">
        <w:rPr>
          <w:rFonts w:eastAsia="SimSun" w:cs="Myanmar Text"/>
          <w:lang w:val="da-DK" w:eastAsia="da-DK" w:bidi="da-DK"/>
        </w:rPr>
        <w:t>Amning frarådes under behandling med Vyloy. Det vides ikke, om dette lægemiddel overføres til din modermælk. Fortæl din læge, hvis du ammer eller planlægger at amm</w:t>
      </w:r>
      <w:r>
        <w:rPr>
          <w:rFonts w:eastAsia="SimSun" w:cs="Myanmar Text"/>
          <w:lang w:val="da-DK" w:eastAsia="da-DK" w:bidi="da-DK"/>
        </w:rPr>
        <w:t>e.</w:t>
      </w:r>
    </w:p>
    <w:p w14:paraId="1F518D93" w14:textId="77777777" w:rsidR="00431555" w:rsidRPr="00762005" w:rsidRDefault="00431555">
      <w:pPr>
        <w:keepNext/>
        <w:keepLines/>
        <w:spacing w:before="220"/>
        <w:rPr>
          <w:b/>
          <w:bCs/>
          <w:color w:val="000000" w:themeColor="text1"/>
          <w:szCs w:val="26"/>
          <w:lang w:val="da-DK"/>
        </w:rPr>
      </w:pPr>
      <w:bookmarkStart w:id="202" w:name="_i4i2um9PSo5G6NViK0BiZ1rEv"/>
      <w:bookmarkEnd w:id="202"/>
      <w:r w:rsidRPr="00762005">
        <w:rPr>
          <w:b/>
          <w:bCs/>
          <w:szCs w:val="26"/>
          <w:lang w:val="da-DK"/>
        </w:rPr>
        <w:t>Trafik- og arbejdssikkerhed</w:t>
      </w:r>
    </w:p>
    <w:p w14:paraId="16B10B69" w14:textId="77777777" w:rsidR="00431555" w:rsidRPr="00762005" w:rsidRDefault="00431555" w:rsidP="003141FA">
      <w:pPr>
        <w:keepNext/>
        <w:rPr>
          <w:noProof/>
          <w:lang w:val="da-DK" w:bidi="da-DK"/>
        </w:rPr>
      </w:pPr>
      <w:r w:rsidRPr="00762005">
        <w:rPr>
          <w:noProof/>
          <w:lang w:val="da-DK" w:bidi="da-DK"/>
        </w:rPr>
        <w:t>Det er usandsynligt, at Vyloy vil påvirke din evne til at føre motorkøretøj eller betjene maskiner.</w:t>
      </w:r>
    </w:p>
    <w:p w14:paraId="210F67CE" w14:textId="77777777" w:rsidR="00431555" w:rsidRPr="00762005" w:rsidRDefault="00431555" w:rsidP="003141FA">
      <w:pPr>
        <w:rPr>
          <w:noProof/>
          <w:lang w:val="da-DK" w:bidi="da-DK"/>
        </w:rPr>
      </w:pPr>
    </w:p>
    <w:p w14:paraId="670E0733" w14:textId="77777777" w:rsidR="00431555" w:rsidRPr="00762005" w:rsidRDefault="00431555" w:rsidP="003141FA">
      <w:pPr>
        <w:rPr>
          <w:noProof/>
          <w:lang w:val="da-DK" w:bidi="da-DK"/>
        </w:rPr>
      </w:pPr>
      <w:r w:rsidRPr="00762005">
        <w:rPr>
          <w:b/>
          <w:bCs/>
          <w:noProof/>
          <w:lang w:val="da-DK" w:bidi="da-DK"/>
        </w:rPr>
        <w:lastRenderedPageBreak/>
        <w:t>Vyloy indeholder polysorbat 80</w:t>
      </w:r>
    </w:p>
    <w:p w14:paraId="203726AA" w14:textId="77777777" w:rsidR="00431555" w:rsidRPr="00762005" w:rsidRDefault="00431555" w:rsidP="003141FA">
      <w:pPr>
        <w:rPr>
          <w:noProof/>
          <w:lang w:val="da-DK" w:bidi="da-DK"/>
        </w:rPr>
      </w:pPr>
      <w:r w:rsidRPr="00762005">
        <w:rPr>
          <w:noProof/>
          <w:lang w:val="da-DK" w:bidi="da-DK"/>
        </w:rPr>
        <w:t xml:space="preserve">Dette lægemiddel indeholder </w:t>
      </w:r>
      <w:r>
        <w:rPr>
          <w:noProof/>
          <w:lang w:val="da-DK" w:bidi="da-DK"/>
        </w:rPr>
        <w:t xml:space="preserve">henholdsvis </w:t>
      </w:r>
      <w:r w:rsidRPr="00762005">
        <w:rPr>
          <w:noProof/>
          <w:lang w:val="da-DK" w:bidi="da-DK"/>
        </w:rPr>
        <w:t>1,05 mg</w:t>
      </w:r>
      <w:r>
        <w:rPr>
          <w:noProof/>
          <w:lang w:val="da-DK" w:bidi="da-DK"/>
        </w:rPr>
        <w:t xml:space="preserve"> og 3,15 mg</w:t>
      </w:r>
      <w:r w:rsidRPr="00762005">
        <w:rPr>
          <w:noProof/>
          <w:lang w:val="da-DK" w:bidi="da-DK"/>
        </w:rPr>
        <w:t xml:space="preserve"> polysorbat 80 i hver 100 mg </w:t>
      </w:r>
      <w:r>
        <w:rPr>
          <w:noProof/>
          <w:lang w:val="da-DK" w:bidi="da-DK"/>
        </w:rPr>
        <w:t xml:space="preserve">og 300 mg </w:t>
      </w:r>
      <w:r w:rsidRPr="00762005">
        <w:rPr>
          <w:noProof/>
          <w:lang w:val="da-DK" w:bidi="da-DK"/>
        </w:rPr>
        <w:t>dosis af Vyloy. Polysorbater kan medføre allergiske reaktioner. Fortæl det til lægen, hvis du har kendte allergier.</w:t>
      </w:r>
    </w:p>
    <w:p w14:paraId="7ED31A40" w14:textId="77777777" w:rsidR="00431555" w:rsidRPr="00762005" w:rsidRDefault="00431555" w:rsidP="003141FA">
      <w:pPr>
        <w:rPr>
          <w:noProof/>
          <w:lang w:val="da-DK" w:bidi="da-DK"/>
        </w:rPr>
      </w:pPr>
    </w:p>
    <w:p w14:paraId="03A308EF" w14:textId="77777777" w:rsidR="00431555" w:rsidRPr="00762005" w:rsidRDefault="00431555" w:rsidP="003141FA">
      <w:pPr>
        <w:rPr>
          <w:b/>
          <w:bCs/>
          <w:noProof/>
          <w:lang w:val="da-DK" w:bidi="da-DK"/>
        </w:rPr>
      </w:pPr>
      <w:r w:rsidRPr="00762005">
        <w:rPr>
          <w:b/>
          <w:bCs/>
          <w:noProof/>
          <w:lang w:val="da-DK" w:bidi="da-DK"/>
        </w:rPr>
        <w:t>Vyloy infusionsvæske indeholder natrium</w:t>
      </w:r>
    </w:p>
    <w:p w14:paraId="209A59B8" w14:textId="77777777" w:rsidR="00431555" w:rsidRPr="00762005" w:rsidRDefault="00431555" w:rsidP="00F357D8">
      <w:pPr>
        <w:rPr>
          <w:noProof/>
          <w:lang w:val="da-DK" w:bidi="da-DK"/>
        </w:rPr>
      </w:pPr>
      <w:r w:rsidRPr="00762005">
        <w:rPr>
          <w:noProof/>
          <w:lang w:val="da-DK" w:bidi="da-DK"/>
        </w:rPr>
        <w:t>Dette lægemiddel indeholder ikke natrium, men der anvendes en saltopløsning til fortynding af dette produkt inden infusion. Tal med lægen, hvis du er på en diæt med lavt saltindhold.</w:t>
      </w:r>
      <w:bookmarkStart w:id="203" w:name="_i4i5q3u2Ntj25XjK6aNtd0UeD"/>
      <w:bookmarkStart w:id="204" w:name="_i4i5QGE6UduhFgMJ0q0ojekAe"/>
      <w:bookmarkEnd w:id="203"/>
      <w:bookmarkEnd w:id="204"/>
    </w:p>
    <w:p w14:paraId="5C70B7B7" w14:textId="77777777" w:rsidR="00431555" w:rsidRPr="006A27A0" w:rsidRDefault="00431555" w:rsidP="003A1A03">
      <w:pPr>
        <w:keepNext/>
        <w:keepLines/>
        <w:tabs>
          <w:tab w:val="left" w:pos="567"/>
        </w:tabs>
        <w:spacing w:before="440" w:after="220"/>
        <w:rPr>
          <w:b/>
          <w:bCs/>
          <w:szCs w:val="28"/>
          <w:lang w:val="da-DK"/>
        </w:rPr>
      </w:pPr>
      <w:bookmarkStart w:id="205" w:name="_i4i0lUtq5t22ZzzYl6Vt7lM6l"/>
      <w:bookmarkStart w:id="206" w:name="_i4i4Q0pwnbTM1Gapp1zxuMBKt"/>
      <w:bookmarkEnd w:id="205"/>
      <w:bookmarkEnd w:id="206"/>
      <w:r w:rsidRPr="006A27A0">
        <w:rPr>
          <w:b/>
          <w:bCs/>
          <w:szCs w:val="28"/>
          <w:lang w:val="da-DK"/>
        </w:rPr>
        <w:t>3.</w:t>
      </w:r>
      <w:r w:rsidRPr="006A27A0">
        <w:rPr>
          <w:b/>
          <w:bCs/>
          <w:szCs w:val="28"/>
          <w:lang w:val="da-DK"/>
        </w:rPr>
        <w:tab/>
      </w:r>
      <w:r w:rsidRPr="006A27A0">
        <w:rPr>
          <w:b/>
          <w:bCs/>
          <w:szCs w:val="28"/>
          <w:lang w:val="da-DK" w:bidi="da-DK"/>
        </w:rPr>
        <w:t>Sådan får du</w:t>
      </w:r>
      <w:r w:rsidRPr="006A27A0">
        <w:rPr>
          <w:b/>
          <w:bCs/>
          <w:szCs w:val="28"/>
          <w:lang w:val="da-DK"/>
        </w:rPr>
        <w:t xml:space="preserve"> Vyloy</w:t>
      </w:r>
    </w:p>
    <w:p w14:paraId="6B44D972" w14:textId="77777777" w:rsidR="00431555" w:rsidRPr="00762005" w:rsidRDefault="00431555" w:rsidP="002F5B8D">
      <w:pPr>
        <w:numPr>
          <w:ilvl w:val="12"/>
          <w:numId w:val="0"/>
        </w:numPr>
        <w:rPr>
          <w:color w:val="000000" w:themeColor="text1"/>
          <w:lang w:val="da-DK" w:bidi="da-DK"/>
        </w:rPr>
      </w:pPr>
      <w:r w:rsidRPr="00762005">
        <w:rPr>
          <w:color w:val="000000" w:themeColor="text1"/>
          <w:lang w:val="da-DK" w:bidi="da-DK"/>
        </w:rPr>
        <w:t>Du vil få Vyloy på et hospital eller på en klinik under overvågning af en læge med erfaring i kræftbehandling. Du vil få dette lægemiddel som en intravenøs infusion (drop) i en vene over en periode på mindst 2 timer.</w:t>
      </w:r>
    </w:p>
    <w:p w14:paraId="4B56CED1" w14:textId="77777777" w:rsidR="00431555" w:rsidRPr="006A27A0" w:rsidRDefault="00431555" w:rsidP="00AF52BA">
      <w:pPr>
        <w:rPr>
          <w:lang w:val="da-DK"/>
        </w:rPr>
      </w:pPr>
    </w:p>
    <w:p w14:paraId="5C49110C" w14:textId="77777777" w:rsidR="00431555" w:rsidRPr="00762005" w:rsidRDefault="00431555" w:rsidP="003141FA">
      <w:pPr>
        <w:rPr>
          <w:b/>
          <w:bCs/>
          <w:szCs w:val="26"/>
          <w:lang w:val="da-DK"/>
        </w:rPr>
      </w:pPr>
      <w:bookmarkStart w:id="207" w:name="_i4i6QB4SoQneUsVvfSRLOojnE"/>
      <w:bookmarkEnd w:id="207"/>
      <w:r w:rsidRPr="00762005">
        <w:rPr>
          <w:b/>
          <w:bCs/>
          <w:szCs w:val="26"/>
          <w:lang w:val="da-DK"/>
        </w:rPr>
        <w:t>Hvor meget Vyloy vil du få</w:t>
      </w:r>
    </w:p>
    <w:p w14:paraId="7A1FF37D" w14:textId="77777777" w:rsidR="00431555" w:rsidRPr="00762005" w:rsidRDefault="00431555" w:rsidP="003141FA">
      <w:pPr>
        <w:rPr>
          <w:rFonts w:cs="Arial"/>
          <w:lang w:val="da-DK"/>
        </w:rPr>
      </w:pPr>
      <w:r w:rsidRPr="00762005">
        <w:rPr>
          <w:color w:val="000000" w:themeColor="text1"/>
          <w:lang w:val="da-DK"/>
        </w:rPr>
        <w:t xml:space="preserve">Din læge beslutter, hvor meget af dette lægemiddel, du vil få. </w:t>
      </w:r>
      <w:r w:rsidRPr="00762005">
        <w:rPr>
          <w:lang w:val="da-DK"/>
        </w:rPr>
        <w:t>Du vil normalt få dette lægemiddel hver 2. eller 3. uge baseret på de andre lægemidler mod kræft, som din læge vælger. Din læge vil beslutte, hvor mange behandlinger, du har brug for.</w:t>
      </w:r>
    </w:p>
    <w:p w14:paraId="36CD0576" w14:textId="77777777" w:rsidR="00431555" w:rsidRPr="00762005" w:rsidRDefault="00431555" w:rsidP="003141FA">
      <w:pPr>
        <w:keepNext/>
        <w:keepLines/>
        <w:spacing w:before="220"/>
        <w:rPr>
          <w:b/>
          <w:bCs/>
          <w:szCs w:val="26"/>
          <w:lang w:val="da-DK"/>
        </w:rPr>
      </w:pPr>
      <w:r w:rsidRPr="00762005">
        <w:rPr>
          <w:b/>
          <w:bCs/>
          <w:szCs w:val="26"/>
          <w:lang w:val="da-DK"/>
        </w:rPr>
        <w:t>Hvis du har glemt at få en dosis Vyloy</w:t>
      </w:r>
    </w:p>
    <w:p w14:paraId="72574DDD" w14:textId="77777777" w:rsidR="00431555" w:rsidRPr="000A0C28" w:rsidRDefault="00431555" w:rsidP="003141FA">
      <w:pPr>
        <w:rPr>
          <w:lang w:val="da-DK"/>
        </w:rPr>
      </w:pPr>
      <w:r w:rsidRPr="00762005">
        <w:rPr>
          <w:lang w:val="da-DK"/>
        </w:rPr>
        <w:t xml:space="preserve">Det er meget vigtigt, at du ikke glemmer en dosis af dette lægemiddel. </w:t>
      </w:r>
      <w:r w:rsidRPr="000A0C28">
        <w:rPr>
          <w:lang w:val="da-DK"/>
        </w:rPr>
        <w:t>Hvis du glemmer en aftale, skal du ringe til lægen og bestille en ny tid hurtigst muligt.</w:t>
      </w:r>
    </w:p>
    <w:p w14:paraId="1A531ADD" w14:textId="77777777" w:rsidR="00431555" w:rsidRPr="000A0C28" w:rsidRDefault="00431555" w:rsidP="00B11470">
      <w:pPr>
        <w:keepNext/>
        <w:keepLines/>
        <w:spacing w:before="220"/>
        <w:rPr>
          <w:b/>
          <w:bCs/>
          <w:color w:val="000000" w:themeColor="text1"/>
          <w:szCs w:val="26"/>
          <w:lang w:val="da-DK"/>
        </w:rPr>
      </w:pPr>
      <w:bookmarkStart w:id="208" w:name="_i4i2qloFNYsvxZWEIf13s1kSC"/>
      <w:bookmarkStart w:id="209" w:name="_i4i5I1TGgpCQy4L9YJyTMOgde"/>
      <w:bookmarkStart w:id="210" w:name="_i4i2flybK1oaSlamUmXovzEXU"/>
      <w:bookmarkEnd w:id="208"/>
      <w:bookmarkEnd w:id="209"/>
      <w:bookmarkEnd w:id="210"/>
      <w:r w:rsidRPr="000A0C28">
        <w:rPr>
          <w:b/>
          <w:bCs/>
          <w:szCs w:val="26"/>
          <w:lang w:val="da-DK"/>
        </w:rPr>
        <w:t>Hvis du holder op med at få behandling med Vyloy</w:t>
      </w:r>
    </w:p>
    <w:p w14:paraId="013A4244" w14:textId="77777777" w:rsidR="00431555" w:rsidRPr="000A0C28" w:rsidRDefault="00431555" w:rsidP="003141FA">
      <w:pPr>
        <w:keepNext/>
        <w:keepLines/>
        <w:spacing w:before="160"/>
        <w:rPr>
          <w:b/>
          <w:bCs/>
          <w:color w:val="000000" w:themeColor="text1"/>
          <w:szCs w:val="26"/>
          <w:lang w:val="da-DK"/>
        </w:rPr>
      </w:pPr>
      <w:bookmarkStart w:id="211" w:name="_i4i4T3w2BHtSYigVrT3Ji7uML"/>
      <w:bookmarkEnd w:id="211"/>
      <w:r w:rsidRPr="000A0C28">
        <w:rPr>
          <w:b/>
          <w:bCs/>
          <w:color w:val="000000" w:themeColor="text1"/>
          <w:szCs w:val="26"/>
          <w:lang w:val="da-DK"/>
        </w:rPr>
        <w:t>Du må ikke</w:t>
      </w:r>
      <w:r w:rsidRPr="000A0C28">
        <w:rPr>
          <w:color w:val="000000" w:themeColor="text1"/>
          <w:szCs w:val="26"/>
          <w:lang w:val="da-DK"/>
        </w:rPr>
        <w:t xml:space="preserve"> stoppe behandlingen med dette lægemiddel, medmindre du har drøftet det med din læge. Hvis behandlingen stoppes, kan lægemidlets virkning ophøre.</w:t>
      </w:r>
    </w:p>
    <w:p w14:paraId="330CE419" w14:textId="77777777" w:rsidR="00431555" w:rsidRPr="006A27A0" w:rsidRDefault="00431555" w:rsidP="003141FA">
      <w:pPr>
        <w:numPr>
          <w:ilvl w:val="12"/>
          <w:numId w:val="0"/>
        </w:numPr>
        <w:tabs>
          <w:tab w:val="left" w:pos="720"/>
        </w:tabs>
        <w:ind w:right="-29"/>
        <w:rPr>
          <w:lang w:val="da-DK"/>
        </w:rPr>
      </w:pPr>
    </w:p>
    <w:p w14:paraId="1097722C" w14:textId="77777777" w:rsidR="00431555" w:rsidRPr="000A0C28" w:rsidRDefault="00431555">
      <w:pPr>
        <w:rPr>
          <w:rFonts w:ascii="Times New Roman Bold" w:hAnsi="Times New Roman Bold"/>
          <w:b/>
          <w:bCs/>
          <w:caps/>
          <w:color w:val="000000" w:themeColor="text1"/>
          <w:sz w:val="24"/>
          <w:szCs w:val="26"/>
          <w:lang w:val="da-DK"/>
        </w:rPr>
      </w:pPr>
      <w:r w:rsidRPr="000A0C28">
        <w:rPr>
          <w:lang w:val="da-DK"/>
        </w:rPr>
        <w:t>Spørg lægen, hvis der er noget, du er i tvivl om.</w:t>
      </w:r>
    </w:p>
    <w:p w14:paraId="1D03ADDB" w14:textId="77777777" w:rsidR="00431555" w:rsidRPr="006A27A0" w:rsidRDefault="00431555" w:rsidP="003A1A03">
      <w:pPr>
        <w:keepNext/>
        <w:keepLines/>
        <w:tabs>
          <w:tab w:val="left" w:pos="567"/>
        </w:tabs>
        <w:spacing w:before="440" w:after="220"/>
        <w:rPr>
          <w:b/>
          <w:bCs/>
          <w:szCs w:val="28"/>
          <w:lang w:val="da-DK"/>
        </w:rPr>
      </w:pPr>
      <w:bookmarkStart w:id="212" w:name="_i4i25ZS0MROAFwFtAaiWW8tJQ"/>
      <w:bookmarkEnd w:id="212"/>
      <w:r w:rsidRPr="006A27A0">
        <w:rPr>
          <w:b/>
          <w:bCs/>
          <w:szCs w:val="28"/>
          <w:lang w:val="da-DK"/>
        </w:rPr>
        <w:t>4.</w:t>
      </w:r>
      <w:r w:rsidRPr="006A27A0">
        <w:rPr>
          <w:b/>
          <w:bCs/>
          <w:szCs w:val="28"/>
          <w:lang w:val="da-DK"/>
        </w:rPr>
        <w:tab/>
        <w:t>Bivirkninger</w:t>
      </w:r>
    </w:p>
    <w:p w14:paraId="31317EAB" w14:textId="77777777" w:rsidR="00431555" w:rsidRPr="000A0C28" w:rsidRDefault="00431555">
      <w:pPr>
        <w:rPr>
          <w:color w:val="000000" w:themeColor="text1"/>
          <w:lang w:val="da-DK"/>
        </w:rPr>
      </w:pPr>
      <w:bookmarkStart w:id="213" w:name="_i4i3Uu0EW6FPq1GBrrNLDwU1r"/>
      <w:bookmarkEnd w:id="213"/>
      <w:r w:rsidRPr="000A0C28">
        <w:rPr>
          <w:lang w:val="da-DK"/>
        </w:rPr>
        <w:t>Dette lægemiddel kan som alle andre lægemidler give bivirkninger, men ikke alle får bivirkninger.</w:t>
      </w:r>
    </w:p>
    <w:p w14:paraId="52D5289E" w14:textId="77777777" w:rsidR="00431555" w:rsidRPr="0003004B" w:rsidRDefault="00431555" w:rsidP="0003004B">
      <w:pPr>
        <w:numPr>
          <w:ilvl w:val="12"/>
          <w:numId w:val="0"/>
        </w:numPr>
        <w:ind w:right="-29"/>
        <w:rPr>
          <w:rFonts w:eastAsia="SimSun" w:cs="Arial"/>
          <w:b/>
          <w:bCs/>
          <w:lang w:val="da-DK" w:eastAsia="da-DK" w:bidi="da-DK"/>
        </w:rPr>
      </w:pPr>
      <w:r w:rsidRPr="0003004B">
        <w:rPr>
          <w:rFonts w:eastAsia="SimSun" w:cs="Myanmar Text"/>
          <w:b/>
          <w:lang w:val="da-DK" w:eastAsia="da-DK" w:bidi="da-DK"/>
        </w:rPr>
        <w:t>Nogle bivirkninger kan være alvorlige:</w:t>
      </w:r>
    </w:p>
    <w:p w14:paraId="56842A53" w14:textId="77777777" w:rsidR="00431555" w:rsidRPr="0003004B" w:rsidRDefault="00431555" w:rsidP="0003004B">
      <w:pPr>
        <w:ind w:right="-29"/>
        <w:rPr>
          <w:rFonts w:eastAsia="SimSun" w:cs="Arial"/>
          <w:bCs/>
          <w:lang w:val="da-DK" w:eastAsia="da-DK" w:bidi="da-DK"/>
        </w:rPr>
      </w:pPr>
    </w:p>
    <w:p w14:paraId="27588A1F" w14:textId="77777777" w:rsidR="00431555" w:rsidRPr="0003004B" w:rsidRDefault="00431555" w:rsidP="001B00B3">
      <w:pPr>
        <w:numPr>
          <w:ilvl w:val="0"/>
          <w:numId w:val="16"/>
        </w:numPr>
        <w:tabs>
          <w:tab w:val="left" w:pos="567"/>
        </w:tabs>
        <w:ind w:left="446" w:right="-29" w:hanging="446"/>
        <w:contextualSpacing/>
        <w:rPr>
          <w:rFonts w:eastAsia="SimSun" w:cs="Arial"/>
          <w:bCs/>
          <w:lang w:val="da-DK" w:eastAsia="da-DK" w:bidi="da-DK"/>
        </w:rPr>
      </w:pPr>
      <w:r w:rsidRPr="0003004B">
        <w:rPr>
          <w:rFonts w:eastAsia="SimSun" w:cs="Myanmar Text"/>
          <w:b/>
          <w:lang w:val="da-DK" w:eastAsia="da-DK" w:bidi="da-DK"/>
        </w:rPr>
        <w:t>Allergiske reaktioner (overfølsomhed) (herunder overfølsomhedsreaktion og anafylaktisk reaktion) – almindelig</w:t>
      </w:r>
      <w:r w:rsidRPr="0003004B">
        <w:rPr>
          <w:rFonts w:eastAsia="SimSun" w:cs="Myanmar Text"/>
          <w:bCs/>
          <w:lang w:val="da-DK" w:eastAsia="da-DK" w:bidi="da-DK"/>
        </w:rPr>
        <w:t xml:space="preserve"> (kan forekomme hos op til 1 ud af 10 personer).</w:t>
      </w:r>
      <w:r w:rsidRPr="0003004B">
        <w:rPr>
          <w:rFonts w:eastAsia="SimSun" w:cs="Myanmar Text"/>
          <w:b/>
          <w:lang w:val="da-DK" w:eastAsia="da-DK" w:bidi="da-DK"/>
        </w:rPr>
        <w:t xml:space="preserve"> </w:t>
      </w:r>
      <w:r w:rsidRPr="0003004B">
        <w:rPr>
          <w:rFonts w:eastAsia="SimSun" w:cs="Myanmar Text"/>
          <w:lang w:val="da-DK" w:eastAsia="da-DK" w:bidi="da-DK"/>
        </w:rPr>
        <w:t>Fortæl det til lægen, eller søg straks lægehjælp, hvis du har nogen af disse symptomer på en alvorlig allergisk reaktion: kløende, hævede lyserøde eller røde områder på huden (nældefeber), hoste som ikke går væk, vejrtrækningsbesvær såsom hvæsende vejrtrækning eller tæthed i svælget/forandret stemme.</w:t>
      </w:r>
    </w:p>
    <w:p w14:paraId="0AB7842F" w14:textId="77777777" w:rsidR="00431555" w:rsidRPr="0003004B" w:rsidRDefault="00431555" w:rsidP="0003004B">
      <w:pPr>
        <w:tabs>
          <w:tab w:val="left" w:pos="567"/>
        </w:tabs>
        <w:ind w:left="446" w:right="-29" w:hanging="446"/>
        <w:contextualSpacing/>
        <w:rPr>
          <w:rFonts w:eastAsia="SimSun" w:cs="Arial"/>
          <w:bCs/>
          <w:lang w:val="da-DK" w:eastAsia="da-DK" w:bidi="da-DK"/>
        </w:rPr>
      </w:pPr>
    </w:p>
    <w:p w14:paraId="3D56A60A" w14:textId="77777777" w:rsidR="00431555" w:rsidRPr="0003004B" w:rsidRDefault="00431555" w:rsidP="001B00B3">
      <w:pPr>
        <w:numPr>
          <w:ilvl w:val="0"/>
          <w:numId w:val="16"/>
        </w:numPr>
        <w:tabs>
          <w:tab w:val="left" w:pos="567"/>
        </w:tabs>
        <w:ind w:left="446" w:right="-29" w:hanging="446"/>
        <w:contextualSpacing/>
        <w:rPr>
          <w:rFonts w:eastAsia="SimSun" w:cs="Arial"/>
          <w:bCs/>
          <w:lang w:val="da-DK" w:eastAsia="da-DK" w:bidi="da-DK"/>
        </w:rPr>
      </w:pPr>
      <w:r w:rsidRPr="0003004B">
        <w:rPr>
          <w:rFonts w:eastAsia="SimSun" w:cs="Myanmar Text"/>
          <w:b/>
          <w:lang w:val="da-DK" w:eastAsia="da-DK" w:bidi="da-DK"/>
        </w:rPr>
        <w:t>Infusionsrelateret reaktion – almindelig</w:t>
      </w:r>
      <w:r w:rsidRPr="0003004B">
        <w:rPr>
          <w:rFonts w:eastAsia="SimSun" w:cs="Myanmar Text"/>
          <w:bCs/>
          <w:lang w:val="da-DK" w:eastAsia="da-DK" w:bidi="da-DK"/>
        </w:rPr>
        <w:t xml:space="preserve"> (kan forekomme hos op til 1 ud af 10 personer).</w:t>
      </w:r>
      <w:r w:rsidRPr="0003004B">
        <w:rPr>
          <w:rFonts w:eastAsia="SimSun" w:cs="Myanmar Text"/>
          <w:lang w:val="da-DK" w:eastAsia="da-DK" w:bidi="da-DK"/>
        </w:rPr>
        <w:t xml:space="preserve"> Fortæl det til lægen, eller søg straks lægehjælp, hvis du har nogen af disse symptomer på en infusionsrelateret reaktion: kvalme, opkastning, mavesmerter, øget spytproduktion, feber, ubehag i brystet, kulderystelser eller rysten, rygsmerter, hoste eller forhøjet blodtryk (hypertension).</w:t>
      </w:r>
    </w:p>
    <w:p w14:paraId="402C927E" w14:textId="77777777" w:rsidR="00431555" w:rsidRPr="0003004B" w:rsidRDefault="00431555" w:rsidP="0003004B">
      <w:pPr>
        <w:tabs>
          <w:tab w:val="left" w:pos="567"/>
        </w:tabs>
        <w:ind w:left="446" w:hanging="446"/>
        <w:contextualSpacing/>
        <w:rPr>
          <w:rFonts w:eastAsia="SimSun" w:cs="Arial"/>
          <w:bCs/>
          <w:lang w:val="da-DK" w:eastAsia="da-DK" w:bidi="da-DK"/>
        </w:rPr>
      </w:pPr>
    </w:p>
    <w:p w14:paraId="08FCC2D8" w14:textId="77777777" w:rsidR="00431555" w:rsidRPr="0003004B" w:rsidRDefault="00431555" w:rsidP="001B00B3">
      <w:pPr>
        <w:numPr>
          <w:ilvl w:val="0"/>
          <w:numId w:val="16"/>
        </w:numPr>
        <w:tabs>
          <w:tab w:val="left" w:pos="567"/>
        </w:tabs>
        <w:ind w:left="446" w:right="-29" w:hanging="446"/>
        <w:contextualSpacing/>
        <w:rPr>
          <w:rFonts w:eastAsia="SimSun" w:cs="Arial"/>
          <w:bCs/>
          <w:lang w:val="da-DK" w:eastAsia="da-DK" w:bidi="da-DK"/>
        </w:rPr>
      </w:pPr>
      <w:r w:rsidRPr="0003004B">
        <w:rPr>
          <w:rFonts w:eastAsia="SimSun" w:cs="Myanmar Text"/>
          <w:b/>
          <w:lang w:val="da-DK" w:eastAsia="da-DK" w:bidi="da-DK"/>
        </w:rPr>
        <w:t>Kvalme og opkastning – meget almindelig</w:t>
      </w:r>
      <w:r w:rsidRPr="0003004B">
        <w:rPr>
          <w:rFonts w:eastAsia="SimSun" w:cs="Myanmar Text"/>
          <w:bCs/>
          <w:lang w:val="da-DK" w:eastAsia="da-DK" w:bidi="da-DK"/>
        </w:rPr>
        <w:t xml:space="preserve"> (kan forekomme hos flere end 1 ud af 10 personer).</w:t>
      </w:r>
      <w:r w:rsidRPr="0003004B">
        <w:rPr>
          <w:rFonts w:eastAsia="SimSun" w:cs="Myanmar Text"/>
          <w:b/>
          <w:lang w:val="da-DK" w:eastAsia="da-DK" w:bidi="da-DK"/>
        </w:rPr>
        <w:t xml:space="preserve"> </w:t>
      </w:r>
      <w:r w:rsidRPr="0003004B">
        <w:rPr>
          <w:rFonts w:eastAsia="SimSun" w:cs="Myanmar Text"/>
          <w:lang w:val="da-DK" w:eastAsia="da-DK" w:bidi="da-DK"/>
        </w:rPr>
        <w:t>Fortæl det til lægen, hvis disse symptomer ikke går væk, eller hvis de bliver værre.</w:t>
      </w:r>
    </w:p>
    <w:p w14:paraId="63CB8E7D" w14:textId="77777777" w:rsidR="00431555" w:rsidRPr="0003004B" w:rsidRDefault="00431555" w:rsidP="0003004B">
      <w:pPr>
        <w:rPr>
          <w:rFonts w:eastAsia="SimSun" w:cs="Arial"/>
          <w:lang w:val="da-DK" w:eastAsia="da-DK" w:bidi="da-DK"/>
        </w:rPr>
      </w:pPr>
    </w:p>
    <w:p w14:paraId="13265031" w14:textId="77777777" w:rsidR="00431555" w:rsidRPr="0003004B" w:rsidRDefault="00431555" w:rsidP="0003004B">
      <w:pPr>
        <w:keepNext/>
        <w:tabs>
          <w:tab w:val="left" w:pos="567"/>
        </w:tabs>
        <w:rPr>
          <w:rFonts w:eastAsia="SimSun" w:cs="Arial"/>
          <w:b/>
          <w:lang w:val="da-DK" w:eastAsia="da-DK" w:bidi="da-DK"/>
        </w:rPr>
      </w:pPr>
      <w:r w:rsidRPr="0003004B">
        <w:rPr>
          <w:rFonts w:eastAsia="SimSun" w:cs="Myanmar Text"/>
          <w:b/>
          <w:lang w:val="da-DK" w:eastAsia="da-DK" w:bidi="da-DK"/>
        </w:rPr>
        <w:t>Andre mulige bivirkninger:</w:t>
      </w:r>
    </w:p>
    <w:p w14:paraId="3FDF282A" w14:textId="77777777" w:rsidR="00431555" w:rsidRPr="0003004B" w:rsidRDefault="00431555" w:rsidP="0003004B">
      <w:pPr>
        <w:keepNext/>
        <w:tabs>
          <w:tab w:val="left" w:pos="567"/>
        </w:tabs>
        <w:rPr>
          <w:rFonts w:eastAsia="SimSun" w:cs="Arial"/>
          <w:b/>
          <w:lang w:val="da-DK" w:eastAsia="da-DK" w:bidi="da-DK"/>
        </w:rPr>
      </w:pPr>
    </w:p>
    <w:p w14:paraId="6F14AE38" w14:textId="77777777" w:rsidR="00431555" w:rsidRPr="0003004B" w:rsidRDefault="00431555" w:rsidP="0003004B">
      <w:pPr>
        <w:keepNext/>
        <w:tabs>
          <w:tab w:val="left" w:pos="567"/>
        </w:tabs>
        <w:rPr>
          <w:rFonts w:eastAsia="SimSun" w:cs="Arial"/>
          <w:bCs/>
          <w:lang w:val="da-DK" w:eastAsia="da-DK" w:bidi="da-DK"/>
        </w:rPr>
      </w:pPr>
      <w:r w:rsidRPr="0003004B">
        <w:rPr>
          <w:rFonts w:eastAsia="SimSun" w:cs="Myanmar Text"/>
          <w:lang w:val="da-DK" w:eastAsia="da-DK" w:bidi="da-DK"/>
        </w:rPr>
        <w:t>Kontakt lægen, hvis disse bivirkninger bliver svære.</w:t>
      </w:r>
    </w:p>
    <w:p w14:paraId="076C87D1" w14:textId="77777777" w:rsidR="00431555" w:rsidRPr="0003004B" w:rsidRDefault="00431555" w:rsidP="0003004B">
      <w:pPr>
        <w:keepNext/>
        <w:tabs>
          <w:tab w:val="left" w:pos="567"/>
        </w:tabs>
        <w:rPr>
          <w:rFonts w:eastAsia="SimSun" w:cs="Arial"/>
          <w:b/>
          <w:lang w:val="da-DK" w:eastAsia="da-DK" w:bidi="da-DK"/>
        </w:rPr>
      </w:pPr>
    </w:p>
    <w:p w14:paraId="69A31EEF" w14:textId="77777777" w:rsidR="00431555" w:rsidRPr="0003004B" w:rsidRDefault="00431555" w:rsidP="0003004B">
      <w:pPr>
        <w:keepNext/>
        <w:numPr>
          <w:ilvl w:val="12"/>
          <w:numId w:val="0"/>
        </w:numPr>
        <w:ind w:left="567" w:right="-29" w:hanging="567"/>
        <w:rPr>
          <w:rFonts w:eastAsia="SimSun" w:cs="Arial"/>
          <w:bCs/>
          <w:i/>
          <w:iCs/>
          <w:lang w:val="da-DK" w:eastAsia="da-DK" w:bidi="da-DK"/>
        </w:rPr>
      </w:pPr>
      <w:r w:rsidRPr="0003004B">
        <w:rPr>
          <w:rFonts w:eastAsia="SimSun" w:cs="Myanmar Text"/>
          <w:b/>
          <w:lang w:val="da-DK" w:eastAsia="da-DK" w:bidi="da-DK"/>
        </w:rPr>
        <w:t xml:space="preserve">Meget almindelig </w:t>
      </w:r>
      <w:r w:rsidRPr="0003004B">
        <w:rPr>
          <w:rFonts w:eastAsia="SimSun" w:cs="Myanmar Text"/>
          <w:lang w:val="da-DK" w:eastAsia="da-DK" w:bidi="da-DK"/>
        </w:rPr>
        <w:t>(kan forekomme hos flere end 1 ud af 10 personer):</w:t>
      </w:r>
    </w:p>
    <w:p w14:paraId="31E6B800" w14:textId="77777777" w:rsidR="00431555" w:rsidRPr="0003004B" w:rsidRDefault="00431555" w:rsidP="001B00B3">
      <w:pPr>
        <w:numPr>
          <w:ilvl w:val="0"/>
          <w:numId w:val="14"/>
        </w:numPr>
        <w:spacing w:line="276" w:lineRule="auto"/>
        <w:contextualSpacing/>
        <w:rPr>
          <w:rFonts w:eastAsia="SimSun"/>
          <w:lang w:val="da-DK" w:eastAsia="da-DK" w:bidi="da-DK"/>
        </w:rPr>
      </w:pPr>
      <w:r w:rsidRPr="0003004B">
        <w:rPr>
          <w:rFonts w:eastAsia="SimSun" w:cs="Myanmar Text"/>
          <w:lang w:val="da-DK" w:eastAsia="da-DK" w:bidi="da-DK"/>
        </w:rPr>
        <w:t>nedsat appetit</w:t>
      </w:r>
    </w:p>
    <w:p w14:paraId="7B2DB788" w14:textId="77777777" w:rsidR="00431555" w:rsidRPr="0003004B" w:rsidRDefault="00431555" w:rsidP="001B00B3">
      <w:pPr>
        <w:numPr>
          <w:ilvl w:val="0"/>
          <w:numId w:val="14"/>
        </w:numPr>
        <w:spacing w:line="276" w:lineRule="auto"/>
        <w:contextualSpacing/>
        <w:rPr>
          <w:rFonts w:eastAsia="SimSun"/>
          <w:lang w:val="da-DK" w:eastAsia="da-DK" w:bidi="da-DK"/>
        </w:rPr>
      </w:pPr>
      <w:r w:rsidRPr="0003004B">
        <w:rPr>
          <w:rFonts w:eastAsia="SimSun" w:cs="Myanmar Text"/>
          <w:lang w:val="da-DK" w:eastAsia="da-DK" w:bidi="da-DK"/>
        </w:rPr>
        <w:lastRenderedPageBreak/>
        <w:t>lavt antal hvide blodlegemer</w:t>
      </w:r>
    </w:p>
    <w:p w14:paraId="23E6CCF3" w14:textId="77777777" w:rsidR="00431555" w:rsidRPr="0003004B" w:rsidRDefault="00431555" w:rsidP="001B00B3">
      <w:pPr>
        <w:numPr>
          <w:ilvl w:val="0"/>
          <w:numId w:val="14"/>
        </w:numPr>
        <w:spacing w:line="276" w:lineRule="auto"/>
        <w:contextualSpacing/>
        <w:rPr>
          <w:rFonts w:eastAsia="SimSun"/>
          <w:lang w:val="da-DK" w:eastAsia="da-DK" w:bidi="da-DK"/>
        </w:rPr>
      </w:pPr>
      <w:r w:rsidRPr="0003004B">
        <w:rPr>
          <w:rFonts w:eastAsia="SimSun" w:cs="Myanmar Text"/>
          <w:lang w:val="da-DK" w:eastAsia="da-DK" w:bidi="da-DK"/>
        </w:rPr>
        <w:t>lave niveauer af albumin i blodet (hypoalbuminæmi)</w:t>
      </w:r>
    </w:p>
    <w:p w14:paraId="68515985" w14:textId="77777777" w:rsidR="00431555" w:rsidRPr="0003004B" w:rsidRDefault="00431555" w:rsidP="001B00B3">
      <w:pPr>
        <w:numPr>
          <w:ilvl w:val="0"/>
          <w:numId w:val="14"/>
        </w:numPr>
        <w:spacing w:line="276" w:lineRule="auto"/>
        <w:contextualSpacing/>
        <w:rPr>
          <w:rFonts w:eastAsia="SimSun"/>
          <w:lang w:val="da-DK" w:eastAsia="da-DK" w:bidi="da-DK"/>
        </w:rPr>
      </w:pPr>
      <w:r w:rsidRPr="0003004B">
        <w:rPr>
          <w:rFonts w:eastAsia="SimSun" w:cs="Myanmar Text"/>
          <w:lang w:val="da-DK" w:eastAsia="da-DK" w:bidi="da-DK"/>
        </w:rPr>
        <w:t>hævelse af underben eller hænder (perifere ødemer)</w:t>
      </w:r>
    </w:p>
    <w:p w14:paraId="13E43BF4" w14:textId="77777777" w:rsidR="00431555" w:rsidRPr="0003004B" w:rsidRDefault="00431555" w:rsidP="001B00B3">
      <w:pPr>
        <w:numPr>
          <w:ilvl w:val="0"/>
          <w:numId w:val="14"/>
        </w:numPr>
        <w:spacing w:line="276" w:lineRule="auto"/>
        <w:contextualSpacing/>
        <w:rPr>
          <w:rFonts w:eastAsia="SimSun"/>
          <w:lang w:val="da-DK" w:eastAsia="da-DK" w:bidi="da-DK"/>
        </w:rPr>
      </w:pPr>
      <w:r w:rsidRPr="0003004B">
        <w:rPr>
          <w:rFonts w:eastAsia="SimSun" w:cs="Myanmar Text"/>
          <w:lang w:val="da-DK" w:eastAsia="da-DK" w:bidi="da-DK"/>
        </w:rPr>
        <w:t>vægttab</w:t>
      </w:r>
    </w:p>
    <w:p w14:paraId="35DCC40D" w14:textId="77777777" w:rsidR="00431555" w:rsidRPr="0003004B" w:rsidRDefault="00431555" w:rsidP="001B00B3">
      <w:pPr>
        <w:numPr>
          <w:ilvl w:val="0"/>
          <w:numId w:val="14"/>
        </w:numPr>
        <w:spacing w:line="276" w:lineRule="auto"/>
        <w:contextualSpacing/>
        <w:rPr>
          <w:rFonts w:eastAsia="SimSun"/>
          <w:lang w:val="da-DK" w:eastAsia="da-DK" w:bidi="da-DK"/>
        </w:rPr>
      </w:pPr>
      <w:r w:rsidRPr="0003004B">
        <w:rPr>
          <w:rFonts w:eastAsia="SimSun" w:cs="Myanmar Text"/>
          <w:lang w:val="da-DK" w:eastAsia="da-DK" w:bidi="da-DK"/>
        </w:rPr>
        <w:t>feber (pyreksi)</w:t>
      </w:r>
    </w:p>
    <w:p w14:paraId="7159FA57" w14:textId="77777777" w:rsidR="00431555" w:rsidRPr="0003004B" w:rsidRDefault="00431555" w:rsidP="0003004B">
      <w:pPr>
        <w:keepNext/>
        <w:numPr>
          <w:ilvl w:val="12"/>
          <w:numId w:val="0"/>
        </w:numPr>
        <w:ind w:right="-29"/>
        <w:rPr>
          <w:rFonts w:eastAsia="SimSun" w:cs="Arial"/>
          <w:b/>
          <w:lang w:val="da-DK" w:eastAsia="da-DK" w:bidi="da-DK"/>
        </w:rPr>
      </w:pPr>
    </w:p>
    <w:p w14:paraId="23E5D0B8" w14:textId="77777777" w:rsidR="00431555" w:rsidRPr="0003004B" w:rsidRDefault="00431555" w:rsidP="0003004B">
      <w:pPr>
        <w:numPr>
          <w:ilvl w:val="12"/>
          <w:numId w:val="0"/>
        </w:numPr>
        <w:ind w:left="567" w:right="-29" w:hanging="567"/>
        <w:rPr>
          <w:rFonts w:eastAsia="SimSun" w:cs="Arial"/>
          <w:bCs/>
          <w:i/>
          <w:iCs/>
          <w:lang w:val="da-DK" w:eastAsia="da-DK" w:bidi="da-DK"/>
        </w:rPr>
      </w:pPr>
      <w:r w:rsidRPr="0003004B">
        <w:rPr>
          <w:rFonts w:eastAsia="SimSun" w:cs="Myanmar Text"/>
          <w:b/>
          <w:lang w:val="da-DK" w:eastAsia="da-DK" w:bidi="da-DK"/>
        </w:rPr>
        <w:t xml:space="preserve">Almindelig </w:t>
      </w:r>
      <w:r w:rsidRPr="0003004B">
        <w:rPr>
          <w:rFonts w:eastAsia="SimSun" w:cs="Myanmar Text"/>
          <w:lang w:val="da-DK" w:eastAsia="da-DK" w:bidi="da-DK"/>
        </w:rPr>
        <w:t>(kan forekomme hos op til 1 ud af 10 personer):</w:t>
      </w:r>
    </w:p>
    <w:p w14:paraId="4284F916" w14:textId="77777777" w:rsidR="00431555" w:rsidRPr="0003004B" w:rsidRDefault="00431555" w:rsidP="001B00B3">
      <w:pPr>
        <w:numPr>
          <w:ilvl w:val="0"/>
          <w:numId w:val="15"/>
        </w:numPr>
        <w:tabs>
          <w:tab w:val="left" w:pos="720"/>
        </w:tabs>
        <w:spacing w:line="276" w:lineRule="auto"/>
        <w:contextualSpacing/>
        <w:rPr>
          <w:rFonts w:eastAsia="SimSun"/>
          <w:lang w:val="da-DK" w:eastAsia="da-DK" w:bidi="da-DK"/>
        </w:rPr>
      </w:pPr>
      <w:r w:rsidRPr="0003004B">
        <w:rPr>
          <w:rFonts w:eastAsia="SimSun"/>
          <w:lang w:val="da-DK" w:eastAsia="da-DK" w:bidi="da-DK"/>
        </w:rPr>
        <w:t>fordøjelsesbesvær (dyspepsi)</w:t>
      </w:r>
    </w:p>
    <w:p w14:paraId="02549D75" w14:textId="77777777" w:rsidR="00431555" w:rsidRPr="0003004B" w:rsidRDefault="00431555" w:rsidP="001B00B3">
      <w:pPr>
        <w:numPr>
          <w:ilvl w:val="0"/>
          <w:numId w:val="15"/>
        </w:numPr>
        <w:tabs>
          <w:tab w:val="left" w:pos="720"/>
        </w:tabs>
        <w:spacing w:line="276" w:lineRule="auto"/>
        <w:contextualSpacing/>
        <w:rPr>
          <w:rFonts w:eastAsia="SimSun"/>
          <w:lang w:val="da-DK" w:eastAsia="da-DK" w:bidi="da-DK"/>
        </w:rPr>
      </w:pPr>
      <w:r w:rsidRPr="0003004B">
        <w:rPr>
          <w:rFonts w:eastAsia="SimSun" w:cs="Myanmar Text"/>
          <w:lang w:val="da-DK" w:eastAsia="da-DK" w:bidi="da-DK"/>
        </w:rPr>
        <w:t>øget spytproduktion</w:t>
      </w:r>
    </w:p>
    <w:p w14:paraId="03294A87" w14:textId="77777777" w:rsidR="00431555" w:rsidRPr="0003004B" w:rsidRDefault="00431555" w:rsidP="001B00B3">
      <w:pPr>
        <w:numPr>
          <w:ilvl w:val="0"/>
          <w:numId w:val="15"/>
        </w:numPr>
        <w:tabs>
          <w:tab w:val="left" w:pos="720"/>
        </w:tabs>
        <w:spacing w:line="276" w:lineRule="auto"/>
        <w:contextualSpacing/>
        <w:rPr>
          <w:rFonts w:eastAsia="SimSun"/>
          <w:lang w:val="da-DK" w:eastAsia="da-DK" w:bidi="da-DK"/>
        </w:rPr>
      </w:pPr>
      <w:r w:rsidRPr="0003004B">
        <w:rPr>
          <w:rFonts w:eastAsia="SimSun" w:cs="Myanmar Text"/>
          <w:lang w:val="da-DK" w:eastAsia="da-DK" w:bidi="da-DK"/>
        </w:rPr>
        <w:t>forhøjet blodtryk (hypertension)</w:t>
      </w:r>
    </w:p>
    <w:p w14:paraId="621CD949" w14:textId="77777777" w:rsidR="00431555" w:rsidRPr="0003004B" w:rsidRDefault="00431555" w:rsidP="001B00B3">
      <w:pPr>
        <w:numPr>
          <w:ilvl w:val="0"/>
          <w:numId w:val="15"/>
        </w:numPr>
        <w:tabs>
          <w:tab w:val="left" w:pos="720"/>
        </w:tabs>
        <w:spacing w:after="60" w:line="276" w:lineRule="auto"/>
        <w:contextualSpacing/>
        <w:rPr>
          <w:rFonts w:eastAsia="SimSun"/>
          <w:lang w:val="da-DK" w:eastAsia="da-DK" w:bidi="da-DK"/>
        </w:rPr>
      </w:pPr>
      <w:r w:rsidRPr="0003004B">
        <w:rPr>
          <w:rFonts w:eastAsia="SimSun" w:cs="Myanmar Text"/>
          <w:lang w:val="da-DK" w:eastAsia="da-DK" w:bidi="da-DK"/>
        </w:rPr>
        <w:t>kulderystelser</w:t>
      </w:r>
    </w:p>
    <w:p w14:paraId="07C8B7DC" w14:textId="77777777" w:rsidR="00431555" w:rsidRDefault="00431555">
      <w:pPr>
        <w:keepNext/>
        <w:keepLines/>
        <w:spacing w:before="220"/>
        <w:rPr>
          <w:b/>
          <w:bCs/>
          <w:color w:val="000000" w:themeColor="text1"/>
          <w:szCs w:val="26"/>
          <w:lang w:val="en-GB"/>
        </w:rPr>
      </w:pPr>
      <w:bookmarkStart w:id="214" w:name="_i4i4AkJLH9uMKL1WaANBVCGFU"/>
      <w:bookmarkEnd w:id="214"/>
      <w:proofErr w:type="spellStart"/>
      <w:r w:rsidRPr="001E1DB4">
        <w:rPr>
          <w:b/>
          <w:bCs/>
          <w:szCs w:val="26"/>
          <w:lang w:val="en-CA"/>
        </w:rPr>
        <w:t>Indberetning</w:t>
      </w:r>
      <w:proofErr w:type="spellEnd"/>
      <w:r w:rsidRPr="001E1DB4">
        <w:rPr>
          <w:b/>
          <w:bCs/>
          <w:szCs w:val="26"/>
          <w:lang w:val="en-CA"/>
        </w:rPr>
        <w:t xml:space="preserve"> </w:t>
      </w:r>
      <w:proofErr w:type="spellStart"/>
      <w:r w:rsidRPr="001E1DB4">
        <w:rPr>
          <w:b/>
          <w:bCs/>
          <w:szCs w:val="26"/>
          <w:lang w:val="en-CA"/>
        </w:rPr>
        <w:t>af</w:t>
      </w:r>
      <w:proofErr w:type="spellEnd"/>
      <w:r w:rsidRPr="001E1DB4">
        <w:rPr>
          <w:b/>
          <w:bCs/>
          <w:szCs w:val="26"/>
          <w:lang w:val="en-CA"/>
        </w:rPr>
        <w:t xml:space="preserve"> bivirkninger</w:t>
      </w:r>
    </w:p>
    <w:p w14:paraId="3A4225CD" w14:textId="77777777" w:rsidR="00431555" w:rsidRPr="000A0C28" w:rsidRDefault="00431555">
      <w:pPr>
        <w:rPr>
          <w:lang w:val="da-DK"/>
        </w:rPr>
      </w:pPr>
      <w:r w:rsidRPr="000A0C28">
        <w:rPr>
          <w:lang w:val="da-DK"/>
        </w:rPr>
        <w:t xml:space="preserve">Hvis du oplever bivirkninger, bør du tale med din læge. Dette gælder også mulige bivirkninger, som ikke er medtaget i denne indlægsseddel. Du eller dine pårørende kan også indberette bivirkninger direkte til Lægemiddelstyrelsen via </w:t>
      </w:r>
      <w:r w:rsidRPr="000A0C28">
        <w:rPr>
          <w:highlight w:val="lightGray"/>
          <w:lang w:val="da-DK"/>
        </w:rPr>
        <w:t xml:space="preserve">det nationale rapporteringssystem anført i </w:t>
      </w:r>
      <w:hyperlink r:id="rId32" w:history="1">
        <w:r w:rsidRPr="000A0C28">
          <w:rPr>
            <w:color w:val="0000FF" w:themeColor="hyperlink"/>
            <w:highlight w:val="lightGray"/>
            <w:u w:val="single"/>
            <w:lang w:val="da-DK"/>
          </w:rPr>
          <w:t>Appendiks V</w:t>
        </w:r>
      </w:hyperlink>
      <w:r w:rsidRPr="000A0C28">
        <w:rPr>
          <w:lang w:val="da-DK"/>
        </w:rPr>
        <w:t>. Ved at indrapportere bivirkninger kan du hjælpe med at fremskaffe mere information om sikkerheden af dette lægemiddel.</w:t>
      </w:r>
    </w:p>
    <w:p w14:paraId="16B0E9C4" w14:textId="77777777" w:rsidR="00431555" w:rsidRPr="006A27A0" w:rsidRDefault="00431555" w:rsidP="003A1A03">
      <w:pPr>
        <w:keepNext/>
        <w:keepLines/>
        <w:tabs>
          <w:tab w:val="left" w:pos="567"/>
        </w:tabs>
        <w:spacing w:before="440" w:after="220"/>
        <w:rPr>
          <w:b/>
          <w:bCs/>
          <w:szCs w:val="28"/>
          <w:lang w:val="da-DK"/>
        </w:rPr>
      </w:pPr>
      <w:bookmarkStart w:id="215" w:name="_i4i76aSgbmE3NTKBh8MxTSFsj"/>
      <w:bookmarkStart w:id="216" w:name="_i4i6oadhqpR6yn7BXLycfxyOW"/>
      <w:bookmarkEnd w:id="215"/>
      <w:bookmarkEnd w:id="216"/>
      <w:r w:rsidRPr="006A27A0">
        <w:rPr>
          <w:b/>
          <w:bCs/>
          <w:szCs w:val="28"/>
          <w:lang w:val="da-DK"/>
        </w:rPr>
        <w:t>5.</w:t>
      </w:r>
      <w:r w:rsidRPr="006A27A0">
        <w:rPr>
          <w:b/>
          <w:bCs/>
          <w:szCs w:val="28"/>
          <w:lang w:val="da-DK"/>
        </w:rPr>
        <w:tab/>
        <w:t>Opbevaring</w:t>
      </w:r>
    </w:p>
    <w:p w14:paraId="1C04B1D6" w14:textId="77777777" w:rsidR="00431555" w:rsidRPr="000A0C28" w:rsidRDefault="00431555" w:rsidP="0003004B">
      <w:pPr>
        <w:rPr>
          <w:rFonts w:cs="Arial"/>
          <w:lang w:val="da-DK" w:eastAsia="ja-JP" w:bidi="da-DK"/>
        </w:rPr>
      </w:pPr>
      <w:bookmarkStart w:id="217" w:name="_i4i51zsJLHpdJnyuJSepiSu7V"/>
      <w:bookmarkEnd w:id="217"/>
      <w:r w:rsidRPr="000A0C28">
        <w:rPr>
          <w:rFonts w:cs="Arial"/>
          <w:lang w:val="da-DK" w:eastAsia="ja-JP" w:bidi="da-DK"/>
        </w:rPr>
        <w:t>Din læge, apotekspersonalet eller sygeplejersken er ansvarlig for opbevaring af dette lægemiddel og korrekt bortskaffelse af eventuelt ubrugt lægemiddel. Nedenstående oplysninger er kun til sundhedspersoner.</w:t>
      </w:r>
    </w:p>
    <w:p w14:paraId="7B2729F8" w14:textId="77777777" w:rsidR="00431555" w:rsidRPr="000A0C28" w:rsidRDefault="00431555" w:rsidP="0003004B">
      <w:pPr>
        <w:rPr>
          <w:rFonts w:cs="Arial"/>
          <w:lang w:val="da-DK" w:eastAsia="ja-JP" w:bidi="da-DK"/>
        </w:rPr>
      </w:pPr>
    </w:p>
    <w:p w14:paraId="2881F705" w14:textId="77777777" w:rsidR="00431555" w:rsidRPr="000A0C28" w:rsidRDefault="00431555" w:rsidP="0003004B">
      <w:pPr>
        <w:rPr>
          <w:rFonts w:cs="Arial"/>
          <w:lang w:val="da-DK" w:eastAsia="ja-JP" w:bidi="da-DK"/>
        </w:rPr>
      </w:pPr>
      <w:r w:rsidRPr="000A0C28">
        <w:rPr>
          <w:rFonts w:cs="Arial"/>
          <w:lang w:val="da-DK" w:eastAsia="ja-JP" w:bidi="da-DK"/>
        </w:rPr>
        <w:t>Opbevar lægemidlet utilgængeligt for børn.</w:t>
      </w:r>
    </w:p>
    <w:p w14:paraId="1CEE5243" w14:textId="77777777" w:rsidR="00431555" w:rsidRPr="000A0C28" w:rsidRDefault="00431555" w:rsidP="0003004B">
      <w:pPr>
        <w:rPr>
          <w:rFonts w:cs="Arial"/>
          <w:lang w:val="da-DK" w:eastAsia="ja-JP" w:bidi="da-DK"/>
        </w:rPr>
      </w:pPr>
    </w:p>
    <w:p w14:paraId="7DD686D7" w14:textId="77777777" w:rsidR="00431555" w:rsidRPr="000A0C28" w:rsidRDefault="00431555" w:rsidP="0003004B">
      <w:pPr>
        <w:rPr>
          <w:rFonts w:cs="Arial"/>
          <w:lang w:val="da-DK" w:eastAsia="ja-JP" w:bidi="da-DK"/>
        </w:rPr>
      </w:pPr>
      <w:r w:rsidRPr="000A0C28">
        <w:rPr>
          <w:rFonts w:cs="Arial"/>
          <w:lang w:val="da-DK" w:eastAsia="ja-JP" w:bidi="da-DK"/>
        </w:rPr>
        <w:t>Brug ikke lægemidlet efter den udløbsdato, der står på æsken eller hætteglassets etiket efter EXP. Udløbsdatoen er den sidste dag i den nævnte måned.</w:t>
      </w:r>
    </w:p>
    <w:p w14:paraId="29FFD048" w14:textId="77777777" w:rsidR="00431555" w:rsidRPr="000A0C28" w:rsidRDefault="00431555" w:rsidP="0003004B">
      <w:pPr>
        <w:rPr>
          <w:rFonts w:cs="Arial"/>
          <w:lang w:val="da-DK" w:eastAsia="ja-JP" w:bidi="da-DK"/>
        </w:rPr>
      </w:pPr>
    </w:p>
    <w:p w14:paraId="55E61C77" w14:textId="77777777" w:rsidR="00431555" w:rsidRPr="000A0C28" w:rsidRDefault="00431555" w:rsidP="0003004B">
      <w:pPr>
        <w:rPr>
          <w:rFonts w:cs="Arial"/>
          <w:lang w:val="da-DK" w:eastAsia="ja-JP" w:bidi="da-DK"/>
        </w:rPr>
      </w:pPr>
      <w:r w:rsidRPr="000A0C28">
        <w:rPr>
          <w:rFonts w:cs="Arial"/>
          <w:lang w:val="da-DK" w:eastAsia="ja-JP" w:bidi="da-DK"/>
        </w:rPr>
        <w:t>Opbevares i køleskab (2 °C – 8 °C). Må ikke nedfryses. Opbevares i den originale yderpakning for at beskytte mod lys.</w:t>
      </w:r>
    </w:p>
    <w:p w14:paraId="77DEF7EA" w14:textId="77777777" w:rsidR="00431555" w:rsidRPr="006A27A0" w:rsidRDefault="00431555" w:rsidP="00C627D5">
      <w:pPr>
        <w:rPr>
          <w:lang w:val="da-DK"/>
        </w:rPr>
      </w:pPr>
    </w:p>
    <w:p w14:paraId="3FD9C16C" w14:textId="77777777" w:rsidR="00431555" w:rsidRPr="000A0C28" w:rsidRDefault="00431555" w:rsidP="005A21C7">
      <w:pPr>
        <w:rPr>
          <w:color w:val="000000" w:themeColor="text1"/>
          <w:szCs w:val="24"/>
          <w:lang w:val="da-DK"/>
        </w:rPr>
      </w:pPr>
      <w:r w:rsidRPr="000A0C28">
        <w:rPr>
          <w:color w:val="000000" w:themeColor="text1"/>
          <w:szCs w:val="24"/>
          <w:lang w:val="da-DK"/>
        </w:rPr>
        <w:t xml:space="preserve">Tilbageværende opløsning i enkeltdosishætteglassene må ikke gemmes til senere brug. </w:t>
      </w:r>
      <w:r w:rsidRPr="000A0C28">
        <w:rPr>
          <w:szCs w:val="24"/>
          <w:lang w:val="da-DK"/>
        </w:rPr>
        <w:t>Ikke anvendt lægemiddel samt affald heraf skal bortskaffes i henhold til lokale retningslinjer.</w:t>
      </w:r>
    </w:p>
    <w:p w14:paraId="1FDE17FD" w14:textId="77777777" w:rsidR="00431555" w:rsidRPr="006A27A0" w:rsidRDefault="00431555" w:rsidP="003A1A03">
      <w:pPr>
        <w:keepNext/>
        <w:keepLines/>
        <w:tabs>
          <w:tab w:val="left" w:pos="567"/>
        </w:tabs>
        <w:spacing w:before="440" w:after="220"/>
        <w:rPr>
          <w:b/>
          <w:bCs/>
          <w:szCs w:val="28"/>
          <w:lang w:val="da-DK"/>
        </w:rPr>
      </w:pPr>
      <w:bookmarkStart w:id="218" w:name="_i4i57SJuXdT9Ji2a36WQcpZv2"/>
      <w:bookmarkEnd w:id="218"/>
      <w:r w:rsidRPr="006A27A0">
        <w:rPr>
          <w:b/>
          <w:bCs/>
          <w:szCs w:val="28"/>
          <w:lang w:val="da-DK"/>
        </w:rPr>
        <w:t>6.</w:t>
      </w:r>
      <w:r w:rsidRPr="006A27A0">
        <w:rPr>
          <w:b/>
          <w:bCs/>
          <w:szCs w:val="28"/>
          <w:lang w:val="da-DK"/>
        </w:rPr>
        <w:tab/>
        <w:t>Pakningsstørrelser og yderligere oplysninger</w:t>
      </w:r>
    </w:p>
    <w:p w14:paraId="264B10E4" w14:textId="77777777" w:rsidR="00431555" w:rsidRPr="000A0C28" w:rsidRDefault="00431555">
      <w:pPr>
        <w:keepNext/>
        <w:keepLines/>
        <w:spacing w:before="220"/>
        <w:rPr>
          <w:b/>
          <w:bCs/>
          <w:szCs w:val="26"/>
          <w:lang w:val="da-DK"/>
        </w:rPr>
      </w:pPr>
      <w:bookmarkStart w:id="219" w:name="_i4i6EgjscNrhLiZPtPf1XKFBP"/>
      <w:bookmarkStart w:id="220" w:name="_i4i0w6mPZJYuwayBEmcXkPK7O"/>
      <w:bookmarkEnd w:id="219"/>
      <w:bookmarkEnd w:id="220"/>
      <w:r w:rsidRPr="003A1A03">
        <w:rPr>
          <w:b/>
          <w:bCs/>
          <w:noProof/>
          <w:szCs w:val="26"/>
          <w:lang w:val="da-DK"/>
        </w:rPr>
        <w:t>Vyloy</w:t>
      </w:r>
      <w:r w:rsidRPr="000A0C28">
        <w:rPr>
          <w:b/>
          <w:bCs/>
          <w:szCs w:val="26"/>
          <w:lang w:val="da-DK"/>
        </w:rPr>
        <w:t xml:space="preserve"> indeholder:</w:t>
      </w:r>
    </w:p>
    <w:p w14:paraId="28D3B559" w14:textId="77777777" w:rsidR="00431555" w:rsidRPr="000A0C28" w:rsidRDefault="00431555" w:rsidP="001B00B3">
      <w:pPr>
        <w:keepNext/>
        <w:keepLines/>
        <w:numPr>
          <w:ilvl w:val="0"/>
          <w:numId w:val="19"/>
        </w:numPr>
        <w:tabs>
          <w:tab w:val="left" w:pos="567"/>
        </w:tabs>
        <w:ind w:left="360"/>
        <w:rPr>
          <w:szCs w:val="24"/>
          <w:lang w:val="da-DK" w:eastAsia="en-CA"/>
        </w:rPr>
      </w:pPr>
      <w:r w:rsidRPr="000A0C28">
        <w:rPr>
          <w:lang w:val="da-DK"/>
        </w:rPr>
        <w:t>Aktivt stof: zolbetuximab.</w:t>
      </w:r>
    </w:p>
    <w:p w14:paraId="5CE0EBDA" w14:textId="7DB0A8B6" w:rsidR="00431555" w:rsidRPr="000A0C28" w:rsidRDefault="00431555" w:rsidP="001B00B3">
      <w:pPr>
        <w:keepNext/>
        <w:keepLines/>
        <w:numPr>
          <w:ilvl w:val="0"/>
          <w:numId w:val="19"/>
        </w:numPr>
        <w:tabs>
          <w:tab w:val="left" w:pos="567"/>
        </w:tabs>
        <w:ind w:left="360"/>
        <w:rPr>
          <w:szCs w:val="24"/>
          <w:lang w:val="da-DK" w:eastAsia="en-CA"/>
        </w:rPr>
      </w:pPr>
      <w:r w:rsidRPr="000A0C28">
        <w:rPr>
          <w:lang w:val="da-DK"/>
        </w:rPr>
        <w:t xml:space="preserve">Ét hætteglas med </w:t>
      </w:r>
      <w:r>
        <w:rPr>
          <w:lang w:val="da-DK"/>
        </w:rPr>
        <w:t xml:space="preserve">100 mg </w:t>
      </w:r>
      <w:r w:rsidRPr="000A0C28">
        <w:rPr>
          <w:lang w:val="da-DK"/>
        </w:rPr>
        <w:t xml:space="preserve">pulver til koncentrat til infusionsvæske, opløsning indeholder 100 mg zolbetuximab. </w:t>
      </w:r>
    </w:p>
    <w:p w14:paraId="3BC4DFD7" w14:textId="77777777" w:rsidR="00431555" w:rsidRPr="000A0C28" w:rsidRDefault="00431555" w:rsidP="001B00B3">
      <w:pPr>
        <w:keepNext/>
        <w:keepLines/>
        <w:numPr>
          <w:ilvl w:val="0"/>
          <w:numId w:val="19"/>
        </w:numPr>
        <w:tabs>
          <w:tab w:val="left" w:pos="567"/>
        </w:tabs>
        <w:ind w:left="360"/>
        <w:rPr>
          <w:szCs w:val="24"/>
          <w:lang w:val="da-DK" w:eastAsia="en-CA"/>
        </w:rPr>
      </w:pPr>
      <w:r w:rsidRPr="000A0C28">
        <w:rPr>
          <w:lang w:val="da-DK"/>
        </w:rPr>
        <w:t xml:space="preserve">Ét hætteglas med </w:t>
      </w:r>
      <w:r>
        <w:rPr>
          <w:lang w:val="da-DK"/>
        </w:rPr>
        <w:t xml:space="preserve">300 mg </w:t>
      </w:r>
      <w:r w:rsidRPr="000A0C28">
        <w:rPr>
          <w:lang w:val="da-DK"/>
        </w:rPr>
        <w:t xml:space="preserve">pulver til koncentrat til infusionsvæske, opløsning indeholder </w:t>
      </w:r>
      <w:r>
        <w:rPr>
          <w:lang w:val="da-DK"/>
        </w:rPr>
        <w:t>3</w:t>
      </w:r>
      <w:r w:rsidRPr="000A0C28">
        <w:rPr>
          <w:lang w:val="da-DK"/>
        </w:rPr>
        <w:t>00 mg zolbetuximab.</w:t>
      </w:r>
    </w:p>
    <w:p w14:paraId="0ACC0630" w14:textId="77777777" w:rsidR="00431555" w:rsidRPr="000A0C28" w:rsidRDefault="00431555" w:rsidP="001B00B3">
      <w:pPr>
        <w:keepNext/>
        <w:keepLines/>
        <w:numPr>
          <w:ilvl w:val="0"/>
          <w:numId w:val="19"/>
        </w:numPr>
        <w:tabs>
          <w:tab w:val="left" w:pos="567"/>
        </w:tabs>
        <w:ind w:left="360"/>
        <w:rPr>
          <w:szCs w:val="24"/>
          <w:lang w:val="da-DK" w:eastAsia="en-CA"/>
        </w:rPr>
      </w:pPr>
      <w:r w:rsidRPr="000A0C28">
        <w:rPr>
          <w:lang w:val="da-DK"/>
        </w:rPr>
        <w:t>Efter rekonstitution indeholder hver ml opløsning 20 mg zolbetuximab.</w:t>
      </w:r>
    </w:p>
    <w:p w14:paraId="50161310" w14:textId="77777777" w:rsidR="00431555" w:rsidRPr="000A0C28" w:rsidRDefault="00431555" w:rsidP="001B00B3">
      <w:pPr>
        <w:numPr>
          <w:ilvl w:val="0"/>
          <w:numId w:val="17"/>
        </w:numPr>
        <w:tabs>
          <w:tab w:val="left" w:pos="567"/>
        </w:tabs>
        <w:rPr>
          <w:szCs w:val="24"/>
          <w:lang w:val="da-DK"/>
        </w:rPr>
      </w:pPr>
      <w:r w:rsidRPr="000A0C28">
        <w:rPr>
          <w:szCs w:val="24"/>
          <w:lang w:val="da-DK"/>
        </w:rPr>
        <w:t>Øvrige indholdsstoffer: arginin, phosphorsyre (E 338), saccharose og polysorbat 80 (E 433) (se afsnit 2 ”Vyloy indeholder polysorbat 80”).</w:t>
      </w:r>
    </w:p>
    <w:p w14:paraId="79E62C6B" w14:textId="77777777" w:rsidR="00431555" w:rsidRPr="000A0C28" w:rsidRDefault="00431555">
      <w:pPr>
        <w:keepNext/>
        <w:keepLines/>
        <w:spacing w:before="220"/>
        <w:rPr>
          <w:b/>
          <w:bCs/>
          <w:szCs w:val="26"/>
          <w:lang w:val="da-DK"/>
        </w:rPr>
      </w:pPr>
      <w:bookmarkStart w:id="221" w:name="_i4i13hHMOq3jJ2OMFiUDFjzyo"/>
      <w:bookmarkStart w:id="222" w:name="_i4i1yqShY9mEUCr7twknCAdL9"/>
      <w:bookmarkEnd w:id="221"/>
      <w:bookmarkEnd w:id="222"/>
      <w:r w:rsidRPr="000A0C28">
        <w:rPr>
          <w:b/>
          <w:bCs/>
          <w:szCs w:val="26"/>
          <w:lang w:val="da-DK"/>
        </w:rPr>
        <w:t>Udseende og pakningsstørrelser</w:t>
      </w:r>
    </w:p>
    <w:p w14:paraId="0E42FC63" w14:textId="77777777" w:rsidR="00431555" w:rsidRPr="000A0C28" w:rsidRDefault="00431555" w:rsidP="0003004B">
      <w:pPr>
        <w:numPr>
          <w:ilvl w:val="12"/>
          <w:numId w:val="0"/>
        </w:numPr>
        <w:rPr>
          <w:rFonts w:cs="Arial"/>
          <w:lang w:val="da-DK"/>
        </w:rPr>
      </w:pPr>
      <w:r w:rsidRPr="000A0C28">
        <w:rPr>
          <w:lang w:val="da-DK"/>
        </w:rPr>
        <w:t>Vyloy pulver til koncentrat til infusionsvæske, opløsning er et hvidt til offwhite lyofiliseret pulver.</w:t>
      </w:r>
    </w:p>
    <w:p w14:paraId="3AD90AA7" w14:textId="77777777" w:rsidR="00431555" w:rsidRPr="000A0C28" w:rsidRDefault="00431555" w:rsidP="0003004B">
      <w:pPr>
        <w:numPr>
          <w:ilvl w:val="12"/>
          <w:numId w:val="0"/>
        </w:numPr>
        <w:rPr>
          <w:rFonts w:cs="Arial"/>
          <w:lang w:val="da-DK"/>
        </w:rPr>
      </w:pPr>
    </w:p>
    <w:p w14:paraId="337A7459" w14:textId="77777777" w:rsidR="00431555" w:rsidRPr="000A0C28" w:rsidRDefault="00431555" w:rsidP="0003004B">
      <w:pPr>
        <w:numPr>
          <w:ilvl w:val="12"/>
          <w:numId w:val="0"/>
        </w:numPr>
        <w:rPr>
          <w:rFonts w:cs="Arial"/>
          <w:lang w:val="da-DK"/>
        </w:rPr>
      </w:pPr>
      <w:r w:rsidRPr="000A0C28">
        <w:rPr>
          <w:lang w:val="da-DK"/>
        </w:rPr>
        <w:t>Vyloy leveres i en æske, der indeholder 1 eller 3 hætteglas.</w:t>
      </w:r>
    </w:p>
    <w:p w14:paraId="7BCE3F56" w14:textId="77777777" w:rsidR="00431555" w:rsidRPr="006A27A0" w:rsidRDefault="00431555" w:rsidP="0003004B">
      <w:pPr>
        <w:spacing w:after="220"/>
        <w:rPr>
          <w:rFonts w:cs="Arial"/>
          <w:lang w:val="da-DK"/>
        </w:rPr>
      </w:pPr>
      <w:r w:rsidRPr="006A27A0">
        <w:rPr>
          <w:szCs w:val="24"/>
          <w:lang w:val="da-DK" w:eastAsia="en-CA"/>
        </w:rPr>
        <w:t>Ikke alle pakningsstørrelser er nødvendigvis markedsført.</w:t>
      </w:r>
    </w:p>
    <w:p w14:paraId="3260D19C" w14:textId="77777777" w:rsidR="00431555" w:rsidRPr="006A27A0" w:rsidRDefault="00431555" w:rsidP="0003004B">
      <w:pPr>
        <w:numPr>
          <w:ilvl w:val="12"/>
          <w:numId w:val="0"/>
        </w:numPr>
        <w:rPr>
          <w:color w:val="000000" w:themeColor="text1"/>
          <w:lang w:val="da-DK"/>
        </w:rPr>
      </w:pPr>
    </w:p>
    <w:p w14:paraId="475621D1" w14:textId="77777777" w:rsidR="00431555" w:rsidRPr="000A0C28" w:rsidRDefault="00431555" w:rsidP="00343D85">
      <w:pPr>
        <w:keepNext/>
        <w:keepLines/>
        <w:rPr>
          <w:b/>
          <w:bCs/>
          <w:szCs w:val="26"/>
          <w:lang w:val="da-DK"/>
        </w:rPr>
      </w:pPr>
      <w:bookmarkStart w:id="223" w:name="_i4i6pNV5f52n0sryqUZdgrjwf"/>
      <w:bookmarkEnd w:id="223"/>
      <w:r w:rsidRPr="000A0C28">
        <w:rPr>
          <w:b/>
          <w:bCs/>
          <w:szCs w:val="26"/>
          <w:lang w:val="da-DK"/>
        </w:rPr>
        <w:t>Indehaver af markedsføringstilladelsen</w:t>
      </w:r>
    </w:p>
    <w:p w14:paraId="4E5C2817" w14:textId="77777777" w:rsidR="00431555" w:rsidRPr="00961265" w:rsidRDefault="00431555" w:rsidP="0003004B">
      <w:pPr>
        <w:rPr>
          <w:rFonts w:cs="Myanmar Text"/>
          <w:b/>
          <w:bCs/>
          <w:lang w:val="da-DK"/>
        </w:rPr>
      </w:pPr>
      <w:bookmarkStart w:id="224" w:name="_i4i4WF6mlmcWTyLhMUSBOFboh"/>
      <w:bookmarkEnd w:id="224"/>
      <w:r w:rsidRPr="00961265">
        <w:rPr>
          <w:rFonts w:cs="Myanmar Text"/>
          <w:lang w:val="da-DK"/>
        </w:rPr>
        <w:t>Astellas Pharma Europe B.V.</w:t>
      </w:r>
    </w:p>
    <w:p w14:paraId="407ADA0A" w14:textId="77777777" w:rsidR="00431555" w:rsidRPr="003465E4" w:rsidRDefault="00431555" w:rsidP="0003004B">
      <w:pPr>
        <w:rPr>
          <w:rFonts w:cs="Myanmar Text"/>
        </w:rPr>
      </w:pPr>
      <w:proofErr w:type="spellStart"/>
      <w:r w:rsidRPr="003465E4">
        <w:rPr>
          <w:rFonts w:cs="Myanmar Text"/>
        </w:rPr>
        <w:t>Sylviusweg</w:t>
      </w:r>
      <w:proofErr w:type="spellEnd"/>
      <w:r w:rsidRPr="003465E4">
        <w:rPr>
          <w:rFonts w:cs="Myanmar Text"/>
        </w:rPr>
        <w:t xml:space="preserve"> 62</w:t>
      </w:r>
    </w:p>
    <w:p w14:paraId="440B89C0" w14:textId="77777777" w:rsidR="00431555" w:rsidRPr="003465E4" w:rsidRDefault="00431555" w:rsidP="0003004B">
      <w:pPr>
        <w:rPr>
          <w:rFonts w:cs="Myanmar Text"/>
        </w:rPr>
      </w:pPr>
      <w:r w:rsidRPr="003465E4">
        <w:rPr>
          <w:rFonts w:cs="Myanmar Text"/>
        </w:rPr>
        <w:t>2333 BE Leiden</w:t>
      </w:r>
    </w:p>
    <w:p w14:paraId="09B0559B" w14:textId="77777777" w:rsidR="00431555" w:rsidRPr="003465E4" w:rsidRDefault="00431555" w:rsidP="0003004B">
      <w:pPr>
        <w:rPr>
          <w:rFonts w:cs="Myanmar Text"/>
        </w:rPr>
      </w:pPr>
      <w:r w:rsidRPr="003465E4">
        <w:rPr>
          <w:rFonts w:cs="Myanmar Text"/>
        </w:rPr>
        <w:t>Holland</w:t>
      </w:r>
    </w:p>
    <w:p w14:paraId="4CD0E064" w14:textId="77777777" w:rsidR="00431555" w:rsidRPr="003465E4" w:rsidRDefault="00431555" w:rsidP="0003004B">
      <w:pPr>
        <w:rPr>
          <w:rFonts w:cs="Myanmar Text"/>
        </w:rPr>
      </w:pPr>
    </w:p>
    <w:p w14:paraId="043D484E" w14:textId="77777777" w:rsidR="00431555" w:rsidRPr="003465E4" w:rsidRDefault="00431555" w:rsidP="0003004B">
      <w:pPr>
        <w:rPr>
          <w:rFonts w:cs="Myanmar Text"/>
          <w:b/>
          <w:bCs/>
        </w:rPr>
      </w:pPr>
      <w:proofErr w:type="spellStart"/>
      <w:r w:rsidRPr="003465E4">
        <w:rPr>
          <w:rFonts w:cs="Myanmar Text"/>
          <w:b/>
        </w:rPr>
        <w:t>Fremstiller</w:t>
      </w:r>
      <w:proofErr w:type="spellEnd"/>
    </w:p>
    <w:p w14:paraId="3E0B81FF" w14:textId="77777777" w:rsidR="00431555" w:rsidRPr="003465E4" w:rsidRDefault="00431555" w:rsidP="0003004B">
      <w:pPr>
        <w:rPr>
          <w:rFonts w:cs="Myanmar Text"/>
        </w:rPr>
      </w:pPr>
      <w:r w:rsidRPr="003465E4">
        <w:rPr>
          <w:rFonts w:cs="Myanmar Text"/>
        </w:rPr>
        <w:t>Astellas Ireland Co. Limited</w:t>
      </w:r>
    </w:p>
    <w:p w14:paraId="5A86ED2D" w14:textId="77777777" w:rsidR="00431555" w:rsidRPr="003465E4" w:rsidRDefault="00431555" w:rsidP="0003004B">
      <w:pPr>
        <w:rPr>
          <w:rFonts w:cs="Myanmar Text"/>
        </w:rPr>
      </w:pPr>
      <w:proofErr w:type="spellStart"/>
      <w:r w:rsidRPr="003465E4">
        <w:rPr>
          <w:rFonts w:cs="Myanmar Text"/>
        </w:rPr>
        <w:t>Killorglin</w:t>
      </w:r>
      <w:proofErr w:type="spellEnd"/>
    </w:p>
    <w:p w14:paraId="0545B383" w14:textId="77777777" w:rsidR="00431555" w:rsidRPr="00961265" w:rsidRDefault="00431555" w:rsidP="0003004B">
      <w:pPr>
        <w:rPr>
          <w:rFonts w:cs="Myanmar Text"/>
        </w:rPr>
      </w:pPr>
      <w:r w:rsidRPr="00961265">
        <w:rPr>
          <w:rFonts w:cs="Myanmar Text"/>
        </w:rPr>
        <w:t>Co Kerry</w:t>
      </w:r>
    </w:p>
    <w:p w14:paraId="5E046C19" w14:textId="77777777" w:rsidR="00431555" w:rsidRPr="00961265" w:rsidRDefault="00431555" w:rsidP="0003004B">
      <w:pPr>
        <w:rPr>
          <w:rFonts w:cs="Myanmar Text"/>
        </w:rPr>
      </w:pPr>
      <w:r w:rsidRPr="00961265">
        <w:rPr>
          <w:rFonts w:cs="Myanmar Text"/>
        </w:rPr>
        <w:t>V93 FC86</w:t>
      </w:r>
    </w:p>
    <w:p w14:paraId="6AB3EE2B" w14:textId="77777777" w:rsidR="00431555" w:rsidRPr="00961265" w:rsidRDefault="00431555" w:rsidP="0003004B">
      <w:pPr>
        <w:rPr>
          <w:rFonts w:cs="Myanmar Text"/>
        </w:rPr>
      </w:pPr>
      <w:proofErr w:type="spellStart"/>
      <w:r w:rsidRPr="00961265">
        <w:rPr>
          <w:rFonts w:cs="Myanmar Text"/>
        </w:rPr>
        <w:t>Irland</w:t>
      </w:r>
      <w:proofErr w:type="spellEnd"/>
    </w:p>
    <w:p w14:paraId="13C4E7D4" w14:textId="77777777" w:rsidR="00431555" w:rsidRPr="00961265" w:rsidRDefault="00431555" w:rsidP="002A419A"/>
    <w:p w14:paraId="03FE5B54" w14:textId="77777777" w:rsidR="00431555" w:rsidRPr="000A0C28" w:rsidRDefault="00431555">
      <w:pPr>
        <w:tabs>
          <w:tab w:val="left" w:pos="720"/>
        </w:tabs>
        <w:ind w:right="-2"/>
        <w:rPr>
          <w:b/>
          <w:noProof/>
          <w:lang w:val="da-DK"/>
        </w:rPr>
      </w:pPr>
      <w:r w:rsidRPr="000A0C28">
        <w:rPr>
          <w:lang w:val="da-DK"/>
        </w:rPr>
        <w:t>Hvis du ønsker yderligere oplysninger om dette lægemiddel, skal du henvende dig til den lokale repræsentant for indehaveren af markedsføringstilladelsen:</w:t>
      </w:r>
    </w:p>
    <w:p w14:paraId="5002588B" w14:textId="77777777" w:rsidR="00431555" w:rsidRPr="006A27A0" w:rsidRDefault="00431555" w:rsidP="00F357D8">
      <w:pPr>
        <w:rPr>
          <w:lang w:val="da-DK"/>
        </w:rPr>
      </w:pPr>
    </w:p>
    <w:tbl>
      <w:tblPr>
        <w:tblW w:w="9072" w:type="dxa"/>
        <w:tblInd w:w="108" w:type="dxa"/>
        <w:tblLayout w:type="fixed"/>
        <w:tblLook w:val="04A0" w:firstRow="1" w:lastRow="0" w:firstColumn="1" w:lastColumn="0" w:noHBand="0" w:noVBand="1"/>
      </w:tblPr>
      <w:tblGrid>
        <w:gridCol w:w="4538"/>
        <w:gridCol w:w="4534"/>
      </w:tblGrid>
      <w:tr w:rsidR="00431555" w:rsidRPr="00D04D3F" w14:paraId="5ABE8940" w14:textId="77777777" w:rsidTr="007B1854">
        <w:tc>
          <w:tcPr>
            <w:tcW w:w="4538" w:type="dxa"/>
          </w:tcPr>
          <w:p w14:paraId="050B9ABA" w14:textId="77777777" w:rsidR="00431555" w:rsidRPr="00045349" w:rsidRDefault="00431555" w:rsidP="004C51C9">
            <w:pPr>
              <w:rPr>
                <w:rFonts w:cs="Arial"/>
                <w:b/>
                <w:noProof/>
                <w:lang w:val="fr-FR"/>
              </w:rPr>
            </w:pPr>
            <w:r w:rsidRPr="00045349">
              <w:rPr>
                <w:rFonts w:cs="Arial"/>
                <w:b/>
                <w:noProof/>
                <w:lang w:val="fr-FR"/>
              </w:rPr>
              <w:t>België/Belgique/Belgien</w:t>
            </w:r>
          </w:p>
          <w:p w14:paraId="293B76F6" w14:textId="77777777" w:rsidR="00431555" w:rsidRPr="00045349" w:rsidRDefault="00431555" w:rsidP="004C51C9">
            <w:pPr>
              <w:rPr>
                <w:rFonts w:cs="Arial"/>
                <w:bCs/>
                <w:noProof/>
                <w:lang w:val="fr-FR"/>
              </w:rPr>
            </w:pPr>
            <w:r w:rsidRPr="00045349">
              <w:rPr>
                <w:rFonts w:cs="Arial"/>
                <w:bCs/>
                <w:noProof/>
                <w:lang w:val="fr-FR"/>
              </w:rPr>
              <w:t>Astellas Pharma B.V. Branch</w:t>
            </w:r>
          </w:p>
          <w:p w14:paraId="694F8758" w14:textId="77777777" w:rsidR="00431555" w:rsidRPr="00D04D3F" w:rsidRDefault="00431555" w:rsidP="004C51C9">
            <w:pPr>
              <w:rPr>
                <w:rFonts w:cs="Arial"/>
                <w:b/>
                <w:noProof/>
                <w:lang w:val="en-GB"/>
              </w:rPr>
            </w:pPr>
            <w:r w:rsidRPr="00D04D3F">
              <w:rPr>
                <w:rFonts w:cs="Arial"/>
                <w:bCs/>
                <w:noProof/>
                <w:lang w:val="en-GB"/>
              </w:rPr>
              <w:t>Tél/Tel: +32 (0) 2 5580710</w:t>
            </w:r>
          </w:p>
        </w:tc>
        <w:tc>
          <w:tcPr>
            <w:tcW w:w="4534" w:type="dxa"/>
          </w:tcPr>
          <w:p w14:paraId="2B081BDA" w14:textId="77777777" w:rsidR="00431555" w:rsidRPr="00045349" w:rsidRDefault="00431555" w:rsidP="004C51C9">
            <w:pPr>
              <w:autoSpaceDE w:val="0"/>
              <w:autoSpaceDN w:val="0"/>
              <w:adjustRightInd w:val="0"/>
              <w:rPr>
                <w:rFonts w:cs="Arial"/>
                <w:b/>
                <w:noProof/>
                <w:lang w:val="fi-FI"/>
              </w:rPr>
            </w:pPr>
            <w:r w:rsidRPr="00045349">
              <w:rPr>
                <w:rFonts w:cs="Arial"/>
                <w:b/>
                <w:noProof/>
                <w:lang w:val="fi-FI"/>
              </w:rPr>
              <w:t>Lietuva</w:t>
            </w:r>
          </w:p>
          <w:p w14:paraId="71214EB6" w14:textId="77777777" w:rsidR="00431555" w:rsidRPr="00045349" w:rsidRDefault="00431555" w:rsidP="004C51C9">
            <w:pPr>
              <w:autoSpaceDE w:val="0"/>
              <w:autoSpaceDN w:val="0"/>
              <w:adjustRightInd w:val="0"/>
              <w:rPr>
                <w:bCs/>
                <w:noProof/>
                <w:lang w:val="fi-FI"/>
              </w:rPr>
            </w:pPr>
            <w:r w:rsidRPr="00045349">
              <w:rPr>
                <w:bCs/>
                <w:noProof/>
                <w:lang w:val="fi-FI"/>
              </w:rPr>
              <w:t>Astellas Pharma d.o.o.</w:t>
            </w:r>
          </w:p>
          <w:p w14:paraId="25D59820" w14:textId="77777777" w:rsidR="00431555" w:rsidRPr="00D04D3F" w:rsidRDefault="00431555" w:rsidP="004C51C9">
            <w:pPr>
              <w:autoSpaceDE w:val="0"/>
              <w:autoSpaceDN w:val="0"/>
              <w:adjustRightInd w:val="0"/>
              <w:rPr>
                <w:rFonts w:cs="Arial"/>
                <w:bCs/>
                <w:noProof/>
                <w:lang w:val="en-GB"/>
              </w:rPr>
            </w:pPr>
            <w:r w:rsidRPr="00D04D3F">
              <w:rPr>
                <w:rFonts w:cs="Arial"/>
                <w:bCs/>
                <w:noProof/>
                <w:lang w:val="en-GB"/>
              </w:rPr>
              <w:t>Tel: +370 37 408 681</w:t>
            </w:r>
          </w:p>
          <w:p w14:paraId="0E39CEC8" w14:textId="77777777" w:rsidR="00431555" w:rsidRPr="00D04D3F" w:rsidRDefault="00431555" w:rsidP="004C51C9">
            <w:pPr>
              <w:autoSpaceDE w:val="0"/>
              <w:autoSpaceDN w:val="0"/>
              <w:adjustRightInd w:val="0"/>
              <w:rPr>
                <w:rFonts w:cs="Arial"/>
                <w:b/>
                <w:noProof/>
                <w:lang w:val="en-GB"/>
              </w:rPr>
            </w:pPr>
          </w:p>
        </w:tc>
      </w:tr>
      <w:tr w:rsidR="00431555" w:rsidRPr="00D04D3F" w14:paraId="2BEEF098" w14:textId="77777777" w:rsidTr="007B1854">
        <w:tc>
          <w:tcPr>
            <w:tcW w:w="4538" w:type="dxa"/>
          </w:tcPr>
          <w:p w14:paraId="5AA437BC" w14:textId="77777777" w:rsidR="00431555" w:rsidRPr="00D04D3F" w:rsidRDefault="00431555" w:rsidP="00223650">
            <w:pPr>
              <w:keepNext/>
              <w:rPr>
                <w:rFonts w:cs="Arial"/>
                <w:b/>
                <w:noProof/>
                <w:lang w:val="ru-RU"/>
              </w:rPr>
            </w:pPr>
            <w:r w:rsidRPr="00D04D3F">
              <w:rPr>
                <w:rFonts w:cs="Arial"/>
                <w:b/>
                <w:noProof/>
                <w:lang w:val="ru-RU"/>
              </w:rPr>
              <w:t>България</w:t>
            </w:r>
          </w:p>
          <w:p w14:paraId="68FB1F2E" w14:textId="77777777" w:rsidR="00431555" w:rsidRPr="00D04D3F" w:rsidRDefault="00431555" w:rsidP="00D04D3F">
            <w:pPr>
              <w:rPr>
                <w:rFonts w:cs="Arial"/>
                <w:bCs/>
                <w:noProof/>
                <w:lang w:val="ru-RU"/>
              </w:rPr>
            </w:pPr>
            <w:r w:rsidRPr="00D04D3F">
              <w:rPr>
                <w:rFonts w:cs="Arial"/>
                <w:bCs/>
                <w:noProof/>
                <w:lang w:val="ru-RU"/>
              </w:rPr>
              <w:t>Астелас Фарма ЕООД</w:t>
            </w:r>
          </w:p>
          <w:p w14:paraId="04E81988" w14:textId="77777777" w:rsidR="00431555" w:rsidRPr="00D04D3F" w:rsidRDefault="00431555" w:rsidP="00D04D3F">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57282682" w14:textId="77777777" w:rsidR="00431555" w:rsidRPr="000A0C28" w:rsidRDefault="00431555" w:rsidP="00D04D3F">
            <w:pPr>
              <w:autoSpaceDE w:val="0"/>
              <w:autoSpaceDN w:val="0"/>
              <w:adjustRightInd w:val="0"/>
              <w:rPr>
                <w:rFonts w:cs="Arial"/>
                <w:b/>
                <w:lang w:val="ru-RU"/>
              </w:rPr>
            </w:pPr>
            <w:r w:rsidRPr="00D04D3F">
              <w:rPr>
                <w:rFonts w:cs="Arial"/>
                <w:b/>
                <w:lang w:val="sv-SE"/>
              </w:rPr>
              <w:t>Luxembourg</w:t>
            </w:r>
            <w:r w:rsidRPr="000A0C28">
              <w:rPr>
                <w:rFonts w:cs="Arial"/>
                <w:b/>
                <w:lang w:val="ru-RU"/>
              </w:rPr>
              <w:t>/</w:t>
            </w:r>
            <w:r w:rsidRPr="00D04D3F">
              <w:rPr>
                <w:rFonts w:cs="Arial"/>
                <w:b/>
                <w:lang w:val="sv-SE"/>
              </w:rPr>
              <w:t>Luxemburg</w:t>
            </w:r>
          </w:p>
          <w:p w14:paraId="3A5A3A98" w14:textId="77777777" w:rsidR="00431555" w:rsidRPr="000A0C28" w:rsidRDefault="00431555" w:rsidP="00D04D3F">
            <w:pPr>
              <w:autoSpaceDE w:val="0"/>
              <w:autoSpaceDN w:val="0"/>
              <w:adjustRightInd w:val="0"/>
              <w:rPr>
                <w:rFonts w:cs="Arial"/>
                <w:lang w:val="ru-RU"/>
              </w:rPr>
            </w:pPr>
            <w:r w:rsidRPr="00D04D3F">
              <w:rPr>
                <w:rFonts w:cs="Arial"/>
                <w:lang w:val="sv-SE"/>
              </w:rPr>
              <w:t>Astellas</w:t>
            </w:r>
            <w:r w:rsidRPr="000A0C28">
              <w:rPr>
                <w:rFonts w:cs="Arial"/>
                <w:lang w:val="ru-RU"/>
              </w:rPr>
              <w:t xml:space="preserve"> </w:t>
            </w:r>
            <w:r w:rsidRPr="00D04D3F">
              <w:rPr>
                <w:rFonts w:cs="Arial"/>
                <w:lang w:val="sv-SE"/>
              </w:rPr>
              <w:t>Pharma</w:t>
            </w:r>
            <w:r w:rsidRPr="000A0C28">
              <w:rPr>
                <w:rFonts w:cs="Arial"/>
                <w:lang w:val="ru-RU"/>
              </w:rPr>
              <w:t xml:space="preserve"> </w:t>
            </w:r>
            <w:r w:rsidRPr="00D04D3F">
              <w:rPr>
                <w:rFonts w:cs="Arial"/>
                <w:lang w:val="sv-SE"/>
              </w:rPr>
              <w:t>B</w:t>
            </w:r>
            <w:r w:rsidRPr="000A0C28">
              <w:rPr>
                <w:rFonts w:cs="Arial"/>
                <w:lang w:val="ru-RU"/>
              </w:rPr>
              <w:t>.</w:t>
            </w:r>
            <w:r w:rsidRPr="00D04D3F">
              <w:rPr>
                <w:rFonts w:cs="Arial"/>
                <w:lang w:val="sv-SE"/>
              </w:rPr>
              <w:t>V</w:t>
            </w:r>
            <w:r w:rsidRPr="000A0C28">
              <w:rPr>
                <w:rFonts w:cs="Arial"/>
                <w:lang w:val="ru-RU"/>
              </w:rPr>
              <w:t xml:space="preserve">. </w:t>
            </w:r>
            <w:r w:rsidRPr="00D04D3F">
              <w:rPr>
                <w:rFonts w:cs="Arial"/>
                <w:lang w:val="sv-SE"/>
              </w:rPr>
              <w:t>Branch</w:t>
            </w:r>
          </w:p>
          <w:p w14:paraId="3286AC3E" w14:textId="77777777" w:rsidR="00431555" w:rsidRPr="00D04D3F" w:rsidRDefault="00431555" w:rsidP="00D04D3F">
            <w:pPr>
              <w:autoSpaceDE w:val="0"/>
              <w:autoSpaceDN w:val="0"/>
              <w:adjustRightInd w:val="0"/>
              <w:rPr>
                <w:rFonts w:cs="Arial"/>
                <w:bCs/>
                <w:noProof/>
                <w:lang w:val="en-GB"/>
              </w:rPr>
            </w:pPr>
            <w:r w:rsidRPr="00D04D3F">
              <w:rPr>
                <w:rFonts w:cs="Arial"/>
                <w:bCs/>
                <w:noProof/>
                <w:lang w:val="en-GB"/>
              </w:rPr>
              <w:t>Belgique/Belgien</w:t>
            </w:r>
          </w:p>
          <w:p w14:paraId="738A83E3" w14:textId="77777777" w:rsidR="00431555" w:rsidRPr="00D04D3F" w:rsidRDefault="00431555" w:rsidP="00D04D3F">
            <w:pPr>
              <w:autoSpaceDE w:val="0"/>
              <w:autoSpaceDN w:val="0"/>
              <w:adjustRightInd w:val="0"/>
              <w:rPr>
                <w:rFonts w:cs="Arial"/>
                <w:bCs/>
                <w:noProof/>
                <w:lang w:val="en-GB"/>
              </w:rPr>
            </w:pPr>
            <w:r w:rsidRPr="00D04D3F">
              <w:rPr>
                <w:rFonts w:cs="Arial"/>
                <w:bCs/>
                <w:noProof/>
                <w:lang w:val="en-GB"/>
              </w:rPr>
              <w:t>Tél/Tel: +32 (0)2 5580710</w:t>
            </w:r>
          </w:p>
          <w:p w14:paraId="23F2929A" w14:textId="77777777" w:rsidR="00431555" w:rsidRPr="00D04D3F" w:rsidRDefault="00431555" w:rsidP="00D04D3F">
            <w:pPr>
              <w:autoSpaceDE w:val="0"/>
              <w:autoSpaceDN w:val="0"/>
              <w:adjustRightInd w:val="0"/>
              <w:rPr>
                <w:rFonts w:cs="Arial"/>
                <w:b/>
                <w:noProof/>
                <w:lang w:val="en-GB"/>
              </w:rPr>
            </w:pPr>
          </w:p>
        </w:tc>
      </w:tr>
      <w:tr w:rsidR="00431555" w:rsidRPr="00D04D3F" w14:paraId="0971053F" w14:textId="77777777" w:rsidTr="007B1854">
        <w:tc>
          <w:tcPr>
            <w:tcW w:w="4538" w:type="dxa"/>
          </w:tcPr>
          <w:p w14:paraId="0890B81C" w14:textId="77777777" w:rsidR="00431555" w:rsidRPr="00D04D3F" w:rsidRDefault="00431555" w:rsidP="00D04D3F">
            <w:pPr>
              <w:rPr>
                <w:rFonts w:cs="Arial"/>
                <w:b/>
                <w:lang w:val="sv-SE"/>
              </w:rPr>
            </w:pPr>
            <w:r w:rsidRPr="00D04D3F">
              <w:rPr>
                <w:rFonts w:cs="Arial"/>
                <w:b/>
                <w:lang w:val="sv-SE"/>
              </w:rPr>
              <w:t>Česká republika</w:t>
            </w:r>
          </w:p>
          <w:p w14:paraId="32F3C930" w14:textId="77777777" w:rsidR="00431555" w:rsidRPr="00D04D3F" w:rsidRDefault="00431555" w:rsidP="00D04D3F">
            <w:pPr>
              <w:rPr>
                <w:rFonts w:cs="Arial"/>
                <w:lang w:val="sv-SE"/>
              </w:rPr>
            </w:pPr>
            <w:r w:rsidRPr="00D04D3F">
              <w:rPr>
                <w:rFonts w:cs="Arial"/>
                <w:lang w:val="sv-SE"/>
              </w:rPr>
              <w:t>Astellas Pharma s.r.o.</w:t>
            </w:r>
          </w:p>
          <w:p w14:paraId="4D7A070F" w14:textId="77777777" w:rsidR="00431555" w:rsidRPr="00D04D3F" w:rsidRDefault="00431555" w:rsidP="00D04D3F">
            <w:pPr>
              <w:rPr>
                <w:rFonts w:cs="Arial"/>
                <w:b/>
                <w:noProof/>
                <w:lang w:val="en-GB"/>
              </w:rPr>
            </w:pPr>
            <w:r w:rsidRPr="00D04D3F">
              <w:rPr>
                <w:rFonts w:cs="Arial"/>
                <w:bCs/>
                <w:noProof/>
                <w:lang w:val="en-GB"/>
              </w:rPr>
              <w:t>Tel: +420 221 401 500</w:t>
            </w:r>
          </w:p>
        </w:tc>
        <w:tc>
          <w:tcPr>
            <w:tcW w:w="4534" w:type="dxa"/>
          </w:tcPr>
          <w:p w14:paraId="5D6DB55F" w14:textId="77777777" w:rsidR="00431555" w:rsidRPr="00D04D3F" w:rsidRDefault="00431555" w:rsidP="00D04D3F">
            <w:pPr>
              <w:autoSpaceDE w:val="0"/>
              <w:autoSpaceDN w:val="0"/>
              <w:adjustRightInd w:val="0"/>
              <w:rPr>
                <w:rFonts w:cs="Arial"/>
                <w:b/>
                <w:noProof/>
                <w:lang w:val="en-GB"/>
              </w:rPr>
            </w:pPr>
            <w:r w:rsidRPr="00D04D3F">
              <w:rPr>
                <w:rFonts w:cs="Arial"/>
                <w:b/>
                <w:noProof/>
                <w:lang w:val="en-GB"/>
              </w:rPr>
              <w:t>Magyarország</w:t>
            </w:r>
          </w:p>
          <w:p w14:paraId="54D3DF11" w14:textId="77777777" w:rsidR="00431555" w:rsidRPr="00D04D3F" w:rsidRDefault="00431555" w:rsidP="00D04D3F">
            <w:pPr>
              <w:autoSpaceDE w:val="0"/>
              <w:autoSpaceDN w:val="0"/>
              <w:adjustRightInd w:val="0"/>
              <w:rPr>
                <w:rFonts w:cs="Arial"/>
                <w:bCs/>
                <w:noProof/>
                <w:lang w:val="en-GB"/>
              </w:rPr>
            </w:pPr>
            <w:r w:rsidRPr="00D04D3F">
              <w:rPr>
                <w:rFonts w:cs="Arial"/>
                <w:bCs/>
                <w:noProof/>
                <w:lang w:val="en-GB"/>
              </w:rPr>
              <w:t>Astellas Pharma Kft.</w:t>
            </w:r>
          </w:p>
          <w:p w14:paraId="5F217C0C" w14:textId="77777777" w:rsidR="00431555" w:rsidRPr="00D04D3F" w:rsidRDefault="00431555" w:rsidP="00D04D3F">
            <w:pPr>
              <w:autoSpaceDE w:val="0"/>
              <w:autoSpaceDN w:val="0"/>
              <w:adjustRightInd w:val="0"/>
              <w:rPr>
                <w:rFonts w:cs="Arial"/>
                <w:bCs/>
                <w:noProof/>
                <w:lang w:val="en-GB"/>
              </w:rPr>
            </w:pPr>
            <w:r w:rsidRPr="00D04D3F">
              <w:rPr>
                <w:rFonts w:cs="Arial"/>
                <w:bCs/>
                <w:noProof/>
                <w:lang w:val="en-GB"/>
              </w:rPr>
              <w:t>Tel.: +36 1 577 8200</w:t>
            </w:r>
          </w:p>
          <w:p w14:paraId="22A0AF47" w14:textId="77777777" w:rsidR="00431555" w:rsidRPr="00D04D3F" w:rsidRDefault="00431555" w:rsidP="00D04D3F">
            <w:pPr>
              <w:autoSpaceDE w:val="0"/>
              <w:autoSpaceDN w:val="0"/>
              <w:adjustRightInd w:val="0"/>
              <w:rPr>
                <w:rFonts w:cs="Arial"/>
                <w:b/>
                <w:noProof/>
                <w:lang w:val="en-GB"/>
              </w:rPr>
            </w:pPr>
          </w:p>
        </w:tc>
      </w:tr>
      <w:tr w:rsidR="00431555" w:rsidRPr="006A27A0" w14:paraId="6AC0DBEB" w14:textId="77777777" w:rsidTr="007B1854">
        <w:tc>
          <w:tcPr>
            <w:tcW w:w="4538" w:type="dxa"/>
          </w:tcPr>
          <w:p w14:paraId="4FE2FC2E" w14:textId="77777777" w:rsidR="00431555" w:rsidRPr="00D04D3F" w:rsidRDefault="00431555" w:rsidP="00777C2C">
            <w:pPr>
              <w:keepNext/>
              <w:rPr>
                <w:rFonts w:cs="Arial"/>
                <w:b/>
                <w:noProof/>
                <w:lang w:val="en-GB"/>
              </w:rPr>
            </w:pPr>
            <w:r w:rsidRPr="00D04D3F">
              <w:rPr>
                <w:rFonts w:cs="Arial"/>
                <w:b/>
                <w:noProof/>
                <w:lang w:val="en-GB"/>
              </w:rPr>
              <w:t>Danmark</w:t>
            </w:r>
          </w:p>
          <w:p w14:paraId="51F156B0" w14:textId="77777777" w:rsidR="00431555" w:rsidRPr="00D04D3F" w:rsidRDefault="00431555" w:rsidP="00D04D3F">
            <w:pPr>
              <w:rPr>
                <w:rFonts w:cs="Arial"/>
                <w:bCs/>
                <w:noProof/>
                <w:lang w:val="en-GB"/>
              </w:rPr>
            </w:pPr>
            <w:r w:rsidRPr="00D04D3F">
              <w:rPr>
                <w:rFonts w:cs="Arial"/>
                <w:bCs/>
                <w:noProof/>
                <w:lang w:val="en-GB"/>
              </w:rPr>
              <w:t>Astellas Pharma a/s</w:t>
            </w:r>
          </w:p>
          <w:p w14:paraId="32977FF2" w14:textId="77777777" w:rsidR="00431555" w:rsidRPr="00D04D3F" w:rsidRDefault="00431555" w:rsidP="00D04D3F">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791430DD" w14:textId="77777777" w:rsidR="00431555" w:rsidRPr="00D04D3F" w:rsidRDefault="00431555" w:rsidP="00D04D3F">
            <w:pPr>
              <w:rPr>
                <w:rFonts w:cs="Arial"/>
                <w:b/>
                <w:noProof/>
                <w:lang w:val="en-GB"/>
              </w:rPr>
            </w:pPr>
          </w:p>
        </w:tc>
        <w:tc>
          <w:tcPr>
            <w:tcW w:w="4534" w:type="dxa"/>
          </w:tcPr>
          <w:p w14:paraId="16A39934" w14:textId="77777777" w:rsidR="00431555" w:rsidRPr="00C826AA" w:rsidRDefault="00431555" w:rsidP="00D04D3F">
            <w:pPr>
              <w:autoSpaceDE w:val="0"/>
              <w:autoSpaceDN w:val="0"/>
              <w:adjustRightInd w:val="0"/>
              <w:rPr>
                <w:rFonts w:cs="Arial"/>
                <w:b/>
                <w:noProof/>
                <w:lang w:val="es-ES"/>
              </w:rPr>
            </w:pPr>
            <w:r w:rsidRPr="00C826AA">
              <w:rPr>
                <w:rFonts w:cs="Arial"/>
                <w:b/>
                <w:noProof/>
                <w:lang w:val="es-ES"/>
              </w:rPr>
              <w:t>Malta</w:t>
            </w:r>
          </w:p>
          <w:p w14:paraId="1D3930BE" w14:textId="77777777" w:rsidR="00431555" w:rsidRPr="00C826AA" w:rsidRDefault="00431555" w:rsidP="00D04D3F">
            <w:pPr>
              <w:autoSpaceDE w:val="0"/>
              <w:autoSpaceDN w:val="0"/>
              <w:adjustRightInd w:val="0"/>
              <w:rPr>
                <w:rFonts w:cs="Arial"/>
                <w:bCs/>
                <w:noProof/>
                <w:lang w:val="es-ES"/>
              </w:rPr>
            </w:pPr>
            <w:r w:rsidRPr="00C826AA">
              <w:rPr>
                <w:rFonts w:cs="Arial"/>
                <w:bCs/>
                <w:noProof/>
                <w:lang w:val="es-ES"/>
              </w:rPr>
              <w:t>Astellas Pharmaceuticals AEBE</w:t>
            </w:r>
          </w:p>
          <w:p w14:paraId="360F9C20" w14:textId="77777777" w:rsidR="00431555" w:rsidRPr="00C826AA" w:rsidRDefault="00431555" w:rsidP="00D04D3F">
            <w:pPr>
              <w:autoSpaceDE w:val="0"/>
              <w:autoSpaceDN w:val="0"/>
              <w:adjustRightInd w:val="0"/>
              <w:rPr>
                <w:rFonts w:cs="Arial"/>
                <w:bCs/>
                <w:noProof/>
                <w:lang w:val="es-ES"/>
              </w:rPr>
            </w:pPr>
            <w:r w:rsidRPr="00C826AA">
              <w:rPr>
                <w:rFonts w:cs="Arial"/>
                <w:bCs/>
                <w:noProof/>
                <w:lang w:val="es-ES"/>
              </w:rPr>
              <w:t>Tel: +30 210 8189900</w:t>
            </w:r>
          </w:p>
          <w:p w14:paraId="0FE54CD2" w14:textId="77777777" w:rsidR="00431555" w:rsidRPr="00C826AA" w:rsidRDefault="00431555" w:rsidP="00D04D3F">
            <w:pPr>
              <w:autoSpaceDE w:val="0"/>
              <w:autoSpaceDN w:val="0"/>
              <w:adjustRightInd w:val="0"/>
              <w:rPr>
                <w:rFonts w:cs="Arial"/>
                <w:b/>
                <w:noProof/>
                <w:lang w:val="es-ES"/>
              </w:rPr>
            </w:pPr>
          </w:p>
        </w:tc>
      </w:tr>
      <w:tr w:rsidR="00431555" w:rsidRPr="00D04D3F" w14:paraId="7F3E1B43" w14:textId="77777777" w:rsidTr="007B1854">
        <w:tc>
          <w:tcPr>
            <w:tcW w:w="4538" w:type="dxa"/>
          </w:tcPr>
          <w:p w14:paraId="03C1B917" w14:textId="77777777" w:rsidR="00431555" w:rsidRPr="005E6F3F" w:rsidRDefault="00431555" w:rsidP="00D04D3F">
            <w:pPr>
              <w:rPr>
                <w:rFonts w:cs="Arial"/>
                <w:b/>
                <w:lang w:val="sv-SE"/>
              </w:rPr>
            </w:pPr>
            <w:r w:rsidRPr="005E6F3F">
              <w:rPr>
                <w:rFonts w:cs="Arial"/>
                <w:b/>
                <w:lang w:val="sv-SE"/>
              </w:rPr>
              <w:t>Deutschland</w:t>
            </w:r>
          </w:p>
          <w:p w14:paraId="39E65E5B" w14:textId="77777777" w:rsidR="00431555" w:rsidRPr="005E6F3F" w:rsidRDefault="00431555" w:rsidP="00D04D3F">
            <w:pPr>
              <w:rPr>
                <w:rFonts w:cs="Arial"/>
                <w:lang w:val="sv-SE"/>
              </w:rPr>
            </w:pPr>
            <w:r w:rsidRPr="005E6F3F">
              <w:rPr>
                <w:rFonts w:cs="Arial"/>
                <w:lang w:val="sv-SE"/>
              </w:rPr>
              <w:t>Astellas Pharma GmbH</w:t>
            </w:r>
          </w:p>
          <w:p w14:paraId="55BE88F9" w14:textId="77777777" w:rsidR="00431555" w:rsidRPr="005E6F3F" w:rsidRDefault="00431555" w:rsidP="00D04D3F">
            <w:pPr>
              <w:rPr>
                <w:rFonts w:cs="Arial"/>
                <w:b/>
                <w:lang w:val="sv-SE"/>
              </w:rPr>
            </w:pPr>
            <w:r w:rsidRPr="005E6F3F">
              <w:rPr>
                <w:rFonts w:cs="Arial"/>
                <w:lang w:val="sv-SE"/>
              </w:rPr>
              <w:t>Tel: +49 (0)89 454401</w:t>
            </w:r>
          </w:p>
          <w:p w14:paraId="09998FFA" w14:textId="77777777" w:rsidR="00431555" w:rsidRPr="005E6F3F" w:rsidRDefault="00431555" w:rsidP="00D04D3F">
            <w:pPr>
              <w:rPr>
                <w:rFonts w:cs="Arial"/>
                <w:b/>
                <w:lang w:val="sv-SE"/>
              </w:rPr>
            </w:pPr>
          </w:p>
        </w:tc>
        <w:tc>
          <w:tcPr>
            <w:tcW w:w="4534" w:type="dxa"/>
          </w:tcPr>
          <w:p w14:paraId="6335234A" w14:textId="77777777" w:rsidR="00431555" w:rsidRPr="00D04D3F" w:rsidRDefault="00431555" w:rsidP="00D04D3F">
            <w:pPr>
              <w:autoSpaceDE w:val="0"/>
              <w:autoSpaceDN w:val="0"/>
              <w:adjustRightInd w:val="0"/>
              <w:rPr>
                <w:rFonts w:cs="Arial"/>
                <w:b/>
                <w:lang w:val="sv-SE"/>
              </w:rPr>
            </w:pPr>
            <w:r w:rsidRPr="00D04D3F">
              <w:rPr>
                <w:rFonts w:cs="Arial"/>
                <w:b/>
                <w:lang w:val="sv-SE"/>
              </w:rPr>
              <w:t>Nederland</w:t>
            </w:r>
          </w:p>
          <w:p w14:paraId="0897B3F0" w14:textId="77777777" w:rsidR="00431555" w:rsidRPr="00D04D3F" w:rsidRDefault="00431555" w:rsidP="00D04D3F">
            <w:pPr>
              <w:autoSpaceDE w:val="0"/>
              <w:autoSpaceDN w:val="0"/>
              <w:adjustRightInd w:val="0"/>
              <w:rPr>
                <w:rFonts w:cs="Arial"/>
                <w:lang w:val="sv-SE"/>
              </w:rPr>
            </w:pPr>
            <w:r w:rsidRPr="00D04D3F">
              <w:rPr>
                <w:rFonts w:cs="Arial"/>
                <w:lang w:val="sv-SE"/>
              </w:rPr>
              <w:t>Astellas Pharma B.V.</w:t>
            </w:r>
          </w:p>
          <w:p w14:paraId="3EDEC0CD" w14:textId="77777777" w:rsidR="00431555" w:rsidRPr="00D04D3F" w:rsidRDefault="00431555" w:rsidP="00D04D3F">
            <w:pPr>
              <w:autoSpaceDE w:val="0"/>
              <w:autoSpaceDN w:val="0"/>
              <w:adjustRightInd w:val="0"/>
              <w:rPr>
                <w:rFonts w:cs="Arial"/>
                <w:b/>
                <w:noProof/>
                <w:lang w:val="en-GB"/>
              </w:rPr>
            </w:pPr>
            <w:r w:rsidRPr="00D04D3F">
              <w:rPr>
                <w:rFonts w:cs="Arial"/>
                <w:bCs/>
                <w:noProof/>
                <w:lang w:val="en-GB"/>
              </w:rPr>
              <w:t>Tel: +31 (0)71 5455745</w:t>
            </w:r>
          </w:p>
          <w:p w14:paraId="02973E4F" w14:textId="77777777" w:rsidR="00431555" w:rsidRPr="00D04D3F" w:rsidRDefault="00431555" w:rsidP="00D04D3F">
            <w:pPr>
              <w:autoSpaceDE w:val="0"/>
              <w:autoSpaceDN w:val="0"/>
              <w:adjustRightInd w:val="0"/>
              <w:rPr>
                <w:rFonts w:cs="Arial"/>
                <w:b/>
                <w:noProof/>
                <w:lang w:val="en-GB"/>
              </w:rPr>
            </w:pPr>
          </w:p>
        </w:tc>
      </w:tr>
      <w:tr w:rsidR="00431555" w:rsidRPr="00D04D3F" w14:paraId="79ED7F15" w14:textId="77777777" w:rsidTr="007B1854">
        <w:tc>
          <w:tcPr>
            <w:tcW w:w="4538" w:type="dxa"/>
          </w:tcPr>
          <w:p w14:paraId="0CA8CCE3" w14:textId="77777777" w:rsidR="00431555" w:rsidRPr="00C826AA" w:rsidRDefault="00431555" w:rsidP="00D04D3F">
            <w:pPr>
              <w:rPr>
                <w:rFonts w:cs="Arial"/>
                <w:b/>
                <w:noProof/>
                <w:lang w:val="it-IT"/>
              </w:rPr>
            </w:pPr>
            <w:r w:rsidRPr="00C826AA">
              <w:rPr>
                <w:rFonts w:cs="Arial"/>
                <w:b/>
                <w:noProof/>
                <w:lang w:val="it-IT"/>
              </w:rPr>
              <w:t>Eesti</w:t>
            </w:r>
          </w:p>
          <w:p w14:paraId="42C8C81A" w14:textId="77777777" w:rsidR="00431555" w:rsidRPr="00C826AA" w:rsidRDefault="00431555" w:rsidP="00D04D3F">
            <w:pPr>
              <w:rPr>
                <w:bCs/>
                <w:noProof/>
                <w:lang w:val="it-IT"/>
              </w:rPr>
            </w:pPr>
            <w:r w:rsidRPr="00C826AA">
              <w:rPr>
                <w:bCs/>
                <w:noProof/>
                <w:lang w:val="it-IT"/>
              </w:rPr>
              <w:t>Astellas Pharma d.o.o.</w:t>
            </w:r>
          </w:p>
          <w:p w14:paraId="2BB16AA8" w14:textId="77777777" w:rsidR="00431555" w:rsidRPr="00D04D3F" w:rsidRDefault="00431555" w:rsidP="00D04D3F">
            <w:pPr>
              <w:rPr>
                <w:rFonts w:cs="Arial"/>
                <w:bCs/>
                <w:noProof/>
                <w:lang w:val="en-GB"/>
              </w:rPr>
            </w:pPr>
            <w:r w:rsidRPr="00D04D3F">
              <w:rPr>
                <w:rFonts w:cs="Arial"/>
                <w:bCs/>
                <w:noProof/>
                <w:lang w:val="en-GB"/>
              </w:rPr>
              <w:t>Tel: +372 6 056 014</w:t>
            </w:r>
          </w:p>
          <w:p w14:paraId="5055875F" w14:textId="77777777" w:rsidR="00431555" w:rsidRPr="00D04D3F" w:rsidRDefault="00431555" w:rsidP="00D04D3F">
            <w:pPr>
              <w:rPr>
                <w:rFonts w:cs="Arial"/>
                <w:b/>
                <w:noProof/>
                <w:lang w:val="en-GB"/>
              </w:rPr>
            </w:pPr>
          </w:p>
        </w:tc>
        <w:tc>
          <w:tcPr>
            <w:tcW w:w="4534" w:type="dxa"/>
          </w:tcPr>
          <w:p w14:paraId="7C372744" w14:textId="77777777" w:rsidR="00431555" w:rsidRPr="00D04D3F" w:rsidRDefault="00431555" w:rsidP="00D04D3F">
            <w:pPr>
              <w:autoSpaceDE w:val="0"/>
              <w:autoSpaceDN w:val="0"/>
              <w:adjustRightInd w:val="0"/>
              <w:rPr>
                <w:rFonts w:cs="Arial"/>
                <w:b/>
                <w:noProof/>
                <w:lang w:val="en-GB"/>
              </w:rPr>
            </w:pPr>
            <w:r w:rsidRPr="00D04D3F">
              <w:rPr>
                <w:rFonts w:cs="Arial"/>
                <w:b/>
                <w:noProof/>
                <w:lang w:val="en-GB"/>
              </w:rPr>
              <w:t>Norge</w:t>
            </w:r>
          </w:p>
          <w:p w14:paraId="6AEA6126" w14:textId="77777777" w:rsidR="00431555" w:rsidRPr="00D04D3F" w:rsidRDefault="00431555" w:rsidP="00D04D3F">
            <w:pPr>
              <w:autoSpaceDE w:val="0"/>
              <w:autoSpaceDN w:val="0"/>
              <w:adjustRightInd w:val="0"/>
              <w:rPr>
                <w:rFonts w:cs="Arial"/>
                <w:bCs/>
                <w:noProof/>
                <w:lang w:val="en-GB"/>
              </w:rPr>
            </w:pPr>
            <w:r w:rsidRPr="00D04D3F">
              <w:rPr>
                <w:rFonts w:cs="Arial"/>
                <w:bCs/>
                <w:noProof/>
                <w:lang w:val="en-GB"/>
              </w:rPr>
              <w:t>Astellas Pharma</w:t>
            </w:r>
          </w:p>
          <w:p w14:paraId="3C9DDBFA" w14:textId="77777777" w:rsidR="00431555" w:rsidRPr="00D04D3F" w:rsidRDefault="00431555" w:rsidP="00D04D3F">
            <w:pPr>
              <w:autoSpaceDE w:val="0"/>
              <w:autoSpaceDN w:val="0"/>
              <w:adjustRightInd w:val="0"/>
              <w:rPr>
                <w:rFonts w:cs="Arial"/>
                <w:bCs/>
                <w:noProof/>
                <w:lang w:val="en-GB"/>
              </w:rPr>
            </w:pPr>
            <w:r w:rsidRPr="00D04D3F">
              <w:rPr>
                <w:rFonts w:cs="Arial"/>
                <w:bCs/>
                <w:noProof/>
                <w:lang w:val="en-GB"/>
              </w:rPr>
              <w:t>Tlf: +47 66 76 46 00</w:t>
            </w:r>
          </w:p>
          <w:p w14:paraId="0F0CD253" w14:textId="77777777" w:rsidR="00431555" w:rsidRPr="00D04D3F" w:rsidRDefault="00431555" w:rsidP="00D04D3F">
            <w:pPr>
              <w:autoSpaceDE w:val="0"/>
              <w:autoSpaceDN w:val="0"/>
              <w:adjustRightInd w:val="0"/>
              <w:rPr>
                <w:rFonts w:cs="Arial"/>
                <w:b/>
                <w:noProof/>
                <w:lang w:val="en-GB"/>
              </w:rPr>
            </w:pPr>
          </w:p>
        </w:tc>
      </w:tr>
      <w:tr w:rsidR="00431555" w:rsidRPr="00D04D3F" w14:paraId="65EC3BFB" w14:textId="77777777" w:rsidTr="007B1854">
        <w:tc>
          <w:tcPr>
            <w:tcW w:w="4538" w:type="dxa"/>
          </w:tcPr>
          <w:p w14:paraId="27314D07" w14:textId="77777777" w:rsidR="00431555" w:rsidRPr="00D04D3F" w:rsidRDefault="00431555" w:rsidP="00D04D3F">
            <w:pPr>
              <w:rPr>
                <w:rFonts w:cs="Arial"/>
                <w:b/>
                <w:noProof/>
                <w:lang w:val="en-GB"/>
              </w:rPr>
            </w:pPr>
            <w:r w:rsidRPr="00D04D3F">
              <w:rPr>
                <w:rFonts w:cs="Arial"/>
                <w:b/>
                <w:noProof/>
                <w:lang w:val="en-GB"/>
              </w:rPr>
              <w:t>Ελλάδα</w:t>
            </w:r>
          </w:p>
          <w:p w14:paraId="2964DDE3" w14:textId="77777777" w:rsidR="00431555" w:rsidRPr="00D04D3F" w:rsidRDefault="00431555" w:rsidP="00D04D3F">
            <w:pPr>
              <w:rPr>
                <w:rFonts w:cs="Arial"/>
                <w:bCs/>
                <w:noProof/>
                <w:lang w:val="en-GB"/>
              </w:rPr>
            </w:pPr>
            <w:r w:rsidRPr="00D04D3F">
              <w:rPr>
                <w:rFonts w:cs="Arial"/>
                <w:bCs/>
                <w:noProof/>
                <w:lang w:val="en-GB"/>
              </w:rPr>
              <w:t>Astellas Pharmaceuticals AEBE</w:t>
            </w:r>
          </w:p>
          <w:p w14:paraId="1DA106DD" w14:textId="77777777" w:rsidR="00431555" w:rsidRPr="00D04D3F" w:rsidRDefault="00431555" w:rsidP="00D04D3F">
            <w:pPr>
              <w:rPr>
                <w:rFonts w:cs="Arial"/>
                <w:bCs/>
                <w:noProof/>
                <w:lang w:val="en-GB"/>
              </w:rPr>
            </w:pPr>
            <w:r w:rsidRPr="00D04D3F">
              <w:rPr>
                <w:rFonts w:cs="Arial"/>
                <w:bCs/>
                <w:noProof/>
                <w:lang w:val="en-GB"/>
              </w:rPr>
              <w:t>Τηλ: +30 210 8189900</w:t>
            </w:r>
          </w:p>
          <w:p w14:paraId="45910502" w14:textId="77777777" w:rsidR="00431555" w:rsidRPr="00D04D3F" w:rsidRDefault="00431555" w:rsidP="00D04D3F">
            <w:pPr>
              <w:rPr>
                <w:rFonts w:cs="Arial"/>
                <w:b/>
                <w:noProof/>
                <w:lang w:val="en-GB"/>
              </w:rPr>
            </w:pPr>
          </w:p>
        </w:tc>
        <w:tc>
          <w:tcPr>
            <w:tcW w:w="4534" w:type="dxa"/>
          </w:tcPr>
          <w:p w14:paraId="6779E475" w14:textId="77777777" w:rsidR="00431555" w:rsidRPr="00D04D3F" w:rsidRDefault="00431555" w:rsidP="00D04D3F">
            <w:pPr>
              <w:autoSpaceDE w:val="0"/>
              <w:autoSpaceDN w:val="0"/>
              <w:adjustRightInd w:val="0"/>
              <w:rPr>
                <w:rFonts w:cs="Arial"/>
                <w:b/>
                <w:lang w:val="sv-SE"/>
              </w:rPr>
            </w:pPr>
            <w:r w:rsidRPr="00D04D3F">
              <w:rPr>
                <w:rFonts w:cs="Arial"/>
                <w:b/>
                <w:lang w:val="sv-SE"/>
              </w:rPr>
              <w:t>Österreich</w:t>
            </w:r>
          </w:p>
          <w:p w14:paraId="4A3E4853" w14:textId="77777777" w:rsidR="00431555" w:rsidRPr="00D04D3F" w:rsidRDefault="00431555" w:rsidP="00D04D3F">
            <w:pPr>
              <w:autoSpaceDE w:val="0"/>
              <w:autoSpaceDN w:val="0"/>
              <w:adjustRightInd w:val="0"/>
              <w:rPr>
                <w:rFonts w:cs="Arial"/>
                <w:lang w:val="sv-SE"/>
              </w:rPr>
            </w:pPr>
            <w:r w:rsidRPr="00D04D3F">
              <w:rPr>
                <w:rFonts w:cs="Arial"/>
                <w:lang w:val="sv-SE"/>
              </w:rPr>
              <w:t>Astellas Pharma Ges.m.b.H.</w:t>
            </w:r>
          </w:p>
          <w:p w14:paraId="5269809A" w14:textId="77777777" w:rsidR="00431555" w:rsidRPr="00D04D3F" w:rsidRDefault="00431555" w:rsidP="00D04D3F">
            <w:pPr>
              <w:autoSpaceDE w:val="0"/>
              <w:autoSpaceDN w:val="0"/>
              <w:adjustRightInd w:val="0"/>
              <w:rPr>
                <w:rFonts w:cs="Arial"/>
                <w:b/>
                <w:noProof/>
                <w:lang w:val="en-GB"/>
              </w:rPr>
            </w:pPr>
            <w:r w:rsidRPr="00D04D3F">
              <w:rPr>
                <w:rFonts w:cs="Arial"/>
                <w:bCs/>
                <w:noProof/>
                <w:lang w:val="en-GB"/>
              </w:rPr>
              <w:t>Tel: +43 (0)1 8772668</w:t>
            </w:r>
          </w:p>
          <w:p w14:paraId="347775BA" w14:textId="77777777" w:rsidR="00431555" w:rsidRPr="00D04D3F" w:rsidRDefault="00431555" w:rsidP="00D04D3F">
            <w:pPr>
              <w:autoSpaceDE w:val="0"/>
              <w:autoSpaceDN w:val="0"/>
              <w:adjustRightInd w:val="0"/>
              <w:rPr>
                <w:rFonts w:cs="Arial"/>
                <w:b/>
                <w:noProof/>
                <w:lang w:val="en-GB"/>
              </w:rPr>
            </w:pPr>
          </w:p>
        </w:tc>
      </w:tr>
      <w:tr w:rsidR="00431555" w:rsidRPr="003465E4" w14:paraId="64A4D515" w14:textId="77777777" w:rsidTr="007B1854">
        <w:tc>
          <w:tcPr>
            <w:tcW w:w="4538" w:type="dxa"/>
          </w:tcPr>
          <w:p w14:paraId="32C5FD1A" w14:textId="77777777" w:rsidR="00431555" w:rsidRPr="003465E4" w:rsidRDefault="00431555" w:rsidP="00D04D3F">
            <w:pPr>
              <w:rPr>
                <w:rFonts w:cs="Arial"/>
                <w:b/>
                <w:lang w:val="es-ES"/>
              </w:rPr>
            </w:pPr>
            <w:r w:rsidRPr="003465E4">
              <w:rPr>
                <w:rFonts w:cs="Arial"/>
                <w:b/>
                <w:lang w:val="es-ES"/>
              </w:rPr>
              <w:t>España</w:t>
            </w:r>
          </w:p>
          <w:p w14:paraId="708B9E04" w14:textId="77777777" w:rsidR="00431555" w:rsidRPr="003465E4" w:rsidRDefault="00431555" w:rsidP="00D04D3F">
            <w:pPr>
              <w:rPr>
                <w:rFonts w:cs="Arial"/>
                <w:lang w:val="es-ES"/>
              </w:rPr>
            </w:pPr>
            <w:r w:rsidRPr="003465E4">
              <w:rPr>
                <w:rFonts w:cs="Arial"/>
                <w:lang w:val="es-ES"/>
              </w:rPr>
              <w:t xml:space="preserve">Astellas </w:t>
            </w:r>
            <w:proofErr w:type="spellStart"/>
            <w:r w:rsidRPr="003465E4">
              <w:rPr>
                <w:rFonts w:cs="Arial"/>
                <w:lang w:val="es-ES"/>
              </w:rPr>
              <w:t>Pharma</w:t>
            </w:r>
            <w:proofErr w:type="spellEnd"/>
            <w:r w:rsidRPr="003465E4">
              <w:rPr>
                <w:rFonts w:cs="Arial"/>
                <w:lang w:val="es-ES"/>
              </w:rPr>
              <w:t xml:space="preserve"> S.A.</w:t>
            </w:r>
          </w:p>
          <w:p w14:paraId="3739FBE9" w14:textId="77777777" w:rsidR="00431555" w:rsidRPr="00D04D3F" w:rsidRDefault="00431555" w:rsidP="00D04D3F">
            <w:pPr>
              <w:rPr>
                <w:rFonts w:cs="Arial"/>
                <w:bCs/>
                <w:noProof/>
                <w:lang w:val="en-GB"/>
              </w:rPr>
            </w:pPr>
            <w:r w:rsidRPr="00D04D3F">
              <w:rPr>
                <w:rFonts w:cs="Arial"/>
                <w:bCs/>
                <w:noProof/>
                <w:lang w:val="en-GB"/>
              </w:rPr>
              <w:t>Tel: +34 91 4952700</w:t>
            </w:r>
          </w:p>
          <w:p w14:paraId="4681E83F" w14:textId="77777777" w:rsidR="00431555" w:rsidRPr="00D04D3F" w:rsidRDefault="00431555" w:rsidP="00D04D3F">
            <w:pPr>
              <w:rPr>
                <w:rFonts w:cs="Arial"/>
                <w:b/>
                <w:noProof/>
                <w:lang w:val="en-GB"/>
              </w:rPr>
            </w:pPr>
          </w:p>
        </w:tc>
        <w:tc>
          <w:tcPr>
            <w:tcW w:w="4534" w:type="dxa"/>
          </w:tcPr>
          <w:p w14:paraId="00B7811F" w14:textId="77777777" w:rsidR="00431555" w:rsidRPr="003465E4" w:rsidRDefault="00431555" w:rsidP="00D04D3F">
            <w:pPr>
              <w:autoSpaceDE w:val="0"/>
              <w:autoSpaceDN w:val="0"/>
              <w:adjustRightInd w:val="0"/>
              <w:rPr>
                <w:rFonts w:cs="Arial"/>
                <w:b/>
                <w:lang w:val="fi-FI"/>
              </w:rPr>
            </w:pPr>
            <w:r w:rsidRPr="003465E4">
              <w:rPr>
                <w:rFonts w:cs="Arial"/>
                <w:b/>
                <w:lang w:val="fi-FI"/>
              </w:rPr>
              <w:t>Polska</w:t>
            </w:r>
          </w:p>
          <w:p w14:paraId="1AE139A3" w14:textId="77777777" w:rsidR="00431555" w:rsidRPr="003465E4" w:rsidRDefault="00431555" w:rsidP="00D04D3F">
            <w:pPr>
              <w:autoSpaceDE w:val="0"/>
              <w:autoSpaceDN w:val="0"/>
              <w:adjustRightInd w:val="0"/>
              <w:rPr>
                <w:rFonts w:cs="Arial"/>
                <w:lang w:val="fi-FI"/>
              </w:rPr>
            </w:pPr>
            <w:r w:rsidRPr="003465E4">
              <w:rPr>
                <w:rFonts w:cs="Arial"/>
                <w:lang w:val="fi-FI"/>
              </w:rPr>
              <w:t>Astellas Pharma Sp.z.o.o.</w:t>
            </w:r>
          </w:p>
          <w:p w14:paraId="4D6CDE9C" w14:textId="77777777" w:rsidR="00431555" w:rsidRPr="003465E4" w:rsidRDefault="00431555" w:rsidP="00D04D3F">
            <w:pPr>
              <w:autoSpaceDE w:val="0"/>
              <w:autoSpaceDN w:val="0"/>
              <w:adjustRightInd w:val="0"/>
              <w:rPr>
                <w:rFonts w:cs="Arial"/>
                <w:b/>
                <w:noProof/>
                <w:lang w:val="fi-FI"/>
              </w:rPr>
            </w:pPr>
            <w:r w:rsidRPr="003465E4">
              <w:rPr>
                <w:rFonts w:cs="Arial"/>
                <w:bCs/>
                <w:noProof/>
                <w:lang w:val="fi-FI"/>
              </w:rPr>
              <w:t>Tel.: +48 225451 111</w:t>
            </w:r>
          </w:p>
        </w:tc>
      </w:tr>
      <w:tr w:rsidR="00431555" w:rsidRPr="00961265" w14:paraId="31281FD8" w14:textId="77777777" w:rsidTr="007B1854">
        <w:tc>
          <w:tcPr>
            <w:tcW w:w="4538" w:type="dxa"/>
          </w:tcPr>
          <w:p w14:paraId="228F7706" w14:textId="77777777" w:rsidR="00431555" w:rsidRPr="00C627D5" w:rsidRDefault="00431555" w:rsidP="00D04D3F">
            <w:pPr>
              <w:rPr>
                <w:rFonts w:cs="Arial"/>
                <w:b/>
                <w:noProof/>
                <w:lang w:val="fr-FR"/>
              </w:rPr>
            </w:pPr>
            <w:r w:rsidRPr="00C627D5">
              <w:rPr>
                <w:rFonts w:cs="Arial"/>
                <w:b/>
                <w:noProof/>
                <w:lang w:val="fr-FR"/>
              </w:rPr>
              <w:t>France</w:t>
            </w:r>
          </w:p>
          <w:p w14:paraId="74D5E656" w14:textId="77777777" w:rsidR="00431555" w:rsidRPr="00C627D5" w:rsidRDefault="00431555" w:rsidP="00D04D3F">
            <w:pPr>
              <w:rPr>
                <w:rFonts w:cs="Arial"/>
                <w:bCs/>
                <w:noProof/>
                <w:lang w:val="fr-FR"/>
              </w:rPr>
            </w:pPr>
            <w:r w:rsidRPr="00C627D5">
              <w:rPr>
                <w:rFonts w:cs="Arial"/>
                <w:bCs/>
                <w:noProof/>
                <w:lang w:val="fr-FR"/>
              </w:rPr>
              <w:t>Astellas Pharma S.A.S.</w:t>
            </w:r>
          </w:p>
          <w:p w14:paraId="4CF2642F" w14:textId="77777777" w:rsidR="00431555" w:rsidRPr="003465E4" w:rsidRDefault="00431555" w:rsidP="00D04D3F">
            <w:pPr>
              <w:rPr>
                <w:rFonts w:cs="Arial"/>
                <w:bCs/>
                <w:noProof/>
                <w:lang w:val="es-ES"/>
              </w:rPr>
            </w:pPr>
            <w:r w:rsidRPr="003465E4">
              <w:rPr>
                <w:rFonts w:cs="Arial"/>
                <w:bCs/>
                <w:noProof/>
                <w:lang w:val="es-ES"/>
              </w:rPr>
              <w:t>Tél: +33 (0)1 55917500</w:t>
            </w:r>
          </w:p>
          <w:p w14:paraId="09FA2B21" w14:textId="77777777" w:rsidR="00431555" w:rsidRPr="003465E4" w:rsidRDefault="00431555" w:rsidP="00D04D3F">
            <w:pPr>
              <w:rPr>
                <w:rFonts w:cs="Arial"/>
                <w:b/>
                <w:noProof/>
                <w:lang w:val="es-ES"/>
              </w:rPr>
            </w:pPr>
          </w:p>
        </w:tc>
        <w:tc>
          <w:tcPr>
            <w:tcW w:w="4534" w:type="dxa"/>
          </w:tcPr>
          <w:p w14:paraId="5D555279" w14:textId="77777777" w:rsidR="00431555" w:rsidRPr="003465E4" w:rsidRDefault="00431555" w:rsidP="00D04D3F">
            <w:pPr>
              <w:autoSpaceDE w:val="0"/>
              <w:autoSpaceDN w:val="0"/>
              <w:adjustRightInd w:val="0"/>
              <w:rPr>
                <w:rFonts w:cs="Arial"/>
                <w:b/>
                <w:lang w:val="es-ES"/>
              </w:rPr>
            </w:pPr>
            <w:r w:rsidRPr="003465E4">
              <w:rPr>
                <w:rFonts w:cs="Arial"/>
                <w:b/>
                <w:lang w:val="es-ES"/>
              </w:rPr>
              <w:t>Portugal</w:t>
            </w:r>
          </w:p>
          <w:p w14:paraId="2D49E2B8" w14:textId="77777777" w:rsidR="00431555" w:rsidRPr="003465E4" w:rsidRDefault="00431555" w:rsidP="00D04D3F">
            <w:pPr>
              <w:autoSpaceDE w:val="0"/>
              <w:autoSpaceDN w:val="0"/>
              <w:adjustRightInd w:val="0"/>
              <w:rPr>
                <w:rFonts w:cs="Arial"/>
                <w:lang w:val="es-ES"/>
              </w:rPr>
            </w:pPr>
            <w:r w:rsidRPr="003465E4">
              <w:rPr>
                <w:rFonts w:cs="Arial"/>
                <w:lang w:val="es-ES"/>
              </w:rPr>
              <w:t>Astellas Farma, Lda.</w:t>
            </w:r>
          </w:p>
          <w:p w14:paraId="068B82DE" w14:textId="77777777" w:rsidR="00431555" w:rsidRPr="003465E4" w:rsidRDefault="00431555" w:rsidP="00D04D3F">
            <w:pPr>
              <w:autoSpaceDE w:val="0"/>
              <w:autoSpaceDN w:val="0"/>
              <w:adjustRightInd w:val="0"/>
              <w:rPr>
                <w:rFonts w:cs="Arial"/>
                <w:b/>
                <w:lang w:val="es-ES"/>
              </w:rPr>
            </w:pPr>
            <w:r w:rsidRPr="003465E4">
              <w:rPr>
                <w:rFonts w:cs="Arial"/>
                <w:lang w:val="es-ES"/>
              </w:rPr>
              <w:t>Tel: +351 21 4401300</w:t>
            </w:r>
          </w:p>
        </w:tc>
      </w:tr>
      <w:tr w:rsidR="00431555" w:rsidRPr="00D04D3F" w14:paraId="0DDF07AF" w14:textId="77777777" w:rsidTr="007B1854">
        <w:tc>
          <w:tcPr>
            <w:tcW w:w="4538" w:type="dxa"/>
          </w:tcPr>
          <w:p w14:paraId="6B5A66DA" w14:textId="77777777" w:rsidR="00431555" w:rsidRPr="003465E4" w:rsidRDefault="00431555" w:rsidP="00D04D3F">
            <w:pPr>
              <w:rPr>
                <w:rFonts w:cs="Arial"/>
                <w:b/>
                <w:lang w:val="fi-FI"/>
              </w:rPr>
            </w:pPr>
            <w:r w:rsidRPr="003465E4">
              <w:rPr>
                <w:rFonts w:cs="Arial"/>
                <w:b/>
                <w:lang w:val="fi-FI"/>
              </w:rPr>
              <w:br w:type="page"/>
              <w:t>Hrvatska</w:t>
            </w:r>
          </w:p>
          <w:p w14:paraId="06289AAE" w14:textId="77777777" w:rsidR="00431555" w:rsidRPr="003465E4" w:rsidRDefault="00431555" w:rsidP="00D04D3F">
            <w:pPr>
              <w:rPr>
                <w:rFonts w:cs="Arial"/>
                <w:lang w:val="fi-FI"/>
              </w:rPr>
            </w:pPr>
            <w:r w:rsidRPr="003465E4">
              <w:rPr>
                <w:rFonts w:cs="Arial"/>
                <w:lang w:val="fi-FI"/>
              </w:rPr>
              <w:t>Astellas d.o.o.</w:t>
            </w:r>
          </w:p>
          <w:p w14:paraId="5EC2C4D3" w14:textId="77777777" w:rsidR="00431555" w:rsidRPr="00D04D3F" w:rsidRDefault="00431555" w:rsidP="00D04D3F">
            <w:pPr>
              <w:rPr>
                <w:rFonts w:cs="Arial"/>
                <w:lang w:val="sv-SE"/>
              </w:rPr>
            </w:pPr>
            <w:r w:rsidRPr="00D04D3F">
              <w:rPr>
                <w:rFonts w:cs="Arial"/>
                <w:lang w:val="sv-SE"/>
              </w:rPr>
              <w:t>Tel: +385 1670 0102</w:t>
            </w:r>
          </w:p>
          <w:p w14:paraId="7105B4A8" w14:textId="77777777" w:rsidR="00431555" w:rsidRPr="00D04D3F" w:rsidRDefault="00431555" w:rsidP="00D04D3F">
            <w:pPr>
              <w:rPr>
                <w:rFonts w:cs="Arial"/>
                <w:b/>
                <w:lang w:val="sv-SE"/>
              </w:rPr>
            </w:pPr>
          </w:p>
        </w:tc>
        <w:tc>
          <w:tcPr>
            <w:tcW w:w="4534" w:type="dxa"/>
          </w:tcPr>
          <w:p w14:paraId="02F0815A" w14:textId="77777777" w:rsidR="00431555" w:rsidRPr="003465E4" w:rsidRDefault="00431555" w:rsidP="00D04D3F">
            <w:pPr>
              <w:autoSpaceDE w:val="0"/>
              <w:autoSpaceDN w:val="0"/>
              <w:adjustRightInd w:val="0"/>
              <w:rPr>
                <w:rFonts w:cs="Arial"/>
                <w:b/>
                <w:lang w:val="fi-FI"/>
              </w:rPr>
            </w:pPr>
            <w:r w:rsidRPr="003465E4">
              <w:rPr>
                <w:rFonts w:cs="Arial"/>
                <w:b/>
                <w:lang w:val="fi-FI"/>
              </w:rPr>
              <w:lastRenderedPageBreak/>
              <w:t>România</w:t>
            </w:r>
          </w:p>
          <w:p w14:paraId="5F9F17F6" w14:textId="77777777" w:rsidR="00431555" w:rsidRPr="003465E4" w:rsidRDefault="00431555" w:rsidP="00D04D3F">
            <w:pPr>
              <w:autoSpaceDE w:val="0"/>
              <w:autoSpaceDN w:val="0"/>
              <w:adjustRightInd w:val="0"/>
              <w:rPr>
                <w:rFonts w:cs="Arial"/>
                <w:bCs/>
                <w:lang w:val="fi-FI"/>
              </w:rPr>
            </w:pPr>
            <w:r w:rsidRPr="003465E4">
              <w:rPr>
                <w:rFonts w:cs="Arial"/>
                <w:bCs/>
                <w:lang w:val="fi-FI"/>
              </w:rPr>
              <w:t>S.C.Astellas Pharma SRL</w:t>
            </w:r>
          </w:p>
          <w:p w14:paraId="75671008" w14:textId="77777777" w:rsidR="00431555" w:rsidRPr="00DF4746" w:rsidRDefault="00431555" w:rsidP="00D04D3F">
            <w:pPr>
              <w:autoSpaceDE w:val="0"/>
              <w:autoSpaceDN w:val="0"/>
              <w:adjustRightInd w:val="0"/>
              <w:rPr>
                <w:rFonts w:cs="Arial"/>
                <w:noProof/>
                <w:lang w:val="en-GB"/>
              </w:rPr>
            </w:pPr>
            <w:r w:rsidRPr="00DF4746">
              <w:rPr>
                <w:rFonts w:cs="Arial"/>
                <w:noProof/>
                <w:lang w:val="en-GB"/>
              </w:rPr>
              <w:t>Tel: +40 (0)21 361 04 95</w:t>
            </w:r>
          </w:p>
        </w:tc>
      </w:tr>
      <w:tr w:rsidR="00431555" w:rsidRPr="00D04D3F" w14:paraId="78FEE5FF" w14:textId="77777777" w:rsidTr="007B1854">
        <w:tc>
          <w:tcPr>
            <w:tcW w:w="4538" w:type="dxa"/>
          </w:tcPr>
          <w:p w14:paraId="403672F5" w14:textId="77777777" w:rsidR="00431555" w:rsidRPr="00D04D3F" w:rsidRDefault="00431555" w:rsidP="00D04D3F">
            <w:pPr>
              <w:rPr>
                <w:rFonts w:cs="Arial"/>
                <w:b/>
                <w:noProof/>
                <w:lang w:val="en-GB"/>
              </w:rPr>
            </w:pPr>
            <w:r w:rsidRPr="00D04D3F">
              <w:rPr>
                <w:rFonts w:cs="Arial"/>
                <w:b/>
                <w:noProof/>
                <w:lang w:val="en-GB"/>
              </w:rPr>
              <w:t>Ireland</w:t>
            </w:r>
          </w:p>
          <w:p w14:paraId="03E4E531" w14:textId="77777777" w:rsidR="00431555" w:rsidRPr="00D04D3F" w:rsidRDefault="00431555" w:rsidP="00D04D3F">
            <w:pPr>
              <w:rPr>
                <w:rFonts w:cs="Arial"/>
                <w:bCs/>
                <w:noProof/>
                <w:lang w:val="en-GB"/>
              </w:rPr>
            </w:pPr>
            <w:r w:rsidRPr="00D04D3F">
              <w:rPr>
                <w:rFonts w:cs="Arial"/>
                <w:bCs/>
                <w:noProof/>
                <w:lang w:val="en-GB"/>
              </w:rPr>
              <w:t>Astellas Pharma Co., Ltd.</w:t>
            </w:r>
          </w:p>
          <w:p w14:paraId="7F394783" w14:textId="77777777" w:rsidR="00431555" w:rsidRPr="00D04D3F" w:rsidRDefault="00431555" w:rsidP="00D04D3F">
            <w:pPr>
              <w:rPr>
                <w:rFonts w:cs="Arial"/>
                <w:bCs/>
                <w:noProof/>
                <w:lang w:val="en-GB"/>
              </w:rPr>
            </w:pPr>
            <w:r w:rsidRPr="00D04D3F">
              <w:rPr>
                <w:rFonts w:cs="Arial"/>
                <w:bCs/>
                <w:noProof/>
                <w:lang w:val="en-GB"/>
              </w:rPr>
              <w:t>Tel: +353 (0)1 4671555</w:t>
            </w:r>
          </w:p>
          <w:p w14:paraId="53796E11" w14:textId="77777777" w:rsidR="00431555" w:rsidRPr="00D04D3F" w:rsidRDefault="00431555" w:rsidP="00D04D3F">
            <w:pPr>
              <w:rPr>
                <w:rFonts w:cs="Arial"/>
                <w:b/>
                <w:noProof/>
                <w:lang w:val="en-GB"/>
              </w:rPr>
            </w:pPr>
          </w:p>
        </w:tc>
        <w:tc>
          <w:tcPr>
            <w:tcW w:w="4534" w:type="dxa"/>
          </w:tcPr>
          <w:p w14:paraId="74805737" w14:textId="77777777" w:rsidR="00431555" w:rsidRPr="003465E4" w:rsidRDefault="00431555" w:rsidP="00D04D3F">
            <w:pPr>
              <w:autoSpaceDE w:val="0"/>
              <w:autoSpaceDN w:val="0"/>
              <w:adjustRightInd w:val="0"/>
              <w:rPr>
                <w:rFonts w:cs="Arial"/>
                <w:b/>
                <w:lang w:val="fi-FI"/>
              </w:rPr>
            </w:pPr>
            <w:r w:rsidRPr="003465E4">
              <w:rPr>
                <w:rFonts w:cs="Arial"/>
                <w:b/>
                <w:lang w:val="fi-FI"/>
              </w:rPr>
              <w:t>Slovenija</w:t>
            </w:r>
          </w:p>
          <w:p w14:paraId="7A9EDF66" w14:textId="77777777" w:rsidR="00431555" w:rsidRPr="003465E4" w:rsidRDefault="00431555" w:rsidP="00D04D3F">
            <w:pPr>
              <w:autoSpaceDE w:val="0"/>
              <w:autoSpaceDN w:val="0"/>
              <w:adjustRightInd w:val="0"/>
              <w:rPr>
                <w:rFonts w:cs="Arial"/>
                <w:lang w:val="fi-FI"/>
              </w:rPr>
            </w:pPr>
            <w:r w:rsidRPr="003465E4">
              <w:rPr>
                <w:rFonts w:cs="Arial"/>
                <w:lang w:val="fi-FI"/>
              </w:rPr>
              <w:t>Astellas Pharma d.o.o.</w:t>
            </w:r>
          </w:p>
          <w:p w14:paraId="3BED472A" w14:textId="77777777" w:rsidR="00431555" w:rsidRPr="00D04D3F" w:rsidRDefault="00431555" w:rsidP="00D04D3F">
            <w:pPr>
              <w:autoSpaceDE w:val="0"/>
              <w:autoSpaceDN w:val="0"/>
              <w:adjustRightInd w:val="0"/>
              <w:rPr>
                <w:rFonts w:cs="Arial"/>
                <w:b/>
                <w:noProof/>
                <w:lang w:val="en-GB"/>
              </w:rPr>
            </w:pPr>
            <w:r w:rsidRPr="00D04D3F">
              <w:rPr>
                <w:rFonts w:cs="Arial"/>
                <w:bCs/>
                <w:noProof/>
                <w:lang w:val="en-GB"/>
              </w:rPr>
              <w:t>Tel: +386 14011400</w:t>
            </w:r>
          </w:p>
          <w:p w14:paraId="18CFDA85" w14:textId="77777777" w:rsidR="00431555" w:rsidRPr="00D04D3F" w:rsidRDefault="00431555" w:rsidP="00D04D3F">
            <w:pPr>
              <w:autoSpaceDE w:val="0"/>
              <w:autoSpaceDN w:val="0"/>
              <w:adjustRightInd w:val="0"/>
              <w:rPr>
                <w:rFonts w:cs="Arial"/>
                <w:b/>
                <w:noProof/>
                <w:lang w:val="en-GB"/>
              </w:rPr>
            </w:pPr>
          </w:p>
        </w:tc>
      </w:tr>
      <w:tr w:rsidR="00431555" w:rsidRPr="00D04D3F" w14:paraId="1098E29E" w14:textId="77777777" w:rsidTr="007B1854">
        <w:tc>
          <w:tcPr>
            <w:tcW w:w="4538" w:type="dxa"/>
          </w:tcPr>
          <w:p w14:paraId="65CA64FD" w14:textId="77777777" w:rsidR="00431555" w:rsidRPr="00D04D3F" w:rsidRDefault="00431555" w:rsidP="00D04D3F">
            <w:pPr>
              <w:rPr>
                <w:rFonts w:cs="Arial"/>
                <w:b/>
                <w:noProof/>
                <w:lang w:val="en-GB"/>
              </w:rPr>
            </w:pPr>
            <w:r w:rsidRPr="00D04D3F">
              <w:rPr>
                <w:rFonts w:cs="Arial"/>
                <w:b/>
                <w:noProof/>
                <w:lang w:val="en-GB"/>
              </w:rPr>
              <w:t>Ísland</w:t>
            </w:r>
          </w:p>
          <w:p w14:paraId="209139C5" w14:textId="77777777" w:rsidR="00431555" w:rsidRPr="00D04D3F" w:rsidRDefault="00431555" w:rsidP="00D04D3F">
            <w:pPr>
              <w:rPr>
                <w:rFonts w:cs="Arial"/>
                <w:bCs/>
                <w:noProof/>
                <w:lang w:val="en-GB"/>
              </w:rPr>
            </w:pPr>
            <w:r w:rsidRPr="00D04D3F">
              <w:rPr>
                <w:rFonts w:cs="Arial"/>
                <w:bCs/>
                <w:noProof/>
                <w:lang w:val="en-GB"/>
              </w:rPr>
              <w:t>Vistor hf</w:t>
            </w:r>
          </w:p>
          <w:p w14:paraId="7E61F7B4" w14:textId="77777777" w:rsidR="00431555" w:rsidRPr="00D04D3F" w:rsidRDefault="00431555" w:rsidP="00D04D3F">
            <w:pPr>
              <w:rPr>
                <w:rFonts w:cs="Arial"/>
                <w:bCs/>
                <w:noProof/>
                <w:lang w:val="en-GB"/>
              </w:rPr>
            </w:pPr>
            <w:r w:rsidRPr="00D04D3F">
              <w:rPr>
                <w:rFonts w:cs="Arial"/>
                <w:bCs/>
                <w:noProof/>
                <w:lang w:val="en-GB"/>
              </w:rPr>
              <w:t>Sími: +354 535 7000</w:t>
            </w:r>
          </w:p>
          <w:p w14:paraId="0F68BCFD" w14:textId="77777777" w:rsidR="00431555" w:rsidRPr="00D04D3F" w:rsidRDefault="00431555" w:rsidP="00D04D3F">
            <w:pPr>
              <w:rPr>
                <w:rFonts w:cs="Arial"/>
                <w:b/>
                <w:noProof/>
                <w:lang w:val="en-GB"/>
              </w:rPr>
            </w:pPr>
          </w:p>
        </w:tc>
        <w:tc>
          <w:tcPr>
            <w:tcW w:w="4534" w:type="dxa"/>
          </w:tcPr>
          <w:p w14:paraId="4026EE7B" w14:textId="77777777" w:rsidR="00431555" w:rsidRPr="00D04D3F" w:rsidRDefault="00431555" w:rsidP="00D04D3F">
            <w:pPr>
              <w:autoSpaceDE w:val="0"/>
              <w:autoSpaceDN w:val="0"/>
              <w:adjustRightInd w:val="0"/>
              <w:rPr>
                <w:rFonts w:cs="Arial"/>
                <w:b/>
                <w:lang w:val="sv-SE"/>
              </w:rPr>
            </w:pPr>
            <w:r w:rsidRPr="00D04D3F">
              <w:rPr>
                <w:rFonts w:cs="Arial"/>
                <w:b/>
                <w:lang w:val="sv-SE"/>
              </w:rPr>
              <w:t>Slovenská republika</w:t>
            </w:r>
          </w:p>
          <w:p w14:paraId="3097C3D8" w14:textId="77777777" w:rsidR="00431555" w:rsidRPr="00D04D3F" w:rsidRDefault="00431555" w:rsidP="00D04D3F">
            <w:pPr>
              <w:autoSpaceDE w:val="0"/>
              <w:autoSpaceDN w:val="0"/>
              <w:adjustRightInd w:val="0"/>
              <w:rPr>
                <w:rFonts w:cs="Arial"/>
                <w:lang w:val="sv-SE"/>
              </w:rPr>
            </w:pPr>
            <w:r w:rsidRPr="00D04D3F">
              <w:rPr>
                <w:rFonts w:cs="Arial"/>
                <w:lang w:val="sv-SE"/>
              </w:rPr>
              <w:t>Astellas Pharma s.r.o.</w:t>
            </w:r>
          </w:p>
          <w:p w14:paraId="4941032B" w14:textId="77777777" w:rsidR="00431555" w:rsidRPr="00D04D3F" w:rsidRDefault="00431555" w:rsidP="00D04D3F">
            <w:pPr>
              <w:autoSpaceDE w:val="0"/>
              <w:autoSpaceDN w:val="0"/>
              <w:adjustRightInd w:val="0"/>
              <w:rPr>
                <w:rFonts w:cs="Arial"/>
                <w:bCs/>
                <w:noProof/>
                <w:lang w:val="en-GB"/>
              </w:rPr>
            </w:pPr>
            <w:r w:rsidRPr="00D04D3F">
              <w:rPr>
                <w:rFonts w:cs="Arial"/>
                <w:bCs/>
                <w:noProof/>
                <w:lang w:val="en-GB"/>
              </w:rPr>
              <w:t>Tel: +421 2 4444 2157</w:t>
            </w:r>
          </w:p>
          <w:p w14:paraId="5E237052" w14:textId="77777777" w:rsidR="00431555" w:rsidRPr="00D04D3F" w:rsidRDefault="00431555" w:rsidP="00D04D3F">
            <w:pPr>
              <w:autoSpaceDE w:val="0"/>
              <w:autoSpaceDN w:val="0"/>
              <w:adjustRightInd w:val="0"/>
              <w:rPr>
                <w:rFonts w:cs="Arial"/>
                <w:b/>
                <w:noProof/>
                <w:lang w:val="en-GB"/>
              </w:rPr>
            </w:pPr>
          </w:p>
        </w:tc>
      </w:tr>
      <w:tr w:rsidR="00431555" w:rsidRPr="00961265" w14:paraId="6B443C3E" w14:textId="77777777" w:rsidTr="007B1854">
        <w:tc>
          <w:tcPr>
            <w:tcW w:w="4538" w:type="dxa"/>
          </w:tcPr>
          <w:p w14:paraId="543A7F4B" w14:textId="77777777" w:rsidR="00431555" w:rsidRPr="003465E4" w:rsidRDefault="00431555" w:rsidP="00D04D3F">
            <w:pPr>
              <w:rPr>
                <w:rFonts w:cs="Arial"/>
                <w:b/>
                <w:lang w:val="fi-FI"/>
              </w:rPr>
            </w:pPr>
            <w:r w:rsidRPr="003465E4">
              <w:rPr>
                <w:rFonts w:cs="Arial"/>
                <w:b/>
                <w:lang w:val="fi-FI"/>
              </w:rPr>
              <w:t>Italia</w:t>
            </w:r>
          </w:p>
          <w:p w14:paraId="63324D6A" w14:textId="77777777" w:rsidR="00431555" w:rsidRPr="003465E4" w:rsidRDefault="00431555" w:rsidP="00D04D3F">
            <w:pPr>
              <w:rPr>
                <w:rFonts w:cs="Arial"/>
                <w:lang w:val="fi-FI"/>
              </w:rPr>
            </w:pPr>
            <w:r w:rsidRPr="003465E4">
              <w:rPr>
                <w:rFonts w:cs="Arial"/>
                <w:lang w:val="fi-FI"/>
              </w:rPr>
              <w:t>Astellas Pharma S.p.A.</w:t>
            </w:r>
          </w:p>
          <w:p w14:paraId="1BD0CE4D" w14:textId="77777777" w:rsidR="00431555" w:rsidRPr="00D04D3F" w:rsidRDefault="00431555" w:rsidP="00D04D3F">
            <w:pPr>
              <w:rPr>
                <w:rFonts w:cs="Arial"/>
                <w:b/>
                <w:noProof/>
                <w:lang w:val="en-GB"/>
              </w:rPr>
            </w:pPr>
            <w:r w:rsidRPr="00D04D3F">
              <w:rPr>
                <w:rFonts w:cs="Arial"/>
                <w:bCs/>
                <w:noProof/>
                <w:lang w:val="en-GB"/>
              </w:rPr>
              <w:t>Tel: +39 (0)2 921381</w:t>
            </w:r>
          </w:p>
        </w:tc>
        <w:tc>
          <w:tcPr>
            <w:tcW w:w="4534" w:type="dxa"/>
          </w:tcPr>
          <w:p w14:paraId="34871DF0" w14:textId="77777777" w:rsidR="00431555" w:rsidRPr="00D04D3F" w:rsidRDefault="00431555" w:rsidP="00D04D3F">
            <w:pPr>
              <w:autoSpaceDE w:val="0"/>
              <w:autoSpaceDN w:val="0"/>
              <w:adjustRightInd w:val="0"/>
              <w:rPr>
                <w:rFonts w:cs="Arial"/>
                <w:b/>
                <w:lang w:val="sv-SE"/>
              </w:rPr>
            </w:pPr>
            <w:r w:rsidRPr="00D04D3F">
              <w:rPr>
                <w:rFonts w:cs="Arial"/>
                <w:b/>
                <w:lang w:val="sv-SE"/>
              </w:rPr>
              <w:t>Suomi/Finland</w:t>
            </w:r>
          </w:p>
          <w:p w14:paraId="3E946258" w14:textId="77777777" w:rsidR="00431555" w:rsidRPr="00D04D3F" w:rsidRDefault="00431555" w:rsidP="00D04D3F">
            <w:pPr>
              <w:autoSpaceDE w:val="0"/>
              <w:autoSpaceDN w:val="0"/>
              <w:adjustRightInd w:val="0"/>
              <w:rPr>
                <w:rFonts w:cs="Arial"/>
                <w:lang w:val="sv-SE"/>
              </w:rPr>
            </w:pPr>
            <w:r w:rsidRPr="00D04D3F">
              <w:rPr>
                <w:rFonts w:cs="Arial"/>
                <w:lang w:val="sv-SE"/>
              </w:rPr>
              <w:t>Astellas Pharma</w:t>
            </w:r>
          </w:p>
          <w:p w14:paraId="5D8DA1DC" w14:textId="77777777" w:rsidR="00431555" w:rsidRPr="00D04D3F" w:rsidRDefault="00431555" w:rsidP="00D04D3F">
            <w:pPr>
              <w:autoSpaceDE w:val="0"/>
              <w:autoSpaceDN w:val="0"/>
              <w:adjustRightInd w:val="0"/>
              <w:rPr>
                <w:rFonts w:cs="Arial"/>
                <w:lang w:val="sv-SE"/>
              </w:rPr>
            </w:pPr>
            <w:r w:rsidRPr="00D04D3F">
              <w:rPr>
                <w:rFonts w:cs="Arial"/>
                <w:lang w:val="sv-SE"/>
              </w:rPr>
              <w:t>Puh/Tel: +358 (0)9 85606000</w:t>
            </w:r>
          </w:p>
          <w:p w14:paraId="1D87513C" w14:textId="77777777" w:rsidR="00431555" w:rsidRPr="00D04D3F" w:rsidRDefault="00431555" w:rsidP="00D04D3F">
            <w:pPr>
              <w:autoSpaceDE w:val="0"/>
              <w:autoSpaceDN w:val="0"/>
              <w:adjustRightInd w:val="0"/>
              <w:rPr>
                <w:rFonts w:cs="Arial"/>
                <w:b/>
                <w:lang w:val="sv-SE"/>
              </w:rPr>
            </w:pPr>
          </w:p>
        </w:tc>
      </w:tr>
      <w:tr w:rsidR="00431555" w:rsidRPr="00961265" w14:paraId="78D50599" w14:textId="77777777" w:rsidTr="007B1854">
        <w:tc>
          <w:tcPr>
            <w:tcW w:w="4538" w:type="dxa"/>
          </w:tcPr>
          <w:p w14:paraId="33C8015F" w14:textId="77777777" w:rsidR="00431555" w:rsidRPr="006A27A0" w:rsidRDefault="00431555" w:rsidP="00D04D3F">
            <w:pPr>
              <w:rPr>
                <w:rFonts w:cs="Arial"/>
                <w:b/>
                <w:lang w:val="it-IT"/>
              </w:rPr>
            </w:pPr>
            <w:r w:rsidRPr="00D04D3F">
              <w:rPr>
                <w:rFonts w:cs="Arial"/>
                <w:b/>
                <w:noProof/>
                <w:lang w:val="en-GB"/>
              </w:rPr>
              <w:t>Κύπρος</w:t>
            </w:r>
          </w:p>
          <w:p w14:paraId="1AE97441" w14:textId="77777777" w:rsidR="00431555" w:rsidRPr="006A27A0" w:rsidRDefault="00431555" w:rsidP="00D04D3F">
            <w:pPr>
              <w:rPr>
                <w:rFonts w:cs="Arial"/>
                <w:lang w:val="it-IT"/>
              </w:rPr>
            </w:pPr>
            <w:r w:rsidRPr="00D04D3F">
              <w:rPr>
                <w:rFonts w:cs="Arial"/>
                <w:bCs/>
                <w:noProof/>
                <w:lang w:val="en-GB"/>
              </w:rPr>
              <w:t>Ελλάδα</w:t>
            </w:r>
          </w:p>
          <w:p w14:paraId="091D93D2" w14:textId="77777777" w:rsidR="00431555" w:rsidRPr="006A27A0" w:rsidRDefault="00431555" w:rsidP="00D04D3F">
            <w:pPr>
              <w:rPr>
                <w:rFonts w:cs="Arial"/>
                <w:lang w:val="it-IT"/>
              </w:rPr>
            </w:pPr>
            <w:r w:rsidRPr="006A27A0">
              <w:rPr>
                <w:rFonts w:cs="Arial"/>
                <w:lang w:val="it-IT"/>
              </w:rPr>
              <w:t>Astellas Pharmaceuticals AEBE</w:t>
            </w:r>
          </w:p>
          <w:p w14:paraId="4EBC873A" w14:textId="77777777" w:rsidR="00431555" w:rsidRPr="006A27A0" w:rsidRDefault="00431555" w:rsidP="00D04D3F">
            <w:pPr>
              <w:rPr>
                <w:rFonts w:cs="Arial"/>
                <w:lang w:val="it-IT"/>
              </w:rPr>
            </w:pPr>
            <w:r w:rsidRPr="00D04D3F">
              <w:rPr>
                <w:rFonts w:cs="Arial"/>
                <w:bCs/>
                <w:noProof/>
                <w:lang w:val="en-GB"/>
              </w:rPr>
              <w:t>Τηλ</w:t>
            </w:r>
            <w:r w:rsidRPr="006A27A0">
              <w:rPr>
                <w:rFonts w:cs="Arial"/>
                <w:lang w:val="it-IT"/>
              </w:rPr>
              <w:t>: +30 210 8189900</w:t>
            </w:r>
          </w:p>
          <w:p w14:paraId="319C8ECB" w14:textId="77777777" w:rsidR="00431555" w:rsidRPr="006A27A0" w:rsidRDefault="00431555" w:rsidP="00D04D3F">
            <w:pPr>
              <w:rPr>
                <w:rFonts w:cs="Arial"/>
                <w:b/>
                <w:lang w:val="it-IT"/>
              </w:rPr>
            </w:pPr>
          </w:p>
        </w:tc>
        <w:tc>
          <w:tcPr>
            <w:tcW w:w="4534" w:type="dxa"/>
          </w:tcPr>
          <w:p w14:paraId="5E1EC99A" w14:textId="77777777" w:rsidR="00431555" w:rsidRPr="00D04D3F" w:rsidRDefault="00431555" w:rsidP="00D04D3F">
            <w:pPr>
              <w:autoSpaceDE w:val="0"/>
              <w:autoSpaceDN w:val="0"/>
              <w:adjustRightInd w:val="0"/>
              <w:rPr>
                <w:rFonts w:cs="Arial"/>
                <w:b/>
                <w:lang w:val="sv-SE"/>
              </w:rPr>
            </w:pPr>
            <w:r w:rsidRPr="00D04D3F">
              <w:rPr>
                <w:rFonts w:cs="Arial"/>
                <w:b/>
                <w:lang w:val="sv-SE"/>
              </w:rPr>
              <w:t>Sverige</w:t>
            </w:r>
          </w:p>
          <w:p w14:paraId="5E28FA33" w14:textId="77777777" w:rsidR="00431555" w:rsidRPr="00D04D3F" w:rsidRDefault="00431555" w:rsidP="00D04D3F">
            <w:pPr>
              <w:autoSpaceDE w:val="0"/>
              <w:autoSpaceDN w:val="0"/>
              <w:adjustRightInd w:val="0"/>
              <w:rPr>
                <w:rFonts w:cs="Arial"/>
                <w:lang w:val="sv-SE"/>
              </w:rPr>
            </w:pPr>
            <w:r w:rsidRPr="00D04D3F">
              <w:rPr>
                <w:rFonts w:cs="Arial"/>
                <w:lang w:val="sv-SE"/>
              </w:rPr>
              <w:t>Astellas Pharma AB</w:t>
            </w:r>
          </w:p>
          <w:p w14:paraId="65136DE3" w14:textId="77777777" w:rsidR="00431555" w:rsidRPr="00D04D3F" w:rsidRDefault="00431555" w:rsidP="00D04D3F">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356B84DE" w14:textId="77777777" w:rsidR="00431555" w:rsidRPr="00D04D3F" w:rsidRDefault="00431555" w:rsidP="00D04D3F">
            <w:pPr>
              <w:autoSpaceDE w:val="0"/>
              <w:autoSpaceDN w:val="0"/>
              <w:adjustRightInd w:val="0"/>
              <w:rPr>
                <w:rFonts w:cs="Arial"/>
                <w:b/>
                <w:lang w:val="sv-SE"/>
              </w:rPr>
            </w:pPr>
          </w:p>
        </w:tc>
      </w:tr>
      <w:tr w:rsidR="00431555" w:rsidRPr="00D04D3F" w14:paraId="640B8B39" w14:textId="77777777" w:rsidTr="007B1854">
        <w:tc>
          <w:tcPr>
            <w:tcW w:w="4538" w:type="dxa"/>
          </w:tcPr>
          <w:p w14:paraId="1F44AD54" w14:textId="77777777" w:rsidR="00431555" w:rsidRPr="000E6D42" w:rsidRDefault="00431555" w:rsidP="00223650">
            <w:pPr>
              <w:keepNext/>
              <w:rPr>
                <w:rFonts w:cs="Arial"/>
                <w:b/>
                <w:noProof/>
                <w:lang w:val="de-DE"/>
              </w:rPr>
            </w:pPr>
            <w:r w:rsidRPr="000E6D42">
              <w:rPr>
                <w:rFonts w:cs="Arial"/>
                <w:b/>
                <w:noProof/>
                <w:lang w:val="de-DE"/>
              </w:rPr>
              <w:t>Latvija</w:t>
            </w:r>
          </w:p>
          <w:p w14:paraId="28BA34FA" w14:textId="77777777" w:rsidR="00431555" w:rsidRPr="000E6D42" w:rsidRDefault="00431555" w:rsidP="00D04D3F">
            <w:pPr>
              <w:rPr>
                <w:bCs/>
                <w:noProof/>
                <w:lang w:val="de-DE"/>
              </w:rPr>
            </w:pPr>
            <w:r w:rsidRPr="000E6D42">
              <w:rPr>
                <w:bCs/>
                <w:noProof/>
                <w:lang w:val="de-DE"/>
              </w:rPr>
              <w:t>Astellas Pharma d.o.o.</w:t>
            </w:r>
          </w:p>
          <w:p w14:paraId="0A8F1CE9" w14:textId="77777777" w:rsidR="00431555" w:rsidRPr="00D04D3F" w:rsidRDefault="00431555" w:rsidP="00D04D3F">
            <w:pPr>
              <w:rPr>
                <w:rFonts w:cs="Arial"/>
                <w:b/>
                <w:noProof/>
                <w:lang w:val="en-GB"/>
              </w:rPr>
            </w:pPr>
            <w:r w:rsidRPr="00D04D3F">
              <w:rPr>
                <w:rFonts w:cs="Arial"/>
                <w:bCs/>
                <w:noProof/>
                <w:lang w:val="en-GB"/>
              </w:rPr>
              <w:t>Tel: +371 67 619365</w:t>
            </w:r>
          </w:p>
        </w:tc>
        <w:tc>
          <w:tcPr>
            <w:tcW w:w="4534" w:type="dxa"/>
          </w:tcPr>
          <w:p w14:paraId="2F54D210" w14:textId="77777777" w:rsidR="00431555" w:rsidRPr="00D04D3F" w:rsidRDefault="00431555" w:rsidP="006B403A">
            <w:pPr>
              <w:keepNext/>
              <w:autoSpaceDE w:val="0"/>
              <w:autoSpaceDN w:val="0"/>
              <w:adjustRightInd w:val="0"/>
              <w:rPr>
                <w:rFonts w:cs="Arial"/>
                <w:b/>
                <w:noProof/>
                <w:lang w:val="en-GB"/>
              </w:rPr>
            </w:pPr>
          </w:p>
        </w:tc>
      </w:tr>
    </w:tbl>
    <w:p w14:paraId="29E8FAA0" w14:textId="77777777" w:rsidR="00431555" w:rsidRPr="001E1DB4" w:rsidRDefault="00431555" w:rsidP="00F357D8">
      <w:pPr>
        <w:spacing w:after="220"/>
        <w:rPr>
          <w:color w:val="000000" w:themeColor="text1"/>
          <w:szCs w:val="24"/>
          <w:lang w:val="en-GB"/>
        </w:rPr>
      </w:pPr>
    </w:p>
    <w:p w14:paraId="69E39BB2" w14:textId="77777777" w:rsidR="00431555" w:rsidRPr="003465E4" w:rsidRDefault="00431555">
      <w:pPr>
        <w:keepNext/>
        <w:keepLines/>
        <w:spacing w:before="220"/>
        <w:rPr>
          <w:b/>
          <w:bCs/>
          <w:szCs w:val="26"/>
          <w:lang w:val="da-DK"/>
        </w:rPr>
      </w:pPr>
      <w:bookmarkStart w:id="225" w:name="_i4i0hCdpHq1Tf08LSBpnlVkZK"/>
      <w:bookmarkEnd w:id="225"/>
      <w:r w:rsidRPr="000A0C28">
        <w:rPr>
          <w:b/>
          <w:bCs/>
          <w:szCs w:val="26"/>
          <w:lang w:val="da-DK"/>
        </w:rPr>
        <w:t>Denne indlægsseddel blev senest ændret</w:t>
      </w:r>
      <w:r w:rsidRPr="003465E4">
        <w:rPr>
          <w:b/>
          <w:bCs/>
          <w:szCs w:val="26"/>
          <w:lang w:val="da-DK"/>
        </w:rPr>
        <w:t xml:space="preserve"> </w:t>
      </w:r>
      <w:r w:rsidRPr="006B403A">
        <w:rPr>
          <w:b/>
          <w:bCs/>
          <w:szCs w:val="26"/>
          <w:lang w:val="da-DK"/>
        </w:rPr>
        <w:t>MM/ÅÅÅÅ</w:t>
      </w:r>
      <w:r w:rsidRPr="003465E4">
        <w:rPr>
          <w:b/>
          <w:bCs/>
          <w:szCs w:val="26"/>
          <w:lang w:val="da-DK"/>
        </w:rPr>
        <w:t xml:space="preserve"> </w:t>
      </w:r>
    </w:p>
    <w:p w14:paraId="5BD8F81E" w14:textId="77777777" w:rsidR="00431555" w:rsidRPr="000A0C28" w:rsidRDefault="00431555" w:rsidP="00B92A6E">
      <w:pPr>
        <w:numPr>
          <w:ilvl w:val="12"/>
          <w:numId w:val="0"/>
        </w:numPr>
        <w:rPr>
          <w:lang w:val="da-DK"/>
        </w:rPr>
      </w:pPr>
      <w:r w:rsidRPr="000A0C28">
        <w:rPr>
          <w:lang w:val="da-DK"/>
        </w:rPr>
        <w:t xml:space="preserve"> </w:t>
      </w:r>
    </w:p>
    <w:p w14:paraId="2DB38BCA" w14:textId="77777777" w:rsidR="00431555" w:rsidRPr="000A0C28" w:rsidRDefault="00431555">
      <w:pPr>
        <w:keepNext/>
        <w:keepLines/>
        <w:spacing w:before="220"/>
        <w:rPr>
          <w:b/>
          <w:bCs/>
          <w:szCs w:val="26"/>
          <w:lang w:val="da-DK"/>
        </w:rPr>
      </w:pPr>
      <w:bookmarkStart w:id="226" w:name="_i4i7AmGiHwKzdsCo1kfkmYERH"/>
      <w:bookmarkStart w:id="227" w:name="_i4i0htMMFGPZMCpDJf9yi0q4q"/>
      <w:bookmarkStart w:id="228" w:name="_i4i03qmHfb1lbaHsFPo3pZG0p"/>
      <w:bookmarkEnd w:id="226"/>
      <w:bookmarkEnd w:id="227"/>
      <w:bookmarkEnd w:id="228"/>
      <w:r w:rsidRPr="000A0C28">
        <w:rPr>
          <w:b/>
          <w:bCs/>
          <w:szCs w:val="26"/>
          <w:lang w:val="da-DK"/>
        </w:rPr>
        <w:t>Andre informationskilder</w:t>
      </w:r>
    </w:p>
    <w:p w14:paraId="5C0685A5" w14:textId="77777777" w:rsidR="00431555" w:rsidRPr="003465E4" w:rsidRDefault="00431555">
      <w:pPr>
        <w:rPr>
          <w:lang w:val="da-DK"/>
        </w:rPr>
      </w:pPr>
      <w:r w:rsidRPr="000A0C28">
        <w:rPr>
          <w:lang w:val="da-DK"/>
        </w:rPr>
        <w:t xml:space="preserve">Du kan finde yderligere oplysninger om dette lægemiddel på Det Europæiske Lægemiddelagenturs hjemmeside </w:t>
      </w:r>
      <w:hyperlink r:id="rId33" w:history="1">
        <w:r w:rsidRPr="000A0C28">
          <w:rPr>
            <w:color w:val="0000FF" w:themeColor="hyperlink"/>
            <w:u w:val="single"/>
            <w:lang w:val="da-DK"/>
          </w:rPr>
          <w:t>https://www.ema.europa.eu</w:t>
        </w:r>
      </w:hyperlink>
      <w:r w:rsidRPr="000A0C28">
        <w:rPr>
          <w:lang w:val="da-DK"/>
        </w:rPr>
        <w:t>.</w:t>
      </w:r>
    </w:p>
    <w:p w14:paraId="0141ECCD" w14:textId="77777777" w:rsidR="00431555" w:rsidRPr="006A27A0" w:rsidRDefault="00431555" w:rsidP="00E0107B">
      <w:pPr>
        <w:rPr>
          <w:lang w:val="da-DK"/>
        </w:rPr>
      </w:pPr>
    </w:p>
    <w:p w14:paraId="5926307D" w14:textId="77777777" w:rsidR="00431555" w:rsidRPr="000A0C28" w:rsidRDefault="00431555" w:rsidP="009B3387">
      <w:pPr>
        <w:rPr>
          <w:lang w:val="da-DK"/>
        </w:rPr>
      </w:pPr>
      <w:bookmarkStart w:id="229" w:name="_i4i1cP05ysGXRiKtCNsdhBFYi"/>
      <w:bookmarkStart w:id="230" w:name="_i4i1W5zUjE6PZrISIN3zef8i2"/>
      <w:bookmarkEnd w:id="229"/>
      <w:bookmarkEnd w:id="230"/>
      <w:r w:rsidRPr="000A0C28">
        <w:rPr>
          <w:lang w:val="da-DK"/>
        </w:rPr>
        <w:t>-----------------------------------------------------------------------------------------------------------------------</w:t>
      </w:r>
    </w:p>
    <w:p w14:paraId="291F1835" w14:textId="77777777" w:rsidR="00431555" w:rsidRPr="000A0C28" w:rsidRDefault="00431555">
      <w:pPr>
        <w:spacing w:after="220"/>
        <w:rPr>
          <w:color w:val="000000" w:themeColor="text1"/>
          <w:szCs w:val="24"/>
          <w:lang w:val="da-DK"/>
        </w:rPr>
      </w:pPr>
      <w:r w:rsidRPr="000A0C28">
        <w:rPr>
          <w:szCs w:val="24"/>
          <w:lang w:val="da-DK"/>
        </w:rPr>
        <w:t>Nedenstående oplysninger er kun til sundhedspersoner:</w:t>
      </w:r>
    </w:p>
    <w:p w14:paraId="28F084AB" w14:textId="77777777" w:rsidR="00431555" w:rsidRPr="0003004B" w:rsidRDefault="00431555" w:rsidP="0003004B">
      <w:pPr>
        <w:keepNext/>
        <w:rPr>
          <w:rFonts w:eastAsia="SimSun" w:cs="Arial"/>
          <w:b/>
          <w:bCs/>
          <w:lang w:val="da-DK" w:eastAsia="da-DK" w:bidi="da-DK"/>
        </w:rPr>
      </w:pPr>
      <w:r w:rsidRPr="0003004B">
        <w:rPr>
          <w:rFonts w:eastAsia="SimSun" w:cs="Myanmar Text"/>
          <w:b/>
          <w:lang w:val="da-DK" w:eastAsia="da-DK" w:bidi="da-DK"/>
        </w:rPr>
        <w:t>Sporbarhed</w:t>
      </w:r>
    </w:p>
    <w:p w14:paraId="2E1E5EAD" w14:textId="77777777" w:rsidR="00431555" w:rsidRPr="0003004B" w:rsidRDefault="00431555" w:rsidP="0003004B">
      <w:pPr>
        <w:keepNext/>
        <w:spacing w:line="276" w:lineRule="auto"/>
        <w:rPr>
          <w:rFonts w:eastAsia="SimSun" w:cs="Arial"/>
          <w:lang w:val="da-DK" w:eastAsia="da-DK" w:bidi="da-DK"/>
        </w:rPr>
      </w:pPr>
    </w:p>
    <w:p w14:paraId="5E22E26C" w14:textId="77777777" w:rsidR="00431555" w:rsidRPr="0003004B" w:rsidRDefault="00431555" w:rsidP="0003004B">
      <w:pPr>
        <w:keepNext/>
        <w:spacing w:line="276" w:lineRule="auto"/>
        <w:rPr>
          <w:rFonts w:eastAsia="SimSun" w:cs="Arial"/>
          <w:lang w:val="da-DK" w:eastAsia="da-DK" w:bidi="da-DK"/>
        </w:rPr>
      </w:pPr>
      <w:r w:rsidRPr="0003004B">
        <w:rPr>
          <w:rFonts w:eastAsia="SimSun" w:cs="Myanmar Text"/>
          <w:lang w:val="da-DK" w:eastAsia="da-DK" w:bidi="da-DK"/>
        </w:rPr>
        <w:t>For at forbedre sporbarheden af biologiske lægemidler skal det administrerede produkts navn og batchnummer tydeligt registreres.</w:t>
      </w:r>
    </w:p>
    <w:p w14:paraId="7B551F53" w14:textId="77777777" w:rsidR="00431555" w:rsidRPr="0003004B" w:rsidRDefault="00431555" w:rsidP="0003004B">
      <w:pPr>
        <w:spacing w:line="276" w:lineRule="auto"/>
        <w:rPr>
          <w:rFonts w:eastAsia="SimSun" w:cs="Arial"/>
          <w:b/>
          <w:bCs/>
          <w:lang w:val="da-DK" w:eastAsia="da-DK" w:bidi="da-DK"/>
        </w:rPr>
      </w:pPr>
    </w:p>
    <w:p w14:paraId="0B9FA80B" w14:textId="77777777" w:rsidR="00431555" w:rsidRPr="0003004B" w:rsidRDefault="00431555" w:rsidP="0003004B">
      <w:pPr>
        <w:spacing w:line="276" w:lineRule="auto"/>
        <w:rPr>
          <w:rFonts w:eastAsia="MS Mincho"/>
          <w:b/>
          <w:lang w:val="da-DK" w:eastAsia="ja-JP" w:bidi="da-DK"/>
        </w:rPr>
      </w:pPr>
      <w:r w:rsidRPr="0003004B">
        <w:rPr>
          <w:rFonts w:eastAsia="SimSun" w:cs="Myanmar Text"/>
          <w:b/>
          <w:lang w:val="da-DK" w:eastAsia="da-DK" w:bidi="da-DK"/>
        </w:rPr>
        <w:t>Instruktioner til klargøring og administration</w:t>
      </w:r>
    </w:p>
    <w:p w14:paraId="06FE6F43" w14:textId="77777777" w:rsidR="00431555" w:rsidRPr="0003004B" w:rsidRDefault="00431555" w:rsidP="0003004B">
      <w:pPr>
        <w:spacing w:line="276" w:lineRule="auto"/>
        <w:rPr>
          <w:rFonts w:eastAsia="MS Mincho"/>
          <w:sz w:val="24"/>
          <w:szCs w:val="24"/>
          <w:lang w:val="da-DK" w:eastAsia="da-DK" w:bidi="da-DK"/>
        </w:rPr>
      </w:pPr>
    </w:p>
    <w:p w14:paraId="69FF18D5" w14:textId="77777777" w:rsidR="00431555" w:rsidRPr="0003004B" w:rsidRDefault="00431555" w:rsidP="0003004B">
      <w:pPr>
        <w:spacing w:line="276" w:lineRule="auto"/>
        <w:rPr>
          <w:rFonts w:eastAsia="SimSun" w:cs="Myanmar Text"/>
          <w:u w:val="single"/>
          <w:lang w:val="da-DK" w:eastAsia="da-DK" w:bidi="da-DK"/>
        </w:rPr>
      </w:pPr>
      <w:r w:rsidRPr="0003004B">
        <w:rPr>
          <w:rFonts w:eastAsia="SimSun" w:cs="Myanmar Text"/>
          <w:u w:val="single"/>
          <w:lang w:val="da-DK" w:eastAsia="da-DK" w:bidi="da-DK"/>
        </w:rPr>
        <w:t>Rekonstitution i enkeltdosishætteglas</w:t>
      </w:r>
    </w:p>
    <w:p w14:paraId="7A6885C2" w14:textId="77777777" w:rsidR="00431555" w:rsidRPr="0003004B" w:rsidRDefault="00431555" w:rsidP="0003004B">
      <w:pPr>
        <w:spacing w:line="276" w:lineRule="auto"/>
        <w:rPr>
          <w:rFonts w:eastAsia="SimSun" w:cs="Arial"/>
          <w:iCs/>
          <w:u w:val="single"/>
          <w:lang w:val="da-DK" w:eastAsia="da-DK" w:bidi="da-DK"/>
        </w:rPr>
      </w:pPr>
    </w:p>
    <w:p w14:paraId="16E05046" w14:textId="77777777" w:rsidR="00431555" w:rsidRPr="0003004B" w:rsidRDefault="00431555" w:rsidP="001B00B3">
      <w:pPr>
        <w:numPr>
          <w:ilvl w:val="0"/>
          <w:numId w:val="18"/>
        </w:numPr>
        <w:rPr>
          <w:rFonts w:eastAsia="SimSun" w:cs="Myanmar Text"/>
          <w:lang w:val="da-DK"/>
        </w:rPr>
      </w:pPr>
      <w:r w:rsidRPr="0003004B">
        <w:rPr>
          <w:rFonts w:eastAsia="SimSun" w:cs="Myanmar Text"/>
          <w:lang w:val="da-DK"/>
        </w:rPr>
        <w:t>Følg procedurerne for korrekt håndtering og bortskaffelse af lægemidler mod cancer.</w:t>
      </w:r>
    </w:p>
    <w:p w14:paraId="36745D61" w14:textId="77777777" w:rsidR="00431555" w:rsidRPr="0003004B" w:rsidRDefault="00431555" w:rsidP="001B00B3">
      <w:pPr>
        <w:numPr>
          <w:ilvl w:val="0"/>
          <w:numId w:val="18"/>
        </w:numPr>
        <w:rPr>
          <w:rFonts w:eastAsia="SimSun" w:cs="Myanmar Text"/>
          <w:lang w:val="da-DK"/>
        </w:rPr>
      </w:pPr>
      <w:r w:rsidRPr="0003004B">
        <w:rPr>
          <w:rFonts w:eastAsia="SimSun" w:cs="Myanmar Text"/>
          <w:lang w:val="da-DK"/>
        </w:rPr>
        <w:t>Anvend korrekt aseptisk teknik til rekonstitution og klargøring af opløsninger.</w:t>
      </w:r>
    </w:p>
    <w:p w14:paraId="292F24D0" w14:textId="77777777" w:rsidR="00431555" w:rsidRPr="0003004B" w:rsidRDefault="00431555" w:rsidP="001B00B3">
      <w:pPr>
        <w:numPr>
          <w:ilvl w:val="0"/>
          <w:numId w:val="18"/>
        </w:numPr>
        <w:rPr>
          <w:rFonts w:eastAsia="SimSun" w:cs="Myanmar Text"/>
          <w:lang w:val="da-DK"/>
        </w:rPr>
      </w:pPr>
      <w:r w:rsidRPr="0003004B">
        <w:rPr>
          <w:rFonts w:eastAsia="SimSun" w:cs="Myanmar Text"/>
          <w:lang w:val="da-DK"/>
        </w:rPr>
        <w:t>Beregn den anbefalede dosis baseret på patientens legemsoverfladeområde for at bestemme antallet af nødvendige hætteglas.</w:t>
      </w:r>
    </w:p>
    <w:p w14:paraId="10A3F97C" w14:textId="670E2F35" w:rsidR="00431555" w:rsidRPr="00F51F9C" w:rsidRDefault="00431555" w:rsidP="001B00B3">
      <w:pPr>
        <w:numPr>
          <w:ilvl w:val="0"/>
          <w:numId w:val="18"/>
        </w:numPr>
        <w:rPr>
          <w:rFonts w:eastAsia="SimSun" w:cs="Myanmar Text"/>
          <w:lang w:val="da-DK"/>
        </w:rPr>
      </w:pPr>
      <w:r w:rsidRPr="0003004B">
        <w:rPr>
          <w:rFonts w:eastAsia="SimSun" w:cs="Myanmar Text"/>
          <w:lang w:val="da-DK"/>
        </w:rPr>
        <w:t xml:space="preserve">Rekonstituér </w:t>
      </w:r>
      <w:r>
        <w:rPr>
          <w:rFonts w:eastAsia="SimSun" w:cs="Myanmar Text"/>
          <w:lang w:val="da-DK"/>
        </w:rPr>
        <w:t xml:space="preserve">hvert </w:t>
      </w:r>
      <w:r w:rsidRPr="0003004B">
        <w:rPr>
          <w:rFonts w:eastAsia="SimSun" w:cs="Myanmar Text"/>
          <w:lang w:val="da-DK"/>
        </w:rPr>
        <w:t>hætteglas</w:t>
      </w:r>
      <w:r>
        <w:rPr>
          <w:rFonts w:eastAsia="SimSun" w:cs="Myanmar Text"/>
          <w:lang w:val="da-DK"/>
        </w:rPr>
        <w:t xml:space="preserve"> som følger</w:t>
      </w:r>
      <w:r w:rsidRPr="0003004B">
        <w:rPr>
          <w:rFonts w:eastAsia="SimSun" w:cs="Myanmar Text"/>
          <w:lang w:val="da-DK"/>
        </w:rPr>
        <w:t>. Om muligt peges strålen af det sterile vand til injektionsvæsker langs hætteglassets vægge og ikke direkte på det lyofiliserede pulver</w:t>
      </w:r>
      <w:r>
        <w:rPr>
          <w:rFonts w:eastAsia="SimSun" w:cs="Myanmar Text"/>
          <w:lang w:val="da-DK"/>
        </w:rPr>
        <w:t>:</w:t>
      </w:r>
    </w:p>
    <w:p w14:paraId="7DA6CD2E" w14:textId="7CF4C09C" w:rsidR="00431555" w:rsidRDefault="00431555" w:rsidP="00173FCC">
      <w:pPr>
        <w:numPr>
          <w:ilvl w:val="1"/>
          <w:numId w:val="18"/>
        </w:numPr>
        <w:tabs>
          <w:tab w:val="left" w:pos="567"/>
        </w:tabs>
        <w:rPr>
          <w:rFonts w:eastAsia="SimSun" w:cs="Myanmar Text"/>
          <w:lang w:val="da-DK"/>
        </w:rPr>
      </w:pPr>
      <w:r w:rsidRPr="009B061F">
        <w:rPr>
          <w:szCs w:val="24"/>
          <w:lang w:val="da-DK" w:eastAsia="en-CA" w:bidi="da-DK"/>
        </w:rPr>
        <w:t xml:space="preserve">100 mg hætteglas: Tilsæt langsomt 5 ml sterilt vand til injektionsvæsker, </w:t>
      </w:r>
      <w:r>
        <w:rPr>
          <w:szCs w:val="24"/>
          <w:lang w:val="da-DK" w:eastAsia="en-CA" w:bidi="da-DK"/>
        </w:rPr>
        <w:t xml:space="preserve">hvilket </w:t>
      </w:r>
      <w:r w:rsidRPr="009B061F">
        <w:rPr>
          <w:szCs w:val="24"/>
          <w:lang w:val="da-DK" w:eastAsia="en-CA" w:bidi="da-DK"/>
        </w:rPr>
        <w:t>resulter</w:t>
      </w:r>
      <w:r>
        <w:rPr>
          <w:szCs w:val="24"/>
          <w:lang w:val="da-DK" w:eastAsia="en-CA" w:bidi="da-DK"/>
        </w:rPr>
        <w:t>er</w:t>
      </w:r>
      <w:r w:rsidRPr="009B061F">
        <w:rPr>
          <w:szCs w:val="24"/>
          <w:lang w:val="da-DK" w:eastAsia="en-CA" w:bidi="da-DK"/>
        </w:rPr>
        <w:t xml:space="preserve"> i</w:t>
      </w:r>
      <w:r w:rsidRPr="009B061F">
        <w:rPr>
          <w:rFonts w:eastAsia="SimSun" w:cs="Myanmar Text"/>
          <w:lang w:val="da-DK"/>
        </w:rPr>
        <w:t xml:space="preserve"> 20 mg/ml zolbetuximab.</w:t>
      </w:r>
    </w:p>
    <w:p w14:paraId="031A5454" w14:textId="77777777" w:rsidR="00431555" w:rsidRPr="004F0CB5" w:rsidRDefault="00431555" w:rsidP="001B00B3">
      <w:pPr>
        <w:numPr>
          <w:ilvl w:val="1"/>
          <w:numId w:val="18"/>
        </w:numPr>
        <w:tabs>
          <w:tab w:val="left" w:pos="567"/>
        </w:tabs>
        <w:rPr>
          <w:szCs w:val="24"/>
          <w:lang w:val="da-DK" w:eastAsia="en-CA" w:bidi="da-DK"/>
        </w:rPr>
      </w:pPr>
      <w:r>
        <w:rPr>
          <w:szCs w:val="24"/>
          <w:lang w:val="da-DK" w:eastAsia="en-CA" w:bidi="da-DK"/>
        </w:rPr>
        <w:t xml:space="preserve">300 mg hætteglas: </w:t>
      </w:r>
      <w:r w:rsidRPr="00076162">
        <w:rPr>
          <w:szCs w:val="24"/>
          <w:lang w:val="da-DK" w:eastAsia="en-CA" w:bidi="da-DK"/>
        </w:rPr>
        <w:t xml:space="preserve">Tilsæt langsomt </w:t>
      </w:r>
      <w:r>
        <w:rPr>
          <w:szCs w:val="24"/>
          <w:lang w:val="da-DK" w:eastAsia="en-CA" w:bidi="da-DK"/>
        </w:rPr>
        <w:t>1</w:t>
      </w:r>
      <w:r w:rsidRPr="00076162">
        <w:rPr>
          <w:szCs w:val="24"/>
          <w:lang w:val="da-DK" w:eastAsia="en-CA" w:bidi="da-DK"/>
        </w:rPr>
        <w:t xml:space="preserve">5 ml sterilt vand til injektionsvæsker, </w:t>
      </w:r>
      <w:r>
        <w:rPr>
          <w:szCs w:val="24"/>
          <w:lang w:val="da-DK" w:eastAsia="en-CA" w:bidi="da-DK"/>
        </w:rPr>
        <w:t xml:space="preserve">hvilket </w:t>
      </w:r>
      <w:r w:rsidRPr="00076162">
        <w:rPr>
          <w:szCs w:val="24"/>
          <w:lang w:val="da-DK" w:eastAsia="en-CA" w:bidi="da-DK"/>
        </w:rPr>
        <w:t>resulter</w:t>
      </w:r>
      <w:r>
        <w:rPr>
          <w:szCs w:val="24"/>
          <w:lang w:val="da-DK" w:eastAsia="en-CA" w:bidi="da-DK"/>
        </w:rPr>
        <w:t>er</w:t>
      </w:r>
      <w:r w:rsidRPr="00076162">
        <w:rPr>
          <w:szCs w:val="24"/>
          <w:lang w:val="da-DK" w:eastAsia="en-CA" w:bidi="da-DK"/>
        </w:rPr>
        <w:t xml:space="preserve"> i 20 mg/ml zolbetuximab.</w:t>
      </w:r>
    </w:p>
    <w:p w14:paraId="2421BC4F" w14:textId="77777777" w:rsidR="00431555" w:rsidRPr="0003004B" w:rsidRDefault="00431555" w:rsidP="001B00B3">
      <w:pPr>
        <w:numPr>
          <w:ilvl w:val="0"/>
          <w:numId w:val="18"/>
        </w:numPr>
        <w:rPr>
          <w:rFonts w:eastAsia="SimSun" w:cs="Myanmar Text"/>
          <w:lang w:val="en-GB"/>
        </w:rPr>
      </w:pPr>
      <w:r w:rsidRPr="0003004B">
        <w:rPr>
          <w:rFonts w:eastAsia="SimSun" w:cs="Myanmar Text"/>
          <w:lang w:val="da-DK"/>
        </w:rPr>
        <w:t xml:space="preserve">Sving langsomt hvert hætteglas, indtil indholdet er helt opløst. Lad det/de rekonstituerede hætteglas stabilisere sig. Inspicér opløsningen visuelt, indtil boblerne er væk. </w:t>
      </w:r>
      <w:proofErr w:type="spellStart"/>
      <w:r w:rsidRPr="0003004B">
        <w:rPr>
          <w:rFonts w:eastAsia="SimSun" w:cs="Myanmar Text"/>
          <w:lang w:val="en-GB"/>
        </w:rPr>
        <w:t>Hætteglasset</w:t>
      </w:r>
      <w:proofErr w:type="spellEnd"/>
      <w:r w:rsidRPr="0003004B">
        <w:rPr>
          <w:rFonts w:eastAsia="SimSun" w:cs="Myanmar Text"/>
          <w:lang w:val="en-GB"/>
        </w:rPr>
        <w:t>/</w:t>
      </w:r>
      <w:proofErr w:type="spellStart"/>
      <w:r w:rsidRPr="0003004B">
        <w:rPr>
          <w:rFonts w:eastAsia="SimSun" w:cs="Myanmar Text"/>
          <w:lang w:val="en-GB"/>
        </w:rPr>
        <w:t>hætteglassene</w:t>
      </w:r>
      <w:proofErr w:type="spellEnd"/>
      <w:r w:rsidRPr="0003004B">
        <w:rPr>
          <w:rFonts w:eastAsia="SimSun" w:cs="Myanmar Text"/>
          <w:lang w:val="en-GB"/>
        </w:rPr>
        <w:t xml:space="preserve"> </w:t>
      </w:r>
      <w:proofErr w:type="spellStart"/>
      <w:r w:rsidRPr="0003004B">
        <w:rPr>
          <w:rFonts w:eastAsia="SimSun" w:cs="Myanmar Text"/>
          <w:lang w:val="en-GB"/>
        </w:rPr>
        <w:t>må</w:t>
      </w:r>
      <w:proofErr w:type="spellEnd"/>
      <w:r w:rsidRPr="0003004B">
        <w:rPr>
          <w:rFonts w:eastAsia="SimSun" w:cs="Myanmar Text"/>
          <w:lang w:val="en-GB"/>
        </w:rPr>
        <w:t xml:space="preserve"> </w:t>
      </w:r>
      <w:proofErr w:type="spellStart"/>
      <w:r w:rsidRPr="0003004B">
        <w:rPr>
          <w:rFonts w:eastAsia="SimSun" w:cs="Myanmar Text"/>
          <w:lang w:val="en-GB"/>
        </w:rPr>
        <w:t>ikke</w:t>
      </w:r>
      <w:proofErr w:type="spellEnd"/>
      <w:r w:rsidRPr="0003004B">
        <w:rPr>
          <w:rFonts w:eastAsia="SimSun" w:cs="Myanmar Text"/>
          <w:lang w:val="en-GB"/>
        </w:rPr>
        <w:t xml:space="preserve"> </w:t>
      </w:r>
      <w:proofErr w:type="spellStart"/>
      <w:r w:rsidRPr="0003004B">
        <w:rPr>
          <w:rFonts w:eastAsia="SimSun" w:cs="Myanmar Text"/>
          <w:lang w:val="en-GB"/>
        </w:rPr>
        <w:t>omrystes</w:t>
      </w:r>
      <w:proofErr w:type="spellEnd"/>
      <w:r w:rsidRPr="0003004B">
        <w:rPr>
          <w:rFonts w:eastAsia="SimSun" w:cs="Myanmar Text"/>
          <w:lang w:val="en-GB"/>
        </w:rPr>
        <w:t>.</w:t>
      </w:r>
    </w:p>
    <w:p w14:paraId="3D41F978" w14:textId="77777777" w:rsidR="00431555" w:rsidRPr="0003004B" w:rsidRDefault="00431555" w:rsidP="001B00B3">
      <w:pPr>
        <w:numPr>
          <w:ilvl w:val="0"/>
          <w:numId w:val="18"/>
        </w:numPr>
        <w:rPr>
          <w:rFonts w:eastAsia="SimSun" w:cs="Myanmar Text"/>
          <w:lang w:val="en-GB"/>
        </w:rPr>
      </w:pPr>
      <w:r w:rsidRPr="00961265">
        <w:rPr>
          <w:rFonts w:eastAsia="SimSun" w:cs="Myanmar Text"/>
          <w:lang w:val="da-DK"/>
        </w:rPr>
        <w:lastRenderedPageBreak/>
        <w:t xml:space="preserve">Inspicér opløsningen visuelt for partikler og misfarvning. Den rekonstituerede opløsning skal være klar til let opaliserende, farveløs til let gul og fri for synlige partikler. </w:t>
      </w:r>
      <w:proofErr w:type="spellStart"/>
      <w:r w:rsidRPr="0003004B">
        <w:rPr>
          <w:rFonts w:eastAsia="SimSun" w:cs="Myanmar Text"/>
          <w:lang w:val="en-GB"/>
        </w:rPr>
        <w:t>Kassér</w:t>
      </w:r>
      <w:proofErr w:type="spellEnd"/>
      <w:r w:rsidRPr="0003004B">
        <w:rPr>
          <w:rFonts w:eastAsia="SimSun" w:cs="Myanmar Text"/>
          <w:lang w:val="en-GB"/>
        </w:rPr>
        <w:t xml:space="preserve"> </w:t>
      </w:r>
      <w:proofErr w:type="spellStart"/>
      <w:r w:rsidRPr="0003004B">
        <w:rPr>
          <w:rFonts w:eastAsia="SimSun" w:cs="Myanmar Text"/>
          <w:lang w:val="en-GB"/>
        </w:rPr>
        <w:t>eventuelle</w:t>
      </w:r>
      <w:proofErr w:type="spellEnd"/>
      <w:r w:rsidRPr="0003004B">
        <w:rPr>
          <w:rFonts w:eastAsia="SimSun" w:cs="Myanmar Text"/>
          <w:lang w:val="en-GB"/>
        </w:rPr>
        <w:t xml:space="preserve"> </w:t>
      </w:r>
      <w:proofErr w:type="spellStart"/>
      <w:r w:rsidRPr="0003004B">
        <w:rPr>
          <w:rFonts w:eastAsia="SimSun" w:cs="Myanmar Text"/>
          <w:lang w:val="en-GB"/>
        </w:rPr>
        <w:t>hætteglas</w:t>
      </w:r>
      <w:proofErr w:type="spellEnd"/>
      <w:r w:rsidRPr="0003004B">
        <w:rPr>
          <w:rFonts w:eastAsia="SimSun" w:cs="Myanmar Text"/>
          <w:lang w:val="en-GB"/>
        </w:rPr>
        <w:t xml:space="preserve"> med </w:t>
      </w:r>
      <w:proofErr w:type="spellStart"/>
      <w:r w:rsidRPr="0003004B">
        <w:rPr>
          <w:rFonts w:eastAsia="SimSun" w:cs="Myanmar Text"/>
          <w:lang w:val="en-GB"/>
        </w:rPr>
        <w:t>synlige</w:t>
      </w:r>
      <w:proofErr w:type="spellEnd"/>
      <w:r w:rsidRPr="0003004B">
        <w:rPr>
          <w:rFonts w:eastAsia="SimSun" w:cs="Myanmar Text"/>
          <w:lang w:val="en-GB"/>
        </w:rPr>
        <w:t xml:space="preserve"> </w:t>
      </w:r>
      <w:proofErr w:type="spellStart"/>
      <w:r w:rsidRPr="0003004B">
        <w:rPr>
          <w:rFonts w:eastAsia="SimSun" w:cs="Myanmar Text"/>
          <w:lang w:val="en-GB"/>
        </w:rPr>
        <w:t>partikler</w:t>
      </w:r>
      <w:proofErr w:type="spellEnd"/>
      <w:r w:rsidRPr="0003004B">
        <w:rPr>
          <w:rFonts w:eastAsia="SimSun" w:cs="Myanmar Text"/>
          <w:lang w:val="en-GB"/>
        </w:rPr>
        <w:t xml:space="preserve"> </w:t>
      </w:r>
      <w:proofErr w:type="spellStart"/>
      <w:r w:rsidRPr="0003004B">
        <w:rPr>
          <w:rFonts w:eastAsia="SimSun" w:cs="Myanmar Text"/>
          <w:lang w:val="en-GB"/>
        </w:rPr>
        <w:t>eller</w:t>
      </w:r>
      <w:proofErr w:type="spellEnd"/>
      <w:r w:rsidRPr="0003004B">
        <w:rPr>
          <w:rFonts w:eastAsia="SimSun" w:cs="Myanmar Text"/>
          <w:lang w:val="en-GB"/>
        </w:rPr>
        <w:t xml:space="preserve"> </w:t>
      </w:r>
      <w:proofErr w:type="spellStart"/>
      <w:r w:rsidRPr="0003004B">
        <w:rPr>
          <w:rFonts w:eastAsia="SimSun" w:cs="Myanmar Text"/>
          <w:lang w:val="en-GB"/>
        </w:rPr>
        <w:t>misfarvning</w:t>
      </w:r>
      <w:proofErr w:type="spellEnd"/>
      <w:r w:rsidRPr="0003004B">
        <w:rPr>
          <w:rFonts w:eastAsia="SimSun" w:cs="Myanmar Text"/>
          <w:lang w:val="en-GB"/>
        </w:rPr>
        <w:t>.</w:t>
      </w:r>
    </w:p>
    <w:p w14:paraId="270C481D" w14:textId="77777777" w:rsidR="00431555" w:rsidRPr="0003004B" w:rsidRDefault="00431555" w:rsidP="001B00B3">
      <w:pPr>
        <w:numPr>
          <w:ilvl w:val="0"/>
          <w:numId w:val="18"/>
        </w:numPr>
        <w:rPr>
          <w:rFonts w:eastAsia="SimSun" w:cs="Myanmar Text"/>
          <w:lang w:val="en-GB"/>
        </w:rPr>
      </w:pPr>
      <w:r w:rsidRPr="0003004B">
        <w:rPr>
          <w:rFonts w:eastAsia="SimSun" w:cs="Myanmar Text"/>
          <w:lang w:val="da-DK"/>
        </w:rPr>
        <w:t xml:space="preserve">På baggrund af den beregnede dosismængde skal den rekonstituerede opløsning fra hætteglasset/hætteglassene straks tilsættes til infusionsposen. </w:t>
      </w:r>
      <w:r w:rsidRPr="0003004B">
        <w:rPr>
          <w:rFonts w:eastAsia="SimSun" w:cs="Myanmar Text"/>
          <w:lang w:val="en-GB"/>
        </w:rPr>
        <w:t xml:space="preserve">Dette </w:t>
      </w:r>
      <w:proofErr w:type="spellStart"/>
      <w:r w:rsidRPr="0003004B">
        <w:rPr>
          <w:rFonts w:eastAsia="SimSun" w:cs="Myanmar Text"/>
          <w:lang w:val="en-GB"/>
        </w:rPr>
        <w:t>produkt</w:t>
      </w:r>
      <w:proofErr w:type="spellEnd"/>
      <w:r w:rsidRPr="0003004B">
        <w:rPr>
          <w:rFonts w:eastAsia="SimSun" w:cs="Myanmar Text"/>
          <w:lang w:val="en-GB"/>
        </w:rPr>
        <w:t xml:space="preserve"> </w:t>
      </w:r>
      <w:proofErr w:type="spellStart"/>
      <w:r w:rsidRPr="0003004B">
        <w:rPr>
          <w:rFonts w:eastAsia="SimSun" w:cs="Myanmar Text"/>
          <w:lang w:val="en-GB"/>
        </w:rPr>
        <w:t>indeholder</w:t>
      </w:r>
      <w:proofErr w:type="spellEnd"/>
      <w:r w:rsidRPr="0003004B">
        <w:rPr>
          <w:rFonts w:eastAsia="SimSun" w:cs="Myanmar Text"/>
          <w:lang w:val="en-GB"/>
        </w:rPr>
        <w:t xml:space="preserve"> </w:t>
      </w:r>
      <w:proofErr w:type="spellStart"/>
      <w:r w:rsidRPr="0003004B">
        <w:rPr>
          <w:rFonts w:eastAsia="SimSun" w:cs="Myanmar Text"/>
          <w:lang w:val="en-GB"/>
        </w:rPr>
        <w:t>ikke</w:t>
      </w:r>
      <w:proofErr w:type="spellEnd"/>
      <w:r w:rsidRPr="0003004B">
        <w:rPr>
          <w:rFonts w:eastAsia="SimSun" w:cs="Myanmar Text"/>
          <w:lang w:val="en-GB"/>
        </w:rPr>
        <w:t xml:space="preserve"> </w:t>
      </w:r>
      <w:proofErr w:type="spellStart"/>
      <w:r w:rsidRPr="0003004B">
        <w:rPr>
          <w:rFonts w:eastAsia="SimSun" w:cs="Myanmar Text"/>
          <w:lang w:val="en-GB"/>
        </w:rPr>
        <w:t>konserveringsmiddel</w:t>
      </w:r>
      <w:proofErr w:type="spellEnd"/>
      <w:r w:rsidRPr="0003004B">
        <w:rPr>
          <w:rFonts w:eastAsia="SimSun" w:cs="Myanmar Text"/>
          <w:lang w:val="en-GB"/>
        </w:rPr>
        <w:t>.</w:t>
      </w:r>
    </w:p>
    <w:p w14:paraId="1D373A02" w14:textId="77777777" w:rsidR="00431555" w:rsidRPr="0003004B" w:rsidRDefault="00431555" w:rsidP="0003004B">
      <w:pPr>
        <w:ind w:left="360"/>
        <w:contextualSpacing/>
        <w:rPr>
          <w:rFonts w:eastAsia="MS Mincho"/>
          <w:szCs w:val="24"/>
          <w:lang w:val="da-DK" w:eastAsia="ja-JP" w:bidi="da-DK"/>
        </w:rPr>
      </w:pPr>
    </w:p>
    <w:p w14:paraId="6AB91E6A" w14:textId="77777777" w:rsidR="00431555" w:rsidRPr="0003004B" w:rsidRDefault="00431555" w:rsidP="0003004B">
      <w:pPr>
        <w:keepNext/>
        <w:spacing w:line="276" w:lineRule="auto"/>
        <w:rPr>
          <w:rFonts w:eastAsia="SimSun" w:cs="Myanmar Text"/>
          <w:u w:val="single"/>
          <w:lang w:val="da-DK" w:eastAsia="da-DK" w:bidi="da-DK"/>
        </w:rPr>
      </w:pPr>
      <w:r w:rsidRPr="0003004B">
        <w:rPr>
          <w:rFonts w:eastAsia="SimSun" w:cs="Myanmar Text"/>
          <w:u w:val="single"/>
          <w:lang w:val="da-DK" w:eastAsia="da-DK" w:bidi="da-DK"/>
        </w:rPr>
        <w:t>Fortynding i infusionspose</w:t>
      </w:r>
    </w:p>
    <w:p w14:paraId="5AD0B17B" w14:textId="77777777" w:rsidR="00431555" w:rsidRPr="0003004B" w:rsidRDefault="00431555" w:rsidP="0003004B">
      <w:pPr>
        <w:keepNext/>
        <w:rPr>
          <w:rFonts w:eastAsia="SimSun" w:cs="Arial"/>
          <w:iCs/>
          <w:u w:val="single"/>
          <w:lang w:val="da-DK" w:eastAsia="da-DK" w:bidi="da-DK"/>
        </w:rPr>
      </w:pPr>
    </w:p>
    <w:p w14:paraId="1335A7E2" w14:textId="77777777" w:rsidR="00431555" w:rsidRPr="0003004B" w:rsidRDefault="00431555" w:rsidP="001B00B3">
      <w:pPr>
        <w:numPr>
          <w:ilvl w:val="0"/>
          <w:numId w:val="18"/>
        </w:numPr>
        <w:rPr>
          <w:rFonts w:eastAsia="SimSun" w:cs="Myanmar Text"/>
          <w:lang w:val="da-DK"/>
        </w:rPr>
      </w:pPr>
      <w:r w:rsidRPr="0003004B">
        <w:rPr>
          <w:rFonts w:eastAsia="SimSun" w:cs="Myanmar Text"/>
          <w:lang w:val="da-DK"/>
        </w:rPr>
        <w:t>Træk den beregnede mængde rekonstitueret opløsning op fra hætteglasset/hætteglassene, og overfør den til en infusionspose.</w:t>
      </w:r>
    </w:p>
    <w:p w14:paraId="0C7647AC" w14:textId="77777777" w:rsidR="00431555" w:rsidRPr="0003004B" w:rsidRDefault="00431555" w:rsidP="001B00B3">
      <w:pPr>
        <w:numPr>
          <w:ilvl w:val="0"/>
          <w:numId w:val="18"/>
        </w:numPr>
        <w:rPr>
          <w:rFonts w:eastAsia="SimSun" w:cs="Myanmar Text"/>
          <w:lang w:val="da-DK"/>
        </w:rPr>
      </w:pPr>
      <w:r w:rsidRPr="0003004B">
        <w:rPr>
          <w:rFonts w:eastAsia="SimSun" w:cs="Myanmar Text"/>
          <w:lang w:val="da-DK"/>
        </w:rPr>
        <w:t>Fortynd med natriumchlorid 9 m</w:t>
      </w:r>
      <w:r>
        <w:rPr>
          <w:rFonts w:eastAsia="SimSun" w:cs="Myanmar Text"/>
          <w:lang w:val="da-DK"/>
        </w:rPr>
        <w:t>g</w:t>
      </w:r>
      <w:r w:rsidRPr="0003004B">
        <w:rPr>
          <w:rFonts w:eastAsia="SimSun" w:cs="Myanmar Text"/>
          <w:lang w:val="da-DK"/>
        </w:rPr>
        <w:t>/ml (0,9 %) infusionsvæske, opløsning. Størrelsen på infusionsposen skal være stor nok til, at den kan indeholde nok fortyndingsmiddel til, at der kan opnås en endelig koncentration på 2 mg/ml zolbetuximab.</w:t>
      </w:r>
    </w:p>
    <w:p w14:paraId="30A8384C" w14:textId="77777777" w:rsidR="00431555" w:rsidRPr="0003004B" w:rsidRDefault="00431555" w:rsidP="0003004B">
      <w:pPr>
        <w:spacing w:before="240" w:after="240"/>
        <w:rPr>
          <w:rFonts w:eastAsia="MS Mincho"/>
          <w:szCs w:val="24"/>
          <w:lang w:val="da-DK" w:eastAsia="ja-JP" w:bidi="da-DK"/>
        </w:rPr>
      </w:pPr>
      <w:r w:rsidRPr="0003004B">
        <w:rPr>
          <w:rFonts w:eastAsia="SimSun" w:cs="Myanmar Text"/>
          <w:lang w:val="da-DK" w:eastAsia="da-DK" w:bidi="da-DK"/>
        </w:rPr>
        <w:t>Den fortyndede doseringsopløsning af zolbetuximab er kompatibel med intravenøse infusionsposer bestående af polyethylen (PE), polypropylen (PP), polyvinylchlorid (PVC) med enten blødgøringsmiddel [Di</w:t>
      </w:r>
      <w:r w:rsidRPr="0003004B">
        <w:rPr>
          <w:rFonts w:eastAsia="SimSun" w:cs="Myanmar Text"/>
          <w:lang w:val="da-DK" w:eastAsia="da-DK" w:bidi="da-DK"/>
        </w:rPr>
        <w:noBreakHyphen/>
        <w:t>(2</w:t>
      </w:r>
      <w:r w:rsidRPr="0003004B">
        <w:rPr>
          <w:rFonts w:eastAsia="SimSun" w:cs="Myanmar Text"/>
          <w:lang w:val="da-DK" w:eastAsia="da-DK" w:bidi="da-DK"/>
        </w:rPr>
        <w:noBreakHyphen/>
        <w:t>ethylhexyl) phthalat (DEHP) eller trioctyltrimellitat (TOTM)], ethylenpropylen-copolymer, ethylen</w:t>
      </w:r>
      <w:r w:rsidRPr="0003004B">
        <w:rPr>
          <w:rFonts w:eastAsia="SimSun" w:cs="Myanmar Text"/>
          <w:lang w:val="da-DK" w:eastAsia="da-DK" w:bidi="da-DK"/>
        </w:rPr>
        <w:noBreakHyphen/>
        <w:t>vinylacetat (EVA)</w:t>
      </w:r>
      <w:r w:rsidRPr="0003004B">
        <w:rPr>
          <w:rFonts w:eastAsia="SimSun" w:cs="Myanmar Text"/>
          <w:lang w:val="da-DK" w:eastAsia="da-DK" w:bidi="da-DK"/>
        </w:rPr>
        <w:noBreakHyphen/>
        <w:t>copolymer, PP og styren</w:t>
      </w:r>
      <w:r w:rsidRPr="0003004B">
        <w:rPr>
          <w:rFonts w:eastAsia="SimSun" w:cs="Myanmar Text"/>
          <w:lang w:val="da-DK" w:eastAsia="da-DK" w:bidi="da-DK"/>
        </w:rPr>
        <w:noBreakHyphen/>
        <w:t>ethylen</w:t>
      </w:r>
      <w:r w:rsidRPr="0003004B">
        <w:rPr>
          <w:rFonts w:eastAsia="SimSun" w:cs="Myanmar Text"/>
          <w:lang w:val="da-DK" w:eastAsia="da-DK" w:bidi="da-DK"/>
        </w:rPr>
        <w:noBreakHyphen/>
        <w:t>butylen</w:t>
      </w:r>
      <w:r w:rsidRPr="0003004B">
        <w:rPr>
          <w:rFonts w:eastAsia="SimSun" w:cs="Myanmar Text"/>
          <w:lang w:val="da-DK" w:eastAsia="da-DK" w:bidi="da-DK"/>
        </w:rPr>
        <w:noBreakHyphen/>
        <w:t>styren-copolymer, eller glas (flaske til administrationsbrug), og infusionsslange bestående af PE,</w:t>
      </w:r>
      <w:r w:rsidRPr="000A0C28">
        <w:rPr>
          <w:lang w:val="da-DK"/>
        </w:rPr>
        <w:t xml:space="preserve"> </w:t>
      </w:r>
      <w:r w:rsidRPr="00E7128A">
        <w:rPr>
          <w:rFonts w:eastAsia="SimSun" w:cs="Myanmar Text"/>
          <w:lang w:val="da-DK" w:eastAsia="da-DK" w:bidi="da-DK"/>
        </w:rPr>
        <w:t>polyurethan</w:t>
      </w:r>
      <w:r>
        <w:rPr>
          <w:rFonts w:eastAsia="SimSun" w:cs="Myanmar Text"/>
          <w:lang w:val="da-DK" w:eastAsia="da-DK" w:bidi="da-DK"/>
        </w:rPr>
        <w:t xml:space="preserve"> </w:t>
      </w:r>
      <w:r w:rsidRPr="00E7128A">
        <w:rPr>
          <w:rFonts w:eastAsia="SimSun" w:cs="Myanmar Text"/>
          <w:lang w:val="da-DK" w:eastAsia="da-DK" w:bidi="da-DK"/>
        </w:rPr>
        <w:t>(PUR)</w:t>
      </w:r>
      <w:r>
        <w:rPr>
          <w:rFonts w:eastAsia="SimSun" w:cs="Myanmar Text"/>
          <w:lang w:val="da-DK" w:eastAsia="da-DK" w:bidi="da-DK"/>
        </w:rPr>
        <w:t xml:space="preserve">, </w:t>
      </w:r>
      <w:r w:rsidRPr="0003004B">
        <w:rPr>
          <w:rFonts w:eastAsia="SimSun" w:cs="Myanmar Text"/>
          <w:lang w:val="da-DK" w:eastAsia="da-DK" w:bidi="da-DK"/>
        </w:rPr>
        <w:t>PVC med enten blødgøringsmiddel [DEHP, TOTM eller Di(2</w:t>
      </w:r>
      <w:r w:rsidRPr="0003004B">
        <w:rPr>
          <w:rFonts w:eastAsia="SimSun" w:cs="Myanmar Text"/>
          <w:lang w:val="da-DK" w:eastAsia="da-DK" w:bidi="da-DK"/>
        </w:rPr>
        <w:noBreakHyphen/>
        <w:t>ethylhexyl) terephthalat], polybutadien (PB), eller elastomermodificeret PP med in</w:t>
      </w:r>
      <w:r w:rsidRPr="0003004B">
        <w:rPr>
          <w:rFonts w:eastAsia="SimSun" w:cs="Myanmar Text"/>
          <w:lang w:val="da-DK" w:eastAsia="da-DK" w:bidi="da-DK"/>
        </w:rPr>
        <w:noBreakHyphen/>
        <w:t>line</w:t>
      </w:r>
      <w:r w:rsidRPr="0003004B">
        <w:rPr>
          <w:rFonts w:eastAsia="SimSun" w:cs="Myanmar Text"/>
          <w:lang w:val="da-DK" w:eastAsia="da-DK" w:bidi="da-DK"/>
        </w:rPr>
        <w:noBreakHyphen/>
        <w:t>filtermembraner (porestørrelse 0,2 μm) bestående af polyethersulfon (PES) eller polysulfon.</w:t>
      </w:r>
    </w:p>
    <w:p w14:paraId="408498E5" w14:textId="77777777" w:rsidR="00431555" w:rsidRPr="0003004B" w:rsidRDefault="00431555" w:rsidP="001B00B3">
      <w:pPr>
        <w:numPr>
          <w:ilvl w:val="0"/>
          <w:numId w:val="18"/>
        </w:numPr>
        <w:rPr>
          <w:rFonts w:eastAsia="SimSun" w:cs="Myanmar Text"/>
          <w:lang w:val="en-GB"/>
        </w:rPr>
      </w:pPr>
      <w:r w:rsidRPr="0003004B">
        <w:rPr>
          <w:rFonts w:eastAsia="SimSun" w:cs="Myanmar Text"/>
          <w:lang w:val="da-DK"/>
        </w:rPr>
        <w:t xml:space="preserve">Bland den fortyndede opløsning ved forsigtig inversion. </w:t>
      </w:r>
      <w:r w:rsidRPr="0003004B">
        <w:rPr>
          <w:rFonts w:eastAsia="SimSun" w:cs="Myanmar Text"/>
          <w:lang w:val="en-GB"/>
        </w:rPr>
        <w:t xml:space="preserve">Posen </w:t>
      </w:r>
      <w:proofErr w:type="spellStart"/>
      <w:r w:rsidRPr="0003004B">
        <w:rPr>
          <w:rFonts w:eastAsia="SimSun" w:cs="Myanmar Text"/>
          <w:lang w:val="en-GB"/>
        </w:rPr>
        <w:t>må</w:t>
      </w:r>
      <w:proofErr w:type="spellEnd"/>
      <w:r w:rsidRPr="0003004B">
        <w:rPr>
          <w:rFonts w:eastAsia="SimSun" w:cs="Myanmar Text"/>
          <w:lang w:val="en-GB"/>
        </w:rPr>
        <w:t xml:space="preserve"> </w:t>
      </w:r>
      <w:proofErr w:type="spellStart"/>
      <w:r w:rsidRPr="0003004B">
        <w:rPr>
          <w:rFonts w:eastAsia="SimSun" w:cs="Myanmar Text"/>
          <w:lang w:val="en-GB"/>
        </w:rPr>
        <w:t>ikke</w:t>
      </w:r>
      <w:proofErr w:type="spellEnd"/>
      <w:r w:rsidRPr="0003004B">
        <w:rPr>
          <w:rFonts w:eastAsia="SimSun" w:cs="Myanmar Text"/>
          <w:lang w:val="en-GB"/>
        </w:rPr>
        <w:t xml:space="preserve"> </w:t>
      </w:r>
      <w:proofErr w:type="spellStart"/>
      <w:r w:rsidRPr="0003004B">
        <w:rPr>
          <w:rFonts w:eastAsia="SimSun" w:cs="Myanmar Text"/>
          <w:lang w:val="en-GB"/>
        </w:rPr>
        <w:t>omrystes</w:t>
      </w:r>
      <w:proofErr w:type="spellEnd"/>
      <w:r w:rsidRPr="0003004B">
        <w:rPr>
          <w:rFonts w:eastAsia="SimSun" w:cs="Myanmar Text"/>
          <w:lang w:val="en-GB"/>
        </w:rPr>
        <w:t>.</w:t>
      </w:r>
    </w:p>
    <w:p w14:paraId="39EA6880" w14:textId="77777777" w:rsidR="00431555" w:rsidRPr="00961265" w:rsidRDefault="00431555" w:rsidP="001B00B3">
      <w:pPr>
        <w:numPr>
          <w:ilvl w:val="0"/>
          <w:numId w:val="18"/>
        </w:numPr>
        <w:rPr>
          <w:rFonts w:eastAsia="SimSun" w:cs="Myanmar Text"/>
          <w:lang w:val="da-DK"/>
        </w:rPr>
      </w:pPr>
      <w:r w:rsidRPr="00961265">
        <w:rPr>
          <w:rFonts w:eastAsia="SimSun" w:cs="Myanmar Text"/>
          <w:lang w:val="da-DK"/>
        </w:rPr>
        <w:t>Inspicér infusionsposen visuelt for eventuelle partikler inden anvendelse. Den fortyndede opløsning skal være fri for synlige partikler. Brug ikke infusionsposen, hvis der observeres partikler.</w:t>
      </w:r>
    </w:p>
    <w:p w14:paraId="70B7D222" w14:textId="77777777" w:rsidR="00431555" w:rsidRPr="0003004B" w:rsidRDefault="00431555" w:rsidP="001B00B3">
      <w:pPr>
        <w:numPr>
          <w:ilvl w:val="0"/>
          <w:numId w:val="18"/>
        </w:numPr>
        <w:rPr>
          <w:rFonts w:eastAsia="SimSun" w:cs="Myanmar Text"/>
          <w:lang w:val="da-DK"/>
        </w:rPr>
      </w:pPr>
      <w:r w:rsidRPr="0003004B">
        <w:rPr>
          <w:rFonts w:eastAsia="SimSun" w:cs="Myanmar Text"/>
          <w:lang w:val="da-DK"/>
        </w:rPr>
        <w:t>Kassér alt ikke anvendt lægemiddel, der er tilbage i enkeltdosishætteglassene.</w:t>
      </w:r>
    </w:p>
    <w:p w14:paraId="5705682C" w14:textId="77777777" w:rsidR="00431555" w:rsidRPr="0003004B" w:rsidRDefault="00431555" w:rsidP="0003004B">
      <w:pPr>
        <w:rPr>
          <w:rFonts w:eastAsia="SimSun" w:cs="Arial"/>
          <w:i/>
          <w:lang w:val="da-DK" w:eastAsia="da-DK" w:bidi="da-DK"/>
        </w:rPr>
      </w:pPr>
    </w:p>
    <w:p w14:paraId="057A49B6" w14:textId="77777777" w:rsidR="00431555" w:rsidRPr="0003004B" w:rsidRDefault="00431555" w:rsidP="0003004B">
      <w:pPr>
        <w:keepNext/>
        <w:spacing w:line="276" w:lineRule="auto"/>
        <w:rPr>
          <w:rFonts w:eastAsia="SimSun" w:cs="Myanmar Text"/>
          <w:u w:val="single"/>
          <w:lang w:val="da-DK" w:eastAsia="da-DK" w:bidi="da-DK"/>
        </w:rPr>
      </w:pPr>
      <w:r w:rsidRPr="0003004B">
        <w:rPr>
          <w:rFonts w:eastAsia="SimSun" w:cs="Myanmar Text"/>
          <w:u w:val="single"/>
          <w:lang w:val="da-DK" w:eastAsia="da-DK" w:bidi="da-DK"/>
        </w:rPr>
        <w:t>Administration</w:t>
      </w:r>
    </w:p>
    <w:p w14:paraId="3F6A89E8" w14:textId="77777777" w:rsidR="00431555" w:rsidRPr="0003004B" w:rsidRDefault="00431555" w:rsidP="0003004B">
      <w:pPr>
        <w:keepNext/>
        <w:rPr>
          <w:rFonts w:eastAsia="SimSun" w:cs="Arial"/>
          <w:iCs/>
          <w:u w:val="single"/>
          <w:lang w:val="da-DK" w:eastAsia="da-DK" w:bidi="da-DK"/>
        </w:rPr>
      </w:pPr>
    </w:p>
    <w:p w14:paraId="75396B5C" w14:textId="77777777" w:rsidR="00431555" w:rsidRPr="0003004B" w:rsidRDefault="00431555" w:rsidP="001B00B3">
      <w:pPr>
        <w:numPr>
          <w:ilvl w:val="0"/>
          <w:numId w:val="18"/>
        </w:numPr>
        <w:rPr>
          <w:rFonts w:eastAsia="SimSun" w:cs="Myanmar Text"/>
          <w:lang w:val="da-DK"/>
        </w:rPr>
      </w:pPr>
      <w:r w:rsidRPr="0003004B">
        <w:rPr>
          <w:rFonts w:eastAsia="SimSun" w:cs="Myanmar Text"/>
          <w:lang w:val="da-DK"/>
        </w:rPr>
        <w:t>Må ikke administreres sammen med andre lægemidler via samme infusionsslange.</w:t>
      </w:r>
    </w:p>
    <w:p w14:paraId="36D89FB5" w14:textId="77777777" w:rsidR="00431555" w:rsidRPr="0003004B" w:rsidRDefault="00431555" w:rsidP="001B00B3">
      <w:pPr>
        <w:numPr>
          <w:ilvl w:val="0"/>
          <w:numId w:val="18"/>
        </w:numPr>
        <w:rPr>
          <w:rFonts w:eastAsia="SimSun" w:cs="Myanmar Text"/>
          <w:lang w:val="da-DK"/>
        </w:rPr>
      </w:pPr>
      <w:r w:rsidRPr="0003004B">
        <w:rPr>
          <w:rFonts w:eastAsia="SimSun" w:cs="Myanmar Text"/>
          <w:lang w:val="da-DK"/>
        </w:rPr>
        <w:t>Administrér straks infusionen over mindst 2 timer via en intravenøs slange. Må ikke administreres som en almindelig intravenøs injektion eller bolusinjektion.</w:t>
      </w:r>
    </w:p>
    <w:p w14:paraId="2F73C330" w14:textId="77777777" w:rsidR="00431555" w:rsidRPr="0003004B" w:rsidRDefault="00431555" w:rsidP="0003004B">
      <w:pPr>
        <w:keepNext/>
        <w:rPr>
          <w:rFonts w:eastAsia="MS Mincho" w:cs="Myanmar Text"/>
          <w:szCs w:val="24"/>
          <w:lang w:val="da-DK" w:eastAsia="ja-JP" w:bidi="da-DK"/>
        </w:rPr>
      </w:pPr>
    </w:p>
    <w:p w14:paraId="0713D984" w14:textId="77777777" w:rsidR="00431555" w:rsidRPr="0003004B" w:rsidRDefault="00431555" w:rsidP="0003004B">
      <w:pPr>
        <w:rPr>
          <w:rFonts w:eastAsia="SimSun" w:cs="Arial"/>
          <w:lang w:val="da-DK" w:eastAsia="da-DK" w:bidi="da-DK"/>
        </w:rPr>
      </w:pPr>
      <w:r w:rsidRPr="0003004B">
        <w:rPr>
          <w:rFonts w:eastAsia="SimSun" w:cs="Myanmar Text"/>
          <w:lang w:val="da-DK" w:eastAsia="da-DK" w:bidi="da-DK"/>
        </w:rPr>
        <w:t>Der er ikke observeret uforligeligheder med en overførselsenhed i et lukket system bestående af PP, PE, rustfrit stål, silikone (gummi/olie/resin), polyisopren, PVC eller med blødgøringsmiddel [TOTM], acrylonitril</w:t>
      </w:r>
      <w:r w:rsidRPr="0003004B">
        <w:rPr>
          <w:rFonts w:eastAsia="SimSun" w:cs="Myanmar Text"/>
          <w:lang w:val="da-DK" w:eastAsia="da-DK" w:bidi="da-DK"/>
        </w:rPr>
        <w:noBreakHyphen/>
        <w:t>butadien</w:t>
      </w:r>
      <w:r w:rsidRPr="0003004B">
        <w:rPr>
          <w:rFonts w:eastAsia="SimSun" w:cs="Myanmar Text"/>
          <w:lang w:val="da-DK" w:eastAsia="da-DK" w:bidi="da-DK"/>
        </w:rPr>
        <w:noBreakHyphen/>
        <w:t>styren (ABS)</w:t>
      </w:r>
      <w:r w:rsidRPr="0003004B">
        <w:rPr>
          <w:rFonts w:eastAsia="SimSun" w:cs="Myanmar Text"/>
          <w:lang w:val="da-DK" w:eastAsia="da-DK" w:bidi="da-DK"/>
        </w:rPr>
        <w:noBreakHyphen/>
        <w:t>copolymer, methylmethacrylat</w:t>
      </w:r>
      <w:r w:rsidRPr="0003004B">
        <w:rPr>
          <w:rFonts w:eastAsia="SimSun" w:cs="Myanmar Text"/>
          <w:lang w:val="da-DK" w:eastAsia="da-DK" w:bidi="da-DK"/>
        </w:rPr>
        <w:noBreakHyphen/>
        <w:t>ABS</w:t>
      </w:r>
      <w:r w:rsidRPr="0003004B">
        <w:rPr>
          <w:rFonts w:eastAsia="SimSun" w:cs="Myanmar Text"/>
          <w:lang w:val="da-DK" w:eastAsia="da-DK" w:bidi="da-DK"/>
        </w:rPr>
        <w:noBreakHyphen/>
        <w:t>copolymer, termoplastisk elastomer, polytetrafluorethylen, polycarbonat, PES, acryl-copolymer, polybutylenterephthalat, PB eller EVA</w:t>
      </w:r>
      <w:r w:rsidRPr="0003004B">
        <w:rPr>
          <w:rFonts w:eastAsia="SimSun" w:cs="Myanmar Text"/>
          <w:lang w:val="da-DK" w:eastAsia="da-DK" w:bidi="da-DK"/>
        </w:rPr>
        <w:noBreakHyphen/>
        <w:t>copolymer.</w:t>
      </w:r>
    </w:p>
    <w:p w14:paraId="1F8C3E99" w14:textId="77777777" w:rsidR="00431555" w:rsidRPr="0003004B" w:rsidRDefault="00431555" w:rsidP="0003004B">
      <w:pPr>
        <w:spacing w:before="120"/>
        <w:rPr>
          <w:rFonts w:eastAsia="SimSun" w:cs="Myanmar Text"/>
          <w:lang w:val="da-DK" w:eastAsia="da-DK" w:bidi="da-DK"/>
        </w:rPr>
      </w:pPr>
      <w:r w:rsidRPr="0003004B">
        <w:rPr>
          <w:rFonts w:eastAsia="SimSun" w:cs="Myanmar Text"/>
          <w:lang w:val="da-DK" w:eastAsia="da-DK" w:bidi="da-DK"/>
        </w:rPr>
        <w:t>Der er ikke observeret uforligeligheder med central port bestående af silikonegummi, titanlegering eller PVC med blødgøringsmiddel [TOTM].</w:t>
      </w:r>
    </w:p>
    <w:p w14:paraId="624A3C69" w14:textId="77777777" w:rsidR="00431555" w:rsidRPr="0003004B" w:rsidRDefault="00431555" w:rsidP="0003004B">
      <w:pPr>
        <w:spacing w:before="120"/>
        <w:rPr>
          <w:rFonts w:eastAsia="SimSun" w:cs="Arial"/>
          <w:lang w:val="da-DK" w:eastAsia="da-DK" w:bidi="da-DK"/>
        </w:rPr>
      </w:pPr>
    </w:p>
    <w:p w14:paraId="54FC7743" w14:textId="77777777" w:rsidR="00431555" w:rsidRPr="0003004B" w:rsidRDefault="00431555" w:rsidP="001B00B3">
      <w:pPr>
        <w:numPr>
          <w:ilvl w:val="0"/>
          <w:numId w:val="18"/>
        </w:numPr>
        <w:rPr>
          <w:rFonts w:eastAsia="MS Mincho"/>
          <w:szCs w:val="24"/>
          <w:lang w:val="da-DK" w:eastAsia="ja-JP" w:bidi="da-DK"/>
        </w:rPr>
      </w:pPr>
      <w:r w:rsidRPr="0003004B">
        <w:rPr>
          <w:rFonts w:eastAsia="SimSun" w:cs="Myanmar Text"/>
          <w:lang w:val="da-DK" w:eastAsia="da-DK" w:bidi="da-DK"/>
        </w:rPr>
        <w:t>Det anbefales at anvende in</w:t>
      </w:r>
      <w:r w:rsidRPr="0003004B">
        <w:rPr>
          <w:rFonts w:eastAsia="SimSun" w:cs="Myanmar Text"/>
          <w:lang w:val="da-DK" w:eastAsia="da-DK" w:bidi="da-DK"/>
        </w:rPr>
        <w:noBreakHyphen/>
        <w:t>line</w:t>
      </w:r>
      <w:r w:rsidRPr="0003004B">
        <w:rPr>
          <w:rFonts w:eastAsia="SimSun" w:cs="Myanmar Text"/>
          <w:lang w:val="da-DK" w:eastAsia="da-DK" w:bidi="da-DK"/>
        </w:rPr>
        <w:noBreakHyphen/>
        <w:t>filtre (porestørrelse på 0,2 μm med materialer nævnt ovenfor) under administration.</w:t>
      </w:r>
    </w:p>
    <w:p w14:paraId="74782D7D" w14:textId="77777777" w:rsidR="00431555" w:rsidRPr="0003004B" w:rsidRDefault="00431555" w:rsidP="0003004B">
      <w:pPr>
        <w:ind w:left="360"/>
        <w:rPr>
          <w:rFonts w:eastAsia="MS Mincho"/>
          <w:szCs w:val="24"/>
          <w:lang w:val="da-DK" w:eastAsia="ja-JP" w:bidi="da-DK"/>
        </w:rPr>
      </w:pPr>
    </w:p>
    <w:p w14:paraId="417600AF" w14:textId="77777777" w:rsidR="00431555" w:rsidRPr="0003004B" w:rsidRDefault="00431555" w:rsidP="0003004B">
      <w:pPr>
        <w:spacing w:line="276" w:lineRule="auto"/>
        <w:rPr>
          <w:rFonts w:eastAsia="SimSun" w:cs="Arial"/>
          <w:bCs/>
          <w:u w:val="single"/>
          <w:lang w:val="da-DK" w:eastAsia="da-DK" w:bidi="da-DK"/>
        </w:rPr>
      </w:pPr>
      <w:r w:rsidRPr="0003004B">
        <w:rPr>
          <w:rFonts w:eastAsia="SimSun" w:cs="Myanmar Text"/>
          <w:bCs/>
          <w:u w:val="single"/>
          <w:lang w:val="da-DK" w:eastAsia="da-DK" w:bidi="da-DK"/>
        </w:rPr>
        <w:t>Bortskaffelse</w:t>
      </w:r>
    </w:p>
    <w:p w14:paraId="6704FF2E" w14:textId="77777777" w:rsidR="00431555" w:rsidRPr="0003004B" w:rsidRDefault="00431555" w:rsidP="0003004B">
      <w:pPr>
        <w:spacing w:line="276" w:lineRule="auto"/>
        <w:rPr>
          <w:rFonts w:eastAsia="SimSun" w:cs="Arial"/>
          <w:lang w:val="da-DK" w:eastAsia="da-DK" w:bidi="da-DK"/>
        </w:rPr>
      </w:pPr>
    </w:p>
    <w:p w14:paraId="45BE7E19" w14:textId="77777777" w:rsidR="00431555" w:rsidRPr="0003004B" w:rsidRDefault="00431555" w:rsidP="0003004B">
      <w:pPr>
        <w:spacing w:line="276" w:lineRule="auto"/>
        <w:rPr>
          <w:rFonts w:eastAsia="SimSun" w:cs="Arial"/>
          <w:lang w:val="da-DK" w:eastAsia="da-DK" w:bidi="da-DK"/>
        </w:rPr>
      </w:pPr>
      <w:r w:rsidRPr="0003004B">
        <w:rPr>
          <w:rFonts w:eastAsia="SimSun" w:cs="Myanmar Text"/>
          <w:lang w:val="da-DK" w:eastAsia="da-DK" w:bidi="da-DK"/>
        </w:rPr>
        <w:t>Vyloy er kun til engangsbrug.</w:t>
      </w:r>
    </w:p>
    <w:p w14:paraId="37F85E9F" w14:textId="77777777" w:rsidR="00431555" w:rsidRPr="00172C36" w:rsidRDefault="00431555" w:rsidP="00172C36">
      <w:pPr>
        <w:keepNext/>
        <w:spacing w:line="276" w:lineRule="auto"/>
        <w:rPr>
          <w:rFonts w:eastAsia="SimSun" w:cs="Arial"/>
          <w:lang w:val="da-DK" w:eastAsia="da-DK" w:bidi="da-DK"/>
        </w:rPr>
      </w:pPr>
      <w:r w:rsidRPr="0003004B">
        <w:rPr>
          <w:rFonts w:eastAsia="SimSun" w:cs="Myanmar Text"/>
          <w:lang w:val="da-DK" w:eastAsia="da-DK" w:bidi="da-DK"/>
        </w:rPr>
        <w:t>Ikke anvendt lægemiddel samt affald heraf skal bortskaffes i henhold til lokale retningslinjer</w:t>
      </w:r>
      <w:r w:rsidRPr="000A0C28">
        <w:rPr>
          <w:rFonts w:cs="Arial"/>
          <w:lang w:val="da-DK"/>
        </w:rPr>
        <w:t>.</w:t>
      </w:r>
    </w:p>
    <w:p w14:paraId="4E52D5EC" w14:textId="1A60DB8A" w:rsidR="00431555" w:rsidRPr="006A27A0" w:rsidRDefault="00431555" w:rsidP="00C220C5">
      <w:pPr>
        <w:jc w:val="center"/>
        <w:rPr>
          <w:szCs w:val="24"/>
          <w:lang w:val="da-DK" w:eastAsia="en-CA"/>
        </w:rPr>
      </w:pPr>
    </w:p>
    <w:sectPr w:rsidR="00431555" w:rsidRPr="006A27A0" w:rsidSect="00431555">
      <w:footerReference w:type="even" r:id="rId34"/>
      <w:footerReference w:type="default" r:id="rId35"/>
      <w:footerReference w:type="first" r:id="rId36"/>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C0E6" w14:textId="77777777" w:rsidR="009A16B2" w:rsidRDefault="009A16B2">
      <w:r>
        <w:separator/>
      </w:r>
    </w:p>
  </w:endnote>
  <w:endnote w:type="continuationSeparator" w:id="0">
    <w:p w14:paraId="44DA9EB8" w14:textId="77777777" w:rsidR="009A16B2" w:rsidRDefault="009A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8889" w14:textId="77777777" w:rsidR="00431555" w:rsidRDefault="00431555" w:rsidP="00736B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A86AEF" w14:textId="77777777" w:rsidR="00431555" w:rsidRDefault="00431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D059" w14:textId="14983E85" w:rsidR="00431555" w:rsidRDefault="00431555" w:rsidP="00736B5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3927E265" w14:textId="26F537B7" w:rsidR="008646CA" w:rsidRPr="00431555" w:rsidRDefault="008646CA" w:rsidP="00431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9FF4"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D73B" w14:textId="77777777" w:rsidR="009A16B2" w:rsidRDefault="009A16B2">
      <w:r>
        <w:separator/>
      </w:r>
    </w:p>
  </w:footnote>
  <w:footnote w:type="continuationSeparator" w:id="0">
    <w:p w14:paraId="4ED45595" w14:textId="77777777" w:rsidR="009A16B2" w:rsidRDefault="009A1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69E"/>
    <w:multiLevelType w:val="hybridMultilevel"/>
    <w:tmpl w:val="BDC61076"/>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96E21"/>
    <w:multiLevelType w:val="hybridMultilevel"/>
    <w:tmpl w:val="532054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6DF0CC8"/>
    <w:multiLevelType w:val="hybridMultilevel"/>
    <w:tmpl w:val="0C5C9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A17E17"/>
    <w:multiLevelType w:val="hybridMultilevel"/>
    <w:tmpl w:val="19B4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D5679"/>
    <w:multiLevelType w:val="multilevel"/>
    <w:tmpl w:val="5808A758"/>
    <w:lvl w:ilvl="0">
      <w:start w:val="1"/>
      <w:numFmt w:val="bullet"/>
      <w:pStyle w:val="List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145DF3"/>
    <w:multiLevelType w:val="hybridMultilevel"/>
    <w:tmpl w:val="0704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C106A"/>
    <w:multiLevelType w:val="multilevel"/>
    <w:tmpl w:val="C1CAF9CA"/>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2345C91"/>
    <w:multiLevelType w:val="hybridMultilevel"/>
    <w:tmpl w:val="68E80106"/>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298F7E54"/>
    <w:multiLevelType w:val="hybridMultilevel"/>
    <w:tmpl w:val="5960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11" w15:restartNumberingAfterBreak="0">
    <w:nsid w:val="447F6CEF"/>
    <w:multiLevelType w:val="hybridMultilevel"/>
    <w:tmpl w:val="2BCC794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 w15:restartNumberingAfterBreak="0">
    <w:nsid w:val="583003E5"/>
    <w:multiLevelType w:val="hybridMultilevel"/>
    <w:tmpl w:val="8E7CA16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58ED5808"/>
    <w:multiLevelType w:val="hybridMultilevel"/>
    <w:tmpl w:val="3088473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5D733D2F"/>
    <w:multiLevelType w:val="hybridMultilevel"/>
    <w:tmpl w:val="4890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2503869"/>
    <w:multiLevelType w:val="hybridMultilevel"/>
    <w:tmpl w:val="69CEA5C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8" w15:restartNumberingAfterBreak="0">
    <w:nsid w:val="78F1189E"/>
    <w:multiLevelType w:val="hybridMultilevel"/>
    <w:tmpl w:val="8DDC988C"/>
    <w:lvl w:ilvl="0" w:tplc="04090019">
      <w:start w:val="1"/>
      <w:numFmt w:val="lowerLetter"/>
      <w:lvlText w:val="%1."/>
      <w:lvlJc w:val="left"/>
      <w:pPr>
        <w:ind w:left="720" w:hanging="360"/>
      </w:pPr>
      <w:rPr>
        <w:rFonts w:cs="Times New Roman" w:hint="default"/>
        <w:vertAlign w:val="superscrip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05021051">
    <w:abstractNumId w:val="1"/>
  </w:num>
  <w:num w:numId="2" w16cid:durableId="1625387102">
    <w:abstractNumId w:val="10"/>
    <w:lvlOverride w:ilvl="0">
      <w:startOverride w:val="1"/>
    </w:lvlOverride>
  </w:num>
  <w:num w:numId="3" w16cid:durableId="49043366">
    <w:abstractNumId w:val="3"/>
  </w:num>
  <w:num w:numId="4" w16cid:durableId="1272125916">
    <w:abstractNumId w:val="18"/>
  </w:num>
  <w:num w:numId="5" w16cid:durableId="1177116195">
    <w:abstractNumId w:val="11"/>
  </w:num>
  <w:num w:numId="6" w16cid:durableId="528835228">
    <w:abstractNumId w:val="8"/>
  </w:num>
  <w:num w:numId="7" w16cid:durableId="1407722244">
    <w:abstractNumId w:val="17"/>
  </w:num>
  <w:num w:numId="8" w16cid:durableId="28066711">
    <w:abstractNumId w:val="12"/>
  </w:num>
  <w:num w:numId="9" w16cid:durableId="1274091659">
    <w:abstractNumId w:val="13"/>
  </w:num>
  <w:num w:numId="10" w16cid:durableId="343899149">
    <w:abstractNumId w:val="15"/>
  </w:num>
  <w:num w:numId="11" w16cid:durableId="379401578">
    <w:abstractNumId w:val="7"/>
  </w:num>
  <w:num w:numId="12" w16cid:durableId="1633632056">
    <w:abstractNumId w:val="14"/>
  </w:num>
  <w:num w:numId="13" w16cid:durableId="306740282">
    <w:abstractNumId w:val="6"/>
  </w:num>
  <w:num w:numId="14" w16cid:durableId="248276501">
    <w:abstractNumId w:val="16"/>
  </w:num>
  <w:num w:numId="15" w16cid:durableId="80419000">
    <w:abstractNumId w:val="9"/>
  </w:num>
  <w:num w:numId="16" w16cid:durableId="2146115170">
    <w:abstractNumId w:val="2"/>
  </w:num>
  <w:num w:numId="17" w16cid:durableId="1179276242">
    <w:abstractNumId w:val="5"/>
  </w:num>
  <w:num w:numId="18" w16cid:durableId="1616058026">
    <w:abstractNumId w:val="0"/>
  </w:num>
  <w:num w:numId="19" w16cid:durableId="849029845">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27"/>
    <w:rsid w:val="00000063"/>
    <w:rsid w:val="000001D8"/>
    <w:rsid w:val="00000279"/>
    <w:rsid w:val="00000391"/>
    <w:rsid w:val="00000B6C"/>
    <w:rsid w:val="00000D7E"/>
    <w:rsid w:val="00001404"/>
    <w:rsid w:val="0000188F"/>
    <w:rsid w:val="00001A5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563"/>
    <w:rsid w:val="00030B81"/>
    <w:rsid w:val="00030C06"/>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468F"/>
    <w:rsid w:val="00044C87"/>
    <w:rsid w:val="00044D24"/>
    <w:rsid w:val="0004513F"/>
    <w:rsid w:val="00045147"/>
    <w:rsid w:val="0004582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16B"/>
    <w:rsid w:val="00072681"/>
    <w:rsid w:val="00072A22"/>
    <w:rsid w:val="00072C8D"/>
    <w:rsid w:val="00072E68"/>
    <w:rsid w:val="00073859"/>
    <w:rsid w:val="00073962"/>
    <w:rsid w:val="00073A77"/>
    <w:rsid w:val="00073AC2"/>
    <w:rsid w:val="00074062"/>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73C"/>
    <w:rsid w:val="000A192B"/>
    <w:rsid w:val="000A23BB"/>
    <w:rsid w:val="000A2867"/>
    <w:rsid w:val="000A2965"/>
    <w:rsid w:val="000A3119"/>
    <w:rsid w:val="000A429C"/>
    <w:rsid w:val="000A446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9A2"/>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3F2C"/>
    <w:rsid w:val="00104006"/>
    <w:rsid w:val="001043A6"/>
    <w:rsid w:val="00104A61"/>
    <w:rsid w:val="00104C02"/>
    <w:rsid w:val="00104E78"/>
    <w:rsid w:val="001050E7"/>
    <w:rsid w:val="001053A1"/>
    <w:rsid w:val="001058D2"/>
    <w:rsid w:val="00105D90"/>
    <w:rsid w:val="00105F2E"/>
    <w:rsid w:val="00105F9A"/>
    <w:rsid w:val="00106A6F"/>
    <w:rsid w:val="00107499"/>
    <w:rsid w:val="0010755B"/>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97D"/>
    <w:rsid w:val="001229FF"/>
    <w:rsid w:val="00122A85"/>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6D"/>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3FCC"/>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00B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504F"/>
    <w:rsid w:val="001B5829"/>
    <w:rsid w:val="001B5958"/>
    <w:rsid w:val="001B5A7A"/>
    <w:rsid w:val="001B5C9F"/>
    <w:rsid w:val="001B5F23"/>
    <w:rsid w:val="001B612A"/>
    <w:rsid w:val="001B61E1"/>
    <w:rsid w:val="001B6C1C"/>
    <w:rsid w:val="001C0289"/>
    <w:rsid w:val="001C02C0"/>
    <w:rsid w:val="001C0A67"/>
    <w:rsid w:val="001C134B"/>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D94"/>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5A4"/>
    <w:rsid w:val="0020073E"/>
    <w:rsid w:val="00200A02"/>
    <w:rsid w:val="00200CDF"/>
    <w:rsid w:val="00200EF8"/>
    <w:rsid w:val="00201098"/>
    <w:rsid w:val="002010E9"/>
    <w:rsid w:val="0020114A"/>
    <w:rsid w:val="00201338"/>
    <w:rsid w:val="00201D25"/>
    <w:rsid w:val="00202044"/>
    <w:rsid w:val="0020305D"/>
    <w:rsid w:val="00203C74"/>
    <w:rsid w:val="0020426D"/>
    <w:rsid w:val="002042CF"/>
    <w:rsid w:val="0020439B"/>
    <w:rsid w:val="002046C5"/>
    <w:rsid w:val="002046F8"/>
    <w:rsid w:val="00204857"/>
    <w:rsid w:val="00204E1C"/>
    <w:rsid w:val="0020517E"/>
    <w:rsid w:val="002051DF"/>
    <w:rsid w:val="00205488"/>
    <w:rsid w:val="0020552B"/>
    <w:rsid w:val="002057FB"/>
    <w:rsid w:val="00205CB6"/>
    <w:rsid w:val="00206559"/>
    <w:rsid w:val="002065A9"/>
    <w:rsid w:val="002067A9"/>
    <w:rsid w:val="00206BA9"/>
    <w:rsid w:val="00206E77"/>
    <w:rsid w:val="00207238"/>
    <w:rsid w:val="002072BB"/>
    <w:rsid w:val="002079A9"/>
    <w:rsid w:val="00207B95"/>
    <w:rsid w:val="00207EF1"/>
    <w:rsid w:val="0021060F"/>
    <w:rsid w:val="002106BF"/>
    <w:rsid w:val="00210D82"/>
    <w:rsid w:val="0021151D"/>
    <w:rsid w:val="00211848"/>
    <w:rsid w:val="00211D40"/>
    <w:rsid w:val="00211E5A"/>
    <w:rsid w:val="00212955"/>
    <w:rsid w:val="00212DA3"/>
    <w:rsid w:val="00212DB5"/>
    <w:rsid w:val="00213832"/>
    <w:rsid w:val="002145C9"/>
    <w:rsid w:val="0021473D"/>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D22"/>
    <w:rsid w:val="002B7F1D"/>
    <w:rsid w:val="002C0316"/>
    <w:rsid w:val="002C038F"/>
    <w:rsid w:val="002C0A28"/>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700"/>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E4D"/>
    <w:rsid w:val="00345F93"/>
    <w:rsid w:val="00346D6E"/>
    <w:rsid w:val="00346E6F"/>
    <w:rsid w:val="00347A7B"/>
    <w:rsid w:val="00350317"/>
    <w:rsid w:val="00350C2E"/>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306"/>
    <w:rsid w:val="00377BD6"/>
    <w:rsid w:val="003800E7"/>
    <w:rsid w:val="003801FC"/>
    <w:rsid w:val="003806BA"/>
    <w:rsid w:val="00380966"/>
    <w:rsid w:val="003809F3"/>
    <w:rsid w:val="00380A00"/>
    <w:rsid w:val="00380A12"/>
    <w:rsid w:val="00380C04"/>
    <w:rsid w:val="00380F2C"/>
    <w:rsid w:val="003812B6"/>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2E5"/>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A83"/>
    <w:rsid w:val="003C3D01"/>
    <w:rsid w:val="003C4323"/>
    <w:rsid w:val="003C4D38"/>
    <w:rsid w:val="003C52A3"/>
    <w:rsid w:val="003C5546"/>
    <w:rsid w:val="003C5E5C"/>
    <w:rsid w:val="003C63D7"/>
    <w:rsid w:val="003C76E4"/>
    <w:rsid w:val="003D07B3"/>
    <w:rsid w:val="003D07E0"/>
    <w:rsid w:val="003D0BE7"/>
    <w:rsid w:val="003D0E89"/>
    <w:rsid w:val="003D1108"/>
    <w:rsid w:val="003D159C"/>
    <w:rsid w:val="003D1A83"/>
    <w:rsid w:val="003D1D26"/>
    <w:rsid w:val="003D2919"/>
    <w:rsid w:val="003D2C8B"/>
    <w:rsid w:val="003D31F3"/>
    <w:rsid w:val="003D3429"/>
    <w:rsid w:val="003D35FF"/>
    <w:rsid w:val="003D364C"/>
    <w:rsid w:val="003D3686"/>
    <w:rsid w:val="003D37DE"/>
    <w:rsid w:val="003D38A0"/>
    <w:rsid w:val="003D4CD1"/>
    <w:rsid w:val="003D4FF5"/>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889"/>
    <w:rsid w:val="0040092D"/>
    <w:rsid w:val="004016FD"/>
    <w:rsid w:val="00401C67"/>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EAB"/>
    <w:rsid w:val="00421F29"/>
    <w:rsid w:val="004226AD"/>
    <w:rsid w:val="00422CB6"/>
    <w:rsid w:val="0042320D"/>
    <w:rsid w:val="00423521"/>
    <w:rsid w:val="0042353B"/>
    <w:rsid w:val="004247A7"/>
    <w:rsid w:val="00425495"/>
    <w:rsid w:val="00425583"/>
    <w:rsid w:val="0042566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555"/>
    <w:rsid w:val="00431619"/>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4B1"/>
    <w:rsid w:val="00482C91"/>
    <w:rsid w:val="00483329"/>
    <w:rsid w:val="00483AE1"/>
    <w:rsid w:val="00483B62"/>
    <w:rsid w:val="00483DB7"/>
    <w:rsid w:val="0048420A"/>
    <w:rsid w:val="00485065"/>
    <w:rsid w:val="0048509B"/>
    <w:rsid w:val="0048541B"/>
    <w:rsid w:val="004854DB"/>
    <w:rsid w:val="004858E0"/>
    <w:rsid w:val="00485A21"/>
    <w:rsid w:val="00485E85"/>
    <w:rsid w:val="00485FB7"/>
    <w:rsid w:val="00485FD1"/>
    <w:rsid w:val="0048641D"/>
    <w:rsid w:val="0048726E"/>
    <w:rsid w:val="00487BFD"/>
    <w:rsid w:val="00487DE5"/>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AA7"/>
    <w:rsid w:val="004A5E7F"/>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310"/>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252"/>
    <w:rsid w:val="004D05D9"/>
    <w:rsid w:val="004D0EF7"/>
    <w:rsid w:val="004D12D3"/>
    <w:rsid w:val="004D1474"/>
    <w:rsid w:val="004D2013"/>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2119"/>
    <w:rsid w:val="004F223A"/>
    <w:rsid w:val="004F23CB"/>
    <w:rsid w:val="004F271C"/>
    <w:rsid w:val="004F293F"/>
    <w:rsid w:val="004F2B24"/>
    <w:rsid w:val="004F3549"/>
    <w:rsid w:val="004F35AB"/>
    <w:rsid w:val="004F3A50"/>
    <w:rsid w:val="004F3C4D"/>
    <w:rsid w:val="004F3DA0"/>
    <w:rsid w:val="004F3EAB"/>
    <w:rsid w:val="004F4249"/>
    <w:rsid w:val="004F46D8"/>
    <w:rsid w:val="004F4B0E"/>
    <w:rsid w:val="004F4D2F"/>
    <w:rsid w:val="004F547D"/>
    <w:rsid w:val="004F58DC"/>
    <w:rsid w:val="004F61B4"/>
    <w:rsid w:val="004F6A9C"/>
    <w:rsid w:val="004F7243"/>
    <w:rsid w:val="004F724E"/>
    <w:rsid w:val="004F72A2"/>
    <w:rsid w:val="004F72FE"/>
    <w:rsid w:val="004F7E02"/>
    <w:rsid w:val="00500049"/>
    <w:rsid w:val="00500089"/>
    <w:rsid w:val="005003B3"/>
    <w:rsid w:val="00500404"/>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3D7"/>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E013C"/>
    <w:rsid w:val="005E082F"/>
    <w:rsid w:val="005E0843"/>
    <w:rsid w:val="005E0A64"/>
    <w:rsid w:val="005E102A"/>
    <w:rsid w:val="005E141B"/>
    <w:rsid w:val="005E1484"/>
    <w:rsid w:val="005E1AA3"/>
    <w:rsid w:val="005E1E9D"/>
    <w:rsid w:val="005E203B"/>
    <w:rsid w:val="005E2248"/>
    <w:rsid w:val="005E28E2"/>
    <w:rsid w:val="005E2AC6"/>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6F3F"/>
    <w:rsid w:val="005E7237"/>
    <w:rsid w:val="005E7312"/>
    <w:rsid w:val="005E74BD"/>
    <w:rsid w:val="005F024A"/>
    <w:rsid w:val="005F06B9"/>
    <w:rsid w:val="005F0A2C"/>
    <w:rsid w:val="005F0B92"/>
    <w:rsid w:val="005F0C38"/>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5A6"/>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A3C"/>
    <w:rsid w:val="00655DA6"/>
    <w:rsid w:val="00656405"/>
    <w:rsid w:val="00656432"/>
    <w:rsid w:val="00656935"/>
    <w:rsid w:val="00656A28"/>
    <w:rsid w:val="00656AB0"/>
    <w:rsid w:val="00656B97"/>
    <w:rsid w:val="00656F16"/>
    <w:rsid w:val="00657A68"/>
    <w:rsid w:val="00657B07"/>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D36"/>
    <w:rsid w:val="00682576"/>
    <w:rsid w:val="006825D7"/>
    <w:rsid w:val="00682AEF"/>
    <w:rsid w:val="00682BE4"/>
    <w:rsid w:val="0068335D"/>
    <w:rsid w:val="0068381C"/>
    <w:rsid w:val="006841BC"/>
    <w:rsid w:val="00684922"/>
    <w:rsid w:val="006857F3"/>
    <w:rsid w:val="00685EA8"/>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7A0"/>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7E2"/>
    <w:rsid w:val="006C6A0F"/>
    <w:rsid w:val="006C6A6F"/>
    <w:rsid w:val="006C752E"/>
    <w:rsid w:val="006C7DD0"/>
    <w:rsid w:val="006C7DE1"/>
    <w:rsid w:val="006D0688"/>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1CA"/>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986"/>
    <w:rsid w:val="00737086"/>
    <w:rsid w:val="00737D04"/>
    <w:rsid w:val="00737E67"/>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7156"/>
    <w:rsid w:val="007976E9"/>
    <w:rsid w:val="00797B3B"/>
    <w:rsid w:val="007A01C2"/>
    <w:rsid w:val="007A041B"/>
    <w:rsid w:val="007A083C"/>
    <w:rsid w:val="007A084E"/>
    <w:rsid w:val="007A089D"/>
    <w:rsid w:val="007A0BBF"/>
    <w:rsid w:val="007A0F7C"/>
    <w:rsid w:val="007A0FDF"/>
    <w:rsid w:val="007A104E"/>
    <w:rsid w:val="007A13C0"/>
    <w:rsid w:val="007A224E"/>
    <w:rsid w:val="007A2892"/>
    <w:rsid w:val="007A2B67"/>
    <w:rsid w:val="007A2BF1"/>
    <w:rsid w:val="007A3679"/>
    <w:rsid w:val="007A38C4"/>
    <w:rsid w:val="007A3E71"/>
    <w:rsid w:val="007A3EF9"/>
    <w:rsid w:val="007A47E0"/>
    <w:rsid w:val="007A47EE"/>
    <w:rsid w:val="007A4B18"/>
    <w:rsid w:val="007A4B6A"/>
    <w:rsid w:val="007A4C14"/>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4034"/>
    <w:rsid w:val="007C45D6"/>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A05"/>
    <w:rsid w:val="007E2DFE"/>
    <w:rsid w:val="007E3DCD"/>
    <w:rsid w:val="007E44EF"/>
    <w:rsid w:val="007E4DF8"/>
    <w:rsid w:val="007E4ECF"/>
    <w:rsid w:val="007E5309"/>
    <w:rsid w:val="007E545F"/>
    <w:rsid w:val="007E60BF"/>
    <w:rsid w:val="007E630D"/>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B86"/>
    <w:rsid w:val="008116B2"/>
    <w:rsid w:val="008117F1"/>
    <w:rsid w:val="00811C52"/>
    <w:rsid w:val="00811E48"/>
    <w:rsid w:val="008124BD"/>
    <w:rsid w:val="0081257A"/>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54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7252"/>
    <w:rsid w:val="00860347"/>
    <w:rsid w:val="00860696"/>
    <w:rsid w:val="008606CA"/>
    <w:rsid w:val="00860A5D"/>
    <w:rsid w:val="00861537"/>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3AA"/>
    <w:rsid w:val="008B0415"/>
    <w:rsid w:val="008B0991"/>
    <w:rsid w:val="008B0BF1"/>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1A1"/>
    <w:rsid w:val="008C3382"/>
    <w:rsid w:val="008C454B"/>
    <w:rsid w:val="008C5270"/>
    <w:rsid w:val="008C5CBF"/>
    <w:rsid w:val="008C5E30"/>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94B"/>
    <w:rsid w:val="008D3B1D"/>
    <w:rsid w:val="008D3BFB"/>
    <w:rsid w:val="008D3E14"/>
    <w:rsid w:val="008D424E"/>
    <w:rsid w:val="008D521D"/>
    <w:rsid w:val="008D5557"/>
    <w:rsid w:val="008D5EEB"/>
    <w:rsid w:val="008D5FAD"/>
    <w:rsid w:val="008D5FE2"/>
    <w:rsid w:val="008D6367"/>
    <w:rsid w:val="008D65C6"/>
    <w:rsid w:val="008D67F9"/>
    <w:rsid w:val="008D6AE2"/>
    <w:rsid w:val="008D6B6B"/>
    <w:rsid w:val="008D712D"/>
    <w:rsid w:val="008D7A48"/>
    <w:rsid w:val="008D7B1C"/>
    <w:rsid w:val="008D7ED9"/>
    <w:rsid w:val="008E0650"/>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C36"/>
    <w:rsid w:val="008F3040"/>
    <w:rsid w:val="008F4230"/>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D6B"/>
    <w:rsid w:val="00910FBC"/>
    <w:rsid w:val="009114A9"/>
    <w:rsid w:val="009116D3"/>
    <w:rsid w:val="0091207C"/>
    <w:rsid w:val="00912165"/>
    <w:rsid w:val="00912372"/>
    <w:rsid w:val="0091249D"/>
    <w:rsid w:val="00912585"/>
    <w:rsid w:val="009130BD"/>
    <w:rsid w:val="00913645"/>
    <w:rsid w:val="009138AF"/>
    <w:rsid w:val="00913A2A"/>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6B"/>
    <w:rsid w:val="00921088"/>
    <w:rsid w:val="0092177A"/>
    <w:rsid w:val="0092212D"/>
    <w:rsid w:val="009226CF"/>
    <w:rsid w:val="0092370D"/>
    <w:rsid w:val="009238D2"/>
    <w:rsid w:val="00924029"/>
    <w:rsid w:val="00924C90"/>
    <w:rsid w:val="0092546F"/>
    <w:rsid w:val="00925B9E"/>
    <w:rsid w:val="009261B0"/>
    <w:rsid w:val="00926609"/>
    <w:rsid w:val="00926F44"/>
    <w:rsid w:val="00927225"/>
    <w:rsid w:val="0092735E"/>
    <w:rsid w:val="009273AB"/>
    <w:rsid w:val="009274D5"/>
    <w:rsid w:val="00927542"/>
    <w:rsid w:val="00927947"/>
    <w:rsid w:val="00927BFA"/>
    <w:rsid w:val="00930286"/>
    <w:rsid w:val="009303F2"/>
    <w:rsid w:val="00930BD6"/>
    <w:rsid w:val="00930C71"/>
    <w:rsid w:val="00931608"/>
    <w:rsid w:val="00932351"/>
    <w:rsid w:val="00932AE7"/>
    <w:rsid w:val="00933A96"/>
    <w:rsid w:val="00934757"/>
    <w:rsid w:val="00934A6C"/>
    <w:rsid w:val="00934C36"/>
    <w:rsid w:val="00935877"/>
    <w:rsid w:val="00936CF8"/>
    <w:rsid w:val="00937019"/>
    <w:rsid w:val="009372E6"/>
    <w:rsid w:val="0093730D"/>
    <w:rsid w:val="00937546"/>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85D"/>
    <w:rsid w:val="00945F5F"/>
    <w:rsid w:val="0094618B"/>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265"/>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EDC"/>
    <w:rsid w:val="00975F1E"/>
    <w:rsid w:val="00976359"/>
    <w:rsid w:val="009765BA"/>
    <w:rsid w:val="00976F20"/>
    <w:rsid w:val="00976F3D"/>
    <w:rsid w:val="0097715D"/>
    <w:rsid w:val="009776E4"/>
    <w:rsid w:val="009803A2"/>
    <w:rsid w:val="00980709"/>
    <w:rsid w:val="00980789"/>
    <w:rsid w:val="009807CB"/>
    <w:rsid w:val="00980A5F"/>
    <w:rsid w:val="00980C9A"/>
    <w:rsid w:val="0098115F"/>
    <w:rsid w:val="009812DC"/>
    <w:rsid w:val="009814C1"/>
    <w:rsid w:val="00981954"/>
    <w:rsid w:val="00982430"/>
    <w:rsid w:val="00982542"/>
    <w:rsid w:val="009825A3"/>
    <w:rsid w:val="00982648"/>
    <w:rsid w:val="0098308B"/>
    <w:rsid w:val="0098327E"/>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6B2"/>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107B8"/>
    <w:rsid w:val="00A108A7"/>
    <w:rsid w:val="00A114C1"/>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0C89"/>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70AD"/>
    <w:rsid w:val="00A5712B"/>
    <w:rsid w:val="00A575C2"/>
    <w:rsid w:val="00A57746"/>
    <w:rsid w:val="00A57BBB"/>
    <w:rsid w:val="00A57F40"/>
    <w:rsid w:val="00A57FBD"/>
    <w:rsid w:val="00A604E6"/>
    <w:rsid w:val="00A60E5E"/>
    <w:rsid w:val="00A61528"/>
    <w:rsid w:val="00A615DC"/>
    <w:rsid w:val="00A6175E"/>
    <w:rsid w:val="00A61E02"/>
    <w:rsid w:val="00A61EB7"/>
    <w:rsid w:val="00A62897"/>
    <w:rsid w:val="00A62A4D"/>
    <w:rsid w:val="00A62FB3"/>
    <w:rsid w:val="00A638C2"/>
    <w:rsid w:val="00A64364"/>
    <w:rsid w:val="00A6491B"/>
    <w:rsid w:val="00A657DA"/>
    <w:rsid w:val="00A65BA8"/>
    <w:rsid w:val="00A664B2"/>
    <w:rsid w:val="00A66ABA"/>
    <w:rsid w:val="00A66B4F"/>
    <w:rsid w:val="00A66B83"/>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34EA"/>
    <w:rsid w:val="00A93BB6"/>
    <w:rsid w:val="00A9468B"/>
    <w:rsid w:val="00A94BB1"/>
    <w:rsid w:val="00A94CBF"/>
    <w:rsid w:val="00A94D0B"/>
    <w:rsid w:val="00A95208"/>
    <w:rsid w:val="00A95420"/>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2E"/>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22A"/>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60"/>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A2E"/>
    <w:rsid w:val="00B57A99"/>
    <w:rsid w:val="00B60204"/>
    <w:rsid w:val="00B60F1A"/>
    <w:rsid w:val="00B6192D"/>
    <w:rsid w:val="00B61FF3"/>
    <w:rsid w:val="00B625E7"/>
    <w:rsid w:val="00B63A0B"/>
    <w:rsid w:val="00B63E9C"/>
    <w:rsid w:val="00B63FF4"/>
    <w:rsid w:val="00B64492"/>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CD5"/>
    <w:rsid w:val="00BD6EB6"/>
    <w:rsid w:val="00BD6F23"/>
    <w:rsid w:val="00BD7554"/>
    <w:rsid w:val="00BD7A2B"/>
    <w:rsid w:val="00BD7E15"/>
    <w:rsid w:val="00BE0028"/>
    <w:rsid w:val="00BE05BB"/>
    <w:rsid w:val="00BE05C6"/>
    <w:rsid w:val="00BE0BAB"/>
    <w:rsid w:val="00BE11F4"/>
    <w:rsid w:val="00BE18FB"/>
    <w:rsid w:val="00BE1FF3"/>
    <w:rsid w:val="00BE251F"/>
    <w:rsid w:val="00BE317A"/>
    <w:rsid w:val="00BE319E"/>
    <w:rsid w:val="00BE3444"/>
    <w:rsid w:val="00BE3458"/>
    <w:rsid w:val="00BE35B2"/>
    <w:rsid w:val="00BE39AF"/>
    <w:rsid w:val="00BE3DC6"/>
    <w:rsid w:val="00BE4151"/>
    <w:rsid w:val="00BE45AD"/>
    <w:rsid w:val="00BE4837"/>
    <w:rsid w:val="00BE4901"/>
    <w:rsid w:val="00BE4F08"/>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48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88A"/>
    <w:rsid w:val="00C05D23"/>
    <w:rsid w:val="00C0699D"/>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1033"/>
    <w:rsid w:val="00C213FB"/>
    <w:rsid w:val="00C215A2"/>
    <w:rsid w:val="00C2198E"/>
    <w:rsid w:val="00C220C5"/>
    <w:rsid w:val="00C22C52"/>
    <w:rsid w:val="00C22E71"/>
    <w:rsid w:val="00C23196"/>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64F"/>
    <w:rsid w:val="00CC17C0"/>
    <w:rsid w:val="00CC1BA1"/>
    <w:rsid w:val="00CC1C68"/>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43CF"/>
    <w:rsid w:val="00CD4CA2"/>
    <w:rsid w:val="00CD4CFF"/>
    <w:rsid w:val="00CD550E"/>
    <w:rsid w:val="00CD638A"/>
    <w:rsid w:val="00CD6788"/>
    <w:rsid w:val="00CD6856"/>
    <w:rsid w:val="00CD6871"/>
    <w:rsid w:val="00CD69A1"/>
    <w:rsid w:val="00CD6C6C"/>
    <w:rsid w:val="00CD6CE3"/>
    <w:rsid w:val="00CD7675"/>
    <w:rsid w:val="00CD7830"/>
    <w:rsid w:val="00CD7F6F"/>
    <w:rsid w:val="00CE009B"/>
    <w:rsid w:val="00CE0839"/>
    <w:rsid w:val="00CE11CD"/>
    <w:rsid w:val="00CE125B"/>
    <w:rsid w:val="00CE1453"/>
    <w:rsid w:val="00CE1A76"/>
    <w:rsid w:val="00CE2107"/>
    <w:rsid w:val="00CE22BD"/>
    <w:rsid w:val="00CE26F5"/>
    <w:rsid w:val="00CE2B6B"/>
    <w:rsid w:val="00CE2C0C"/>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B7"/>
    <w:rsid w:val="00D56D42"/>
    <w:rsid w:val="00D56DA5"/>
    <w:rsid w:val="00D56E7D"/>
    <w:rsid w:val="00D5743F"/>
    <w:rsid w:val="00D57466"/>
    <w:rsid w:val="00D577CA"/>
    <w:rsid w:val="00D57C16"/>
    <w:rsid w:val="00D57F6E"/>
    <w:rsid w:val="00D60644"/>
    <w:rsid w:val="00D60844"/>
    <w:rsid w:val="00D60981"/>
    <w:rsid w:val="00D60E52"/>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4054"/>
    <w:rsid w:val="00D943C7"/>
    <w:rsid w:val="00D94711"/>
    <w:rsid w:val="00D94A56"/>
    <w:rsid w:val="00D94AD9"/>
    <w:rsid w:val="00D94B99"/>
    <w:rsid w:val="00D94CF9"/>
    <w:rsid w:val="00D94E37"/>
    <w:rsid w:val="00D955B9"/>
    <w:rsid w:val="00D956F7"/>
    <w:rsid w:val="00D95725"/>
    <w:rsid w:val="00D96015"/>
    <w:rsid w:val="00D96044"/>
    <w:rsid w:val="00D96422"/>
    <w:rsid w:val="00D96880"/>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19D"/>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0EDC"/>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EEA"/>
    <w:rsid w:val="00DE5FFB"/>
    <w:rsid w:val="00DE6074"/>
    <w:rsid w:val="00DE61CB"/>
    <w:rsid w:val="00DE61CF"/>
    <w:rsid w:val="00DE623F"/>
    <w:rsid w:val="00DE63AE"/>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9B7"/>
    <w:rsid w:val="00DF4478"/>
    <w:rsid w:val="00DF48B2"/>
    <w:rsid w:val="00DF4D73"/>
    <w:rsid w:val="00DF4ECE"/>
    <w:rsid w:val="00DF5381"/>
    <w:rsid w:val="00DF56B4"/>
    <w:rsid w:val="00DF5B89"/>
    <w:rsid w:val="00DF5BB4"/>
    <w:rsid w:val="00DF5CE6"/>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403D"/>
    <w:rsid w:val="00E34D85"/>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F62"/>
    <w:rsid w:val="00E54F69"/>
    <w:rsid w:val="00E55733"/>
    <w:rsid w:val="00E56682"/>
    <w:rsid w:val="00E56A6F"/>
    <w:rsid w:val="00E56F9F"/>
    <w:rsid w:val="00E577A5"/>
    <w:rsid w:val="00E57C57"/>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1EA"/>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97B49"/>
    <w:rsid w:val="00EA042A"/>
    <w:rsid w:val="00EA06B6"/>
    <w:rsid w:val="00EA0A0F"/>
    <w:rsid w:val="00EA21A8"/>
    <w:rsid w:val="00EA2633"/>
    <w:rsid w:val="00EA26C2"/>
    <w:rsid w:val="00EA26F5"/>
    <w:rsid w:val="00EA272D"/>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443"/>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8C6"/>
    <w:rsid w:val="00F930F3"/>
    <w:rsid w:val="00F93374"/>
    <w:rsid w:val="00F93A4A"/>
    <w:rsid w:val="00F94024"/>
    <w:rsid w:val="00F941E7"/>
    <w:rsid w:val="00F9449D"/>
    <w:rsid w:val="00F944F6"/>
    <w:rsid w:val="00F951B7"/>
    <w:rsid w:val="00F95BA8"/>
    <w:rsid w:val="00F95C60"/>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94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F1"/>
    <w:rsid w:val="00FE2D4B"/>
    <w:rsid w:val="00FE396E"/>
    <w:rsid w:val="00FE3A85"/>
    <w:rsid w:val="00FE40BE"/>
    <w:rsid w:val="00FE421B"/>
    <w:rsid w:val="00FE4991"/>
    <w:rsid w:val="00FE64AF"/>
    <w:rsid w:val="00FE69A4"/>
    <w:rsid w:val="00FE78AA"/>
    <w:rsid w:val="00FE79A8"/>
    <w:rsid w:val="00FF0028"/>
    <w:rsid w:val="00FF02EE"/>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523B"/>
    <w:rsid w:val="00FF5654"/>
    <w:rsid w:val="00FF587D"/>
    <w:rsid w:val="00FF5F28"/>
    <w:rsid w:val="00FF6B0C"/>
    <w:rsid w:val="00FF6C3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D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aliases w:val="H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semiHidden/>
    <w:unhideWhenUsed/>
    <w:rsid w:val="00D75F27"/>
    <w:rPr>
      <w:rFonts w:ascii="Tahoma" w:hAnsi="Tahoma" w:cs="Tahoma"/>
      <w:sz w:val="16"/>
      <w:szCs w:val="16"/>
    </w:rPr>
  </w:style>
  <w:style w:type="character" w:customStyle="1" w:styleId="BalloonTextChar">
    <w:name w:val="Balloon Text Char"/>
    <w:basedOn w:val="DefaultParagraphFont"/>
    <w:link w:val="BalloonText"/>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aliases w:val="H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2"/>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semiHidden/>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paragraph" w:styleId="ListBullet">
    <w:name w:val="List Bullet"/>
    <w:basedOn w:val="Normal"/>
    <w:autoRedefine/>
    <w:uiPriority w:val="99"/>
    <w:unhideWhenUsed/>
    <w:rsid w:val="001B00B3"/>
    <w:pPr>
      <w:numPr>
        <w:numId w:val="17"/>
      </w:numPr>
      <w:tabs>
        <w:tab w:val="left" w:pos="567"/>
      </w:tabs>
    </w:pPr>
    <w:rPr>
      <w:rFonts w:ascii="xxxxxx" w:eastAsia="Times New Roman" w:hAnsi="xxxxxx" w:cs="Times New Roman"/>
      <w:szCs w:val="24"/>
      <w:lang w:eastAsia="en-CA"/>
    </w:rPr>
  </w:style>
  <w:style w:type="character" w:styleId="PageNumber">
    <w:name w:val="page number"/>
    <w:basedOn w:val="DefaultParagraphFont"/>
    <w:semiHidden/>
    <w:unhideWhenUsed/>
    <w:rsid w:val="00431555"/>
  </w:style>
  <w:style w:type="paragraph" w:styleId="Revision">
    <w:name w:val="Revision"/>
    <w:hidden/>
    <w:uiPriority w:val="99"/>
    <w:semiHidden/>
    <w:rsid w:val="005E6F3F"/>
    <w:pPr>
      <w:spacing w:after="0" w:line="240" w:lineRule="auto"/>
    </w:pPr>
    <w:rPr>
      <w:rFonts w:ascii="Times New Roman" w:hAnsi="Times New Roman"/>
    </w:rPr>
  </w:style>
  <w:style w:type="character" w:styleId="Hyperlink">
    <w:name w:val="Hyperlink"/>
    <w:basedOn w:val="DefaultParagraphFont"/>
    <w:unhideWhenUsed/>
    <w:rsid w:val="00961265"/>
    <w:rPr>
      <w:color w:val="0000FF" w:themeColor="hyperlink"/>
      <w:u w:val="single"/>
    </w:rPr>
  </w:style>
  <w:style w:type="character" w:styleId="UnresolvedMention">
    <w:name w:val="Unresolved Mention"/>
    <w:basedOn w:val="DefaultParagraphFont"/>
    <w:uiPriority w:val="99"/>
    <w:semiHidden/>
    <w:unhideWhenUsed/>
    <w:rsid w:val="00961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343559803">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221206386">
      <w:bodyDiv w:val="1"/>
      <w:marLeft w:val="0"/>
      <w:marRight w:val="0"/>
      <w:marTop w:val="0"/>
      <w:marBottom w:val="0"/>
      <w:divBdr>
        <w:top w:val="none" w:sz="0" w:space="0" w:color="auto"/>
        <w:left w:val="none" w:sz="0" w:space="0" w:color="auto"/>
        <w:bottom w:val="none" w:sz="0" w:space="0" w:color="auto"/>
        <w:right w:val="none" w:sz="0" w:space="0" w:color="auto"/>
      </w:divBdr>
    </w:div>
    <w:div w:id="1345281703">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ustomXml" Target="../customXml/item12.xml"/><Relationship Id="rId18" Type="http://schemas.openxmlformats.org/officeDocument/2006/relationships/footnotes" Target="footnotes.xml"/><Relationship Id="rId26" Type="http://schemas.openxmlformats.org/officeDocument/2006/relationships/image" Target="media/image4.jpeg"/><Relationship Id="rId39" Type="http://schemas.openxmlformats.org/officeDocument/2006/relationships/customXml" Target="../customXml/item13.xml"/><Relationship Id="rId21" Type="http://schemas.openxmlformats.org/officeDocument/2006/relationships/hyperlink" Target="https://www.ema.europa.eu/en/medicines/human/EPAR/vyloy" TargetMode="External"/><Relationship Id="rId34"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settings" Target="settings.xml"/><Relationship Id="rId20" Type="http://schemas.openxmlformats.org/officeDocument/2006/relationships/hyperlink" Target="https://www.ema.europa.eu" TargetMode="External"/><Relationship Id="rId29" Type="http://schemas.openxmlformats.org/officeDocument/2006/relationships/hyperlink" Target="https://www.ema.europa.eu/en/medicines/human/EPAR/vyloy" TargetMode="External"/><Relationship Id="rId41" Type="http://schemas.openxmlformats.org/officeDocument/2006/relationships/customXml" Target="../customXml/item1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2.jpeg"/><Relationship Id="rId32" Type="http://schemas.openxmlformats.org/officeDocument/2006/relationships/hyperlink" Target="https://protect.checkpoint.com/v2/___http://www.ema.europa.eu/___.YzJ1Omxpb25icmlkZ2U6YzpvOjAyNzQ3NmU0N2ZmNjNkZjg2YzBiMzJjNzU0Njc4YWI3OjY6NjBlNDphYjRhNDRlMjIwYjk3NTEyM2YxMWE3ZTEzNDlkMTAzMWQxNDZlM2IyOWM1ZGFjOWQ4MzQ0Y2JiYTY1M2M1M2M0OnA6VA" TargetMode="External"/><Relationship Id="rId37" Type="http://schemas.openxmlformats.org/officeDocument/2006/relationships/fontTable" Target="fontTable.xml"/><Relationship Id="rId40" Type="http://schemas.openxmlformats.org/officeDocument/2006/relationships/customXml" Target="../customXml/item14.xml"/><Relationship Id="rId5" Type="http://schemas.openxmlformats.org/officeDocument/2006/relationships/customXml" Target="../customXml/item4.xml"/><Relationship Id="rId15" Type="http://schemas.openxmlformats.org/officeDocument/2006/relationships/styles" Target="styles.xml"/><Relationship Id="rId23" Type="http://schemas.openxmlformats.org/officeDocument/2006/relationships/hyperlink" Target="https://www.ema.europa.eu/documents/template-form/qrd-appendix-v-adverse-drug-reaction-reporting-details_en.docx" TargetMode="External"/><Relationship Id="rId28" Type="http://schemas.openxmlformats.org/officeDocument/2006/relationships/hyperlink" Target="https://www.ema.europa.eu/documents/template-form/qrd-appendix-v-adverse-drug-reaction-reporting-details_en.docx" TargetMode="External"/><Relationship Id="rId36" Type="http://schemas.openxmlformats.org/officeDocument/2006/relationships/footer" Target="footer3.xml"/><Relationship Id="rId10" Type="http://schemas.openxmlformats.org/officeDocument/2006/relationships/customXml" Target="../customXml/item9.xml"/><Relationship Id="rId19" Type="http://schemas.openxmlformats.org/officeDocument/2006/relationships/endnotes" Target="endnotes.xml"/><Relationship Id="rId31" Type="http://schemas.openxmlformats.org/officeDocument/2006/relationships/hyperlink" Target="http://www.ema.europa.eu/" TargetMode="Externa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numbering" Target="numbering.xml"/><Relationship Id="rId22" Type="http://schemas.openxmlformats.org/officeDocument/2006/relationships/image" Target="media/image1.png"/><Relationship Id="rId27" Type="http://schemas.openxmlformats.org/officeDocument/2006/relationships/image" Target="media/image5.jpeg"/><Relationship Id="rId30" Type="http://schemas.openxmlformats.org/officeDocument/2006/relationships/image" Target="media/image6.png"/><Relationship Id="rId35" Type="http://schemas.openxmlformats.org/officeDocument/2006/relationships/footer" Target="footer2.xm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customXml" Target="../customXml/item11.xml"/><Relationship Id="rId17" Type="http://schemas.openxmlformats.org/officeDocument/2006/relationships/webSettings" Target="webSettings.xml"/><Relationship Id="rId25" Type="http://schemas.openxmlformats.org/officeDocument/2006/relationships/image" Target="media/image3.jpeg"/><Relationship Id="rId33" Type="http://schemas.openxmlformats.org/officeDocument/2006/relationships/hyperlink" Target="https://protect.checkpoint.com/v2/___http://www.indlaegsseddel.dk___.YzJ1Omxpb25icmlkZ2U6YzpvOjAyNzQ3NmU0N2ZmNjNkZjg2YzBiMzJjNzU0Njc4YWI3OjY6ZTQ1ODozOGM5YjRmZDVkM2MwOTE0ODM5ZjU1MzVlNGFlYjkyYmJkMjAzZDdkYzgzNTcwYmNjYzVmZDlkOTNkNGFkMThjOnA6VA"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10.xml><?xml version="1.0" encoding="utf-8"?>
<xs:schema xmlns:xs="http://www.i4i.com/ns/x4o/schema">
  <xs:element name="i4iroot">
    <xs:complexType>
      <xs:sequence>
      </xs:sequence>
    </xs:complexType>
  </xs:element>
</xs:schema>
</file>

<file path=customXml/item11.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12.xml><?xml version="1.0" encoding="utf-8"?>
<key:KeywordsVocabularies xmlns:key="http://www.i4i.com/ns/x4w/keywords">
  <ValuesListSet>
    <ValuesList id="vocabid_Country">
      <doctypes>
        <doctype display="Country" name="AnnexII"/>
        <doctype display="Country" name="Blister"/>
        <doctype display="Country" name="DocumentVariables"/>
        <doctype display="Country" name="EPAR"/>
        <doctype display="Country" name="Immediate"/>
        <doctype display="Country" name="Outer"/>
        <doctype display="Country" name="PDD"/>
        <doctype display="Country" name="PL"/>
        <doctype display="Country" name="SPC"/>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display="Language" name="AnnexII"/>
        <doctype display="Language" name="Blister"/>
        <doctype display="Language" name="DocumentVariables"/>
        <doctype display="Language" name="EPAR"/>
        <doctype display="Language" name="Immediate"/>
        <doctype display="Language" name="Outer"/>
        <doctype display="Language" name="PDD"/>
        <doctype display="Language" name="PL"/>
        <doctype display="Language" name="SPC"/>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Set>
</key:KeywordsVocabularies>
</file>

<file path=customXml/item13.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3.xml><?xml version="1.0" encoding="utf-8"?>
<pinfc:productinformation xmlns:pinfc="http://www.i4i.com/ns/gl/productinformationcontainer">
  <ProductDefinitionData>
    <Properties>
      <Property name="BSPGenericCarryForwardTrue11" namespace="http://i4i.com/s4ent/BSP"/>
      <Property name="Brand_name" namespace="http://i4i.com/s4ent/A4L">ZOLBETUXIMAB-INF</Property>
      <Property name="BSPGenericCarryForwardTrue13" namespace="http://i4i.com/s4ent/BSP"/>
      <Property name="Application_type" namespace="http://i4i.com/s4ent/A4L">CP</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da (Danish)"/>
</pinfc:productinformation>
</file>

<file path=customXml/item4.xml><?xml version="1.0" encoding="utf-8"?>
<att:attributes xmlns:att="http://www.i4i.com/ns/x4o/attribute-values">
  <element id="198149432" idx="198149432" name="cc:i4iroot">
    <att name="guid" namespace="http://i4i.com/s4ent/core/" readonly="false" value="E4E63CE0-C453-4C7A-854C-4C522432133D"/>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EA8D228F-58EA-48AB-B1DB-12B97C8A3BA9"/>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A14B371A-E81D-496D-9CB9-EDAB1E35B150"/>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F3251B35-4F2F-4334-9E19-6F3148EEDC81"/>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C4907393-4350-4688-A778-27616236FBBE"/>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4FE03A22-3725-43DB-9BF5-C55940119BDB"/>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6037D21A-5D15-49E9-8ED4-6E084EAC46D4"/>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E16FAB2A-6A1D-41F7-903B-F4CC86605D8C"/>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5C695165-F8B3-49F3-B4C1-49D45D229B12"/>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7BF101B3-8625-4D76-913E-6F15A9215C75"/>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1FED2C98-0E24-4F2E-AC73-B3F903EED8A6"/>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E6B68A1C-F67F-41BE-9193-136D1EA9512D"/>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D5945D4D-9668-4603-97FD-4273C9CFB3F1"/>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0DA2555F-D569-4FD4-BEBA-D1CC67FA4506"/>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3D5BBED3-83E6-4F09-8830-C136F8B21F73"/>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46286DFD-08C9-4CAA-A9BA-0352D22C6284"/>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FCA19002-6364-48E2-BD50-63C53D476B73"/>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E802D6D-1391-42F9-AC0A-011354F24078"/>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7CDCC5EA-3F6B-4925-ABE2-6F6644305A61"/>
  </element>
</att:attributes>
</file>

<file path=customXml/item5.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6.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7.xml><?xml version="1.0" encoding="utf-8"?>
<b:Sources xmlns:b="http://schemas.openxmlformats.org/officeDocument/2006/bibliography" xmlns="http://schemas.openxmlformats.org/officeDocument/2006/bibliography" SelectedStyle="\GostName.XSL" StyleName="GOST - Name Sort">
</b:Sources>
</file>

<file path=customXml/item8.xml><?xml version="1.0" encoding="utf-8"?>
<key:KeywordsVocabularies xmlns:key="http://www.i4i.com/ns/x4o/keywords">
  <keywords>
    <keywordset name="All Content of Labeling SPLs">
      <!-- The name is here only for documentation purposes... -->
      <doctypes>
        <doctype name="PLR4"/>
        <doctype name="SPL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Product Listing"/>
        <doctype name="Product Labeler"/>
        <doctype name="KitDevice4"/>
        <doctype name="KitDevice-PLR4"/>
        <doctype name="Cosmetic4"/>
        <doctype name="MedicalFood4"/>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CGDFI4"/>
        <doctype name="ER4"/>
        <doctype name="GDFI4"/>
        <doctype name="LCR4"/>
        <doctype name="NC"/>
        <doctype name="OOB"/>
        <doctype name="DFP"/>
        <doctype name="XMLPM-Biosimilar"/>
        <doctype name="XMLPM-NOCC"/>
        <doctype name="XMLPM-SC"/>
        <doctype name="XMLPM-SD"/>
        <doctype name="XMLPM-SE"/>
        <doctype name="XMLPM-Standar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
  <ValuesListSet>
    <ValuesList id="vocabid_Country">
      <doctypes>
        <doctype name="AnnexII" display="Country"/>
        <doctype name="Blister" display="Country"/>
        <doctype name="DocumentVariables" display="Country"/>
        <doctype name="EPAR" display="Country"/>
        <doctype name="Immediate" display="Country"/>
        <doctype name="Outer" display="Country"/>
        <doctype name="PDD" display="Country"/>
        <doctype name="PL" display="Country"/>
        <doctype name="SPC" display="Country"/>
      </doctypes>
      <Value>- n/a</Value>
      <Value>Austria</Value>
      <Value>Belgium</Value>
      <Value>Bulgaria</Value>
      <Value>Croatia</Value>
      <Value>Cyprus</Value>
      <Value>Czech Republic</Value>
      <Value>Denmark</Value>
      <Value>Estonia</Value>
      <Value>Finland</Value>
      <Value>France</Value>
      <Value>Germany</Value>
      <Value>Greece</Value>
      <Value>Hungary</Value>
      <Value>Iceland</Value>
      <Value>Ireland</Value>
      <Value>Italy</Value>
      <Value>Latvia</Value>
      <Value>Liechtenstein</Value>
      <Value>Lithuania</Value>
      <Value>Luxembourg</Value>
      <Value>Malta</Value>
      <Value>Netherlands</Value>
      <Value>Netherlands Antilles</Value>
      <Value>Norway</Value>
      <Value>Poland</Value>
      <Value>Portugal</Value>
      <Value>Romania</Value>
      <Value>Slovakia</Value>
      <Value>Slovenia</Value>
      <Value>Spain</Value>
      <Value>Sweden</Value>
      <Value>United Kingdom</Value>
    </ValuesList>
    <ValuesList id="vocabid_Language">
      <doctypes>
        <!-- This vocabulary list is not available for US documents -->
        <doctype name="AnnexII" display="Language"/>
        <doctype name="Blister" display="Language"/>
        <doctype name="DocumentVariables" display="Language"/>
        <doctype name="EPAR" display="Language"/>
        <doctype name="Immediate" display="Language"/>
        <doctype name="Outer" display="Language"/>
        <doctype name="PDD" display="Language"/>
        <doctype name="PL" display="Language"/>
        <doctype name="SPC" display="Language"/>
      </doctypes>
      <Value>- n/a</Value>
      <Value>bg (Bulgarian)</Value>
      <Value>cs (Czech)</Value>
      <Value>da (Danish)</Value>
      <Value>de (German)</Value>
      <Value>el (Greek)</Value>
      <Value>en (English)</Value>
      <Value>es (Spanish)</Value>
      <Value>et (Estonian)</Value>
      <Value>fi (Finnish)</Value>
      <Value>fr (French)</Value>
      <Value>hr (Croatian)</Value>
      <Value>hu (Hungarian)</Value>
      <Value>is (Icelandic)</Value>
      <Value>it (Italian)</Value>
      <Value>lt (Lithuanian)</Value>
      <Value>lv (Latvian)</Value>
      <Value>mt (Maltese)</Value>
      <Value>nl (Dutch)</Value>
      <Value>no (Norwegian)</Value>
      <Value>pl (Polish)</Value>
      <Value>pt (Portuguese)</Value>
      <Value>ro (Romanian)</Value>
      <Value>sk (Slovakian)</Value>
      <Value>sl (Slovenian)</Value>
      <Value>sv (Swedish)</Value>
      <Value>tr (Turkish)</Value>
    </ValuesList>
  </ValuesListSet>
  <ValuesList id="vocabid_Package" display="Package type">
    <doctypes>
      <doctype name="SPL4" display="Package type"/>
      <doctype name="PLR4" display="Package type"/>
      <doctype name="Bulk4" display="Package type"/>
      <doctype name="CGDFI4" display="Package type"/>
      <doctype name="Device4" display="Package type"/>
      <doctype name="DeviceOTC4" display="Package type"/>
      <doctype name="Device-PLR4" display="Package type"/>
      <doctype name="DeviceRx4" display="Package type"/>
      <doctype name="DeviceRx-PLR4" display="Package type"/>
      <doctype name="ER4" display="Package type"/>
      <doctype name="GDFI4" display="Package type"/>
      <doctype name="LCR4" display="Package type"/>
      <doctype name="NC" display="Package type"/>
      <doctype name="OOB" display="Package type"/>
      <doctype name="DFP" display="Package type"/>
      <doctype name="SideBySide" display="Package type"/>
      <doctype name="Cell4" display="Package type"/>
      <doctype name="Cell-PLR4" display="Package type"/>
      <doctype name="BloodIntermediate4" display="Package type"/>
      <doctype name="VaccineBulkIntermediate4" display="Package type"/>
      <doctype name="Allergenic4" display="Package type"/>
      <doctype name="Allergenic-PLR4" display="Package type"/>
      <doctype name="Blood4" display="Package type"/>
      <doctype name="Blood-PLR4" display="Package type"/>
      <doctype name="StandardAllergenic4" display="Package type"/>
      <doctype name="StandardAllergenic-PLR4" display="Package type"/>
      <doctype name="Vaccine4" display="Package type"/>
      <doctype name="Vaccine-PLR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Bulk4" display="Administration route"/>
      <doctype name="CGDFI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ER4" display="Administration route"/>
      <doctype name="GDFI4" display="Administration route"/>
      <doctype name="LCR4" display="Administration route"/>
      <doctype name="NC" display="Administration route"/>
      <doctype name="OOB" display="Administration route"/>
      <doctype name="DFP" display="Administration route"/>
      <doctype name="SideBySide" display="Administration route"/>
      <doctype name="Cell4" display="Administration route"/>
      <doctype name="Cell-PLR4" display="Administration route"/>
      <doctype name="BloodIntermediate4" display="Administration route"/>
      <doctype name="VaccineBulkIntermediate4" display="Administration route"/>
      <doctype name="Allergenic4" display="Administration route"/>
      <doctype name="Allergenic-PLR4" display="Administration route"/>
      <doctype name="Blood4" display="Administration route"/>
      <doctype name="Blood-PLR4" display="Administration route"/>
      <doctype name="StandardAllergenic4" display="Administration route"/>
      <doctype name="StandardAllergenic-PLR4" display="Administration route"/>
      <doctype name="Vaccine4" display="Administration route"/>
      <doctype name="Vaccine-PLR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Bulk4" display="Dosage form"/>
      <doctype name="CGDFI4" display="Dosage form"/>
      <doctype name="Device4" display="Dosage form"/>
      <doctype name="DeviceOTC4" display="Dosage form"/>
      <doctype name="Device-PLR4" display="Dosage form"/>
      <doctype name="DeviceRx4" display="Dosage form"/>
      <doctype name="DeviceRx-PLR4" display="Dosage form"/>
      <doctype name="ER4" display="Dosage form"/>
      <doctype name="GDFI4" display="Dosage form"/>
      <doctype name="LCR4" display="Dosage form"/>
      <doctype name="NC" display="Dosage form"/>
      <doctype name="OOB" display="Dosage form"/>
      <doctype name="DFP" display="Dosage form"/>
      <doctype name="SideBySide" display="Dosage form"/>
      <doctype name="Cell4" display="Dosage form"/>
      <doctype name="Cell-PLR4" display="Dosage form"/>
      <doctype name="BloodIntermediate4" display="Dosage form"/>
      <doctype name="VaccineBulkIntermediate4" display="Dosage form"/>
      <doctype name="Allergenic4" display="Dosage form"/>
      <doctype name="Allergenic-PLR4" display="Dosage form"/>
      <doctype name="Blood4" display="Dosage form"/>
      <doctype name="Blood-PLR4" display="Dosage form"/>
      <doctype name="StandardAllergenic4" display="Dosage form"/>
      <doctype name="StandardAllergenic-PLR4" display="Dosage form"/>
      <doctype name="Vaccine4" display="Dosage form"/>
      <doctype name="Vaccine-PLR4" display="Dosage form"/>
    </doctypes>
    <Value>aerosol</Value>
    <Value>aerosol, foam</Value>
    <Value>aerosol, metered</Value>
    <Value>aerosol, powder</Value>
    <Value>aerosol, spray</Value>
    <Value>bar, chewable</Value>
    <Value>bead</Value>
    <Value>bead, implant, extended release</Value>
    <Value>block</Value>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cement</Value>
    <Value>cigarette</Value>
    <Value>cloth</Value>
    <Value>concentrate</Value>
    <Value>cone</Value>
    <Value>core, extended release</Value>
    <Value>cream</Value>
    <Value>cream, augmented</Value>
    <Value>crystal</Value>
    <Value>culture</Value>
    <Value>diaphragm</Value>
    <Value>disc</Value>
    <Value>douche</Value>
    <Value>dressing</Value>
    <Value>drug delivery system</Value>
    <Value>elixir</Value>
    <Value>emulsion</Value>
    <Value>enema</Value>
    <Value>extract</Value>
    <Value>fiber, extended release</Value>
    <Value>film</Value>
    <Value>film, extended release</Value>
    <Value>film, soluble</Value>
    <Value>for solution</Value>
    <Value>for solution, extended release</Value>
    <Value>gas</Value>
    <Value>gel</Value>
    <Value>gel, dentifrice</Value>
    <Value>gel, metered</Value>
    <Value>generator</Value>
    <Value>globule</Value>
    <Value>graft</Value>
    <Value>granule</Value>
    <Value>granule, delayed release</Value>
    <Value>granule, effervescent</Value>
    <Value>granule, for solution</Value>
    <Value>granule, for suspension</Value>
    <Value>granule, for suspension, extended release</Value>
    <Value>gum</Value>
    <Value>gum, chewing</Value>
    <Value>gum, resin</Value>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extened release</Value>
    <Value>injection, suspension, lipsomal</Value>
    <Value>injection, suspension, sonicated</Value>
    <Value>insert</Value>
    <Value>insert, extended release</Value>
    <Value>intrauterine device</Value>
    <Value>irrigant</Value>
    <Value>jelly</Value>
    <Value>kit</Value>
    <Value>liner, dental</Value>
    <Value>liniment</Value>
    <Value>lipstick</Value>
    <Value>liquid</Value>
    <Value>liquid, extended release</Value>
    <Value>lotion</Value>
    <Value>lotion, augmented</Value>
    <Value>lotion/shampoo</Value>
    <Value>lozenge</Value>
    <Value>mouthwash</Value>
    <Value>oil</Value>
    <Value>ointment</Value>
    <Value>ointment, augmented</Value>
    <Value>packing</Value>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Value>swab</Value>
    <Value>syrup</Value>
    <Value>tablet</Value>
    <Value>tablet, chewable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tampon</Value>
    <Value>tape</Value>
    <Value>tincture</Value>
    <Value>troche</Value>
    <Value>unassigned</Value>
    <Value>wafer</Value>
  </ValuesList>
</key:KeywordsVocabularies>
</file>

<file path=customXml/item9.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Props1.xml><?xml version="1.0" encoding="utf-8"?>
<ds:datastoreItem xmlns:ds="http://schemas.openxmlformats.org/officeDocument/2006/customXml" ds:itemID="{93E7FCB9-259C-4796-8D64-0618E39ABFB8}">
  <ds:schemaRefs>
    <ds:schemaRef ds:uri="http://www.i4i.com/ns/x4o/metamap"/>
  </ds:schemaRefs>
</ds:datastoreItem>
</file>

<file path=customXml/itemProps10.xml><?xml version="1.0" encoding="utf-8"?>
<ds:datastoreItem xmlns:ds="http://schemas.openxmlformats.org/officeDocument/2006/customXml" ds:itemID="{EE41C6B6-C6BE-44CE-AF36-073E8C8CFA0B}">
  <ds:schemaRefs>
    <ds:schemaRef ds:uri="http://www.i4i.com/ns/x4o/schema"/>
  </ds:schemaRefs>
</ds:datastoreItem>
</file>

<file path=customXml/itemProps11.xml><?xml version="1.0" encoding="utf-8"?>
<ds:datastoreItem xmlns:ds="http://schemas.openxmlformats.org/officeDocument/2006/customXml" ds:itemID="{970A485B-1C02-42D0-8008-F9AF76A1FAE2}">
  <ds:schemaRefs>
    <ds:schemaRef ds:uri="http://www.i4i.com/ns/x4o/help"/>
  </ds:schemaRefs>
</ds:datastoreItem>
</file>

<file path=customXml/itemProps12.xml><?xml version="1.0" encoding="utf-8"?>
<ds:datastoreItem xmlns:ds="http://schemas.openxmlformats.org/officeDocument/2006/customXml" ds:itemID="{B3243E0B-DA0D-4BB9-9BBB-53D8FC7D7F8D}">
  <ds:schemaRefs>
    <ds:schemaRef ds:uri="http://www.i4i.com/ns/x4w/keywords"/>
  </ds:schemaRefs>
</ds:datastoreItem>
</file>

<file path=customXml/itemProps13.xml><?xml version="1.0" encoding="utf-8"?>
<ds:datastoreItem xmlns:ds="http://schemas.openxmlformats.org/officeDocument/2006/customXml" ds:itemID="{730E2E7E-2620-4097-8CE4-4FA4FA3BFBC4}"/>
</file>

<file path=customXml/itemProps14.xml><?xml version="1.0" encoding="utf-8"?>
<ds:datastoreItem xmlns:ds="http://schemas.openxmlformats.org/officeDocument/2006/customXml" ds:itemID="{18ECBF8C-4194-4C0D-83DF-B58A1563A6D4}"/>
</file>

<file path=customXml/itemProps15.xml><?xml version="1.0" encoding="utf-8"?>
<ds:datastoreItem xmlns:ds="http://schemas.openxmlformats.org/officeDocument/2006/customXml" ds:itemID="{D080B596-6198-4678-A0A6-DF5F17AC0D56}"/>
</file>

<file path=customXml/itemProps2.xml><?xml version="1.0" encoding="utf-8"?>
<ds:datastoreItem xmlns:ds="http://schemas.openxmlformats.org/officeDocument/2006/customXml" ds:itemID="{1F4C6B6D-ABD3-4A3F-A964-43A6687426E9}">
  <ds:schemaRefs>
    <ds:schemaRef ds:uri="http://www.i4i.com/ns/x4o/config"/>
  </ds:schemaRefs>
</ds:datastoreItem>
</file>

<file path=customXml/itemProps3.xml><?xml version="1.0" encoding="utf-8"?>
<ds:datastoreItem xmlns:ds="http://schemas.openxmlformats.org/officeDocument/2006/customXml" ds:itemID="{7B981F68-7A3A-4EEA-AC66-764FE0DA28B5}">
  <ds:schemaRefs>
    <ds:schemaRef ds:uri="http://www.i4i.com/ns/gl/productinformationcontainer"/>
  </ds:schemaRefs>
</ds:datastoreItem>
</file>

<file path=customXml/itemProps4.xml><?xml version="1.0" encoding="utf-8"?>
<ds:datastoreItem xmlns:ds="http://schemas.openxmlformats.org/officeDocument/2006/customXml" ds:itemID="{137E6D55-03BD-48C5-88C7-850C25AAFF91}">
  <ds:schemaRefs>
    <ds:schemaRef ds:uri="http://www.i4i.com/ns/x4o/attribute-values"/>
  </ds:schemaRefs>
</ds:datastoreItem>
</file>

<file path=customXml/itemProps5.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6.xml><?xml version="1.0" encoding="utf-8"?>
<ds:datastoreItem xmlns:ds="http://schemas.openxmlformats.org/officeDocument/2006/customXml" ds:itemID="{57FA6901-7C95-456F-A497-38C1F48FB9DA}">
  <ds:schemaRefs>
    <ds:schemaRef ds:uri="http://www.i4i.com/ns/x4o/options"/>
  </ds:schemaRefs>
</ds:datastoreItem>
</file>

<file path=customXml/itemProps7.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customXml/itemProps8.xml><?xml version="1.0" encoding="utf-8"?>
<ds:datastoreItem xmlns:ds="http://schemas.openxmlformats.org/officeDocument/2006/customXml" ds:itemID="{5012EC6C-E607-4FD8-AE61-190F7F95748B}">
  <ds:schemaRefs>
    <ds:schemaRef ds:uri="http://www.i4i.com/ns/x4o/keywords"/>
  </ds:schemaRefs>
</ds:datastoreItem>
</file>

<file path=customXml/itemProps9.xml><?xml version="1.0" encoding="utf-8"?>
<ds:datastoreItem xmlns:ds="http://schemas.openxmlformats.org/officeDocument/2006/customXml" ds:itemID="{12FE9118-BA61-4F09-9247-7E709C146DDD}">
  <ds:schemaRefs>
    <ds:schemaRef ds:uri="http://www.i4i.com/ns/gl/publishingspecificatio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10246</Words>
  <Characters>58406</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2025-06-26T13:24:00Z</dcterms:created>
  <dcterms:modified xsi:type="dcterms:W3CDTF">2025-06-26T13:25:00Z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