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F306" w14:textId="63C6F9E6" w:rsidR="002C17E1" w:rsidRPr="002C17E1" w:rsidRDefault="002C17E1" w:rsidP="002C17E1">
      <w:pPr>
        <w:pBdr>
          <w:top w:val="single" w:sz="4" w:space="1" w:color="auto"/>
          <w:left w:val="single" w:sz="4" w:space="4" w:color="auto"/>
          <w:bottom w:val="single" w:sz="4" w:space="1" w:color="auto"/>
          <w:right w:val="single" w:sz="4" w:space="4" w:color="auto"/>
        </w:pBdr>
        <w:rPr>
          <w:bCs/>
          <w:szCs w:val="22"/>
        </w:rPr>
      </w:pPr>
      <w:r w:rsidRPr="002C17E1">
        <w:rPr>
          <w:bCs/>
          <w:szCs w:val="22"/>
        </w:rPr>
        <w:t xml:space="preserve">Dette dokument er den godkendte produktinformation for </w:t>
      </w:r>
      <w:r w:rsidR="00EF4335" w:rsidRPr="00EF4335">
        <w:rPr>
          <w:bCs/>
          <w:szCs w:val="22"/>
        </w:rPr>
        <w:t>Xaluprine</w:t>
      </w:r>
      <w:r w:rsidRPr="002C17E1">
        <w:rPr>
          <w:bCs/>
          <w:szCs w:val="22"/>
        </w:rPr>
        <w:t xml:space="preserve">. Ændringerne siden den foregående procedure, der berører produktinformationen </w:t>
      </w:r>
      <w:r w:rsidR="009B5819">
        <w:rPr>
          <w:bCs/>
          <w:szCs w:val="22"/>
        </w:rPr>
        <w:t>(</w:t>
      </w:r>
      <w:r w:rsidR="003F5122" w:rsidRPr="003F5122">
        <w:rPr>
          <w:bCs/>
          <w:szCs w:val="22"/>
        </w:rPr>
        <w:t>EMA/T/0000287233</w:t>
      </w:r>
      <w:r w:rsidRPr="002C17E1">
        <w:rPr>
          <w:bCs/>
          <w:szCs w:val="22"/>
        </w:rPr>
        <w:t>), er understreget.</w:t>
      </w:r>
    </w:p>
    <w:p w14:paraId="0E6BF8EF" w14:textId="77777777" w:rsidR="002C17E1" w:rsidRPr="002C17E1" w:rsidRDefault="002C17E1" w:rsidP="002C17E1">
      <w:pPr>
        <w:pBdr>
          <w:top w:val="single" w:sz="4" w:space="1" w:color="auto"/>
          <w:left w:val="single" w:sz="4" w:space="4" w:color="auto"/>
          <w:bottom w:val="single" w:sz="4" w:space="1" w:color="auto"/>
          <w:right w:val="single" w:sz="4" w:space="4" w:color="auto"/>
        </w:pBdr>
        <w:rPr>
          <w:bCs/>
          <w:szCs w:val="22"/>
        </w:rPr>
      </w:pPr>
    </w:p>
    <w:p w14:paraId="3C078F32" w14:textId="265E6F38" w:rsidR="00C240DE" w:rsidRPr="005A0F93" w:rsidRDefault="002C17E1" w:rsidP="002C17E1">
      <w:pPr>
        <w:pBdr>
          <w:top w:val="single" w:sz="4" w:space="1" w:color="auto"/>
          <w:left w:val="single" w:sz="4" w:space="4" w:color="auto"/>
          <w:bottom w:val="single" w:sz="4" w:space="1" w:color="auto"/>
          <w:right w:val="single" w:sz="4" w:space="4" w:color="auto"/>
        </w:pBdr>
        <w:rPr>
          <w:bCs/>
          <w:szCs w:val="22"/>
        </w:rPr>
      </w:pPr>
      <w:r w:rsidRPr="002C17E1">
        <w:rPr>
          <w:bCs/>
          <w:szCs w:val="22"/>
        </w:rPr>
        <w:t>Yderligere oplysninger findes på Det Europæiske Lægemiddelagenturs webside:</w:t>
      </w:r>
      <w:r>
        <w:rPr>
          <w:bCs/>
          <w:szCs w:val="22"/>
        </w:rPr>
        <w:t xml:space="preserve"> </w:t>
      </w:r>
      <w:hyperlink r:id="rId10" w:history="1">
        <w:r>
          <w:rPr>
            <w:rStyle w:val="Hyperlink"/>
          </w:rPr>
          <w:t>https://www.ema.europa.eu/en/medicines/human/</w:t>
        </w:r>
        <w:r w:rsidR="00731B94">
          <w:rPr>
            <w:rStyle w:val="Hyperlink"/>
          </w:rPr>
          <w:t>EPAR</w:t>
        </w:r>
        <w:r>
          <w:rPr>
            <w:rStyle w:val="Hyperlink"/>
          </w:rPr>
          <w:t>/xaluprine</w:t>
        </w:r>
      </w:hyperlink>
    </w:p>
    <w:p w14:paraId="090D4C95" w14:textId="77777777" w:rsidR="00C240DE" w:rsidRPr="005A0F93" w:rsidRDefault="00C240DE" w:rsidP="00DC34C5">
      <w:pPr>
        <w:jc w:val="center"/>
        <w:rPr>
          <w:bCs/>
          <w:szCs w:val="22"/>
        </w:rPr>
      </w:pPr>
    </w:p>
    <w:p w14:paraId="5E3F9451" w14:textId="77777777" w:rsidR="00C240DE" w:rsidRPr="005A0F93" w:rsidRDefault="00C240DE" w:rsidP="00DC34C5">
      <w:pPr>
        <w:jc w:val="center"/>
        <w:rPr>
          <w:bCs/>
          <w:szCs w:val="22"/>
        </w:rPr>
      </w:pPr>
    </w:p>
    <w:p w14:paraId="4829DD5D" w14:textId="77777777" w:rsidR="00C240DE" w:rsidRPr="005A0F93" w:rsidRDefault="00C240DE" w:rsidP="00DC34C5">
      <w:pPr>
        <w:jc w:val="center"/>
        <w:rPr>
          <w:bCs/>
          <w:szCs w:val="22"/>
        </w:rPr>
      </w:pPr>
    </w:p>
    <w:p w14:paraId="091E0EE2" w14:textId="77777777" w:rsidR="00C240DE" w:rsidRPr="005A0F93" w:rsidRDefault="00C240DE" w:rsidP="00DC34C5">
      <w:pPr>
        <w:jc w:val="center"/>
        <w:rPr>
          <w:bCs/>
          <w:szCs w:val="22"/>
        </w:rPr>
      </w:pPr>
    </w:p>
    <w:p w14:paraId="612D9C43" w14:textId="77777777" w:rsidR="00C240DE" w:rsidRPr="005A0F93" w:rsidRDefault="00C240DE" w:rsidP="00DC34C5">
      <w:pPr>
        <w:jc w:val="center"/>
        <w:rPr>
          <w:bCs/>
          <w:szCs w:val="22"/>
        </w:rPr>
      </w:pPr>
    </w:p>
    <w:p w14:paraId="2DD09DF8" w14:textId="77777777" w:rsidR="00C240DE" w:rsidRPr="005A0F93" w:rsidRDefault="00C240DE" w:rsidP="00DC34C5">
      <w:pPr>
        <w:jc w:val="center"/>
        <w:rPr>
          <w:bCs/>
          <w:szCs w:val="22"/>
        </w:rPr>
      </w:pPr>
    </w:p>
    <w:p w14:paraId="3748EE96" w14:textId="77777777" w:rsidR="00C240DE" w:rsidRPr="005A0F93" w:rsidRDefault="00C240DE" w:rsidP="00DC34C5">
      <w:pPr>
        <w:jc w:val="center"/>
        <w:rPr>
          <w:bCs/>
          <w:szCs w:val="22"/>
        </w:rPr>
      </w:pPr>
    </w:p>
    <w:p w14:paraId="03F5D2E1" w14:textId="77777777" w:rsidR="00C240DE" w:rsidRPr="005A0F93" w:rsidRDefault="00C240DE" w:rsidP="00DC34C5">
      <w:pPr>
        <w:jc w:val="center"/>
        <w:rPr>
          <w:bCs/>
          <w:szCs w:val="22"/>
        </w:rPr>
      </w:pPr>
    </w:p>
    <w:p w14:paraId="08A7A1D0" w14:textId="77777777" w:rsidR="003D6B39" w:rsidRPr="005A0F93" w:rsidRDefault="003D6B39" w:rsidP="00DC34C5">
      <w:pPr>
        <w:jc w:val="center"/>
        <w:rPr>
          <w:bCs/>
          <w:szCs w:val="22"/>
        </w:rPr>
      </w:pPr>
    </w:p>
    <w:p w14:paraId="21F75226" w14:textId="77777777" w:rsidR="003D6B39" w:rsidRPr="005A0F93" w:rsidRDefault="003D6B39" w:rsidP="00DC34C5">
      <w:pPr>
        <w:jc w:val="center"/>
        <w:rPr>
          <w:bCs/>
          <w:szCs w:val="22"/>
        </w:rPr>
      </w:pPr>
    </w:p>
    <w:p w14:paraId="28174E61" w14:textId="77777777" w:rsidR="003D6B39" w:rsidRPr="005A0F93" w:rsidRDefault="003D6B39" w:rsidP="00DC34C5">
      <w:pPr>
        <w:jc w:val="center"/>
        <w:rPr>
          <w:bCs/>
          <w:szCs w:val="22"/>
        </w:rPr>
      </w:pPr>
    </w:p>
    <w:p w14:paraId="21269929" w14:textId="77777777" w:rsidR="003D6B39" w:rsidRPr="005A0F93" w:rsidRDefault="003D6B39" w:rsidP="00DC34C5">
      <w:pPr>
        <w:jc w:val="center"/>
        <w:rPr>
          <w:bCs/>
          <w:szCs w:val="22"/>
        </w:rPr>
      </w:pPr>
    </w:p>
    <w:p w14:paraId="60CE7D07" w14:textId="77777777" w:rsidR="003D6B39" w:rsidRPr="005A0F93" w:rsidRDefault="003D6B39" w:rsidP="00DC34C5">
      <w:pPr>
        <w:jc w:val="center"/>
        <w:rPr>
          <w:bCs/>
          <w:szCs w:val="22"/>
        </w:rPr>
      </w:pPr>
    </w:p>
    <w:p w14:paraId="6C9F6C27" w14:textId="77777777" w:rsidR="003D6B39" w:rsidRPr="005A0F93" w:rsidRDefault="003D6B39" w:rsidP="00DC34C5">
      <w:pPr>
        <w:jc w:val="center"/>
        <w:rPr>
          <w:bCs/>
          <w:szCs w:val="22"/>
        </w:rPr>
      </w:pPr>
    </w:p>
    <w:p w14:paraId="3B05029D" w14:textId="77777777" w:rsidR="003D6B39" w:rsidRPr="005A0F93" w:rsidRDefault="003D6B39" w:rsidP="00DC34C5">
      <w:pPr>
        <w:jc w:val="center"/>
        <w:rPr>
          <w:bCs/>
          <w:szCs w:val="22"/>
        </w:rPr>
      </w:pPr>
    </w:p>
    <w:p w14:paraId="4A4210FC" w14:textId="77777777" w:rsidR="00C240DE" w:rsidRPr="005A0F93" w:rsidRDefault="00C240DE" w:rsidP="00DC34C5">
      <w:pPr>
        <w:jc w:val="center"/>
        <w:rPr>
          <w:bCs/>
          <w:szCs w:val="22"/>
        </w:rPr>
      </w:pPr>
    </w:p>
    <w:p w14:paraId="6392661E" w14:textId="77777777" w:rsidR="006A04AA" w:rsidRPr="005A0F93" w:rsidRDefault="006A04AA" w:rsidP="00DC34C5">
      <w:pPr>
        <w:jc w:val="center"/>
        <w:rPr>
          <w:bCs/>
          <w:szCs w:val="22"/>
        </w:rPr>
      </w:pPr>
    </w:p>
    <w:p w14:paraId="3203545E" w14:textId="77777777" w:rsidR="00434E38" w:rsidRPr="005A0F93" w:rsidRDefault="006D3938" w:rsidP="00DC34C5">
      <w:pPr>
        <w:jc w:val="center"/>
        <w:rPr>
          <w:b/>
          <w:szCs w:val="22"/>
        </w:rPr>
      </w:pPr>
      <w:bookmarkStart w:id="0" w:name="_Toc517774819"/>
      <w:bookmarkEnd w:id="0"/>
      <w:r w:rsidRPr="005A0F93">
        <w:rPr>
          <w:b/>
          <w:szCs w:val="22"/>
        </w:rPr>
        <w:t>BILAG </w:t>
      </w:r>
      <w:r w:rsidR="00434E38" w:rsidRPr="005A0F93">
        <w:rPr>
          <w:b/>
          <w:szCs w:val="22"/>
        </w:rPr>
        <w:t>I</w:t>
      </w:r>
    </w:p>
    <w:p w14:paraId="44C85C3C" w14:textId="77777777" w:rsidR="00294907" w:rsidRPr="005A0F93" w:rsidRDefault="00294907" w:rsidP="00DC34C5">
      <w:pPr>
        <w:jc w:val="center"/>
        <w:rPr>
          <w:szCs w:val="22"/>
        </w:rPr>
      </w:pPr>
    </w:p>
    <w:p w14:paraId="55874B94" w14:textId="77777777" w:rsidR="00C240DE" w:rsidRPr="005A0F93" w:rsidRDefault="00434E38" w:rsidP="00B762C8">
      <w:pPr>
        <w:jc w:val="center"/>
        <w:outlineLvl w:val="0"/>
        <w:rPr>
          <w:b/>
          <w:szCs w:val="22"/>
        </w:rPr>
      </w:pPr>
      <w:r w:rsidRPr="005A0F93">
        <w:rPr>
          <w:b/>
          <w:szCs w:val="22"/>
        </w:rPr>
        <w:t>PRODUKTRESUMÉ</w:t>
      </w:r>
    </w:p>
    <w:p w14:paraId="426B482E" w14:textId="77777777" w:rsidR="00C240DE" w:rsidRPr="005A0F93" w:rsidRDefault="00C240DE" w:rsidP="00DC34C5">
      <w:pPr>
        <w:widowControl w:val="0"/>
        <w:ind w:left="567" w:hanging="567"/>
        <w:rPr>
          <w:b/>
          <w:szCs w:val="22"/>
        </w:rPr>
      </w:pPr>
      <w:r w:rsidRPr="005A0F93">
        <w:rPr>
          <w:b/>
          <w:iCs/>
          <w:szCs w:val="22"/>
        </w:rPr>
        <w:br w:type="page"/>
      </w:r>
      <w:r w:rsidRPr="005A0F93">
        <w:rPr>
          <w:b/>
          <w:bCs/>
          <w:szCs w:val="22"/>
        </w:rPr>
        <w:lastRenderedPageBreak/>
        <w:t>1.</w:t>
      </w:r>
      <w:r w:rsidRPr="005A0F93">
        <w:rPr>
          <w:b/>
          <w:bCs/>
          <w:szCs w:val="22"/>
        </w:rPr>
        <w:tab/>
      </w:r>
      <w:r w:rsidR="00434E38" w:rsidRPr="005A0F93">
        <w:rPr>
          <w:b/>
          <w:szCs w:val="22"/>
        </w:rPr>
        <w:t>LÆGEMIDLETS NAVN</w:t>
      </w:r>
    </w:p>
    <w:p w14:paraId="28BCD744" w14:textId="77777777" w:rsidR="00C240DE" w:rsidRPr="005A0F93" w:rsidRDefault="00C240DE" w:rsidP="00DC34C5">
      <w:pPr>
        <w:widowControl w:val="0"/>
        <w:rPr>
          <w:szCs w:val="22"/>
        </w:rPr>
      </w:pPr>
    </w:p>
    <w:p w14:paraId="6F9B1B46" w14:textId="77777777" w:rsidR="00C240DE" w:rsidRPr="005A0F93" w:rsidRDefault="0068462A" w:rsidP="00DC34C5">
      <w:pPr>
        <w:autoSpaceDE w:val="0"/>
        <w:autoSpaceDN w:val="0"/>
        <w:adjustRightInd w:val="0"/>
        <w:rPr>
          <w:szCs w:val="22"/>
        </w:rPr>
      </w:pPr>
      <w:r w:rsidRPr="005A0F93">
        <w:rPr>
          <w:szCs w:val="22"/>
        </w:rPr>
        <w:t>Xaluprine</w:t>
      </w:r>
      <w:r w:rsidR="00B175A9" w:rsidRPr="005A0F93">
        <w:rPr>
          <w:szCs w:val="22"/>
        </w:rPr>
        <w:t xml:space="preserve"> 20 mg/ml oral suspension</w:t>
      </w:r>
    </w:p>
    <w:p w14:paraId="2C7248E3" w14:textId="77777777" w:rsidR="00C240DE" w:rsidRPr="005A0F93" w:rsidRDefault="00C240DE" w:rsidP="00DC34C5">
      <w:pPr>
        <w:autoSpaceDE w:val="0"/>
        <w:autoSpaceDN w:val="0"/>
        <w:adjustRightInd w:val="0"/>
        <w:rPr>
          <w:szCs w:val="22"/>
        </w:rPr>
      </w:pPr>
    </w:p>
    <w:p w14:paraId="3762FB11" w14:textId="77777777" w:rsidR="00C240DE" w:rsidRPr="005A0F93" w:rsidRDefault="00C240DE" w:rsidP="00DC34C5">
      <w:pPr>
        <w:autoSpaceDE w:val="0"/>
        <w:autoSpaceDN w:val="0"/>
        <w:adjustRightInd w:val="0"/>
        <w:rPr>
          <w:szCs w:val="22"/>
        </w:rPr>
      </w:pPr>
    </w:p>
    <w:p w14:paraId="6B468368" w14:textId="77777777" w:rsidR="00C240DE" w:rsidRPr="005A0F93" w:rsidRDefault="00C240DE" w:rsidP="00DC34C5">
      <w:pPr>
        <w:widowControl w:val="0"/>
        <w:ind w:left="567" w:hanging="567"/>
        <w:rPr>
          <w:b/>
          <w:szCs w:val="22"/>
        </w:rPr>
      </w:pPr>
      <w:r w:rsidRPr="005A0F93">
        <w:rPr>
          <w:b/>
          <w:bCs/>
          <w:szCs w:val="22"/>
        </w:rPr>
        <w:t>2.</w:t>
      </w:r>
      <w:r w:rsidRPr="005A0F93">
        <w:rPr>
          <w:b/>
          <w:bCs/>
          <w:szCs w:val="22"/>
        </w:rPr>
        <w:tab/>
      </w:r>
      <w:bookmarkStart w:id="1" w:name="_Hlt297725021"/>
      <w:bookmarkEnd w:id="1"/>
      <w:r w:rsidR="004F3AD9" w:rsidRPr="005A0F93">
        <w:rPr>
          <w:b/>
          <w:szCs w:val="22"/>
        </w:rPr>
        <w:t>KVALITATIV OG KVANTITATIV SAMMENSÆTNING</w:t>
      </w:r>
    </w:p>
    <w:p w14:paraId="0B2C0A85" w14:textId="77777777" w:rsidR="00C240DE" w:rsidRPr="005A0F93" w:rsidRDefault="00C240DE" w:rsidP="00DC34C5">
      <w:pPr>
        <w:widowControl w:val="0"/>
        <w:rPr>
          <w:szCs w:val="22"/>
        </w:rPr>
      </w:pPr>
    </w:p>
    <w:p w14:paraId="339C4CC9" w14:textId="22D43FCC" w:rsidR="00C240DE" w:rsidRPr="005A0F93" w:rsidRDefault="00B175A9" w:rsidP="00DC34C5">
      <w:pPr>
        <w:rPr>
          <w:szCs w:val="22"/>
        </w:rPr>
      </w:pPr>
      <w:r w:rsidRPr="005A0F93">
        <w:rPr>
          <w:szCs w:val="22"/>
        </w:rPr>
        <w:t>1 ml suspension indeholder 20</w:t>
      </w:r>
      <w:r w:rsidR="000F17A4" w:rsidRPr="005A0F93">
        <w:rPr>
          <w:szCs w:val="22"/>
        </w:rPr>
        <w:t> </w:t>
      </w:r>
      <w:r w:rsidRPr="005A0F93">
        <w:rPr>
          <w:szCs w:val="22"/>
        </w:rPr>
        <w:t>mg mercaptopurin</w:t>
      </w:r>
      <w:r w:rsidR="003B41CD" w:rsidRPr="005A0F93">
        <w:rPr>
          <w:szCs w:val="22"/>
        </w:rPr>
        <w:t>-</w:t>
      </w:r>
      <w:r w:rsidRPr="005A0F93">
        <w:rPr>
          <w:szCs w:val="22"/>
        </w:rPr>
        <w:t>monohydrat.</w:t>
      </w:r>
    </w:p>
    <w:p w14:paraId="0E3A84E7" w14:textId="77777777" w:rsidR="00C240DE" w:rsidRPr="005A0F93" w:rsidRDefault="00C240DE" w:rsidP="00DC34C5">
      <w:pPr>
        <w:rPr>
          <w:szCs w:val="22"/>
        </w:rPr>
      </w:pPr>
    </w:p>
    <w:p w14:paraId="76094923" w14:textId="77777777" w:rsidR="00C240DE" w:rsidRPr="005A0F93" w:rsidRDefault="00B175A9" w:rsidP="00DC34C5">
      <w:pPr>
        <w:autoSpaceDE w:val="0"/>
        <w:autoSpaceDN w:val="0"/>
        <w:adjustRightInd w:val="0"/>
        <w:rPr>
          <w:szCs w:val="22"/>
          <w:u w:val="single"/>
        </w:rPr>
      </w:pPr>
      <w:r w:rsidRPr="005A0F93">
        <w:rPr>
          <w:szCs w:val="22"/>
          <w:u w:val="single"/>
        </w:rPr>
        <w:t>Hjælpestoffer</w:t>
      </w:r>
      <w:r w:rsidR="00F521C1" w:rsidRPr="005A0F93">
        <w:rPr>
          <w:szCs w:val="22"/>
          <w:u w:val="single"/>
        </w:rPr>
        <w:t>, som behandleren skal være opmærksom på:</w:t>
      </w:r>
    </w:p>
    <w:p w14:paraId="5D47BEE5" w14:textId="73C5E2B4" w:rsidR="00C240DE" w:rsidRPr="005A0F93" w:rsidRDefault="00B175A9" w:rsidP="00DC34C5">
      <w:pPr>
        <w:rPr>
          <w:szCs w:val="22"/>
        </w:rPr>
      </w:pPr>
      <w:r w:rsidRPr="005A0F93">
        <w:rPr>
          <w:szCs w:val="22"/>
        </w:rPr>
        <w:t>1 ml suspension indeholder 3 mg aspartam, 1 mg methyl</w:t>
      </w:r>
      <w:r w:rsidR="00003BB3" w:rsidRPr="005A0F93">
        <w:rPr>
          <w:szCs w:val="22"/>
        </w:rPr>
        <w:t>para</w:t>
      </w:r>
      <w:r w:rsidRPr="005A0F93">
        <w:rPr>
          <w:szCs w:val="22"/>
        </w:rPr>
        <w:t>hydroxybenzoat</w:t>
      </w:r>
      <w:r w:rsidR="00585E27" w:rsidRPr="005A0F93">
        <w:rPr>
          <w:szCs w:val="22"/>
        </w:rPr>
        <w:t xml:space="preserve"> (som natriumsalt)</w:t>
      </w:r>
      <w:r w:rsidR="00886BCB" w:rsidRPr="005A0F93">
        <w:rPr>
          <w:szCs w:val="22"/>
        </w:rPr>
        <w:t>,</w:t>
      </w:r>
      <w:r w:rsidRPr="005A0F93">
        <w:rPr>
          <w:szCs w:val="22"/>
        </w:rPr>
        <w:t xml:space="preserve"> 0,5 mg </w:t>
      </w:r>
      <w:r w:rsidR="00585E27" w:rsidRPr="005A0F93">
        <w:rPr>
          <w:szCs w:val="22"/>
        </w:rPr>
        <w:t>ethyl</w:t>
      </w:r>
      <w:r w:rsidR="00003BB3" w:rsidRPr="005A0F93">
        <w:rPr>
          <w:szCs w:val="22"/>
        </w:rPr>
        <w:t>para</w:t>
      </w:r>
      <w:r w:rsidR="00585E27" w:rsidRPr="005A0F93">
        <w:rPr>
          <w:szCs w:val="22"/>
        </w:rPr>
        <w:t xml:space="preserve">hydroxybenzoat (som natriumsalt) </w:t>
      </w:r>
      <w:r w:rsidR="00886BCB" w:rsidRPr="005A0F93">
        <w:rPr>
          <w:szCs w:val="22"/>
        </w:rPr>
        <w:t>og sa</w:t>
      </w:r>
      <w:r w:rsidR="00E0177D" w:rsidRPr="005A0F93">
        <w:rPr>
          <w:szCs w:val="22"/>
        </w:rPr>
        <w:t>cch</w:t>
      </w:r>
      <w:r w:rsidR="00886BCB" w:rsidRPr="005A0F93">
        <w:rPr>
          <w:szCs w:val="22"/>
        </w:rPr>
        <w:t>arose (spor)</w:t>
      </w:r>
      <w:r w:rsidRPr="005A0F93">
        <w:rPr>
          <w:szCs w:val="22"/>
        </w:rPr>
        <w:t>.</w:t>
      </w:r>
    </w:p>
    <w:p w14:paraId="247348B6" w14:textId="77777777" w:rsidR="00C240DE" w:rsidRPr="005A0F93" w:rsidRDefault="00C240DE" w:rsidP="00DC34C5">
      <w:pPr>
        <w:rPr>
          <w:szCs w:val="22"/>
        </w:rPr>
      </w:pPr>
    </w:p>
    <w:p w14:paraId="75B928B5" w14:textId="77777777" w:rsidR="00C240DE" w:rsidRPr="005A0F93" w:rsidRDefault="00B175A9" w:rsidP="00DC34C5">
      <w:pPr>
        <w:autoSpaceDE w:val="0"/>
        <w:autoSpaceDN w:val="0"/>
        <w:adjustRightInd w:val="0"/>
        <w:rPr>
          <w:szCs w:val="22"/>
        </w:rPr>
      </w:pPr>
      <w:r w:rsidRPr="005A0F93">
        <w:rPr>
          <w:szCs w:val="22"/>
        </w:rPr>
        <w:t xml:space="preserve">Alle hjælpestoffer er anført under </w:t>
      </w:r>
      <w:r w:rsidR="006D3938" w:rsidRPr="005A0F93">
        <w:rPr>
          <w:szCs w:val="22"/>
        </w:rPr>
        <w:t>pkt. </w:t>
      </w:r>
      <w:r w:rsidRPr="005A0F93">
        <w:rPr>
          <w:szCs w:val="22"/>
        </w:rPr>
        <w:t>6.1.</w:t>
      </w:r>
    </w:p>
    <w:p w14:paraId="5B5BA99A" w14:textId="77777777" w:rsidR="00C240DE" w:rsidRPr="005A0F93" w:rsidRDefault="00C240DE" w:rsidP="00DC34C5">
      <w:pPr>
        <w:rPr>
          <w:szCs w:val="22"/>
        </w:rPr>
      </w:pPr>
    </w:p>
    <w:p w14:paraId="668670E7" w14:textId="77777777" w:rsidR="00D81613" w:rsidRPr="005A0F93" w:rsidRDefault="00D81613" w:rsidP="00DC34C5">
      <w:pPr>
        <w:rPr>
          <w:szCs w:val="22"/>
        </w:rPr>
      </w:pPr>
    </w:p>
    <w:p w14:paraId="4EA646B4" w14:textId="77777777" w:rsidR="00C240DE" w:rsidRPr="005A0F93" w:rsidRDefault="00C240DE" w:rsidP="00DC34C5">
      <w:pPr>
        <w:ind w:left="567" w:hanging="567"/>
        <w:rPr>
          <w:b/>
          <w:bCs/>
          <w:szCs w:val="22"/>
        </w:rPr>
      </w:pPr>
      <w:r w:rsidRPr="005A0F93">
        <w:rPr>
          <w:b/>
          <w:bCs/>
          <w:szCs w:val="22"/>
        </w:rPr>
        <w:t>3.</w:t>
      </w:r>
      <w:r w:rsidRPr="005A0F93">
        <w:rPr>
          <w:b/>
          <w:bCs/>
          <w:szCs w:val="22"/>
        </w:rPr>
        <w:tab/>
      </w:r>
      <w:r w:rsidR="00B175A9" w:rsidRPr="005A0F93">
        <w:rPr>
          <w:b/>
          <w:szCs w:val="22"/>
        </w:rPr>
        <w:t>LÆGEMIDDELFORM</w:t>
      </w:r>
    </w:p>
    <w:p w14:paraId="5BF339BC" w14:textId="77777777" w:rsidR="00C240DE" w:rsidRPr="005A0F93" w:rsidRDefault="00C240DE" w:rsidP="00DC34C5">
      <w:pPr>
        <w:autoSpaceDE w:val="0"/>
        <w:autoSpaceDN w:val="0"/>
        <w:adjustRightInd w:val="0"/>
        <w:rPr>
          <w:szCs w:val="22"/>
        </w:rPr>
      </w:pPr>
    </w:p>
    <w:p w14:paraId="1CFAD30A" w14:textId="77777777" w:rsidR="00C240DE" w:rsidRPr="005A0F93" w:rsidRDefault="00B175A9" w:rsidP="00DC34C5">
      <w:pPr>
        <w:autoSpaceDE w:val="0"/>
        <w:autoSpaceDN w:val="0"/>
        <w:adjustRightInd w:val="0"/>
        <w:rPr>
          <w:szCs w:val="22"/>
        </w:rPr>
      </w:pPr>
      <w:r w:rsidRPr="005A0F93">
        <w:rPr>
          <w:szCs w:val="22"/>
        </w:rPr>
        <w:t>Oral suspension.</w:t>
      </w:r>
    </w:p>
    <w:p w14:paraId="5D7EF621" w14:textId="77777777" w:rsidR="00C240DE" w:rsidRPr="005A0F93" w:rsidRDefault="00C240DE" w:rsidP="00DC34C5">
      <w:pPr>
        <w:autoSpaceDE w:val="0"/>
        <w:autoSpaceDN w:val="0"/>
        <w:adjustRightInd w:val="0"/>
        <w:rPr>
          <w:szCs w:val="22"/>
        </w:rPr>
      </w:pPr>
    </w:p>
    <w:p w14:paraId="6AB54579" w14:textId="77777777" w:rsidR="00C240DE" w:rsidRPr="005A0F93" w:rsidRDefault="00B175A9" w:rsidP="00DC34C5">
      <w:pPr>
        <w:rPr>
          <w:szCs w:val="22"/>
        </w:rPr>
      </w:pPr>
      <w:r w:rsidRPr="005A0F93">
        <w:rPr>
          <w:szCs w:val="22"/>
        </w:rPr>
        <w:t>Suspensionen har en lyserød til brun farve.</w:t>
      </w:r>
    </w:p>
    <w:p w14:paraId="47372BF7" w14:textId="77777777" w:rsidR="00C240DE" w:rsidRPr="005A0F93" w:rsidRDefault="00C240DE" w:rsidP="00DC34C5">
      <w:pPr>
        <w:autoSpaceDE w:val="0"/>
        <w:autoSpaceDN w:val="0"/>
        <w:adjustRightInd w:val="0"/>
        <w:rPr>
          <w:szCs w:val="22"/>
        </w:rPr>
      </w:pPr>
    </w:p>
    <w:p w14:paraId="2A9E89FC" w14:textId="77777777" w:rsidR="00C240DE" w:rsidRPr="005A0F93" w:rsidRDefault="00C240DE" w:rsidP="00DC34C5">
      <w:pPr>
        <w:autoSpaceDE w:val="0"/>
        <w:autoSpaceDN w:val="0"/>
        <w:adjustRightInd w:val="0"/>
        <w:rPr>
          <w:szCs w:val="22"/>
        </w:rPr>
      </w:pPr>
    </w:p>
    <w:p w14:paraId="1F204790" w14:textId="77777777" w:rsidR="00C240DE" w:rsidRPr="005A0F93" w:rsidRDefault="003A0C49" w:rsidP="00DC34C5">
      <w:pPr>
        <w:ind w:left="567" w:hanging="567"/>
        <w:rPr>
          <w:b/>
          <w:bCs/>
          <w:szCs w:val="22"/>
        </w:rPr>
      </w:pPr>
      <w:r w:rsidRPr="005A0F93">
        <w:rPr>
          <w:b/>
          <w:bCs/>
          <w:szCs w:val="22"/>
        </w:rPr>
        <w:t>4.</w:t>
      </w:r>
      <w:r w:rsidRPr="005A0F93">
        <w:rPr>
          <w:b/>
          <w:bCs/>
          <w:szCs w:val="22"/>
        </w:rPr>
        <w:tab/>
        <w:t>KLINISKE OPLYSNINGER</w:t>
      </w:r>
    </w:p>
    <w:p w14:paraId="34662FF0" w14:textId="77777777" w:rsidR="00C240DE" w:rsidRPr="005A0F93" w:rsidRDefault="00C240DE" w:rsidP="00DC34C5">
      <w:pPr>
        <w:rPr>
          <w:b/>
          <w:szCs w:val="22"/>
        </w:rPr>
      </w:pPr>
    </w:p>
    <w:p w14:paraId="4F49CEBF" w14:textId="77777777" w:rsidR="00C240DE" w:rsidRPr="005A0F93" w:rsidRDefault="00B175A9" w:rsidP="00DC34C5">
      <w:pPr>
        <w:ind w:left="567" w:hanging="567"/>
        <w:rPr>
          <w:b/>
          <w:szCs w:val="22"/>
        </w:rPr>
      </w:pPr>
      <w:r w:rsidRPr="005A0F93">
        <w:rPr>
          <w:b/>
          <w:szCs w:val="22"/>
        </w:rPr>
        <w:t>4.1</w:t>
      </w:r>
      <w:r w:rsidRPr="005A0F93">
        <w:rPr>
          <w:b/>
          <w:szCs w:val="22"/>
        </w:rPr>
        <w:tab/>
        <w:t>Terapeutiske indikationer</w:t>
      </w:r>
    </w:p>
    <w:p w14:paraId="5D8D56F1" w14:textId="77777777" w:rsidR="00C240DE" w:rsidRPr="005A0F93" w:rsidRDefault="00C240DE" w:rsidP="00DC34C5">
      <w:pPr>
        <w:rPr>
          <w:szCs w:val="22"/>
        </w:rPr>
      </w:pPr>
    </w:p>
    <w:p w14:paraId="124D486D" w14:textId="77777777" w:rsidR="00C240DE" w:rsidRPr="005A0F93" w:rsidRDefault="0068462A" w:rsidP="00DC34C5">
      <w:pPr>
        <w:rPr>
          <w:szCs w:val="22"/>
        </w:rPr>
      </w:pPr>
      <w:r w:rsidRPr="005A0F93">
        <w:rPr>
          <w:szCs w:val="22"/>
        </w:rPr>
        <w:t>Xaluprine</w:t>
      </w:r>
      <w:r w:rsidR="00B175A9" w:rsidRPr="005A0F93">
        <w:rPr>
          <w:szCs w:val="22"/>
        </w:rPr>
        <w:t xml:space="preserve"> er indiceret til behandling af akut lymfoblastær leukæmi (ALL) hos voksne, unge og børn.</w:t>
      </w:r>
    </w:p>
    <w:p w14:paraId="39E02E27" w14:textId="77777777" w:rsidR="00C240DE" w:rsidRPr="005A0F93" w:rsidRDefault="00C240DE" w:rsidP="00DC34C5">
      <w:pPr>
        <w:rPr>
          <w:b/>
          <w:szCs w:val="22"/>
        </w:rPr>
      </w:pPr>
    </w:p>
    <w:p w14:paraId="68575C9E" w14:textId="77777777" w:rsidR="00C240DE" w:rsidRPr="005A0F93" w:rsidRDefault="00DC34C5" w:rsidP="00DC34C5">
      <w:pPr>
        <w:rPr>
          <w:b/>
          <w:bCs/>
          <w:szCs w:val="22"/>
        </w:rPr>
      </w:pPr>
      <w:r w:rsidRPr="005A0F93">
        <w:rPr>
          <w:b/>
          <w:szCs w:val="22"/>
        </w:rPr>
        <w:t>4.2</w:t>
      </w:r>
      <w:r w:rsidRPr="005A0F93">
        <w:rPr>
          <w:b/>
          <w:szCs w:val="22"/>
        </w:rPr>
        <w:tab/>
      </w:r>
      <w:r w:rsidR="00B175A9" w:rsidRPr="005A0F93">
        <w:rPr>
          <w:b/>
          <w:szCs w:val="22"/>
        </w:rPr>
        <w:t xml:space="preserve">Dosering og </w:t>
      </w:r>
      <w:r w:rsidR="006B4998" w:rsidRPr="005A0F93">
        <w:rPr>
          <w:b/>
          <w:szCs w:val="22"/>
        </w:rPr>
        <w:t>administration</w:t>
      </w:r>
    </w:p>
    <w:p w14:paraId="7A88FA0D" w14:textId="77777777" w:rsidR="00C240DE" w:rsidRPr="005A0F93" w:rsidRDefault="00C240DE" w:rsidP="00DC34C5">
      <w:pPr>
        <w:rPr>
          <w:b/>
          <w:bCs/>
          <w:szCs w:val="22"/>
        </w:rPr>
      </w:pPr>
    </w:p>
    <w:p w14:paraId="73EDD10F" w14:textId="77777777" w:rsidR="00C240DE" w:rsidRPr="005A0F93" w:rsidRDefault="00B175A9" w:rsidP="00DC34C5">
      <w:pPr>
        <w:rPr>
          <w:szCs w:val="22"/>
        </w:rPr>
      </w:pPr>
      <w:r w:rsidRPr="005A0F93">
        <w:rPr>
          <w:szCs w:val="22"/>
        </w:rPr>
        <w:t xml:space="preserve">Behandling med </w:t>
      </w:r>
      <w:r w:rsidR="0068462A" w:rsidRPr="005A0F93">
        <w:rPr>
          <w:szCs w:val="22"/>
        </w:rPr>
        <w:t>Xaluprine</w:t>
      </w:r>
      <w:r w:rsidRPr="005A0F93">
        <w:rPr>
          <w:szCs w:val="22"/>
        </w:rPr>
        <w:t xml:space="preserve"> skal overvåges af en læge eller andet sundhedspersonale med erfaring inden for behandling af patienter med ALL.</w:t>
      </w:r>
    </w:p>
    <w:p w14:paraId="057A34E6" w14:textId="77777777" w:rsidR="00C240DE" w:rsidRPr="005A0F93" w:rsidRDefault="00C240DE" w:rsidP="00DC34C5">
      <w:pPr>
        <w:rPr>
          <w:szCs w:val="22"/>
          <w:u w:val="single"/>
        </w:rPr>
      </w:pPr>
    </w:p>
    <w:p w14:paraId="3C4C0630" w14:textId="77777777" w:rsidR="00C240DE" w:rsidRPr="005A0F93" w:rsidRDefault="00B175A9" w:rsidP="00DC34C5">
      <w:pPr>
        <w:rPr>
          <w:szCs w:val="22"/>
          <w:u w:val="single"/>
        </w:rPr>
      </w:pPr>
      <w:r w:rsidRPr="005A0F93">
        <w:rPr>
          <w:szCs w:val="22"/>
          <w:u w:val="single"/>
        </w:rPr>
        <w:t>Dosering</w:t>
      </w:r>
    </w:p>
    <w:p w14:paraId="2DD2CED5" w14:textId="00E381E8" w:rsidR="00E558A0" w:rsidRPr="005A0F93" w:rsidRDefault="00B175A9" w:rsidP="00D2117E">
      <w:r w:rsidRPr="005A0F93">
        <w:t xml:space="preserve">Dosen fastlægges på baggrund af omhyggeligt monitoreret hæmatotoksicitet, og dosen skal justeres nøje for at </w:t>
      </w:r>
      <w:r w:rsidR="00BB103A" w:rsidRPr="005A0F93">
        <w:t>tilpasses</w:t>
      </w:r>
      <w:r w:rsidRPr="005A0F93">
        <w:t xml:space="preserve"> den enkelte patient i overensstemmelse med den anvendte behandlingsprotokol.</w:t>
      </w:r>
      <w:r w:rsidR="00C240DE" w:rsidRPr="005A0F93">
        <w:t xml:space="preserve"> </w:t>
      </w:r>
      <w:r w:rsidRPr="005A0F93">
        <w:t>Afhængig</w:t>
      </w:r>
      <w:r w:rsidR="00B33432" w:rsidRPr="005A0F93">
        <w:t>t</w:t>
      </w:r>
      <w:r w:rsidRPr="005A0F93">
        <w:t xml:space="preserve"> af behandlingsfasen varierer start</w:t>
      </w:r>
      <w:r w:rsidR="006D3938" w:rsidRPr="005A0F93">
        <w:noBreakHyphen/>
      </w:r>
      <w:r w:rsidRPr="005A0F93">
        <w:t xml:space="preserve"> eller måldoser generelt mellem 25</w:t>
      </w:r>
      <w:r w:rsidR="006D3938" w:rsidRPr="005A0F93">
        <w:noBreakHyphen/>
      </w:r>
      <w:r w:rsidRPr="005A0F93">
        <w:t>75 mg/m</w:t>
      </w:r>
      <w:r w:rsidRPr="005A0F93">
        <w:rPr>
          <w:vertAlign w:val="superscript"/>
        </w:rPr>
        <w:t>2</w:t>
      </w:r>
      <w:r w:rsidRPr="005A0F93">
        <w:t xml:space="preserve"> legemsoverfladeareal (BSA) dagligt, men </w:t>
      </w:r>
      <w:r w:rsidR="00BB103A" w:rsidRPr="005A0F93">
        <w:t>bør</w:t>
      </w:r>
      <w:r w:rsidRPr="005A0F93">
        <w:t xml:space="preserve"> være lavere hos patienter med </w:t>
      </w:r>
      <w:r w:rsidR="00B33432" w:rsidRPr="005A0F93">
        <w:t>reduceret eller ingen thiopurin</w:t>
      </w:r>
      <w:r w:rsidRPr="005A0F93">
        <w:t>methyltransferase (TPMT)</w:t>
      </w:r>
      <w:r w:rsidR="006B4CF6" w:rsidRPr="005A0F93">
        <w:t xml:space="preserve"> </w:t>
      </w:r>
      <w:r w:rsidR="00BD3E3F">
        <w:t>eller</w:t>
      </w:r>
      <w:r w:rsidR="00BD3E3F" w:rsidRPr="005A0F93">
        <w:t xml:space="preserve"> </w:t>
      </w:r>
      <w:r w:rsidR="006B4CF6" w:rsidRPr="005A0F93">
        <w:t>nudixhydrolase 15 (NUDT15)</w:t>
      </w:r>
      <w:r w:rsidR="001801CD" w:rsidRPr="005A0F93">
        <w:t xml:space="preserve"> </w:t>
      </w:r>
      <w:r w:rsidR="006D3938" w:rsidRPr="005A0F93">
        <w:noBreakHyphen/>
      </w:r>
      <w:r w:rsidRPr="005A0F93">
        <w:t xml:space="preserve">enzymaktivitet (se </w:t>
      </w:r>
      <w:r w:rsidR="006D3938" w:rsidRPr="005A0F93">
        <w:t>pkt. </w:t>
      </w:r>
      <w:r w:rsidRPr="005A0F93">
        <w:t>4.4).</w:t>
      </w:r>
    </w:p>
    <w:p w14:paraId="0B5586B1" w14:textId="77777777" w:rsidR="00E558A0" w:rsidRPr="005A0F93" w:rsidRDefault="00E558A0" w:rsidP="00DC34C5">
      <w:r w:rsidRPr="005A0F9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804"/>
        <w:gridCol w:w="986"/>
        <w:gridCol w:w="1208"/>
        <w:gridCol w:w="806"/>
        <w:gridCol w:w="986"/>
        <w:gridCol w:w="1210"/>
        <w:gridCol w:w="805"/>
        <w:gridCol w:w="1073"/>
      </w:tblGrid>
      <w:tr w:rsidR="00C240DE" w:rsidRPr="005A0F93" w14:paraId="7D87EC2E" w14:textId="77777777" w:rsidTr="00E8101A">
        <w:trPr>
          <w:trHeight w:val="397"/>
          <w:jc w:val="center"/>
        </w:trPr>
        <w:tc>
          <w:tcPr>
            <w:tcW w:w="1639" w:type="pct"/>
            <w:gridSpan w:val="3"/>
            <w:tcBorders>
              <w:right w:val="single" w:sz="18" w:space="0" w:color="auto"/>
            </w:tcBorders>
            <w:vAlign w:val="center"/>
          </w:tcPr>
          <w:p w14:paraId="6B1CE873" w14:textId="77777777" w:rsidR="00C240DE" w:rsidRPr="005A0F93" w:rsidRDefault="00E558A0" w:rsidP="00DC34C5">
            <w:pPr>
              <w:jc w:val="center"/>
              <w:rPr>
                <w:b/>
                <w:szCs w:val="22"/>
              </w:rPr>
            </w:pPr>
            <w:r w:rsidRPr="005A0F93">
              <w:lastRenderedPageBreak/>
              <w:br w:type="page"/>
            </w:r>
            <w:r w:rsidR="009758E8" w:rsidRPr="005A0F93">
              <w:rPr>
                <w:szCs w:val="22"/>
              </w:rPr>
              <w:br w:type="page"/>
            </w:r>
            <w:r w:rsidR="00D81613" w:rsidRPr="005A0F93">
              <w:rPr>
                <w:szCs w:val="22"/>
              </w:rPr>
              <w:br w:type="page"/>
            </w:r>
            <w:r w:rsidR="00B175A9" w:rsidRPr="005A0F93">
              <w:rPr>
                <w:b/>
                <w:szCs w:val="22"/>
              </w:rPr>
              <w:t>25 mg/m</w:t>
            </w:r>
            <w:r w:rsidR="00B175A9" w:rsidRPr="005A0F93">
              <w:rPr>
                <w:b/>
                <w:szCs w:val="22"/>
                <w:vertAlign w:val="superscript"/>
              </w:rPr>
              <w:t>2</w:t>
            </w:r>
          </w:p>
        </w:tc>
        <w:tc>
          <w:tcPr>
            <w:tcW w:w="1650" w:type="pct"/>
            <w:gridSpan w:val="3"/>
            <w:tcBorders>
              <w:left w:val="single" w:sz="18" w:space="0" w:color="auto"/>
              <w:right w:val="single" w:sz="18" w:space="0" w:color="auto"/>
            </w:tcBorders>
            <w:vAlign w:val="center"/>
          </w:tcPr>
          <w:p w14:paraId="4F0E6DCD" w14:textId="77777777" w:rsidR="00C240DE" w:rsidRPr="005A0F93" w:rsidRDefault="001D7B8A" w:rsidP="00DC34C5">
            <w:pPr>
              <w:keepNext/>
              <w:jc w:val="center"/>
              <w:rPr>
                <w:b/>
                <w:bCs/>
                <w:szCs w:val="22"/>
              </w:rPr>
            </w:pPr>
            <w:r w:rsidRPr="005A0F93">
              <w:rPr>
                <w:b/>
                <w:szCs w:val="22"/>
              </w:rPr>
              <w:t>50 mg/m</w:t>
            </w:r>
            <w:r w:rsidRPr="005A0F93">
              <w:rPr>
                <w:b/>
                <w:szCs w:val="22"/>
                <w:vertAlign w:val="superscript"/>
              </w:rPr>
              <w:t>2</w:t>
            </w:r>
          </w:p>
        </w:tc>
        <w:tc>
          <w:tcPr>
            <w:tcW w:w="1711" w:type="pct"/>
            <w:gridSpan w:val="3"/>
            <w:tcBorders>
              <w:left w:val="single" w:sz="18" w:space="0" w:color="auto"/>
            </w:tcBorders>
            <w:vAlign w:val="center"/>
          </w:tcPr>
          <w:p w14:paraId="77972C35" w14:textId="77777777" w:rsidR="00C240DE" w:rsidRPr="005A0F93" w:rsidRDefault="001D7B8A" w:rsidP="00DC34C5">
            <w:pPr>
              <w:jc w:val="center"/>
              <w:rPr>
                <w:b/>
                <w:szCs w:val="22"/>
              </w:rPr>
            </w:pPr>
            <w:r w:rsidRPr="005A0F93">
              <w:rPr>
                <w:b/>
                <w:szCs w:val="22"/>
              </w:rPr>
              <w:t>75 mg/m</w:t>
            </w:r>
            <w:r w:rsidRPr="005A0F93">
              <w:rPr>
                <w:b/>
                <w:szCs w:val="22"/>
                <w:vertAlign w:val="superscript"/>
              </w:rPr>
              <w:t>2</w:t>
            </w:r>
          </w:p>
        </w:tc>
      </w:tr>
      <w:tr w:rsidR="000A68AD" w:rsidRPr="005A0F93" w14:paraId="45ED5478" w14:textId="77777777" w:rsidTr="00E8101A">
        <w:trPr>
          <w:jc w:val="center"/>
        </w:trPr>
        <w:tc>
          <w:tcPr>
            <w:tcW w:w="655" w:type="pct"/>
            <w:vAlign w:val="center"/>
          </w:tcPr>
          <w:p w14:paraId="627C9586" w14:textId="77777777" w:rsidR="00C240DE" w:rsidRPr="005A0F93" w:rsidRDefault="001D7B8A" w:rsidP="00DC34C5">
            <w:pPr>
              <w:jc w:val="center"/>
              <w:rPr>
                <w:szCs w:val="22"/>
              </w:rPr>
            </w:pPr>
            <w:r w:rsidRPr="005A0F93">
              <w:rPr>
                <w:szCs w:val="22"/>
              </w:rPr>
              <w:t>BSA (m</w:t>
            </w:r>
            <w:r w:rsidRPr="005A0F93">
              <w:rPr>
                <w:szCs w:val="22"/>
                <w:vertAlign w:val="superscript"/>
              </w:rPr>
              <w:t>2</w:t>
            </w:r>
            <w:r w:rsidRPr="005A0F93">
              <w:rPr>
                <w:szCs w:val="22"/>
              </w:rPr>
              <w:t>)</w:t>
            </w:r>
          </w:p>
        </w:tc>
        <w:tc>
          <w:tcPr>
            <w:tcW w:w="446" w:type="pct"/>
            <w:vAlign w:val="center"/>
          </w:tcPr>
          <w:p w14:paraId="60811669" w14:textId="77777777" w:rsidR="00C240DE" w:rsidRPr="005A0F93" w:rsidRDefault="001D7B8A" w:rsidP="00DC34C5">
            <w:pPr>
              <w:jc w:val="center"/>
              <w:rPr>
                <w:szCs w:val="22"/>
              </w:rPr>
            </w:pPr>
            <w:r w:rsidRPr="005A0F93">
              <w:rPr>
                <w:szCs w:val="22"/>
              </w:rPr>
              <w:t>Dosis (mg)</w:t>
            </w:r>
          </w:p>
        </w:tc>
        <w:tc>
          <w:tcPr>
            <w:tcW w:w="539" w:type="pct"/>
            <w:tcBorders>
              <w:right w:val="single" w:sz="18" w:space="0" w:color="auto"/>
            </w:tcBorders>
            <w:vAlign w:val="center"/>
          </w:tcPr>
          <w:p w14:paraId="5345A717" w14:textId="77777777" w:rsidR="00C240DE" w:rsidRPr="005A0F93" w:rsidRDefault="001D7B8A" w:rsidP="00DC34C5">
            <w:pPr>
              <w:jc w:val="center"/>
              <w:rPr>
                <w:szCs w:val="22"/>
              </w:rPr>
            </w:pPr>
            <w:r w:rsidRPr="005A0F93">
              <w:rPr>
                <w:szCs w:val="22"/>
              </w:rPr>
              <w:t>Mængde (ml)</w:t>
            </w:r>
          </w:p>
        </w:tc>
        <w:tc>
          <w:tcPr>
            <w:tcW w:w="669" w:type="pct"/>
            <w:tcBorders>
              <w:left w:val="single" w:sz="18" w:space="0" w:color="auto"/>
            </w:tcBorders>
            <w:vAlign w:val="center"/>
          </w:tcPr>
          <w:p w14:paraId="3227FB3E" w14:textId="77777777" w:rsidR="00C240DE" w:rsidRPr="005A0F93" w:rsidRDefault="001D7B8A" w:rsidP="00DC34C5">
            <w:pPr>
              <w:jc w:val="center"/>
              <w:rPr>
                <w:szCs w:val="22"/>
              </w:rPr>
            </w:pPr>
            <w:r w:rsidRPr="005A0F93">
              <w:rPr>
                <w:szCs w:val="22"/>
              </w:rPr>
              <w:t>BSA (m</w:t>
            </w:r>
            <w:r w:rsidRPr="005A0F93">
              <w:rPr>
                <w:szCs w:val="22"/>
                <w:vertAlign w:val="superscript"/>
              </w:rPr>
              <w:t>2</w:t>
            </w:r>
            <w:r w:rsidRPr="005A0F93">
              <w:rPr>
                <w:szCs w:val="22"/>
              </w:rPr>
              <w:t>)</w:t>
            </w:r>
          </w:p>
        </w:tc>
        <w:tc>
          <w:tcPr>
            <w:tcW w:w="447" w:type="pct"/>
            <w:vAlign w:val="center"/>
          </w:tcPr>
          <w:p w14:paraId="42DE43DA" w14:textId="77777777" w:rsidR="00C240DE" w:rsidRPr="005A0F93" w:rsidRDefault="001D7B8A" w:rsidP="00DC34C5">
            <w:pPr>
              <w:jc w:val="center"/>
              <w:rPr>
                <w:szCs w:val="22"/>
              </w:rPr>
            </w:pPr>
            <w:r w:rsidRPr="005A0F93">
              <w:rPr>
                <w:szCs w:val="22"/>
              </w:rPr>
              <w:t>Dosis (mg)</w:t>
            </w:r>
          </w:p>
        </w:tc>
        <w:tc>
          <w:tcPr>
            <w:tcW w:w="534" w:type="pct"/>
            <w:tcBorders>
              <w:right w:val="single" w:sz="18" w:space="0" w:color="auto"/>
            </w:tcBorders>
            <w:vAlign w:val="center"/>
          </w:tcPr>
          <w:p w14:paraId="63DDE33A" w14:textId="77777777" w:rsidR="00C240DE" w:rsidRPr="005A0F93" w:rsidRDefault="001D7B8A" w:rsidP="00DC34C5">
            <w:pPr>
              <w:keepNext/>
              <w:jc w:val="center"/>
              <w:rPr>
                <w:bCs/>
                <w:szCs w:val="22"/>
              </w:rPr>
            </w:pPr>
            <w:r w:rsidRPr="005A0F93">
              <w:rPr>
                <w:szCs w:val="22"/>
              </w:rPr>
              <w:t>Mængde (ml)</w:t>
            </w:r>
          </w:p>
        </w:tc>
        <w:tc>
          <w:tcPr>
            <w:tcW w:w="670" w:type="pct"/>
            <w:tcBorders>
              <w:left w:val="single" w:sz="18" w:space="0" w:color="auto"/>
            </w:tcBorders>
            <w:vAlign w:val="center"/>
          </w:tcPr>
          <w:p w14:paraId="52630A86" w14:textId="77777777" w:rsidR="00C240DE" w:rsidRPr="005A0F93" w:rsidRDefault="001D7B8A" w:rsidP="00DC34C5">
            <w:pPr>
              <w:jc w:val="center"/>
              <w:rPr>
                <w:szCs w:val="22"/>
              </w:rPr>
            </w:pPr>
            <w:r w:rsidRPr="005A0F93">
              <w:rPr>
                <w:szCs w:val="22"/>
              </w:rPr>
              <w:t>BSA (m</w:t>
            </w:r>
            <w:r w:rsidRPr="005A0F93">
              <w:rPr>
                <w:szCs w:val="22"/>
                <w:vertAlign w:val="superscript"/>
              </w:rPr>
              <w:t>2</w:t>
            </w:r>
            <w:r w:rsidRPr="005A0F93">
              <w:rPr>
                <w:szCs w:val="22"/>
              </w:rPr>
              <w:t>)</w:t>
            </w:r>
          </w:p>
        </w:tc>
        <w:tc>
          <w:tcPr>
            <w:tcW w:w="446" w:type="pct"/>
            <w:vAlign w:val="center"/>
          </w:tcPr>
          <w:p w14:paraId="3C97AA72" w14:textId="77777777" w:rsidR="00C240DE" w:rsidRPr="005A0F93" w:rsidRDefault="001D7B8A" w:rsidP="00DC34C5">
            <w:pPr>
              <w:jc w:val="center"/>
              <w:rPr>
                <w:szCs w:val="22"/>
              </w:rPr>
            </w:pPr>
            <w:r w:rsidRPr="005A0F93">
              <w:rPr>
                <w:szCs w:val="22"/>
              </w:rPr>
              <w:t>Dosis (mg)</w:t>
            </w:r>
          </w:p>
        </w:tc>
        <w:tc>
          <w:tcPr>
            <w:tcW w:w="595" w:type="pct"/>
            <w:vAlign w:val="center"/>
          </w:tcPr>
          <w:p w14:paraId="2172A33E" w14:textId="77777777" w:rsidR="00C240DE" w:rsidRPr="005A0F93" w:rsidRDefault="001D7B8A" w:rsidP="00DC34C5">
            <w:pPr>
              <w:jc w:val="center"/>
              <w:rPr>
                <w:szCs w:val="22"/>
              </w:rPr>
            </w:pPr>
            <w:r w:rsidRPr="005A0F93">
              <w:rPr>
                <w:szCs w:val="22"/>
              </w:rPr>
              <w:t>Mængde (ml)</w:t>
            </w:r>
          </w:p>
        </w:tc>
      </w:tr>
      <w:tr w:rsidR="009758E8" w:rsidRPr="005A0F93" w14:paraId="7C7DEE5C" w14:textId="77777777" w:rsidTr="00E8101A">
        <w:trPr>
          <w:trHeight w:hRule="exact" w:val="397"/>
          <w:jc w:val="center"/>
        </w:trPr>
        <w:tc>
          <w:tcPr>
            <w:tcW w:w="655" w:type="pct"/>
            <w:vAlign w:val="bottom"/>
          </w:tcPr>
          <w:p w14:paraId="3CCE5C5B"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20</w:t>
            </w:r>
            <w:r w:rsidR="00440D96" w:rsidRPr="005A0F93">
              <w:rPr>
                <w:szCs w:val="22"/>
                <w:lang w:eastAsia="en-GB"/>
              </w:rPr>
              <w:t> </w:t>
            </w:r>
            <w:r w:rsidR="00440D96"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29</w:t>
            </w:r>
          </w:p>
        </w:tc>
        <w:tc>
          <w:tcPr>
            <w:tcW w:w="446" w:type="pct"/>
            <w:vAlign w:val="bottom"/>
          </w:tcPr>
          <w:p w14:paraId="53B9E3F4" w14:textId="77777777" w:rsidR="00C240DE" w:rsidRPr="005A0F93" w:rsidRDefault="00C240DE" w:rsidP="00DC34C5">
            <w:pPr>
              <w:jc w:val="center"/>
              <w:rPr>
                <w:szCs w:val="22"/>
              </w:rPr>
            </w:pPr>
            <w:r w:rsidRPr="005A0F93">
              <w:rPr>
                <w:szCs w:val="22"/>
                <w:lang w:eastAsia="en-GB"/>
              </w:rPr>
              <w:t>6</w:t>
            </w:r>
          </w:p>
        </w:tc>
        <w:tc>
          <w:tcPr>
            <w:tcW w:w="539" w:type="pct"/>
            <w:tcBorders>
              <w:right w:val="single" w:sz="18" w:space="0" w:color="auto"/>
            </w:tcBorders>
            <w:vAlign w:val="bottom"/>
          </w:tcPr>
          <w:p w14:paraId="1D6AD9C4"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3</w:t>
            </w:r>
          </w:p>
        </w:tc>
        <w:tc>
          <w:tcPr>
            <w:tcW w:w="669" w:type="pct"/>
            <w:tcBorders>
              <w:left w:val="single" w:sz="18" w:space="0" w:color="auto"/>
            </w:tcBorders>
            <w:vAlign w:val="bottom"/>
          </w:tcPr>
          <w:p w14:paraId="2730EAAE"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20</w:t>
            </w:r>
            <w:r w:rsidR="00275E0C" w:rsidRPr="005A0F93">
              <w:rPr>
                <w:szCs w:val="22"/>
                <w:lang w:eastAsia="en-GB"/>
              </w:rPr>
              <w:t> </w:t>
            </w:r>
            <w:r w:rsidR="00275E0C"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23</w:t>
            </w:r>
          </w:p>
        </w:tc>
        <w:tc>
          <w:tcPr>
            <w:tcW w:w="447" w:type="pct"/>
            <w:vAlign w:val="bottom"/>
          </w:tcPr>
          <w:p w14:paraId="1AA7CAB6" w14:textId="77777777" w:rsidR="00C240DE" w:rsidRPr="005A0F93" w:rsidRDefault="00C240DE" w:rsidP="00DC34C5">
            <w:pPr>
              <w:jc w:val="center"/>
              <w:rPr>
                <w:szCs w:val="22"/>
              </w:rPr>
            </w:pPr>
            <w:r w:rsidRPr="005A0F93">
              <w:rPr>
                <w:szCs w:val="22"/>
                <w:lang w:eastAsia="en-GB"/>
              </w:rPr>
              <w:t>10</w:t>
            </w:r>
          </w:p>
        </w:tc>
        <w:tc>
          <w:tcPr>
            <w:tcW w:w="534" w:type="pct"/>
            <w:tcBorders>
              <w:right w:val="single" w:sz="18" w:space="0" w:color="auto"/>
            </w:tcBorders>
            <w:vAlign w:val="bottom"/>
          </w:tcPr>
          <w:p w14:paraId="3218761E" w14:textId="77777777" w:rsidR="00C240DE" w:rsidRPr="005A0F93" w:rsidRDefault="00C240DE" w:rsidP="00DC34C5">
            <w:pPr>
              <w:keepNext/>
              <w:jc w:val="center"/>
              <w:rPr>
                <w:bCs/>
                <w:szCs w:val="22"/>
              </w:rPr>
            </w:pPr>
            <w:r w:rsidRPr="005A0F93">
              <w:rPr>
                <w:szCs w:val="22"/>
                <w:lang w:eastAsia="en-GB"/>
              </w:rPr>
              <w:t>0</w:t>
            </w:r>
            <w:r w:rsidR="001D7B8A" w:rsidRPr="005A0F93">
              <w:rPr>
                <w:szCs w:val="22"/>
                <w:lang w:eastAsia="en-GB"/>
              </w:rPr>
              <w:t>,</w:t>
            </w:r>
            <w:r w:rsidRPr="005A0F93">
              <w:rPr>
                <w:szCs w:val="22"/>
                <w:lang w:eastAsia="en-GB"/>
              </w:rPr>
              <w:t>5</w:t>
            </w:r>
          </w:p>
        </w:tc>
        <w:tc>
          <w:tcPr>
            <w:tcW w:w="670" w:type="pct"/>
            <w:tcBorders>
              <w:left w:val="single" w:sz="18" w:space="0" w:color="auto"/>
            </w:tcBorders>
            <w:vAlign w:val="bottom"/>
          </w:tcPr>
          <w:p w14:paraId="6F783A1B"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20</w:t>
            </w:r>
            <w:r w:rsidR="00F75CB4" w:rsidRPr="005A0F93">
              <w:rPr>
                <w:szCs w:val="22"/>
                <w:lang w:eastAsia="en-GB"/>
              </w:rPr>
              <w:t> </w:t>
            </w:r>
            <w:r w:rsidR="00F75CB4"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23</w:t>
            </w:r>
          </w:p>
        </w:tc>
        <w:tc>
          <w:tcPr>
            <w:tcW w:w="446" w:type="pct"/>
            <w:vAlign w:val="bottom"/>
          </w:tcPr>
          <w:p w14:paraId="725A1C82" w14:textId="77777777" w:rsidR="00C240DE" w:rsidRPr="005A0F93" w:rsidRDefault="00C240DE" w:rsidP="00DC34C5">
            <w:pPr>
              <w:jc w:val="center"/>
              <w:rPr>
                <w:szCs w:val="22"/>
              </w:rPr>
            </w:pPr>
            <w:r w:rsidRPr="005A0F93">
              <w:rPr>
                <w:szCs w:val="22"/>
                <w:lang w:eastAsia="en-GB"/>
              </w:rPr>
              <w:t>16</w:t>
            </w:r>
          </w:p>
        </w:tc>
        <w:tc>
          <w:tcPr>
            <w:tcW w:w="595" w:type="pct"/>
            <w:vAlign w:val="bottom"/>
          </w:tcPr>
          <w:p w14:paraId="0604AD6D"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8</w:t>
            </w:r>
          </w:p>
        </w:tc>
      </w:tr>
      <w:tr w:rsidR="009758E8" w:rsidRPr="005A0F93" w14:paraId="502A2123" w14:textId="77777777" w:rsidTr="00E8101A">
        <w:trPr>
          <w:trHeight w:hRule="exact" w:val="397"/>
          <w:jc w:val="center"/>
        </w:trPr>
        <w:tc>
          <w:tcPr>
            <w:tcW w:w="655" w:type="pct"/>
            <w:vAlign w:val="bottom"/>
          </w:tcPr>
          <w:p w14:paraId="062E2F5E"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30</w:t>
            </w:r>
            <w:r w:rsidR="00440D96" w:rsidRPr="005A0F93">
              <w:rPr>
                <w:szCs w:val="22"/>
                <w:lang w:eastAsia="en-GB"/>
              </w:rPr>
              <w:t> </w:t>
            </w:r>
            <w:r w:rsidR="00440D96"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36</w:t>
            </w:r>
          </w:p>
        </w:tc>
        <w:tc>
          <w:tcPr>
            <w:tcW w:w="446" w:type="pct"/>
            <w:vAlign w:val="bottom"/>
          </w:tcPr>
          <w:p w14:paraId="34DBEB03" w14:textId="77777777" w:rsidR="00C240DE" w:rsidRPr="005A0F93" w:rsidRDefault="00C240DE" w:rsidP="00DC34C5">
            <w:pPr>
              <w:jc w:val="center"/>
              <w:rPr>
                <w:szCs w:val="22"/>
              </w:rPr>
            </w:pPr>
            <w:r w:rsidRPr="005A0F93">
              <w:rPr>
                <w:szCs w:val="22"/>
                <w:lang w:eastAsia="en-GB"/>
              </w:rPr>
              <w:t>8</w:t>
            </w:r>
          </w:p>
        </w:tc>
        <w:tc>
          <w:tcPr>
            <w:tcW w:w="539" w:type="pct"/>
            <w:tcBorders>
              <w:right w:val="single" w:sz="18" w:space="0" w:color="auto"/>
            </w:tcBorders>
            <w:vAlign w:val="bottom"/>
          </w:tcPr>
          <w:p w14:paraId="73D39EF7"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4</w:t>
            </w:r>
          </w:p>
        </w:tc>
        <w:tc>
          <w:tcPr>
            <w:tcW w:w="669" w:type="pct"/>
            <w:tcBorders>
              <w:left w:val="single" w:sz="18" w:space="0" w:color="auto"/>
            </w:tcBorders>
            <w:vAlign w:val="bottom"/>
          </w:tcPr>
          <w:p w14:paraId="18865182" w14:textId="77777777" w:rsidR="00C240DE" w:rsidRPr="005A0F93" w:rsidRDefault="00C240DE" w:rsidP="00DC34C5">
            <w:pPr>
              <w:jc w:val="center"/>
              <w:rPr>
                <w:szCs w:val="22"/>
              </w:rPr>
            </w:pPr>
            <w:r w:rsidRPr="005A0F93">
              <w:rPr>
                <w:szCs w:val="22"/>
              </w:rPr>
              <w:t>0</w:t>
            </w:r>
            <w:r w:rsidR="001D7B8A" w:rsidRPr="005A0F93">
              <w:rPr>
                <w:szCs w:val="22"/>
              </w:rPr>
              <w:t>,</w:t>
            </w:r>
            <w:r w:rsidRPr="005A0F93">
              <w:rPr>
                <w:szCs w:val="22"/>
              </w:rPr>
              <w:t>24</w:t>
            </w:r>
            <w:r w:rsidR="00275E0C" w:rsidRPr="005A0F93">
              <w:rPr>
                <w:szCs w:val="22"/>
              </w:rPr>
              <w:t> </w:t>
            </w:r>
            <w:r w:rsidR="00275E0C" w:rsidRPr="005A0F93">
              <w:rPr>
                <w:szCs w:val="22"/>
              </w:rPr>
              <w:noBreakHyphen/>
              <w:t> </w:t>
            </w:r>
            <w:r w:rsidRPr="005A0F93">
              <w:rPr>
                <w:szCs w:val="22"/>
              </w:rPr>
              <w:t>0</w:t>
            </w:r>
            <w:r w:rsidR="001D7B8A" w:rsidRPr="005A0F93">
              <w:rPr>
                <w:szCs w:val="22"/>
              </w:rPr>
              <w:t>,</w:t>
            </w:r>
            <w:r w:rsidRPr="005A0F93">
              <w:rPr>
                <w:szCs w:val="22"/>
              </w:rPr>
              <w:t>26</w:t>
            </w:r>
          </w:p>
        </w:tc>
        <w:tc>
          <w:tcPr>
            <w:tcW w:w="447" w:type="pct"/>
            <w:vAlign w:val="bottom"/>
          </w:tcPr>
          <w:p w14:paraId="73F1B1BA" w14:textId="77777777" w:rsidR="00C240DE" w:rsidRPr="005A0F93" w:rsidRDefault="00C240DE" w:rsidP="00DC34C5">
            <w:pPr>
              <w:jc w:val="center"/>
              <w:rPr>
                <w:szCs w:val="22"/>
              </w:rPr>
            </w:pPr>
            <w:r w:rsidRPr="005A0F93">
              <w:rPr>
                <w:szCs w:val="22"/>
              </w:rPr>
              <w:t>12</w:t>
            </w:r>
          </w:p>
        </w:tc>
        <w:tc>
          <w:tcPr>
            <w:tcW w:w="534" w:type="pct"/>
            <w:tcBorders>
              <w:right w:val="single" w:sz="18" w:space="0" w:color="auto"/>
            </w:tcBorders>
            <w:vAlign w:val="bottom"/>
          </w:tcPr>
          <w:p w14:paraId="1A3C340B" w14:textId="77777777" w:rsidR="00C240DE" w:rsidRPr="005A0F93" w:rsidRDefault="00C240DE" w:rsidP="00DC34C5">
            <w:pPr>
              <w:keepNext/>
              <w:jc w:val="center"/>
              <w:rPr>
                <w:bCs/>
                <w:szCs w:val="22"/>
              </w:rPr>
            </w:pPr>
            <w:r w:rsidRPr="005A0F93">
              <w:rPr>
                <w:bCs/>
                <w:szCs w:val="22"/>
              </w:rPr>
              <w:t>0</w:t>
            </w:r>
            <w:r w:rsidR="001D7B8A" w:rsidRPr="005A0F93">
              <w:rPr>
                <w:bCs/>
                <w:szCs w:val="22"/>
              </w:rPr>
              <w:t>,</w:t>
            </w:r>
            <w:r w:rsidRPr="005A0F93">
              <w:rPr>
                <w:bCs/>
                <w:szCs w:val="22"/>
              </w:rPr>
              <w:t>6</w:t>
            </w:r>
          </w:p>
        </w:tc>
        <w:tc>
          <w:tcPr>
            <w:tcW w:w="670" w:type="pct"/>
            <w:tcBorders>
              <w:left w:val="single" w:sz="18" w:space="0" w:color="auto"/>
            </w:tcBorders>
            <w:vAlign w:val="bottom"/>
          </w:tcPr>
          <w:p w14:paraId="12A54D0F" w14:textId="77777777" w:rsidR="00C240DE" w:rsidRPr="005A0F93" w:rsidRDefault="00C240DE" w:rsidP="00DC34C5">
            <w:pPr>
              <w:jc w:val="center"/>
              <w:rPr>
                <w:szCs w:val="22"/>
              </w:rPr>
            </w:pPr>
            <w:r w:rsidRPr="005A0F93">
              <w:rPr>
                <w:szCs w:val="22"/>
              </w:rPr>
              <w:t>0</w:t>
            </w:r>
            <w:r w:rsidR="001D7B8A" w:rsidRPr="005A0F93">
              <w:rPr>
                <w:szCs w:val="22"/>
              </w:rPr>
              <w:t>,</w:t>
            </w:r>
            <w:r w:rsidRPr="005A0F93">
              <w:rPr>
                <w:szCs w:val="22"/>
              </w:rPr>
              <w:t>24</w:t>
            </w:r>
            <w:r w:rsidR="00F75CB4" w:rsidRPr="005A0F93">
              <w:rPr>
                <w:szCs w:val="22"/>
              </w:rPr>
              <w:t> </w:t>
            </w:r>
            <w:r w:rsidR="00F75CB4" w:rsidRPr="005A0F93">
              <w:rPr>
                <w:szCs w:val="22"/>
              </w:rPr>
              <w:noBreakHyphen/>
              <w:t> </w:t>
            </w:r>
            <w:r w:rsidRPr="005A0F93">
              <w:rPr>
                <w:szCs w:val="22"/>
              </w:rPr>
              <w:t>0</w:t>
            </w:r>
            <w:r w:rsidR="001D7B8A" w:rsidRPr="005A0F93">
              <w:rPr>
                <w:szCs w:val="22"/>
              </w:rPr>
              <w:t>,</w:t>
            </w:r>
            <w:r w:rsidRPr="005A0F93">
              <w:rPr>
                <w:szCs w:val="22"/>
              </w:rPr>
              <w:t>26</w:t>
            </w:r>
          </w:p>
        </w:tc>
        <w:tc>
          <w:tcPr>
            <w:tcW w:w="446" w:type="pct"/>
            <w:vAlign w:val="bottom"/>
          </w:tcPr>
          <w:p w14:paraId="6A8A01BA" w14:textId="77777777" w:rsidR="00C240DE" w:rsidRPr="005A0F93" w:rsidRDefault="00C240DE" w:rsidP="00DC34C5">
            <w:pPr>
              <w:jc w:val="center"/>
              <w:rPr>
                <w:szCs w:val="22"/>
              </w:rPr>
            </w:pPr>
            <w:r w:rsidRPr="005A0F93">
              <w:rPr>
                <w:szCs w:val="22"/>
              </w:rPr>
              <w:t>20</w:t>
            </w:r>
          </w:p>
        </w:tc>
        <w:tc>
          <w:tcPr>
            <w:tcW w:w="595" w:type="pct"/>
            <w:vAlign w:val="bottom"/>
          </w:tcPr>
          <w:p w14:paraId="4B712F23" w14:textId="77777777" w:rsidR="00C240DE" w:rsidRPr="005A0F93" w:rsidRDefault="00C240DE" w:rsidP="00DC34C5">
            <w:pPr>
              <w:jc w:val="center"/>
              <w:rPr>
                <w:szCs w:val="22"/>
              </w:rPr>
            </w:pPr>
            <w:r w:rsidRPr="005A0F93">
              <w:rPr>
                <w:szCs w:val="22"/>
              </w:rPr>
              <w:t>1</w:t>
            </w:r>
            <w:r w:rsidR="001D7B8A" w:rsidRPr="005A0F93">
              <w:rPr>
                <w:szCs w:val="22"/>
              </w:rPr>
              <w:t>,</w:t>
            </w:r>
            <w:r w:rsidRPr="005A0F93">
              <w:rPr>
                <w:szCs w:val="22"/>
              </w:rPr>
              <w:t>0</w:t>
            </w:r>
          </w:p>
        </w:tc>
      </w:tr>
      <w:tr w:rsidR="009758E8" w:rsidRPr="005A0F93" w14:paraId="7775CF70" w14:textId="77777777" w:rsidTr="00E8101A">
        <w:trPr>
          <w:trHeight w:hRule="exact" w:val="397"/>
          <w:jc w:val="center"/>
        </w:trPr>
        <w:tc>
          <w:tcPr>
            <w:tcW w:w="655" w:type="pct"/>
            <w:vAlign w:val="bottom"/>
          </w:tcPr>
          <w:p w14:paraId="7B462A3B"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37</w:t>
            </w:r>
            <w:r w:rsidR="00440D96" w:rsidRPr="005A0F93">
              <w:rPr>
                <w:szCs w:val="22"/>
                <w:lang w:eastAsia="en-GB"/>
              </w:rPr>
              <w:t> </w:t>
            </w:r>
            <w:r w:rsidR="00440D96"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43</w:t>
            </w:r>
          </w:p>
        </w:tc>
        <w:tc>
          <w:tcPr>
            <w:tcW w:w="446" w:type="pct"/>
            <w:vAlign w:val="bottom"/>
          </w:tcPr>
          <w:p w14:paraId="4DCF1690" w14:textId="77777777" w:rsidR="00C240DE" w:rsidRPr="005A0F93" w:rsidRDefault="00C240DE" w:rsidP="00DC34C5">
            <w:pPr>
              <w:jc w:val="center"/>
              <w:rPr>
                <w:szCs w:val="22"/>
              </w:rPr>
            </w:pPr>
            <w:r w:rsidRPr="005A0F93">
              <w:rPr>
                <w:szCs w:val="22"/>
                <w:lang w:eastAsia="en-GB"/>
              </w:rPr>
              <w:t>10</w:t>
            </w:r>
          </w:p>
        </w:tc>
        <w:tc>
          <w:tcPr>
            <w:tcW w:w="539" w:type="pct"/>
            <w:tcBorders>
              <w:right w:val="single" w:sz="18" w:space="0" w:color="auto"/>
            </w:tcBorders>
            <w:vAlign w:val="bottom"/>
          </w:tcPr>
          <w:p w14:paraId="1CA17957"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5</w:t>
            </w:r>
          </w:p>
        </w:tc>
        <w:tc>
          <w:tcPr>
            <w:tcW w:w="669" w:type="pct"/>
            <w:tcBorders>
              <w:left w:val="single" w:sz="18" w:space="0" w:color="auto"/>
            </w:tcBorders>
            <w:vAlign w:val="bottom"/>
          </w:tcPr>
          <w:p w14:paraId="79B8CF13"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27</w:t>
            </w:r>
            <w:r w:rsidR="00275E0C" w:rsidRPr="005A0F93">
              <w:rPr>
                <w:szCs w:val="22"/>
                <w:lang w:eastAsia="en-GB"/>
              </w:rPr>
              <w:t> </w:t>
            </w:r>
            <w:r w:rsidR="00275E0C"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29</w:t>
            </w:r>
          </w:p>
        </w:tc>
        <w:tc>
          <w:tcPr>
            <w:tcW w:w="447" w:type="pct"/>
            <w:vAlign w:val="bottom"/>
          </w:tcPr>
          <w:p w14:paraId="41ED0F40" w14:textId="77777777" w:rsidR="00C240DE" w:rsidRPr="005A0F93" w:rsidRDefault="00C240DE" w:rsidP="00DC34C5">
            <w:pPr>
              <w:jc w:val="center"/>
              <w:rPr>
                <w:szCs w:val="22"/>
              </w:rPr>
            </w:pPr>
            <w:r w:rsidRPr="005A0F93">
              <w:rPr>
                <w:szCs w:val="22"/>
                <w:lang w:eastAsia="en-GB"/>
              </w:rPr>
              <w:t>14</w:t>
            </w:r>
          </w:p>
        </w:tc>
        <w:tc>
          <w:tcPr>
            <w:tcW w:w="534" w:type="pct"/>
            <w:tcBorders>
              <w:right w:val="single" w:sz="18" w:space="0" w:color="auto"/>
            </w:tcBorders>
            <w:vAlign w:val="bottom"/>
          </w:tcPr>
          <w:p w14:paraId="3E6EF420" w14:textId="77777777" w:rsidR="00C240DE" w:rsidRPr="005A0F93" w:rsidRDefault="00C240DE" w:rsidP="00DC34C5">
            <w:pPr>
              <w:keepNext/>
              <w:jc w:val="center"/>
              <w:rPr>
                <w:bCs/>
                <w:szCs w:val="22"/>
              </w:rPr>
            </w:pPr>
            <w:r w:rsidRPr="005A0F93">
              <w:rPr>
                <w:szCs w:val="22"/>
                <w:lang w:eastAsia="en-GB"/>
              </w:rPr>
              <w:t>0</w:t>
            </w:r>
            <w:r w:rsidR="001D7B8A" w:rsidRPr="005A0F93">
              <w:rPr>
                <w:szCs w:val="22"/>
                <w:lang w:eastAsia="en-GB"/>
              </w:rPr>
              <w:t>,</w:t>
            </w:r>
            <w:r w:rsidRPr="005A0F93">
              <w:rPr>
                <w:szCs w:val="22"/>
                <w:lang w:eastAsia="en-GB"/>
              </w:rPr>
              <w:t>7</w:t>
            </w:r>
          </w:p>
        </w:tc>
        <w:tc>
          <w:tcPr>
            <w:tcW w:w="670" w:type="pct"/>
            <w:tcBorders>
              <w:left w:val="single" w:sz="18" w:space="0" w:color="auto"/>
            </w:tcBorders>
            <w:vAlign w:val="bottom"/>
          </w:tcPr>
          <w:p w14:paraId="41983C5A"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27</w:t>
            </w:r>
            <w:r w:rsidR="00F75CB4" w:rsidRPr="005A0F93">
              <w:rPr>
                <w:szCs w:val="22"/>
                <w:lang w:eastAsia="en-GB"/>
              </w:rPr>
              <w:t> </w:t>
            </w:r>
            <w:r w:rsidR="00F75CB4"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34</w:t>
            </w:r>
          </w:p>
        </w:tc>
        <w:tc>
          <w:tcPr>
            <w:tcW w:w="446" w:type="pct"/>
            <w:vAlign w:val="bottom"/>
          </w:tcPr>
          <w:p w14:paraId="0850228A" w14:textId="77777777" w:rsidR="00C240DE" w:rsidRPr="005A0F93" w:rsidRDefault="00C240DE" w:rsidP="00DC34C5">
            <w:pPr>
              <w:jc w:val="center"/>
              <w:rPr>
                <w:szCs w:val="22"/>
              </w:rPr>
            </w:pPr>
            <w:r w:rsidRPr="005A0F93">
              <w:rPr>
                <w:szCs w:val="22"/>
                <w:lang w:eastAsia="en-GB"/>
              </w:rPr>
              <w:t>24</w:t>
            </w:r>
          </w:p>
        </w:tc>
        <w:tc>
          <w:tcPr>
            <w:tcW w:w="595" w:type="pct"/>
            <w:vAlign w:val="bottom"/>
          </w:tcPr>
          <w:p w14:paraId="0549B372"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2</w:t>
            </w:r>
          </w:p>
        </w:tc>
      </w:tr>
      <w:tr w:rsidR="009758E8" w:rsidRPr="005A0F93" w14:paraId="7B86923C" w14:textId="77777777" w:rsidTr="00E8101A">
        <w:trPr>
          <w:trHeight w:hRule="exact" w:val="397"/>
          <w:jc w:val="center"/>
        </w:trPr>
        <w:tc>
          <w:tcPr>
            <w:tcW w:w="655" w:type="pct"/>
            <w:vAlign w:val="bottom"/>
          </w:tcPr>
          <w:p w14:paraId="7DA3F046"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44</w:t>
            </w:r>
            <w:r w:rsidR="00440D96" w:rsidRPr="005A0F93">
              <w:rPr>
                <w:szCs w:val="22"/>
                <w:lang w:eastAsia="en-GB"/>
              </w:rPr>
              <w:t> </w:t>
            </w:r>
            <w:r w:rsidR="00440D96"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51</w:t>
            </w:r>
          </w:p>
        </w:tc>
        <w:tc>
          <w:tcPr>
            <w:tcW w:w="446" w:type="pct"/>
            <w:vAlign w:val="bottom"/>
          </w:tcPr>
          <w:p w14:paraId="15459F8C" w14:textId="77777777" w:rsidR="00C240DE" w:rsidRPr="005A0F93" w:rsidRDefault="00C240DE" w:rsidP="00DC34C5">
            <w:pPr>
              <w:jc w:val="center"/>
              <w:rPr>
                <w:szCs w:val="22"/>
              </w:rPr>
            </w:pPr>
            <w:r w:rsidRPr="005A0F93">
              <w:rPr>
                <w:szCs w:val="22"/>
                <w:lang w:eastAsia="en-GB"/>
              </w:rPr>
              <w:t>12</w:t>
            </w:r>
          </w:p>
        </w:tc>
        <w:tc>
          <w:tcPr>
            <w:tcW w:w="539" w:type="pct"/>
            <w:tcBorders>
              <w:right w:val="single" w:sz="18" w:space="0" w:color="auto"/>
            </w:tcBorders>
            <w:vAlign w:val="bottom"/>
          </w:tcPr>
          <w:p w14:paraId="2B0689EA"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6</w:t>
            </w:r>
          </w:p>
        </w:tc>
        <w:tc>
          <w:tcPr>
            <w:tcW w:w="669" w:type="pct"/>
            <w:tcBorders>
              <w:left w:val="single" w:sz="18" w:space="0" w:color="auto"/>
            </w:tcBorders>
            <w:vAlign w:val="bottom"/>
          </w:tcPr>
          <w:p w14:paraId="34E5977F" w14:textId="77777777" w:rsidR="00C240DE" w:rsidRPr="005A0F93" w:rsidRDefault="00C240DE" w:rsidP="00DC34C5">
            <w:pPr>
              <w:jc w:val="center"/>
              <w:rPr>
                <w:szCs w:val="22"/>
                <w:lang w:eastAsia="en-GB"/>
              </w:rPr>
            </w:pPr>
            <w:r w:rsidRPr="005A0F93">
              <w:rPr>
                <w:szCs w:val="22"/>
                <w:lang w:eastAsia="en-GB"/>
              </w:rPr>
              <w:t>0</w:t>
            </w:r>
            <w:r w:rsidR="001D7B8A" w:rsidRPr="005A0F93">
              <w:rPr>
                <w:szCs w:val="22"/>
                <w:lang w:eastAsia="en-GB"/>
              </w:rPr>
              <w:t>,</w:t>
            </w:r>
            <w:r w:rsidRPr="005A0F93">
              <w:rPr>
                <w:szCs w:val="22"/>
                <w:lang w:eastAsia="en-GB"/>
              </w:rPr>
              <w:t>30</w:t>
            </w:r>
            <w:r w:rsidR="00275E0C" w:rsidRPr="005A0F93">
              <w:rPr>
                <w:szCs w:val="22"/>
                <w:lang w:eastAsia="en-GB"/>
              </w:rPr>
              <w:t> – </w:t>
            </w:r>
            <w:r w:rsidRPr="005A0F93">
              <w:rPr>
                <w:szCs w:val="22"/>
                <w:lang w:eastAsia="en-GB"/>
              </w:rPr>
              <w:t>0</w:t>
            </w:r>
            <w:r w:rsidR="001D7B8A" w:rsidRPr="005A0F93">
              <w:rPr>
                <w:szCs w:val="22"/>
                <w:lang w:eastAsia="en-GB"/>
              </w:rPr>
              <w:t>,</w:t>
            </w:r>
            <w:r w:rsidRPr="005A0F93">
              <w:rPr>
                <w:szCs w:val="22"/>
                <w:lang w:eastAsia="en-GB"/>
              </w:rPr>
              <w:t>33</w:t>
            </w:r>
          </w:p>
        </w:tc>
        <w:tc>
          <w:tcPr>
            <w:tcW w:w="447" w:type="pct"/>
            <w:vAlign w:val="bottom"/>
          </w:tcPr>
          <w:p w14:paraId="66F1B388" w14:textId="77777777" w:rsidR="00C240DE" w:rsidRPr="005A0F93" w:rsidRDefault="00C240DE" w:rsidP="00DC34C5">
            <w:pPr>
              <w:jc w:val="center"/>
              <w:rPr>
                <w:szCs w:val="22"/>
              </w:rPr>
            </w:pPr>
            <w:r w:rsidRPr="005A0F93">
              <w:rPr>
                <w:szCs w:val="22"/>
                <w:lang w:eastAsia="en-GB"/>
              </w:rPr>
              <w:t>16</w:t>
            </w:r>
          </w:p>
        </w:tc>
        <w:tc>
          <w:tcPr>
            <w:tcW w:w="534" w:type="pct"/>
            <w:tcBorders>
              <w:right w:val="single" w:sz="18" w:space="0" w:color="auto"/>
            </w:tcBorders>
            <w:vAlign w:val="bottom"/>
          </w:tcPr>
          <w:p w14:paraId="618164C9" w14:textId="77777777" w:rsidR="00C240DE" w:rsidRPr="005A0F93" w:rsidRDefault="00C240DE" w:rsidP="00DC34C5">
            <w:pPr>
              <w:keepNext/>
              <w:jc w:val="center"/>
              <w:rPr>
                <w:bCs/>
                <w:szCs w:val="22"/>
              </w:rPr>
            </w:pPr>
            <w:r w:rsidRPr="005A0F93">
              <w:rPr>
                <w:szCs w:val="22"/>
                <w:lang w:eastAsia="en-GB"/>
              </w:rPr>
              <w:t>0</w:t>
            </w:r>
            <w:r w:rsidR="001D7B8A" w:rsidRPr="005A0F93">
              <w:rPr>
                <w:szCs w:val="22"/>
                <w:lang w:eastAsia="en-GB"/>
              </w:rPr>
              <w:t>,</w:t>
            </w:r>
            <w:r w:rsidRPr="005A0F93">
              <w:rPr>
                <w:szCs w:val="22"/>
                <w:lang w:eastAsia="en-GB"/>
              </w:rPr>
              <w:t>8</w:t>
            </w:r>
          </w:p>
        </w:tc>
        <w:tc>
          <w:tcPr>
            <w:tcW w:w="670" w:type="pct"/>
            <w:tcBorders>
              <w:left w:val="single" w:sz="18" w:space="0" w:color="auto"/>
            </w:tcBorders>
            <w:vAlign w:val="bottom"/>
          </w:tcPr>
          <w:p w14:paraId="3C0460F1"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35</w:t>
            </w:r>
            <w:r w:rsidR="00F75CB4" w:rsidRPr="005A0F93">
              <w:rPr>
                <w:szCs w:val="22"/>
                <w:lang w:eastAsia="en-GB"/>
              </w:rPr>
              <w:t> </w:t>
            </w:r>
            <w:r w:rsidR="00F75CB4"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39</w:t>
            </w:r>
          </w:p>
        </w:tc>
        <w:tc>
          <w:tcPr>
            <w:tcW w:w="446" w:type="pct"/>
            <w:vAlign w:val="bottom"/>
          </w:tcPr>
          <w:p w14:paraId="0F07C2F0" w14:textId="77777777" w:rsidR="00C240DE" w:rsidRPr="005A0F93" w:rsidRDefault="00C240DE" w:rsidP="00DC34C5">
            <w:pPr>
              <w:jc w:val="center"/>
              <w:rPr>
                <w:szCs w:val="22"/>
              </w:rPr>
            </w:pPr>
            <w:r w:rsidRPr="005A0F93">
              <w:rPr>
                <w:szCs w:val="22"/>
                <w:lang w:eastAsia="en-GB"/>
              </w:rPr>
              <w:t>28</w:t>
            </w:r>
          </w:p>
        </w:tc>
        <w:tc>
          <w:tcPr>
            <w:tcW w:w="595" w:type="pct"/>
            <w:vAlign w:val="bottom"/>
          </w:tcPr>
          <w:p w14:paraId="37CE2C4F"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4</w:t>
            </w:r>
          </w:p>
        </w:tc>
      </w:tr>
      <w:tr w:rsidR="009758E8" w:rsidRPr="005A0F93" w14:paraId="13B15729" w14:textId="77777777" w:rsidTr="00E8101A">
        <w:trPr>
          <w:trHeight w:hRule="exact" w:val="397"/>
          <w:jc w:val="center"/>
        </w:trPr>
        <w:tc>
          <w:tcPr>
            <w:tcW w:w="655" w:type="pct"/>
            <w:vAlign w:val="bottom"/>
          </w:tcPr>
          <w:p w14:paraId="74A50932"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52</w:t>
            </w:r>
            <w:r w:rsidR="00440D96" w:rsidRPr="005A0F93">
              <w:rPr>
                <w:szCs w:val="22"/>
                <w:lang w:eastAsia="en-GB"/>
              </w:rPr>
              <w:t> </w:t>
            </w:r>
            <w:r w:rsidR="00440D96"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60</w:t>
            </w:r>
          </w:p>
        </w:tc>
        <w:tc>
          <w:tcPr>
            <w:tcW w:w="446" w:type="pct"/>
            <w:vAlign w:val="bottom"/>
          </w:tcPr>
          <w:p w14:paraId="7A5EB7AD" w14:textId="77777777" w:rsidR="00C240DE" w:rsidRPr="005A0F93" w:rsidRDefault="00C240DE" w:rsidP="00DC34C5">
            <w:pPr>
              <w:jc w:val="center"/>
              <w:rPr>
                <w:szCs w:val="22"/>
              </w:rPr>
            </w:pPr>
            <w:r w:rsidRPr="005A0F93">
              <w:rPr>
                <w:szCs w:val="22"/>
                <w:lang w:eastAsia="en-GB"/>
              </w:rPr>
              <w:t>14</w:t>
            </w:r>
          </w:p>
        </w:tc>
        <w:tc>
          <w:tcPr>
            <w:tcW w:w="539" w:type="pct"/>
            <w:tcBorders>
              <w:right w:val="single" w:sz="18" w:space="0" w:color="auto"/>
            </w:tcBorders>
            <w:vAlign w:val="bottom"/>
          </w:tcPr>
          <w:p w14:paraId="1EB95313"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7</w:t>
            </w:r>
          </w:p>
        </w:tc>
        <w:tc>
          <w:tcPr>
            <w:tcW w:w="669" w:type="pct"/>
            <w:tcBorders>
              <w:left w:val="single" w:sz="18" w:space="0" w:color="auto"/>
            </w:tcBorders>
            <w:vAlign w:val="bottom"/>
          </w:tcPr>
          <w:p w14:paraId="46B4B0AE"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34</w:t>
            </w:r>
            <w:r w:rsidR="00275E0C" w:rsidRPr="005A0F93">
              <w:rPr>
                <w:szCs w:val="22"/>
                <w:lang w:eastAsia="en-GB"/>
              </w:rPr>
              <w:t> </w:t>
            </w:r>
            <w:r w:rsidR="00275E0C"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37</w:t>
            </w:r>
          </w:p>
        </w:tc>
        <w:tc>
          <w:tcPr>
            <w:tcW w:w="447" w:type="pct"/>
            <w:vAlign w:val="bottom"/>
          </w:tcPr>
          <w:p w14:paraId="1CEAE691" w14:textId="77777777" w:rsidR="00C240DE" w:rsidRPr="005A0F93" w:rsidRDefault="00C240DE" w:rsidP="00DC34C5">
            <w:pPr>
              <w:jc w:val="center"/>
              <w:rPr>
                <w:szCs w:val="22"/>
              </w:rPr>
            </w:pPr>
            <w:r w:rsidRPr="005A0F93">
              <w:rPr>
                <w:szCs w:val="22"/>
                <w:lang w:eastAsia="en-GB"/>
              </w:rPr>
              <w:t>18</w:t>
            </w:r>
          </w:p>
        </w:tc>
        <w:tc>
          <w:tcPr>
            <w:tcW w:w="534" w:type="pct"/>
            <w:tcBorders>
              <w:right w:val="single" w:sz="18" w:space="0" w:color="auto"/>
            </w:tcBorders>
            <w:vAlign w:val="bottom"/>
          </w:tcPr>
          <w:p w14:paraId="7A9C1CF8" w14:textId="77777777" w:rsidR="00C240DE" w:rsidRPr="005A0F93" w:rsidRDefault="00C240DE" w:rsidP="00DC34C5">
            <w:pPr>
              <w:keepNext/>
              <w:jc w:val="center"/>
              <w:rPr>
                <w:bCs/>
                <w:szCs w:val="22"/>
              </w:rPr>
            </w:pPr>
            <w:r w:rsidRPr="005A0F93">
              <w:rPr>
                <w:szCs w:val="22"/>
                <w:lang w:eastAsia="en-GB"/>
              </w:rPr>
              <w:t>0</w:t>
            </w:r>
            <w:r w:rsidR="001D7B8A" w:rsidRPr="005A0F93">
              <w:rPr>
                <w:szCs w:val="22"/>
                <w:lang w:eastAsia="en-GB"/>
              </w:rPr>
              <w:t>,</w:t>
            </w:r>
            <w:r w:rsidRPr="005A0F93">
              <w:rPr>
                <w:szCs w:val="22"/>
                <w:lang w:eastAsia="en-GB"/>
              </w:rPr>
              <w:t>9</w:t>
            </w:r>
          </w:p>
        </w:tc>
        <w:tc>
          <w:tcPr>
            <w:tcW w:w="670" w:type="pct"/>
            <w:tcBorders>
              <w:left w:val="single" w:sz="18" w:space="0" w:color="auto"/>
            </w:tcBorders>
            <w:vAlign w:val="bottom"/>
          </w:tcPr>
          <w:p w14:paraId="52103D32"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40</w:t>
            </w:r>
            <w:r w:rsidR="00F75CB4" w:rsidRPr="005A0F93">
              <w:rPr>
                <w:szCs w:val="22"/>
                <w:lang w:eastAsia="en-GB"/>
              </w:rPr>
              <w:t> </w:t>
            </w:r>
            <w:r w:rsidR="00F75CB4"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43</w:t>
            </w:r>
          </w:p>
        </w:tc>
        <w:tc>
          <w:tcPr>
            <w:tcW w:w="446" w:type="pct"/>
            <w:vAlign w:val="bottom"/>
          </w:tcPr>
          <w:p w14:paraId="54087E9B" w14:textId="77777777" w:rsidR="00C240DE" w:rsidRPr="005A0F93" w:rsidRDefault="00C240DE" w:rsidP="00DC34C5">
            <w:pPr>
              <w:jc w:val="center"/>
              <w:rPr>
                <w:szCs w:val="22"/>
              </w:rPr>
            </w:pPr>
            <w:r w:rsidRPr="005A0F93">
              <w:rPr>
                <w:szCs w:val="22"/>
                <w:lang w:eastAsia="en-GB"/>
              </w:rPr>
              <w:t>32</w:t>
            </w:r>
          </w:p>
        </w:tc>
        <w:tc>
          <w:tcPr>
            <w:tcW w:w="595" w:type="pct"/>
            <w:vAlign w:val="bottom"/>
          </w:tcPr>
          <w:p w14:paraId="64EDD92C"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6</w:t>
            </w:r>
          </w:p>
        </w:tc>
      </w:tr>
      <w:tr w:rsidR="009758E8" w:rsidRPr="005A0F93" w14:paraId="7A956BB7" w14:textId="77777777" w:rsidTr="00E8101A">
        <w:trPr>
          <w:trHeight w:hRule="exact" w:val="397"/>
          <w:jc w:val="center"/>
        </w:trPr>
        <w:tc>
          <w:tcPr>
            <w:tcW w:w="655" w:type="pct"/>
            <w:vAlign w:val="bottom"/>
          </w:tcPr>
          <w:p w14:paraId="15698222"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61</w:t>
            </w:r>
            <w:r w:rsidR="00440D96" w:rsidRPr="005A0F93">
              <w:rPr>
                <w:szCs w:val="22"/>
                <w:lang w:eastAsia="en-GB"/>
              </w:rPr>
              <w:t> </w:t>
            </w:r>
            <w:r w:rsidR="00440D96"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68</w:t>
            </w:r>
          </w:p>
        </w:tc>
        <w:tc>
          <w:tcPr>
            <w:tcW w:w="446" w:type="pct"/>
            <w:vAlign w:val="bottom"/>
          </w:tcPr>
          <w:p w14:paraId="0BB21BB6" w14:textId="77777777" w:rsidR="00C240DE" w:rsidRPr="005A0F93" w:rsidRDefault="00C240DE" w:rsidP="00DC34C5">
            <w:pPr>
              <w:jc w:val="center"/>
              <w:rPr>
                <w:szCs w:val="22"/>
              </w:rPr>
            </w:pPr>
            <w:r w:rsidRPr="005A0F93">
              <w:rPr>
                <w:szCs w:val="22"/>
                <w:lang w:eastAsia="en-GB"/>
              </w:rPr>
              <w:t>16</w:t>
            </w:r>
          </w:p>
        </w:tc>
        <w:tc>
          <w:tcPr>
            <w:tcW w:w="539" w:type="pct"/>
            <w:tcBorders>
              <w:right w:val="single" w:sz="18" w:space="0" w:color="auto"/>
            </w:tcBorders>
            <w:vAlign w:val="bottom"/>
          </w:tcPr>
          <w:p w14:paraId="4ADDC1ED"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8</w:t>
            </w:r>
          </w:p>
        </w:tc>
        <w:tc>
          <w:tcPr>
            <w:tcW w:w="669" w:type="pct"/>
            <w:tcBorders>
              <w:left w:val="single" w:sz="18" w:space="0" w:color="auto"/>
            </w:tcBorders>
            <w:vAlign w:val="bottom"/>
          </w:tcPr>
          <w:p w14:paraId="38656C67"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40</w:t>
            </w:r>
            <w:r w:rsidR="00275E0C" w:rsidRPr="005A0F93">
              <w:rPr>
                <w:szCs w:val="22"/>
                <w:lang w:eastAsia="en-GB"/>
              </w:rPr>
              <w:t> </w:t>
            </w:r>
            <w:r w:rsidR="00275E0C"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44</w:t>
            </w:r>
          </w:p>
        </w:tc>
        <w:tc>
          <w:tcPr>
            <w:tcW w:w="447" w:type="pct"/>
            <w:vAlign w:val="bottom"/>
          </w:tcPr>
          <w:p w14:paraId="25FC73F3" w14:textId="77777777" w:rsidR="00C240DE" w:rsidRPr="005A0F93" w:rsidRDefault="00C240DE" w:rsidP="00DC34C5">
            <w:pPr>
              <w:jc w:val="center"/>
              <w:rPr>
                <w:szCs w:val="22"/>
              </w:rPr>
            </w:pPr>
            <w:r w:rsidRPr="005A0F93">
              <w:rPr>
                <w:szCs w:val="22"/>
                <w:lang w:eastAsia="en-GB"/>
              </w:rPr>
              <w:t>20</w:t>
            </w:r>
          </w:p>
        </w:tc>
        <w:tc>
          <w:tcPr>
            <w:tcW w:w="534" w:type="pct"/>
            <w:tcBorders>
              <w:right w:val="single" w:sz="18" w:space="0" w:color="auto"/>
            </w:tcBorders>
            <w:vAlign w:val="bottom"/>
          </w:tcPr>
          <w:p w14:paraId="60F90485" w14:textId="77777777" w:rsidR="00C240DE" w:rsidRPr="005A0F93" w:rsidRDefault="00C240DE" w:rsidP="00DC34C5">
            <w:pPr>
              <w:keepNext/>
              <w:jc w:val="center"/>
              <w:rPr>
                <w:bCs/>
                <w:szCs w:val="22"/>
              </w:rPr>
            </w:pPr>
            <w:r w:rsidRPr="005A0F93">
              <w:rPr>
                <w:szCs w:val="22"/>
                <w:lang w:eastAsia="en-GB"/>
              </w:rPr>
              <w:t>1</w:t>
            </w:r>
            <w:r w:rsidR="001D7B8A" w:rsidRPr="005A0F93">
              <w:rPr>
                <w:szCs w:val="22"/>
                <w:lang w:eastAsia="en-GB"/>
              </w:rPr>
              <w:t>,</w:t>
            </w:r>
            <w:r w:rsidRPr="005A0F93">
              <w:rPr>
                <w:szCs w:val="22"/>
                <w:lang w:eastAsia="en-GB"/>
              </w:rPr>
              <w:t>0</w:t>
            </w:r>
          </w:p>
        </w:tc>
        <w:tc>
          <w:tcPr>
            <w:tcW w:w="670" w:type="pct"/>
            <w:tcBorders>
              <w:left w:val="single" w:sz="18" w:space="0" w:color="auto"/>
            </w:tcBorders>
            <w:vAlign w:val="bottom"/>
          </w:tcPr>
          <w:p w14:paraId="4C2F5AF3"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44</w:t>
            </w:r>
            <w:r w:rsidR="0023108A" w:rsidRPr="005A0F93">
              <w:rPr>
                <w:szCs w:val="22"/>
                <w:lang w:eastAsia="en-GB"/>
              </w:rPr>
              <w:t> </w:t>
            </w:r>
            <w:r w:rsidR="0023108A"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49</w:t>
            </w:r>
          </w:p>
        </w:tc>
        <w:tc>
          <w:tcPr>
            <w:tcW w:w="446" w:type="pct"/>
            <w:vAlign w:val="bottom"/>
          </w:tcPr>
          <w:p w14:paraId="4FC1070D" w14:textId="77777777" w:rsidR="00C240DE" w:rsidRPr="005A0F93" w:rsidRDefault="00C240DE" w:rsidP="00DC34C5">
            <w:pPr>
              <w:jc w:val="center"/>
              <w:rPr>
                <w:szCs w:val="22"/>
              </w:rPr>
            </w:pPr>
            <w:r w:rsidRPr="005A0F93">
              <w:rPr>
                <w:szCs w:val="22"/>
                <w:lang w:eastAsia="en-GB"/>
              </w:rPr>
              <w:t>36</w:t>
            </w:r>
          </w:p>
        </w:tc>
        <w:tc>
          <w:tcPr>
            <w:tcW w:w="595" w:type="pct"/>
            <w:vAlign w:val="bottom"/>
          </w:tcPr>
          <w:p w14:paraId="3B385158"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8</w:t>
            </w:r>
          </w:p>
        </w:tc>
      </w:tr>
      <w:tr w:rsidR="009758E8" w:rsidRPr="005A0F93" w14:paraId="0EA9D96E" w14:textId="77777777" w:rsidTr="00E8101A">
        <w:trPr>
          <w:trHeight w:hRule="exact" w:val="397"/>
          <w:jc w:val="center"/>
        </w:trPr>
        <w:tc>
          <w:tcPr>
            <w:tcW w:w="655" w:type="pct"/>
            <w:vAlign w:val="bottom"/>
          </w:tcPr>
          <w:p w14:paraId="51524803"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69</w:t>
            </w:r>
            <w:r w:rsidR="00440D96" w:rsidRPr="005A0F93">
              <w:rPr>
                <w:szCs w:val="22"/>
                <w:lang w:eastAsia="en-GB"/>
              </w:rPr>
              <w:t> </w:t>
            </w:r>
            <w:r w:rsidR="00440D96"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75</w:t>
            </w:r>
          </w:p>
        </w:tc>
        <w:tc>
          <w:tcPr>
            <w:tcW w:w="446" w:type="pct"/>
            <w:vAlign w:val="bottom"/>
          </w:tcPr>
          <w:p w14:paraId="5CA170BB" w14:textId="77777777" w:rsidR="00C240DE" w:rsidRPr="005A0F93" w:rsidRDefault="00C240DE" w:rsidP="00DC34C5">
            <w:pPr>
              <w:jc w:val="center"/>
              <w:rPr>
                <w:szCs w:val="22"/>
              </w:rPr>
            </w:pPr>
            <w:r w:rsidRPr="005A0F93">
              <w:rPr>
                <w:szCs w:val="22"/>
                <w:lang w:eastAsia="en-GB"/>
              </w:rPr>
              <w:t>18</w:t>
            </w:r>
          </w:p>
        </w:tc>
        <w:tc>
          <w:tcPr>
            <w:tcW w:w="539" w:type="pct"/>
            <w:tcBorders>
              <w:right w:val="single" w:sz="18" w:space="0" w:color="auto"/>
            </w:tcBorders>
            <w:vAlign w:val="bottom"/>
          </w:tcPr>
          <w:p w14:paraId="386EA760"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9</w:t>
            </w:r>
          </w:p>
        </w:tc>
        <w:tc>
          <w:tcPr>
            <w:tcW w:w="669" w:type="pct"/>
            <w:tcBorders>
              <w:left w:val="single" w:sz="18" w:space="0" w:color="auto"/>
            </w:tcBorders>
            <w:vAlign w:val="bottom"/>
          </w:tcPr>
          <w:p w14:paraId="0817E7DE"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45</w:t>
            </w:r>
            <w:r w:rsidR="00275E0C" w:rsidRPr="005A0F93">
              <w:rPr>
                <w:szCs w:val="22"/>
                <w:lang w:eastAsia="en-GB"/>
              </w:rPr>
              <w:t> </w:t>
            </w:r>
            <w:r w:rsidR="00275E0C"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50</w:t>
            </w:r>
          </w:p>
        </w:tc>
        <w:tc>
          <w:tcPr>
            <w:tcW w:w="447" w:type="pct"/>
            <w:vAlign w:val="bottom"/>
          </w:tcPr>
          <w:p w14:paraId="1826E8E5" w14:textId="77777777" w:rsidR="00C240DE" w:rsidRPr="005A0F93" w:rsidRDefault="00C240DE" w:rsidP="00DC34C5">
            <w:pPr>
              <w:jc w:val="center"/>
              <w:rPr>
                <w:szCs w:val="22"/>
              </w:rPr>
            </w:pPr>
            <w:r w:rsidRPr="005A0F93">
              <w:rPr>
                <w:szCs w:val="22"/>
                <w:lang w:eastAsia="en-GB"/>
              </w:rPr>
              <w:t>24</w:t>
            </w:r>
          </w:p>
        </w:tc>
        <w:tc>
          <w:tcPr>
            <w:tcW w:w="534" w:type="pct"/>
            <w:tcBorders>
              <w:right w:val="single" w:sz="18" w:space="0" w:color="auto"/>
            </w:tcBorders>
            <w:vAlign w:val="bottom"/>
          </w:tcPr>
          <w:p w14:paraId="27C16A57" w14:textId="77777777" w:rsidR="00C240DE" w:rsidRPr="005A0F93" w:rsidRDefault="00C240DE" w:rsidP="00DC34C5">
            <w:pPr>
              <w:keepNext/>
              <w:jc w:val="center"/>
              <w:rPr>
                <w:bCs/>
                <w:szCs w:val="22"/>
              </w:rPr>
            </w:pPr>
            <w:r w:rsidRPr="005A0F93">
              <w:rPr>
                <w:szCs w:val="22"/>
                <w:lang w:eastAsia="en-GB"/>
              </w:rPr>
              <w:t>1</w:t>
            </w:r>
            <w:r w:rsidR="001D7B8A" w:rsidRPr="005A0F93">
              <w:rPr>
                <w:szCs w:val="22"/>
                <w:lang w:eastAsia="en-GB"/>
              </w:rPr>
              <w:t>,</w:t>
            </w:r>
            <w:r w:rsidRPr="005A0F93">
              <w:rPr>
                <w:szCs w:val="22"/>
                <w:lang w:eastAsia="en-GB"/>
              </w:rPr>
              <w:t>2</w:t>
            </w:r>
          </w:p>
        </w:tc>
        <w:tc>
          <w:tcPr>
            <w:tcW w:w="670" w:type="pct"/>
            <w:tcBorders>
              <w:left w:val="single" w:sz="18" w:space="0" w:color="auto"/>
            </w:tcBorders>
            <w:vAlign w:val="bottom"/>
          </w:tcPr>
          <w:p w14:paraId="42195A95"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50</w:t>
            </w:r>
            <w:r w:rsidR="0023108A" w:rsidRPr="005A0F93">
              <w:rPr>
                <w:szCs w:val="22"/>
                <w:lang w:eastAsia="en-GB"/>
              </w:rPr>
              <w:t> </w:t>
            </w:r>
            <w:r w:rsidR="0023108A"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55</w:t>
            </w:r>
          </w:p>
        </w:tc>
        <w:tc>
          <w:tcPr>
            <w:tcW w:w="446" w:type="pct"/>
            <w:vAlign w:val="bottom"/>
          </w:tcPr>
          <w:p w14:paraId="61B4CAD6" w14:textId="77777777" w:rsidR="00C240DE" w:rsidRPr="005A0F93" w:rsidRDefault="00C240DE" w:rsidP="00DC34C5">
            <w:pPr>
              <w:jc w:val="center"/>
              <w:rPr>
                <w:szCs w:val="22"/>
              </w:rPr>
            </w:pPr>
            <w:r w:rsidRPr="005A0F93">
              <w:rPr>
                <w:szCs w:val="22"/>
                <w:lang w:eastAsia="en-GB"/>
              </w:rPr>
              <w:t>40</w:t>
            </w:r>
          </w:p>
        </w:tc>
        <w:tc>
          <w:tcPr>
            <w:tcW w:w="595" w:type="pct"/>
            <w:vAlign w:val="bottom"/>
          </w:tcPr>
          <w:p w14:paraId="6FD6633C" w14:textId="77777777" w:rsidR="00C240DE" w:rsidRPr="005A0F93" w:rsidRDefault="00C240DE" w:rsidP="00DC34C5">
            <w:pPr>
              <w:jc w:val="center"/>
              <w:rPr>
                <w:szCs w:val="22"/>
              </w:rPr>
            </w:pPr>
            <w:r w:rsidRPr="005A0F93">
              <w:rPr>
                <w:szCs w:val="22"/>
                <w:lang w:eastAsia="en-GB"/>
              </w:rPr>
              <w:t>2</w:t>
            </w:r>
            <w:r w:rsidR="001D7B8A" w:rsidRPr="005A0F93">
              <w:rPr>
                <w:szCs w:val="22"/>
                <w:lang w:eastAsia="en-GB"/>
              </w:rPr>
              <w:t>,</w:t>
            </w:r>
            <w:r w:rsidRPr="005A0F93">
              <w:rPr>
                <w:szCs w:val="22"/>
                <w:lang w:eastAsia="en-GB"/>
              </w:rPr>
              <w:t>0</w:t>
            </w:r>
          </w:p>
        </w:tc>
      </w:tr>
      <w:tr w:rsidR="009758E8" w:rsidRPr="005A0F93" w14:paraId="75F3A20D" w14:textId="77777777" w:rsidTr="00E8101A">
        <w:trPr>
          <w:trHeight w:hRule="exact" w:val="397"/>
          <w:jc w:val="center"/>
        </w:trPr>
        <w:tc>
          <w:tcPr>
            <w:tcW w:w="655" w:type="pct"/>
            <w:vAlign w:val="bottom"/>
          </w:tcPr>
          <w:p w14:paraId="25070257"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76</w:t>
            </w:r>
            <w:r w:rsidR="00440D96" w:rsidRPr="005A0F93">
              <w:rPr>
                <w:szCs w:val="22"/>
                <w:lang w:eastAsia="en-GB"/>
              </w:rPr>
              <w:t> </w:t>
            </w:r>
            <w:r w:rsidR="00440D96"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84</w:t>
            </w:r>
          </w:p>
        </w:tc>
        <w:tc>
          <w:tcPr>
            <w:tcW w:w="446" w:type="pct"/>
            <w:vAlign w:val="bottom"/>
          </w:tcPr>
          <w:p w14:paraId="18F191FC" w14:textId="77777777" w:rsidR="00C240DE" w:rsidRPr="005A0F93" w:rsidRDefault="00C240DE" w:rsidP="00DC34C5">
            <w:pPr>
              <w:jc w:val="center"/>
              <w:rPr>
                <w:szCs w:val="22"/>
              </w:rPr>
            </w:pPr>
            <w:r w:rsidRPr="005A0F93">
              <w:rPr>
                <w:szCs w:val="22"/>
                <w:lang w:eastAsia="en-GB"/>
              </w:rPr>
              <w:t>20</w:t>
            </w:r>
          </w:p>
        </w:tc>
        <w:tc>
          <w:tcPr>
            <w:tcW w:w="539" w:type="pct"/>
            <w:tcBorders>
              <w:right w:val="single" w:sz="18" w:space="0" w:color="auto"/>
            </w:tcBorders>
            <w:vAlign w:val="bottom"/>
          </w:tcPr>
          <w:p w14:paraId="067A23E0"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0</w:t>
            </w:r>
          </w:p>
        </w:tc>
        <w:tc>
          <w:tcPr>
            <w:tcW w:w="669" w:type="pct"/>
            <w:tcBorders>
              <w:left w:val="single" w:sz="18" w:space="0" w:color="auto"/>
            </w:tcBorders>
            <w:vAlign w:val="bottom"/>
          </w:tcPr>
          <w:p w14:paraId="16BF0C1D"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51</w:t>
            </w:r>
            <w:r w:rsidR="00275E0C" w:rsidRPr="005A0F93">
              <w:rPr>
                <w:szCs w:val="22"/>
                <w:lang w:eastAsia="en-GB"/>
              </w:rPr>
              <w:t> </w:t>
            </w:r>
            <w:r w:rsidR="00275E0C"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58</w:t>
            </w:r>
          </w:p>
        </w:tc>
        <w:tc>
          <w:tcPr>
            <w:tcW w:w="447" w:type="pct"/>
            <w:vAlign w:val="bottom"/>
          </w:tcPr>
          <w:p w14:paraId="3A406FCE" w14:textId="77777777" w:rsidR="00C240DE" w:rsidRPr="005A0F93" w:rsidRDefault="00C240DE" w:rsidP="00DC34C5">
            <w:pPr>
              <w:jc w:val="center"/>
              <w:rPr>
                <w:szCs w:val="22"/>
              </w:rPr>
            </w:pPr>
            <w:r w:rsidRPr="005A0F93">
              <w:rPr>
                <w:szCs w:val="22"/>
                <w:lang w:eastAsia="en-GB"/>
              </w:rPr>
              <w:t>28</w:t>
            </w:r>
          </w:p>
        </w:tc>
        <w:tc>
          <w:tcPr>
            <w:tcW w:w="534" w:type="pct"/>
            <w:tcBorders>
              <w:right w:val="single" w:sz="18" w:space="0" w:color="auto"/>
            </w:tcBorders>
            <w:vAlign w:val="bottom"/>
          </w:tcPr>
          <w:p w14:paraId="550DFF50" w14:textId="77777777" w:rsidR="00C240DE" w:rsidRPr="005A0F93" w:rsidRDefault="00C240DE" w:rsidP="00DC34C5">
            <w:pPr>
              <w:keepNext/>
              <w:jc w:val="center"/>
              <w:rPr>
                <w:bCs/>
                <w:szCs w:val="22"/>
              </w:rPr>
            </w:pPr>
            <w:r w:rsidRPr="005A0F93">
              <w:rPr>
                <w:szCs w:val="22"/>
                <w:lang w:eastAsia="en-GB"/>
              </w:rPr>
              <w:t>1</w:t>
            </w:r>
            <w:r w:rsidR="001D7B8A" w:rsidRPr="005A0F93">
              <w:rPr>
                <w:szCs w:val="22"/>
                <w:lang w:eastAsia="en-GB"/>
              </w:rPr>
              <w:t>,</w:t>
            </w:r>
            <w:r w:rsidRPr="005A0F93">
              <w:rPr>
                <w:szCs w:val="22"/>
                <w:lang w:eastAsia="en-GB"/>
              </w:rPr>
              <w:t>4</w:t>
            </w:r>
          </w:p>
        </w:tc>
        <w:tc>
          <w:tcPr>
            <w:tcW w:w="670" w:type="pct"/>
            <w:tcBorders>
              <w:left w:val="single" w:sz="18" w:space="0" w:color="auto"/>
            </w:tcBorders>
            <w:vAlign w:val="bottom"/>
          </w:tcPr>
          <w:p w14:paraId="150872DC"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56</w:t>
            </w:r>
            <w:r w:rsidR="0023108A" w:rsidRPr="005A0F93">
              <w:rPr>
                <w:szCs w:val="22"/>
                <w:lang w:eastAsia="en-GB"/>
              </w:rPr>
              <w:t> </w:t>
            </w:r>
            <w:r w:rsidR="0023108A"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60</w:t>
            </w:r>
          </w:p>
        </w:tc>
        <w:tc>
          <w:tcPr>
            <w:tcW w:w="446" w:type="pct"/>
            <w:vAlign w:val="bottom"/>
          </w:tcPr>
          <w:p w14:paraId="002B30C0" w14:textId="77777777" w:rsidR="00C240DE" w:rsidRPr="005A0F93" w:rsidRDefault="00C240DE" w:rsidP="00DC34C5">
            <w:pPr>
              <w:jc w:val="center"/>
              <w:rPr>
                <w:szCs w:val="22"/>
              </w:rPr>
            </w:pPr>
            <w:r w:rsidRPr="005A0F93">
              <w:rPr>
                <w:szCs w:val="22"/>
                <w:lang w:eastAsia="en-GB"/>
              </w:rPr>
              <w:t>44</w:t>
            </w:r>
          </w:p>
        </w:tc>
        <w:tc>
          <w:tcPr>
            <w:tcW w:w="595" w:type="pct"/>
            <w:vAlign w:val="bottom"/>
          </w:tcPr>
          <w:p w14:paraId="13F9EC87" w14:textId="77777777" w:rsidR="00C240DE" w:rsidRPr="005A0F93" w:rsidRDefault="00C240DE" w:rsidP="00DC34C5">
            <w:pPr>
              <w:jc w:val="center"/>
              <w:rPr>
                <w:szCs w:val="22"/>
              </w:rPr>
            </w:pPr>
            <w:r w:rsidRPr="005A0F93">
              <w:rPr>
                <w:szCs w:val="22"/>
                <w:lang w:eastAsia="en-GB"/>
              </w:rPr>
              <w:t>2</w:t>
            </w:r>
            <w:r w:rsidR="001D7B8A" w:rsidRPr="005A0F93">
              <w:rPr>
                <w:szCs w:val="22"/>
                <w:lang w:eastAsia="en-GB"/>
              </w:rPr>
              <w:t>,</w:t>
            </w:r>
            <w:r w:rsidRPr="005A0F93">
              <w:rPr>
                <w:szCs w:val="22"/>
                <w:lang w:eastAsia="en-GB"/>
              </w:rPr>
              <w:t>2</w:t>
            </w:r>
          </w:p>
        </w:tc>
      </w:tr>
      <w:tr w:rsidR="009758E8" w:rsidRPr="005A0F93" w14:paraId="171E1536" w14:textId="77777777" w:rsidTr="00E8101A">
        <w:trPr>
          <w:trHeight w:hRule="exact" w:val="397"/>
          <w:jc w:val="center"/>
        </w:trPr>
        <w:tc>
          <w:tcPr>
            <w:tcW w:w="655" w:type="pct"/>
            <w:vAlign w:val="bottom"/>
          </w:tcPr>
          <w:p w14:paraId="1E9CBEF9"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85</w:t>
            </w:r>
            <w:r w:rsidR="00440D96" w:rsidRPr="005A0F93">
              <w:rPr>
                <w:szCs w:val="22"/>
                <w:lang w:eastAsia="en-GB"/>
              </w:rPr>
              <w:t> </w:t>
            </w:r>
            <w:r w:rsidR="00440D96"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99</w:t>
            </w:r>
          </w:p>
        </w:tc>
        <w:tc>
          <w:tcPr>
            <w:tcW w:w="446" w:type="pct"/>
            <w:vAlign w:val="bottom"/>
          </w:tcPr>
          <w:p w14:paraId="7E5711DF" w14:textId="77777777" w:rsidR="00C240DE" w:rsidRPr="005A0F93" w:rsidRDefault="00C240DE" w:rsidP="00DC34C5">
            <w:pPr>
              <w:jc w:val="center"/>
              <w:rPr>
                <w:szCs w:val="22"/>
              </w:rPr>
            </w:pPr>
            <w:r w:rsidRPr="005A0F93">
              <w:rPr>
                <w:szCs w:val="22"/>
                <w:lang w:eastAsia="en-GB"/>
              </w:rPr>
              <w:t>24</w:t>
            </w:r>
          </w:p>
        </w:tc>
        <w:tc>
          <w:tcPr>
            <w:tcW w:w="539" w:type="pct"/>
            <w:tcBorders>
              <w:right w:val="single" w:sz="18" w:space="0" w:color="auto"/>
            </w:tcBorders>
            <w:vAlign w:val="bottom"/>
          </w:tcPr>
          <w:p w14:paraId="6D5599C9"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2</w:t>
            </w:r>
          </w:p>
        </w:tc>
        <w:tc>
          <w:tcPr>
            <w:tcW w:w="669" w:type="pct"/>
            <w:tcBorders>
              <w:left w:val="single" w:sz="18" w:space="0" w:color="auto"/>
            </w:tcBorders>
            <w:vAlign w:val="bottom"/>
          </w:tcPr>
          <w:p w14:paraId="07F9A4F1"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59</w:t>
            </w:r>
            <w:r w:rsidR="00275E0C" w:rsidRPr="005A0F93">
              <w:rPr>
                <w:szCs w:val="22"/>
                <w:lang w:eastAsia="en-GB"/>
              </w:rPr>
              <w:t> </w:t>
            </w:r>
            <w:r w:rsidR="00275E0C"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66</w:t>
            </w:r>
          </w:p>
        </w:tc>
        <w:tc>
          <w:tcPr>
            <w:tcW w:w="447" w:type="pct"/>
            <w:vAlign w:val="bottom"/>
          </w:tcPr>
          <w:p w14:paraId="0F395AD7" w14:textId="77777777" w:rsidR="00C240DE" w:rsidRPr="005A0F93" w:rsidRDefault="00C240DE" w:rsidP="00DC34C5">
            <w:pPr>
              <w:jc w:val="center"/>
              <w:rPr>
                <w:szCs w:val="22"/>
              </w:rPr>
            </w:pPr>
            <w:r w:rsidRPr="005A0F93">
              <w:rPr>
                <w:szCs w:val="22"/>
                <w:lang w:eastAsia="en-GB"/>
              </w:rPr>
              <w:t>32</w:t>
            </w:r>
          </w:p>
        </w:tc>
        <w:tc>
          <w:tcPr>
            <w:tcW w:w="534" w:type="pct"/>
            <w:tcBorders>
              <w:right w:val="single" w:sz="18" w:space="0" w:color="auto"/>
            </w:tcBorders>
            <w:vAlign w:val="bottom"/>
          </w:tcPr>
          <w:p w14:paraId="265EA0CE" w14:textId="77777777" w:rsidR="00C240DE" w:rsidRPr="005A0F93" w:rsidRDefault="00C240DE" w:rsidP="00DC34C5">
            <w:pPr>
              <w:keepNext/>
              <w:jc w:val="center"/>
              <w:rPr>
                <w:bCs/>
                <w:szCs w:val="22"/>
              </w:rPr>
            </w:pPr>
            <w:r w:rsidRPr="005A0F93">
              <w:rPr>
                <w:szCs w:val="22"/>
                <w:lang w:eastAsia="en-GB"/>
              </w:rPr>
              <w:t>1</w:t>
            </w:r>
            <w:r w:rsidR="001D7B8A" w:rsidRPr="005A0F93">
              <w:rPr>
                <w:szCs w:val="22"/>
                <w:lang w:eastAsia="en-GB"/>
              </w:rPr>
              <w:t>,</w:t>
            </w:r>
            <w:r w:rsidRPr="005A0F93">
              <w:rPr>
                <w:szCs w:val="22"/>
                <w:lang w:eastAsia="en-GB"/>
              </w:rPr>
              <w:t>6</w:t>
            </w:r>
          </w:p>
        </w:tc>
        <w:tc>
          <w:tcPr>
            <w:tcW w:w="670" w:type="pct"/>
            <w:tcBorders>
              <w:left w:val="single" w:sz="18" w:space="0" w:color="auto"/>
            </w:tcBorders>
            <w:vAlign w:val="bottom"/>
          </w:tcPr>
          <w:p w14:paraId="174BC93E"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61</w:t>
            </w:r>
            <w:r w:rsidR="0023108A" w:rsidRPr="005A0F93">
              <w:rPr>
                <w:szCs w:val="22"/>
                <w:lang w:eastAsia="en-GB"/>
              </w:rPr>
              <w:t> </w:t>
            </w:r>
            <w:r w:rsidR="0023108A"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65</w:t>
            </w:r>
          </w:p>
        </w:tc>
        <w:tc>
          <w:tcPr>
            <w:tcW w:w="446" w:type="pct"/>
            <w:vAlign w:val="bottom"/>
          </w:tcPr>
          <w:p w14:paraId="51741129" w14:textId="77777777" w:rsidR="00C240DE" w:rsidRPr="005A0F93" w:rsidRDefault="00C240DE" w:rsidP="00DC34C5">
            <w:pPr>
              <w:jc w:val="center"/>
              <w:rPr>
                <w:szCs w:val="22"/>
              </w:rPr>
            </w:pPr>
            <w:r w:rsidRPr="005A0F93">
              <w:rPr>
                <w:szCs w:val="22"/>
                <w:lang w:eastAsia="en-GB"/>
              </w:rPr>
              <w:t>48</w:t>
            </w:r>
          </w:p>
        </w:tc>
        <w:tc>
          <w:tcPr>
            <w:tcW w:w="595" w:type="pct"/>
            <w:vAlign w:val="bottom"/>
          </w:tcPr>
          <w:p w14:paraId="6CC3303A" w14:textId="77777777" w:rsidR="00C240DE" w:rsidRPr="005A0F93" w:rsidRDefault="00C240DE" w:rsidP="00DC34C5">
            <w:pPr>
              <w:jc w:val="center"/>
              <w:rPr>
                <w:szCs w:val="22"/>
              </w:rPr>
            </w:pPr>
            <w:r w:rsidRPr="005A0F93">
              <w:rPr>
                <w:szCs w:val="22"/>
                <w:lang w:eastAsia="en-GB"/>
              </w:rPr>
              <w:t>2</w:t>
            </w:r>
            <w:r w:rsidR="001D7B8A" w:rsidRPr="005A0F93">
              <w:rPr>
                <w:szCs w:val="22"/>
                <w:lang w:eastAsia="en-GB"/>
              </w:rPr>
              <w:t>,</w:t>
            </w:r>
            <w:r w:rsidRPr="005A0F93">
              <w:rPr>
                <w:szCs w:val="22"/>
                <w:lang w:eastAsia="en-GB"/>
              </w:rPr>
              <w:t>4</w:t>
            </w:r>
          </w:p>
        </w:tc>
      </w:tr>
      <w:tr w:rsidR="009758E8" w:rsidRPr="005A0F93" w14:paraId="73B05B5A" w14:textId="77777777" w:rsidTr="00E8101A">
        <w:trPr>
          <w:trHeight w:hRule="exact" w:val="397"/>
          <w:jc w:val="center"/>
        </w:trPr>
        <w:tc>
          <w:tcPr>
            <w:tcW w:w="655" w:type="pct"/>
            <w:vAlign w:val="bottom"/>
          </w:tcPr>
          <w:p w14:paraId="78208112"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0</w:t>
            </w:r>
            <w:r w:rsidR="00F9693A" w:rsidRPr="005A0F93">
              <w:rPr>
                <w:szCs w:val="22"/>
                <w:lang w:eastAsia="en-GB"/>
              </w:rPr>
              <w:t> </w:t>
            </w:r>
            <w:r w:rsidR="00F9693A"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16</w:t>
            </w:r>
          </w:p>
        </w:tc>
        <w:tc>
          <w:tcPr>
            <w:tcW w:w="446" w:type="pct"/>
            <w:vAlign w:val="bottom"/>
          </w:tcPr>
          <w:p w14:paraId="1204822F" w14:textId="77777777" w:rsidR="00C240DE" w:rsidRPr="005A0F93" w:rsidRDefault="00C240DE" w:rsidP="00DC34C5">
            <w:pPr>
              <w:jc w:val="center"/>
              <w:rPr>
                <w:szCs w:val="22"/>
              </w:rPr>
            </w:pPr>
            <w:r w:rsidRPr="005A0F93">
              <w:rPr>
                <w:szCs w:val="22"/>
                <w:lang w:eastAsia="en-GB"/>
              </w:rPr>
              <w:t>28</w:t>
            </w:r>
          </w:p>
        </w:tc>
        <w:tc>
          <w:tcPr>
            <w:tcW w:w="539" w:type="pct"/>
            <w:tcBorders>
              <w:right w:val="single" w:sz="18" w:space="0" w:color="auto"/>
            </w:tcBorders>
            <w:vAlign w:val="bottom"/>
          </w:tcPr>
          <w:p w14:paraId="5202F541"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4</w:t>
            </w:r>
          </w:p>
        </w:tc>
        <w:tc>
          <w:tcPr>
            <w:tcW w:w="669" w:type="pct"/>
            <w:tcBorders>
              <w:left w:val="single" w:sz="18" w:space="0" w:color="auto"/>
            </w:tcBorders>
            <w:vAlign w:val="bottom"/>
          </w:tcPr>
          <w:p w14:paraId="56879095"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67</w:t>
            </w:r>
            <w:r w:rsidR="00275E0C" w:rsidRPr="005A0F93">
              <w:rPr>
                <w:szCs w:val="22"/>
                <w:lang w:eastAsia="en-GB"/>
              </w:rPr>
              <w:t> </w:t>
            </w:r>
            <w:r w:rsidR="00275E0C"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74</w:t>
            </w:r>
          </w:p>
        </w:tc>
        <w:tc>
          <w:tcPr>
            <w:tcW w:w="447" w:type="pct"/>
            <w:vAlign w:val="bottom"/>
          </w:tcPr>
          <w:p w14:paraId="29C29965" w14:textId="77777777" w:rsidR="00C240DE" w:rsidRPr="005A0F93" w:rsidRDefault="00C240DE" w:rsidP="00DC34C5">
            <w:pPr>
              <w:jc w:val="center"/>
              <w:rPr>
                <w:szCs w:val="22"/>
              </w:rPr>
            </w:pPr>
            <w:r w:rsidRPr="005A0F93">
              <w:rPr>
                <w:szCs w:val="22"/>
                <w:lang w:eastAsia="en-GB"/>
              </w:rPr>
              <w:t>36</w:t>
            </w:r>
          </w:p>
        </w:tc>
        <w:tc>
          <w:tcPr>
            <w:tcW w:w="534" w:type="pct"/>
            <w:tcBorders>
              <w:right w:val="single" w:sz="18" w:space="0" w:color="auto"/>
            </w:tcBorders>
            <w:vAlign w:val="bottom"/>
          </w:tcPr>
          <w:p w14:paraId="2983756F" w14:textId="77777777" w:rsidR="00C240DE" w:rsidRPr="005A0F93" w:rsidRDefault="00C240DE" w:rsidP="00DC34C5">
            <w:pPr>
              <w:keepNext/>
              <w:jc w:val="center"/>
              <w:rPr>
                <w:bCs/>
                <w:szCs w:val="22"/>
              </w:rPr>
            </w:pPr>
            <w:r w:rsidRPr="005A0F93">
              <w:rPr>
                <w:szCs w:val="22"/>
                <w:lang w:eastAsia="en-GB"/>
              </w:rPr>
              <w:t>1</w:t>
            </w:r>
            <w:r w:rsidR="001D7B8A" w:rsidRPr="005A0F93">
              <w:rPr>
                <w:szCs w:val="22"/>
                <w:lang w:eastAsia="en-GB"/>
              </w:rPr>
              <w:t>,</w:t>
            </w:r>
            <w:r w:rsidRPr="005A0F93">
              <w:rPr>
                <w:szCs w:val="22"/>
                <w:lang w:eastAsia="en-GB"/>
              </w:rPr>
              <w:t>8</w:t>
            </w:r>
          </w:p>
        </w:tc>
        <w:tc>
          <w:tcPr>
            <w:tcW w:w="670" w:type="pct"/>
            <w:tcBorders>
              <w:left w:val="single" w:sz="18" w:space="0" w:color="auto"/>
            </w:tcBorders>
            <w:vAlign w:val="bottom"/>
          </w:tcPr>
          <w:p w14:paraId="333CF094"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66</w:t>
            </w:r>
            <w:r w:rsidR="0023108A" w:rsidRPr="005A0F93">
              <w:rPr>
                <w:szCs w:val="22"/>
                <w:lang w:eastAsia="en-GB"/>
              </w:rPr>
              <w:t> </w:t>
            </w:r>
            <w:r w:rsidR="0023108A"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70</w:t>
            </w:r>
          </w:p>
        </w:tc>
        <w:tc>
          <w:tcPr>
            <w:tcW w:w="446" w:type="pct"/>
            <w:vAlign w:val="bottom"/>
          </w:tcPr>
          <w:p w14:paraId="43E61BA8" w14:textId="77777777" w:rsidR="00C240DE" w:rsidRPr="005A0F93" w:rsidRDefault="00C240DE" w:rsidP="00DC34C5">
            <w:pPr>
              <w:jc w:val="center"/>
              <w:rPr>
                <w:szCs w:val="22"/>
              </w:rPr>
            </w:pPr>
            <w:r w:rsidRPr="005A0F93">
              <w:rPr>
                <w:szCs w:val="22"/>
                <w:lang w:eastAsia="en-GB"/>
              </w:rPr>
              <w:t>52</w:t>
            </w:r>
          </w:p>
        </w:tc>
        <w:tc>
          <w:tcPr>
            <w:tcW w:w="595" w:type="pct"/>
            <w:vAlign w:val="bottom"/>
          </w:tcPr>
          <w:p w14:paraId="6DBFD737" w14:textId="77777777" w:rsidR="00C240DE" w:rsidRPr="005A0F93" w:rsidRDefault="00C240DE" w:rsidP="00DC34C5">
            <w:pPr>
              <w:jc w:val="center"/>
              <w:rPr>
                <w:szCs w:val="22"/>
              </w:rPr>
            </w:pPr>
            <w:r w:rsidRPr="005A0F93">
              <w:rPr>
                <w:szCs w:val="22"/>
                <w:lang w:eastAsia="en-GB"/>
              </w:rPr>
              <w:t>2</w:t>
            </w:r>
            <w:r w:rsidR="001D7B8A" w:rsidRPr="005A0F93">
              <w:rPr>
                <w:szCs w:val="22"/>
                <w:lang w:eastAsia="en-GB"/>
              </w:rPr>
              <w:t>,</w:t>
            </w:r>
            <w:r w:rsidRPr="005A0F93">
              <w:rPr>
                <w:szCs w:val="22"/>
                <w:lang w:eastAsia="en-GB"/>
              </w:rPr>
              <w:t>6</w:t>
            </w:r>
          </w:p>
        </w:tc>
      </w:tr>
      <w:tr w:rsidR="009758E8" w:rsidRPr="005A0F93" w14:paraId="168E324C" w14:textId="77777777" w:rsidTr="00E8101A">
        <w:trPr>
          <w:trHeight w:hRule="exact" w:val="397"/>
          <w:jc w:val="center"/>
        </w:trPr>
        <w:tc>
          <w:tcPr>
            <w:tcW w:w="655" w:type="pct"/>
            <w:vAlign w:val="bottom"/>
          </w:tcPr>
          <w:p w14:paraId="4FAD8DFF"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17</w:t>
            </w:r>
            <w:r w:rsidR="00F9693A" w:rsidRPr="005A0F93">
              <w:rPr>
                <w:szCs w:val="22"/>
                <w:lang w:eastAsia="en-GB"/>
              </w:rPr>
              <w:t> </w:t>
            </w:r>
            <w:r w:rsidR="00F9693A"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33</w:t>
            </w:r>
          </w:p>
        </w:tc>
        <w:tc>
          <w:tcPr>
            <w:tcW w:w="446" w:type="pct"/>
            <w:vAlign w:val="bottom"/>
          </w:tcPr>
          <w:p w14:paraId="502D44AE" w14:textId="77777777" w:rsidR="00C240DE" w:rsidRPr="005A0F93" w:rsidRDefault="00C240DE" w:rsidP="00DC34C5">
            <w:pPr>
              <w:jc w:val="center"/>
              <w:rPr>
                <w:szCs w:val="22"/>
              </w:rPr>
            </w:pPr>
            <w:r w:rsidRPr="005A0F93">
              <w:rPr>
                <w:szCs w:val="22"/>
                <w:lang w:eastAsia="en-GB"/>
              </w:rPr>
              <w:t>32</w:t>
            </w:r>
          </w:p>
        </w:tc>
        <w:tc>
          <w:tcPr>
            <w:tcW w:w="539" w:type="pct"/>
            <w:tcBorders>
              <w:right w:val="single" w:sz="18" w:space="0" w:color="auto"/>
            </w:tcBorders>
            <w:vAlign w:val="bottom"/>
          </w:tcPr>
          <w:p w14:paraId="73B0A744"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6</w:t>
            </w:r>
          </w:p>
        </w:tc>
        <w:tc>
          <w:tcPr>
            <w:tcW w:w="669" w:type="pct"/>
            <w:tcBorders>
              <w:left w:val="single" w:sz="18" w:space="0" w:color="auto"/>
            </w:tcBorders>
            <w:vAlign w:val="bottom"/>
          </w:tcPr>
          <w:p w14:paraId="5B0DD6A9"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75</w:t>
            </w:r>
            <w:r w:rsidR="00275E0C" w:rsidRPr="005A0F93">
              <w:rPr>
                <w:szCs w:val="22"/>
                <w:lang w:eastAsia="en-GB"/>
              </w:rPr>
              <w:t> </w:t>
            </w:r>
            <w:r w:rsidR="00275E0C"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82</w:t>
            </w:r>
          </w:p>
        </w:tc>
        <w:tc>
          <w:tcPr>
            <w:tcW w:w="447" w:type="pct"/>
            <w:vAlign w:val="bottom"/>
          </w:tcPr>
          <w:p w14:paraId="3CF0EE15" w14:textId="77777777" w:rsidR="00C240DE" w:rsidRPr="005A0F93" w:rsidRDefault="00C240DE" w:rsidP="00DC34C5">
            <w:pPr>
              <w:jc w:val="center"/>
              <w:rPr>
                <w:szCs w:val="22"/>
              </w:rPr>
            </w:pPr>
            <w:r w:rsidRPr="005A0F93">
              <w:rPr>
                <w:szCs w:val="22"/>
                <w:lang w:eastAsia="en-GB"/>
              </w:rPr>
              <w:t>40</w:t>
            </w:r>
          </w:p>
        </w:tc>
        <w:tc>
          <w:tcPr>
            <w:tcW w:w="534" w:type="pct"/>
            <w:tcBorders>
              <w:right w:val="single" w:sz="18" w:space="0" w:color="auto"/>
            </w:tcBorders>
            <w:vAlign w:val="bottom"/>
          </w:tcPr>
          <w:p w14:paraId="01EA698F" w14:textId="77777777" w:rsidR="00C240DE" w:rsidRPr="005A0F93" w:rsidRDefault="00C240DE" w:rsidP="00DC34C5">
            <w:pPr>
              <w:keepNext/>
              <w:jc w:val="center"/>
              <w:rPr>
                <w:bCs/>
                <w:szCs w:val="22"/>
              </w:rPr>
            </w:pPr>
            <w:r w:rsidRPr="005A0F93">
              <w:rPr>
                <w:szCs w:val="22"/>
                <w:lang w:eastAsia="en-GB"/>
              </w:rPr>
              <w:t>2</w:t>
            </w:r>
            <w:r w:rsidR="001D7B8A" w:rsidRPr="005A0F93">
              <w:rPr>
                <w:szCs w:val="22"/>
                <w:lang w:eastAsia="en-GB"/>
              </w:rPr>
              <w:t>,</w:t>
            </w:r>
            <w:r w:rsidRPr="005A0F93">
              <w:rPr>
                <w:szCs w:val="22"/>
                <w:lang w:eastAsia="en-GB"/>
              </w:rPr>
              <w:t>0</w:t>
            </w:r>
          </w:p>
        </w:tc>
        <w:tc>
          <w:tcPr>
            <w:tcW w:w="670" w:type="pct"/>
            <w:tcBorders>
              <w:left w:val="single" w:sz="18" w:space="0" w:color="auto"/>
            </w:tcBorders>
            <w:vAlign w:val="bottom"/>
          </w:tcPr>
          <w:p w14:paraId="18E042D5"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71</w:t>
            </w:r>
            <w:r w:rsidR="0023108A" w:rsidRPr="005A0F93">
              <w:rPr>
                <w:szCs w:val="22"/>
                <w:lang w:eastAsia="en-GB"/>
              </w:rPr>
              <w:t> </w:t>
            </w:r>
            <w:r w:rsidR="0023108A"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75</w:t>
            </w:r>
          </w:p>
        </w:tc>
        <w:tc>
          <w:tcPr>
            <w:tcW w:w="446" w:type="pct"/>
            <w:vAlign w:val="bottom"/>
          </w:tcPr>
          <w:p w14:paraId="6E709B7A" w14:textId="77777777" w:rsidR="00C240DE" w:rsidRPr="005A0F93" w:rsidRDefault="00C240DE" w:rsidP="00DC34C5">
            <w:pPr>
              <w:jc w:val="center"/>
              <w:rPr>
                <w:szCs w:val="22"/>
              </w:rPr>
            </w:pPr>
            <w:r w:rsidRPr="005A0F93">
              <w:rPr>
                <w:szCs w:val="22"/>
                <w:lang w:eastAsia="en-GB"/>
              </w:rPr>
              <w:t>56</w:t>
            </w:r>
          </w:p>
        </w:tc>
        <w:tc>
          <w:tcPr>
            <w:tcW w:w="595" w:type="pct"/>
            <w:vAlign w:val="bottom"/>
          </w:tcPr>
          <w:p w14:paraId="71098DB4" w14:textId="77777777" w:rsidR="00C240DE" w:rsidRPr="005A0F93" w:rsidRDefault="00C240DE" w:rsidP="00DC34C5">
            <w:pPr>
              <w:jc w:val="center"/>
              <w:rPr>
                <w:szCs w:val="22"/>
              </w:rPr>
            </w:pPr>
            <w:r w:rsidRPr="005A0F93">
              <w:rPr>
                <w:szCs w:val="22"/>
                <w:lang w:eastAsia="en-GB"/>
              </w:rPr>
              <w:t>2</w:t>
            </w:r>
            <w:r w:rsidR="001D7B8A" w:rsidRPr="005A0F93">
              <w:rPr>
                <w:szCs w:val="22"/>
                <w:lang w:eastAsia="en-GB"/>
              </w:rPr>
              <w:t>,</w:t>
            </w:r>
            <w:r w:rsidRPr="005A0F93">
              <w:rPr>
                <w:szCs w:val="22"/>
                <w:lang w:eastAsia="en-GB"/>
              </w:rPr>
              <w:t>8</w:t>
            </w:r>
          </w:p>
        </w:tc>
      </w:tr>
      <w:tr w:rsidR="009758E8" w:rsidRPr="005A0F93" w14:paraId="504ABBA2" w14:textId="77777777" w:rsidTr="00E8101A">
        <w:trPr>
          <w:trHeight w:hRule="exact" w:val="397"/>
          <w:jc w:val="center"/>
        </w:trPr>
        <w:tc>
          <w:tcPr>
            <w:tcW w:w="655" w:type="pct"/>
            <w:vAlign w:val="bottom"/>
          </w:tcPr>
          <w:p w14:paraId="682C437B"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34</w:t>
            </w:r>
            <w:r w:rsidR="00F9693A" w:rsidRPr="005A0F93">
              <w:rPr>
                <w:szCs w:val="22"/>
                <w:lang w:eastAsia="en-GB"/>
              </w:rPr>
              <w:t> </w:t>
            </w:r>
            <w:r w:rsidR="00F9693A"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49</w:t>
            </w:r>
          </w:p>
        </w:tc>
        <w:tc>
          <w:tcPr>
            <w:tcW w:w="446" w:type="pct"/>
            <w:vAlign w:val="bottom"/>
          </w:tcPr>
          <w:p w14:paraId="0525B688" w14:textId="77777777" w:rsidR="00C240DE" w:rsidRPr="005A0F93" w:rsidRDefault="00C240DE" w:rsidP="00DC34C5">
            <w:pPr>
              <w:jc w:val="center"/>
              <w:rPr>
                <w:szCs w:val="22"/>
              </w:rPr>
            </w:pPr>
            <w:r w:rsidRPr="005A0F93">
              <w:rPr>
                <w:szCs w:val="22"/>
                <w:lang w:eastAsia="en-GB"/>
              </w:rPr>
              <w:t>36</w:t>
            </w:r>
          </w:p>
        </w:tc>
        <w:tc>
          <w:tcPr>
            <w:tcW w:w="539" w:type="pct"/>
            <w:tcBorders>
              <w:right w:val="single" w:sz="18" w:space="0" w:color="auto"/>
            </w:tcBorders>
            <w:vAlign w:val="bottom"/>
          </w:tcPr>
          <w:p w14:paraId="12D821A7"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8</w:t>
            </w:r>
          </w:p>
        </w:tc>
        <w:tc>
          <w:tcPr>
            <w:tcW w:w="669" w:type="pct"/>
            <w:tcBorders>
              <w:left w:val="single" w:sz="18" w:space="0" w:color="auto"/>
            </w:tcBorders>
            <w:vAlign w:val="bottom"/>
          </w:tcPr>
          <w:p w14:paraId="088FB786"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83</w:t>
            </w:r>
            <w:r w:rsidR="00275E0C" w:rsidRPr="005A0F93">
              <w:rPr>
                <w:szCs w:val="22"/>
                <w:lang w:eastAsia="en-GB"/>
              </w:rPr>
              <w:t> </w:t>
            </w:r>
            <w:r w:rsidR="00275E0C"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90</w:t>
            </w:r>
          </w:p>
        </w:tc>
        <w:tc>
          <w:tcPr>
            <w:tcW w:w="447" w:type="pct"/>
            <w:vAlign w:val="bottom"/>
          </w:tcPr>
          <w:p w14:paraId="0C803778" w14:textId="77777777" w:rsidR="00C240DE" w:rsidRPr="005A0F93" w:rsidRDefault="00C240DE" w:rsidP="00DC34C5">
            <w:pPr>
              <w:jc w:val="center"/>
              <w:rPr>
                <w:szCs w:val="22"/>
              </w:rPr>
            </w:pPr>
            <w:r w:rsidRPr="005A0F93">
              <w:rPr>
                <w:szCs w:val="22"/>
                <w:lang w:eastAsia="en-GB"/>
              </w:rPr>
              <w:t>44</w:t>
            </w:r>
          </w:p>
        </w:tc>
        <w:tc>
          <w:tcPr>
            <w:tcW w:w="534" w:type="pct"/>
            <w:tcBorders>
              <w:right w:val="single" w:sz="18" w:space="0" w:color="auto"/>
            </w:tcBorders>
            <w:vAlign w:val="bottom"/>
          </w:tcPr>
          <w:p w14:paraId="2DDCBB61" w14:textId="77777777" w:rsidR="00C240DE" w:rsidRPr="005A0F93" w:rsidRDefault="00C240DE" w:rsidP="00DC34C5">
            <w:pPr>
              <w:keepNext/>
              <w:jc w:val="center"/>
              <w:rPr>
                <w:bCs/>
                <w:szCs w:val="22"/>
              </w:rPr>
            </w:pPr>
            <w:r w:rsidRPr="005A0F93">
              <w:rPr>
                <w:szCs w:val="22"/>
                <w:lang w:eastAsia="en-GB"/>
              </w:rPr>
              <w:t>2</w:t>
            </w:r>
            <w:r w:rsidR="001D7B8A" w:rsidRPr="005A0F93">
              <w:rPr>
                <w:szCs w:val="22"/>
                <w:lang w:eastAsia="en-GB"/>
              </w:rPr>
              <w:t>,</w:t>
            </w:r>
            <w:r w:rsidRPr="005A0F93">
              <w:rPr>
                <w:szCs w:val="22"/>
                <w:lang w:eastAsia="en-GB"/>
              </w:rPr>
              <w:t>2</w:t>
            </w:r>
          </w:p>
        </w:tc>
        <w:tc>
          <w:tcPr>
            <w:tcW w:w="670" w:type="pct"/>
            <w:tcBorders>
              <w:left w:val="single" w:sz="18" w:space="0" w:color="auto"/>
            </w:tcBorders>
            <w:vAlign w:val="bottom"/>
          </w:tcPr>
          <w:p w14:paraId="080D4857"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76</w:t>
            </w:r>
            <w:r w:rsidR="0023108A" w:rsidRPr="005A0F93">
              <w:rPr>
                <w:szCs w:val="22"/>
                <w:lang w:eastAsia="en-GB"/>
              </w:rPr>
              <w:t> </w:t>
            </w:r>
            <w:r w:rsidR="0023108A"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81</w:t>
            </w:r>
          </w:p>
        </w:tc>
        <w:tc>
          <w:tcPr>
            <w:tcW w:w="446" w:type="pct"/>
            <w:vAlign w:val="bottom"/>
          </w:tcPr>
          <w:p w14:paraId="009CEBC1" w14:textId="77777777" w:rsidR="00C240DE" w:rsidRPr="005A0F93" w:rsidRDefault="00C240DE" w:rsidP="00DC34C5">
            <w:pPr>
              <w:jc w:val="center"/>
              <w:rPr>
                <w:szCs w:val="22"/>
              </w:rPr>
            </w:pPr>
            <w:r w:rsidRPr="005A0F93">
              <w:rPr>
                <w:szCs w:val="22"/>
                <w:lang w:eastAsia="en-GB"/>
              </w:rPr>
              <w:t>60</w:t>
            </w:r>
          </w:p>
        </w:tc>
        <w:tc>
          <w:tcPr>
            <w:tcW w:w="595" w:type="pct"/>
            <w:vAlign w:val="bottom"/>
          </w:tcPr>
          <w:p w14:paraId="1F0CFCCB" w14:textId="77777777" w:rsidR="00C240DE" w:rsidRPr="005A0F93" w:rsidRDefault="00C240DE" w:rsidP="00DC34C5">
            <w:pPr>
              <w:jc w:val="center"/>
              <w:rPr>
                <w:szCs w:val="22"/>
              </w:rPr>
            </w:pPr>
            <w:r w:rsidRPr="005A0F93">
              <w:rPr>
                <w:szCs w:val="22"/>
                <w:lang w:eastAsia="en-GB"/>
              </w:rPr>
              <w:t>3</w:t>
            </w:r>
            <w:r w:rsidR="001D7B8A" w:rsidRPr="005A0F93">
              <w:rPr>
                <w:szCs w:val="22"/>
                <w:lang w:eastAsia="en-GB"/>
              </w:rPr>
              <w:t>,</w:t>
            </w:r>
            <w:r w:rsidRPr="005A0F93">
              <w:rPr>
                <w:szCs w:val="22"/>
                <w:lang w:eastAsia="en-GB"/>
              </w:rPr>
              <w:t>0</w:t>
            </w:r>
          </w:p>
        </w:tc>
      </w:tr>
      <w:tr w:rsidR="009758E8" w:rsidRPr="005A0F93" w14:paraId="7AD5D83F" w14:textId="77777777" w:rsidTr="00E8101A">
        <w:trPr>
          <w:trHeight w:hRule="exact" w:val="397"/>
          <w:jc w:val="center"/>
        </w:trPr>
        <w:tc>
          <w:tcPr>
            <w:tcW w:w="655" w:type="pct"/>
            <w:vAlign w:val="bottom"/>
          </w:tcPr>
          <w:p w14:paraId="5E0D0A8E"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50</w:t>
            </w:r>
            <w:r w:rsidR="00F9693A" w:rsidRPr="005A0F93">
              <w:rPr>
                <w:szCs w:val="22"/>
                <w:lang w:eastAsia="en-GB"/>
              </w:rPr>
              <w:t> </w:t>
            </w:r>
            <w:r w:rsidR="00F9693A"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64</w:t>
            </w:r>
          </w:p>
        </w:tc>
        <w:tc>
          <w:tcPr>
            <w:tcW w:w="446" w:type="pct"/>
            <w:vAlign w:val="bottom"/>
          </w:tcPr>
          <w:p w14:paraId="355AE3DF" w14:textId="77777777" w:rsidR="00C240DE" w:rsidRPr="005A0F93" w:rsidRDefault="00C240DE" w:rsidP="00DC34C5">
            <w:pPr>
              <w:jc w:val="center"/>
              <w:rPr>
                <w:szCs w:val="22"/>
              </w:rPr>
            </w:pPr>
            <w:r w:rsidRPr="005A0F93">
              <w:rPr>
                <w:szCs w:val="22"/>
                <w:lang w:eastAsia="en-GB"/>
              </w:rPr>
              <w:t>40</w:t>
            </w:r>
          </w:p>
        </w:tc>
        <w:tc>
          <w:tcPr>
            <w:tcW w:w="539" w:type="pct"/>
            <w:tcBorders>
              <w:right w:val="single" w:sz="18" w:space="0" w:color="auto"/>
            </w:tcBorders>
            <w:vAlign w:val="bottom"/>
          </w:tcPr>
          <w:p w14:paraId="7AE4A645" w14:textId="77777777" w:rsidR="00C240DE" w:rsidRPr="005A0F93" w:rsidRDefault="00C240DE" w:rsidP="00DC34C5">
            <w:pPr>
              <w:jc w:val="center"/>
              <w:rPr>
                <w:szCs w:val="22"/>
              </w:rPr>
            </w:pPr>
            <w:r w:rsidRPr="005A0F93">
              <w:rPr>
                <w:szCs w:val="22"/>
                <w:lang w:eastAsia="en-GB"/>
              </w:rPr>
              <w:t>2</w:t>
            </w:r>
            <w:r w:rsidR="001D7B8A" w:rsidRPr="005A0F93">
              <w:rPr>
                <w:szCs w:val="22"/>
                <w:lang w:eastAsia="en-GB"/>
              </w:rPr>
              <w:t>,</w:t>
            </w:r>
            <w:r w:rsidRPr="005A0F93">
              <w:rPr>
                <w:szCs w:val="22"/>
                <w:lang w:eastAsia="en-GB"/>
              </w:rPr>
              <w:t>0</w:t>
            </w:r>
          </w:p>
        </w:tc>
        <w:tc>
          <w:tcPr>
            <w:tcW w:w="669" w:type="pct"/>
            <w:tcBorders>
              <w:left w:val="single" w:sz="18" w:space="0" w:color="auto"/>
            </w:tcBorders>
            <w:vAlign w:val="bottom"/>
          </w:tcPr>
          <w:p w14:paraId="30CB911D"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91</w:t>
            </w:r>
            <w:r w:rsidR="00275E0C" w:rsidRPr="005A0F93">
              <w:rPr>
                <w:szCs w:val="22"/>
                <w:lang w:eastAsia="en-GB"/>
              </w:rPr>
              <w:t> </w:t>
            </w:r>
            <w:r w:rsidR="00275E0C"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98</w:t>
            </w:r>
          </w:p>
        </w:tc>
        <w:tc>
          <w:tcPr>
            <w:tcW w:w="447" w:type="pct"/>
            <w:vAlign w:val="bottom"/>
          </w:tcPr>
          <w:p w14:paraId="0C8ADCAE" w14:textId="77777777" w:rsidR="00C240DE" w:rsidRPr="005A0F93" w:rsidRDefault="00C240DE" w:rsidP="00DC34C5">
            <w:pPr>
              <w:jc w:val="center"/>
              <w:rPr>
                <w:szCs w:val="22"/>
              </w:rPr>
            </w:pPr>
            <w:r w:rsidRPr="005A0F93">
              <w:rPr>
                <w:szCs w:val="22"/>
                <w:lang w:eastAsia="en-GB"/>
              </w:rPr>
              <w:t>48</w:t>
            </w:r>
          </w:p>
        </w:tc>
        <w:tc>
          <w:tcPr>
            <w:tcW w:w="534" w:type="pct"/>
            <w:tcBorders>
              <w:right w:val="single" w:sz="18" w:space="0" w:color="auto"/>
            </w:tcBorders>
            <w:vAlign w:val="bottom"/>
          </w:tcPr>
          <w:p w14:paraId="4640BC34" w14:textId="77777777" w:rsidR="00C240DE" w:rsidRPr="005A0F93" w:rsidRDefault="00C240DE" w:rsidP="00DC34C5">
            <w:pPr>
              <w:keepNext/>
              <w:jc w:val="center"/>
              <w:rPr>
                <w:bCs/>
                <w:szCs w:val="22"/>
              </w:rPr>
            </w:pPr>
            <w:r w:rsidRPr="005A0F93">
              <w:rPr>
                <w:szCs w:val="22"/>
                <w:lang w:eastAsia="en-GB"/>
              </w:rPr>
              <w:t>2</w:t>
            </w:r>
            <w:r w:rsidR="001D7B8A" w:rsidRPr="005A0F93">
              <w:rPr>
                <w:szCs w:val="22"/>
                <w:lang w:eastAsia="en-GB"/>
              </w:rPr>
              <w:t>,</w:t>
            </w:r>
            <w:r w:rsidRPr="005A0F93">
              <w:rPr>
                <w:szCs w:val="22"/>
                <w:lang w:eastAsia="en-GB"/>
              </w:rPr>
              <w:t>4</w:t>
            </w:r>
          </w:p>
        </w:tc>
        <w:tc>
          <w:tcPr>
            <w:tcW w:w="670" w:type="pct"/>
            <w:tcBorders>
              <w:left w:val="single" w:sz="18" w:space="0" w:color="auto"/>
            </w:tcBorders>
            <w:vAlign w:val="bottom"/>
          </w:tcPr>
          <w:p w14:paraId="3C80EB2F"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82</w:t>
            </w:r>
            <w:r w:rsidR="0023108A" w:rsidRPr="005A0F93">
              <w:rPr>
                <w:szCs w:val="22"/>
                <w:lang w:eastAsia="en-GB"/>
              </w:rPr>
              <w:t> </w:t>
            </w:r>
            <w:r w:rsidR="0023108A"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86</w:t>
            </w:r>
          </w:p>
        </w:tc>
        <w:tc>
          <w:tcPr>
            <w:tcW w:w="446" w:type="pct"/>
            <w:vAlign w:val="bottom"/>
          </w:tcPr>
          <w:p w14:paraId="38CB512D" w14:textId="77777777" w:rsidR="00C240DE" w:rsidRPr="005A0F93" w:rsidRDefault="00C240DE" w:rsidP="00DC34C5">
            <w:pPr>
              <w:jc w:val="center"/>
              <w:rPr>
                <w:szCs w:val="22"/>
              </w:rPr>
            </w:pPr>
            <w:r w:rsidRPr="005A0F93">
              <w:rPr>
                <w:szCs w:val="22"/>
                <w:lang w:eastAsia="en-GB"/>
              </w:rPr>
              <w:t>64</w:t>
            </w:r>
          </w:p>
        </w:tc>
        <w:tc>
          <w:tcPr>
            <w:tcW w:w="595" w:type="pct"/>
            <w:vAlign w:val="bottom"/>
          </w:tcPr>
          <w:p w14:paraId="6AF602C9" w14:textId="77777777" w:rsidR="00C240DE" w:rsidRPr="005A0F93" w:rsidRDefault="00C240DE" w:rsidP="00DC34C5">
            <w:pPr>
              <w:jc w:val="center"/>
              <w:rPr>
                <w:szCs w:val="22"/>
              </w:rPr>
            </w:pPr>
            <w:r w:rsidRPr="005A0F93">
              <w:rPr>
                <w:szCs w:val="22"/>
                <w:lang w:eastAsia="en-GB"/>
              </w:rPr>
              <w:t>3</w:t>
            </w:r>
            <w:r w:rsidR="001D7B8A" w:rsidRPr="005A0F93">
              <w:rPr>
                <w:szCs w:val="22"/>
                <w:lang w:eastAsia="en-GB"/>
              </w:rPr>
              <w:t>,</w:t>
            </w:r>
            <w:r w:rsidRPr="005A0F93">
              <w:rPr>
                <w:szCs w:val="22"/>
                <w:lang w:eastAsia="en-GB"/>
              </w:rPr>
              <w:t>2</w:t>
            </w:r>
          </w:p>
        </w:tc>
      </w:tr>
      <w:tr w:rsidR="009758E8" w:rsidRPr="005A0F93" w14:paraId="21EB24CF" w14:textId="77777777" w:rsidTr="00E8101A">
        <w:trPr>
          <w:trHeight w:hRule="exact" w:val="397"/>
          <w:jc w:val="center"/>
        </w:trPr>
        <w:tc>
          <w:tcPr>
            <w:tcW w:w="655" w:type="pct"/>
            <w:vAlign w:val="bottom"/>
          </w:tcPr>
          <w:p w14:paraId="78D5D335"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65</w:t>
            </w:r>
            <w:r w:rsidR="00F9693A" w:rsidRPr="005A0F93">
              <w:rPr>
                <w:szCs w:val="22"/>
                <w:lang w:eastAsia="en-GB"/>
              </w:rPr>
              <w:t> </w:t>
            </w:r>
            <w:r w:rsidR="00F9693A"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73</w:t>
            </w:r>
          </w:p>
        </w:tc>
        <w:tc>
          <w:tcPr>
            <w:tcW w:w="446" w:type="pct"/>
            <w:vAlign w:val="bottom"/>
          </w:tcPr>
          <w:p w14:paraId="3E148EDE" w14:textId="77777777" w:rsidR="00C240DE" w:rsidRPr="005A0F93" w:rsidRDefault="00C240DE" w:rsidP="00DC34C5">
            <w:pPr>
              <w:jc w:val="center"/>
              <w:rPr>
                <w:szCs w:val="22"/>
              </w:rPr>
            </w:pPr>
            <w:r w:rsidRPr="005A0F93">
              <w:rPr>
                <w:szCs w:val="22"/>
                <w:lang w:eastAsia="en-GB"/>
              </w:rPr>
              <w:t>44</w:t>
            </w:r>
          </w:p>
        </w:tc>
        <w:tc>
          <w:tcPr>
            <w:tcW w:w="539" w:type="pct"/>
            <w:tcBorders>
              <w:right w:val="single" w:sz="18" w:space="0" w:color="auto"/>
            </w:tcBorders>
            <w:vAlign w:val="bottom"/>
          </w:tcPr>
          <w:p w14:paraId="35B9A2CE" w14:textId="77777777" w:rsidR="00C240DE" w:rsidRPr="005A0F93" w:rsidRDefault="00C240DE" w:rsidP="00DC34C5">
            <w:pPr>
              <w:jc w:val="center"/>
              <w:rPr>
                <w:szCs w:val="22"/>
              </w:rPr>
            </w:pPr>
            <w:r w:rsidRPr="005A0F93">
              <w:rPr>
                <w:szCs w:val="22"/>
                <w:lang w:eastAsia="en-GB"/>
              </w:rPr>
              <w:t>2</w:t>
            </w:r>
            <w:r w:rsidR="001D7B8A" w:rsidRPr="005A0F93">
              <w:rPr>
                <w:szCs w:val="22"/>
                <w:lang w:eastAsia="en-GB"/>
              </w:rPr>
              <w:t>,</w:t>
            </w:r>
            <w:r w:rsidRPr="005A0F93">
              <w:rPr>
                <w:szCs w:val="22"/>
                <w:lang w:eastAsia="en-GB"/>
              </w:rPr>
              <w:t>2</w:t>
            </w:r>
          </w:p>
        </w:tc>
        <w:tc>
          <w:tcPr>
            <w:tcW w:w="669" w:type="pct"/>
            <w:tcBorders>
              <w:left w:val="single" w:sz="18" w:space="0" w:color="auto"/>
            </w:tcBorders>
            <w:vAlign w:val="bottom"/>
          </w:tcPr>
          <w:p w14:paraId="2DA78F9B"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99</w:t>
            </w:r>
            <w:r w:rsidR="00275E0C" w:rsidRPr="005A0F93">
              <w:rPr>
                <w:szCs w:val="22"/>
                <w:lang w:eastAsia="en-GB"/>
              </w:rPr>
              <w:t> </w:t>
            </w:r>
            <w:r w:rsidR="00275E0C"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06</w:t>
            </w:r>
          </w:p>
        </w:tc>
        <w:tc>
          <w:tcPr>
            <w:tcW w:w="447" w:type="pct"/>
            <w:vAlign w:val="bottom"/>
          </w:tcPr>
          <w:p w14:paraId="103CEDD3" w14:textId="77777777" w:rsidR="00C240DE" w:rsidRPr="005A0F93" w:rsidRDefault="00C240DE" w:rsidP="00DC34C5">
            <w:pPr>
              <w:jc w:val="center"/>
              <w:rPr>
                <w:szCs w:val="22"/>
              </w:rPr>
            </w:pPr>
            <w:r w:rsidRPr="005A0F93">
              <w:rPr>
                <w:szCs w:val="22"/>
                <w:lang w:eastAsia="en-GB"/>
              </w:rPr>
              <w:t>52</w:t>
            </w:r>
          </w:p>
        </w:tc>
        <w:tc>
          <w:tcPr>
            <w:tcW w:w="534" w:type="pct"/>
            <w:tcBorders>
              <w:right w:val="single" w:sz="18" w:space="0" w:color="auto"/>
            </w:tcBorders>
            <w:vAlign w:val="bottom"/>
          </w:tcPr>
          <w:p w14:paraId="0C7C7A31" w14:textId="77777777" w:rsidR="00C240DE" w:rsidRPr="005A0F93" w:rsidRDefault="00C240DE" w:rsidP="00DC34C5">
            <w:pPr>
              <w:keepNext/>
              <w:jc w:val="center"/>
              <w:rPr>
                <w:bCs/>
                <w:szCs w:val="22"/>
              </w:rPr>
            </w:pPr>
            <w:r w:rsidRPr="005A0F93">
              <w:rPr>
                <w:szCs w:val="22"/>
                <w:lang w:eastAsia="en-GB"/>
              </w:rPr>
              <w:t>2</w:t>
            </w:r>
            <w:r w:rsidR="001D7B8A" w:rsidRPr="005A0F93">
              <w:rPr>
                <w:szCs w:val="22"/>
                <w:lang w:eastAsia="en-GB"/>
              </w:rPr>
              <w:t>,</w:t>
            </w:r>
            <w:r w:rsidRPr="005A0F93">
              <w:rPr>
                <w:szCs w:val="22"/>
                <w:lang w:eastAsia="en-GB"/>
              </w:rPr>
              <w:t>6</w:t>
            </w:r>
          </w:p>
        </w:tc>
        <w:tc>
          <w:tcPr>
            <w:tcW w:w="670" w:type="pct"/>
            <w:tcBorders>
              <w:left w:val="single" w:sz="18" w:space="0" w:color="auto"/>
            </w:tcBorders>
            <w:vAlign w:val="bottom"/>
          </w:tcPr>
          <w:p w14:paraId="1E6868AB"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87</w:t>
            </w:r>
            <w:r w:rsidR="0023108A" w:rsidRPr="005A0F93">
              <w:rPr>
                <w:szCs w:val="22"/>
                <w:lang w:eastAsia="en-GB"/>
              </w:rPr>
              <w:t> </w:t>
            </w:r>
            <w:r w:rsidR="0023108A"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92</w:t>
            </w:r>
          </w:p>
        </w:tc>
        <w:tc>
          <w:tcPr>
            <w:tcW w:w="446" w:type="pct"/>
            <w:vAlign w:val="bottom"/>
          </w:tcPr>
          <w:p w14:paraId="26842ACF" w14:textId="77777777" w:rsidR="00C240DE" w:rsidRPr="005A0F93" w:rsidRDefault="00C240DE" w:rsidP="00DC34C5">
            <w:pPr>
              <w:jc w:val="center"/>
              <w:rPr>
                <w:szCs w:val="22"/>
              </w:rPr>
            </w:pPr>
            <w:r w:rsidRPr="005A0F93">
              <w:rPr>
                <w:szCs w:val="22"/>
                <w:lang w:eastAsia="en-GB"/>
              </w:rPr>
              <w:t>68</w:t>
            </w:r>
          </w:p>
        </w:tc>
        <w:tc>
          <w:tcPr>
            <w:tcW w:w="595" w:type="pct"/>
            <w:vAlign w:val="bottom"/>
          </w:tcPr>
          <w:p w14:paraId="376B1400" w14:textId="77777777" w:rsidR="00C240DE" w:rsidRPr="005A0F93" w:rsidRDefault="00C240DE" w:rsidP="00DC34C5">
            <w:pPr>
              <w:jc w:val="center"/>
              <w:rPr>
                <w:szCs w:val="22"/>
              </w:rPr>
            </w:pPr>
            <w:r w:rsidRPr="005A0F93">
              <w:rPr>
                <w:szCs w:val="22"/>
                <w:lang w:eastAsia="en-GB"/>
              </w:rPr>
              <w:t>3</w:t>
            </w:r>
            <w:r w:rsidR="001D7B8A" w:rsidRPr="005A0F93">
              <w:rPr>
                <w:szCs w:val="22"/>
                <w:lang w:eastAsia="en-GB"/>
              </w:rPr>
              <w:t>,</w:t>
            </w:r>
            <w:r w:rsidRPr="005A0F93">
              <w:rPr>
                <w:szCs w:val="22"/>
                <w:lang w:eastAsia="en-GB"/>
              </w:rPr>
              <w:t>4</w:t>
            </w:r>
          </w:p>
        </w:tc>
      </w:tr>
      <w:tr w:rsidR="009758E8" w:rsidRPr="005A0F93" w14:paraId="19B4F298" w14:textId="77777777" w:rsidTr="00E8101A">
        <w:trPr>
          <w:trHeight w:hRule="exact" w:val="397"/>
          <w:jc w:val="center"/>
        </w:trPr>
        <w:tc>
          <w:tcPr>
            <w:tcW w:w="655" w:type="pct"/>
            <w:vAlign w:val="center"/>
          </w:tcPr>
          <w:p w14:paraId="54EFE6C0" w14:textId="77777777" w:rsidR="00C240DE" w:rsidRPr="005A0F93" w:rsidRDefault="00C240DE" w:rsidP="00DC34C5">
            <w:pPr>
              <w:jc w:val="center"/>
              <w:rPr>
                <w:szCs w:val="22"/>
              </w:rPr>
            </w:pPr>
          </w:p>
        </w:tc>
        <w:tc>
          <w:tcPr>
            <w:tcW w:w="446" w:type="pct"/>
            <w:vAlign w:val="center"/>
          </w:tcPr>
          <w:p w14:paraId="12742D84" w14:textId="77777777" w:rsidR="00C240DE" w:rsidRPr="005A0F93" w:rsidRDefault="00C240DE" w:rsidP="00DC34C5">
            <w:pPr>
              <w:jc w:val="center"/>
              <w:rPr>
                <w:szCs w:val="22"/>
              </w:rPr>
            </w:pPr>
          </w:p>
        </w:tc>
        <w:tc>
          <w:tcPr>
            <w:tcW w:w="539" w:type="pct"/>
            <w:tcBorders>
              <w:right w:val="single" w:sz="18" w:space="0" w:color="auto"/>
            </w:tcBorders>
            <w:vAlign w:val="center"/>
          </w:tcPr>
          <w:p w14:paraId="0E02EBA9" w14:textId="77777777" w:rsidR="00C240DE" w:rsidRPr="005A0F93" w:rsidRDefault="00C240DE" w:rsidP="00DC34C5">
            <w:pPr>
              <w:jc w:val="center"/>
              <w:rPr>
                <w:szCs w:val="22"/>
              </w:rPr>
            </w:pPr>
          </w:p>
        </w:tc>
        <w:tc>
          <w:tcPr>
            <w:tcW w:w="669" w:type="pct"/>
            <w:tcBorders>
              <w:left w:val="single" w:sz="18" w:space="0" w:color="auto"/>
            </w:tcBorders>
            <w:vAlign w:val="bottom"/>
          </w:tcPr>
          <w:p w14:paraId="2117698B"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07</w:t>
            </w:r>
            <w:r w:rsidR="00275E0C" w:rsidRPr="005A0F93">
              <w:rPr>
                <w:szCs w:val="22"/>
                <w:lang w:eastAsia="en-GB"/>
              </w:rPr>
              <w:t> </w:t>
            </w:r>
            <w:r w:rsidR="00275E0C"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13</w:t>
            </w:r>
          </w:p>
        </w:tc>
        <w:tc>
          <w:tcPr>
            <w:tcW w:w="447" w:type="pct"/>
            <w:vAlign w:val="bottom"/>
          </w:tcPr>
          <w:p w14:paraId="1A38C759" w14:textId="77777777" w:rsidR="00C240DE" w:rsidRPr="005A0F93" w:rsidRDefault="00C240DE" w:rsidP="00DC34C5">
            <w:pPr>
              <w:jc w:val="center"/>
              <w:rPr>
                <w:szCs w:val="22"/>
              </w:rPr>
            </w:pPr>
            <w:r w:rsidRPr="005A0F93">
              <w:rPr>
                <w:szCs w:val="22"/>
                <w:lang w:eastAsia="en-GB"/>
              </w:rPr>
              <w:t>56</w:t>
            </w:r>
          </w:p>
        </w:tc>
        <w:tc>
          <w:tcPr>
            <w:tcW w:w="534" w:type="pct"/>
            <w:tcBorders>
              <w:right w:val="single" w:sz="18" w:space="0" w:color="auto"/>
            </w:tcBorders>
            <w:vAlign w:val="bottom"/>
          </w:tcPr>
          <w:p w14:paraId="0F44709C" w14:textId="77777777" w:rsidR="00C240DE" w:rsidRPr="005A0F93" w:rsidRDefault="00C240DE" w:rsidP="00DC34C5">
            <w:pPr>
              <w:keepNext/>
              <w:jc w:val="center"/>
              <w:rPr>
                <w:bCs/>
                <w:szCs w:val="22"/>
              </w:rPr>
            </w:pPr>
            <w:r w:rsidRPr="005A0F93">
              <w:rPr>
                <w:szCs w:val="22"/>
                <w:lang w:eastAsia="en-GB"/>
              </w:rPr>
              <w:t>2</w:t>
            </w:r>
            <w:r w:rsidR="001D7B8A" w:rsidRPr="005A0F93">
              <w:rPr>
                <w:szCs w:val="22"/>
                <w:lang w:eastAsia="en-GB"/>
              </w:rPr>
              <w:t>,</w:t>
            </w:r>
            <w:r w:rsidRPr="005A0F93">
              <w:rPr>
                <w:szCs w:val="22"/>
                <w:lang w:eastAsia="en-GB"/>
              </w:rPr>
              <w:t>8</w:t>
            </w:r>
          </w:p>
        </w:tc>
        <w:tc>
          <w:tcPr>
            <w:tcW w:w="670" w:type="pct"/>
            <w:tcBorders>
              <w:left w:val="single" w:sz="18" w:space="0" w:color="auto"/>
            </w:tcBorders>
            <w:vAlign w:val="bottom"/>
          </w:tcPr>
          <w:p w14:paraId="4FA0CAE4"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93</w:t>
            </w:r>
            <w:r w:rsidR="0023108A" w:rsidRPr="005A0F93">
              <w:rPr>
                <w:szCs w:val="22"/>
                <w:lang w:eastAsia="en-GB"/>
              </w:rPr>
              <w:t> </w:t>
            </w:r>
            <w:r w:rsidR="0023108A" w:rsidRPr="005A0F93">
              <w:rPr>
                <w:szCs w:val="22"/>
                <w:lang w:eastAsia="en-GB"/>
              </w:rPr>
              <w:noBreakHyphen/>
              <w:t> </w:t>
            </w:r>
            <w:r w:rsidRPr="005A0F93">
              <w:rPr>
                <w:szCs w:val="22"/>
                <w:lang w:eastAsia="en-GB"/>
              </w:rPr>
              <w:t>0</w:t>
            </w:r>
            <w:r w:rsidR="001D7B8A" w:rsidRPr="005A0F93">
              <w:rPr>
                <w:szCs w:val="22"/>
                <w:lang w:eastAsia="en-GB"/>
              </w:rPr>
              <w:t>,</w:t>
            </w:r>
            <w:r w:rsidRPr="005A0F93">
              <w:rPr>
                <w:szCs w:val="22"/>
                <w:lang w:eastAsia="en-GB"/>
              </w:rPr>
              <w:t>97</w:t>
            </w:r>
          </w:p>
        </w:tc>
        <w:tc>
          <w:tcPr>
            <w:tcW w:w="446" w:type="pct"/>
            <w:vAlign w:val="bottom"/>
          </w:tcPr>
          <w:p w14:paraId="66946BD6" w14:textId="77777777" w:rsidR="00C240DE" w:rsidRPr="005A0F93" w:rsidRDefault="00C240DE" w:rsidP="00DC34C5">
            <w:pPr>
              <w:jc w:val="center"/>
              <w:rPr>
                <w:szCs w:val="22"/>
              </w:rPr>
            </w:pPr>
            <w:r w:rsidRPr="005A0F93">
              <w:rPr>
                <w:szCs w:val="22"/>
                <w:lang w:eastAsia="en-GB"/>
              </w:rPr>
              <w:t>72</w:t>
            </w:r>
          </w:p>
        </w:tc>
        <w:tc>
          <w:tcPr>
            <w:tcW w:w="595" w:type="pct"/>
            <w:vAlign w:val="bottom"/>
          </w:tcPr>
          <w:p w14:paraId="66F9D6DE" w14:textId="77777777" w:rsidR="00C240DE" w:rsidRPr="005A0F93" w:rsidRDefault="00C240DE" w:rsidP="00DC34C5">
            <w:pPr>
              <w:jc w:val="center"/>
              <w:rPr>
                <w:szCs w:val="22"/>
              </w:rPr>
            </w:pPr>
            <w:r w:rsidRPr="005A0F93">
              <w:rPr>
                <w:szCs w:val="22"/>
                <w:lang w:eastAsia="en-GB"/>
              </w:rPr>
              <w:t>3</w:t>
            </w:r>
            <w:r w:rsidR="001D7B8A" w:rsidRPr="005A0F93">
              <w:rPr>
                <w:szCs w:val="22"/>
                <w:lang w:eastAsia="en-GB"/>
              </w:rPr>
              <w:t>,</w:t>
            </w:r>
            <w:r w:rsidRPr="005A0F93">
              <w:rPr>
                <w:szCs w:val="22"/>
                <w:lang w:eastAsia="en-GB"/>
              </w:rPr>
              <w:t>6</w:t>
            </w:r>
          </w:p>
        </w:tc>
      </w:tr>
      <w:tr w:rsidR="009758E8" w:rsidRPr="005A0F93" w14:paraId="067FF1EC" w14:textId="77777777" w:rsidTr="00E8101A">
        <w:trPr>
          <w:trHeight w:hRule="exact" w:val="397"/>
          <w:jc w:val="center"/>
        </w:trPr>
        <w:tc>
          <w:tcPr>
            <w:tcW w:w="655" w:type="pct"/>
            <w:vAlign w:val="center"/>
          </w:tcPr>
          <w:p w14:paraId="4DCB72EE" w14:textId="77777777" w:rsidR="00C240DE" w:rsidRPr="005A0F93" w:rsidRDefault="00C240DE" w:rsidP="00DC34C5">
            <w:pPr>
              <w:jc w:val="center"/>
              <w:rPr>
                <w:szCs w:val="22"/>
              </w:rPr>
            </w:pPr>
          </w:p>
        </w:tc>
        <w:tc>
          <w:tcPr>
            <w:tcW w:w="446" w:type="pct"/>
            <w:vAlign w:val="center"/>
          </w:tcPr>
          <w:p w14:paraId="1104F9C4" w14:textId="77777777" w:rsidR="00C240DE" w:rsidRPr="005A0F93" w:rsidRDefault="00C240DE" w:rsidP="00DC34C5">
            <w:pPr>
              <w:jc w:val="center"/>
              <w:rPr>
                <w:szCs w:val="22"/>
              </w:rPr>
            </w:pPr>
          </w:p>
        </w:tc>
        <w:tc>
          <w:tcPr>
            <w:tcW w:w="539" w:type="pct"/>
            <w:tcBorders>
              <w:right w:val="single" w:sz="18" w:space="0" w:color="auto"/>
            </w:tcBorders>
            <w:vAlign w:val="center"/>
          </w:tcPr>
          <w:p w14:paraId="06EE9DDD" w14:textId="77777777" w:rsidR="00C240DE" w:rsidRPr="005A0F93" w:rsidRDefault="00C240DE" w:rsidP="00DC34C5">
            <w:pPr>
              <w:jc w:val="center"/>
              <w:rPr>
                <w:szCs w:val="22"/>
              </w:rPr>
            </w:pPr>
          </w:p>
        </w:tc>
        <w:tc>
          <w:tcPr>
            <w:tcW w:w="669" w:type="pct"/>
            <w:tcBorders>
              <w:left w:val="single" w:sz="18" w:space="0" w:color="auto"/>
            </w:tcBorders>
            <w:vAlign w:val="bottom"/>
          </w:tcPr>
          <w:p w14:paraId="0B2AC99B"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14</w:t>
            </w:r>
            <w:r w:rsidR="00275E0C" w:rsidRPr="005A0F93">
              <w:rPr>
                <w:szCs w:val="22"/>
                <w:lang w:eastAsia="en-GB"/>
              </w:rPr>
              <w:t> </w:t>
            </w:r>
            <w:r w:rsidR="00275E0C"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22</w:t>
            </w:r>
          </w:p>
        </w:tc>
        <w:tc>
          <w:tcPr>
            <w:tcW w:w="447" w:type="pct"/>
            <w:vAlign w:val="bottom"/>
          </w:tcPr>
          <w:p w14:paraId="0384FA22" w14:textId="77777777" w:rsidR="00C240DE" w:rsidRPr="005A0F93" w:rsidRDefault="00C240DE" w:rsidP="00DC34C5">
            <w:pPr>
              <w:jc w:val="center"/>
              <w:rPr>
                <w:szCs w:val="22"/>
              </w:rPr>
            </w:pPr>
            <w:r w:rsidRPr="005A0F93">
              <w:rPr>
                <w:szCs w:val="22"/>
                <w:lang w:eastAsia="en-GB"/>
              </w:rPr>
              <w:t>60</w:t>
            </w:r>
          </w:p>
        </w:tc>
        <w:tc>
          <w:tcPr>
            <w:tcW w:w="534" w:type="pct"/>
            <w:tcBorders>
              <w:right w:val="single" w:sz="18" w:space="0" w:color="auto"/>
            </w:tcBorders>
            <w:vAlign w:val="bottom"/>
          </w:tcPr>
          <w:p w14:paraId="1F7C8E05" w14:textId="77777777" w:rsidR="00C240DE" w:rsidRPr="005A0F93" w:rsidRDefault="00C240DE" w:rsidP="00DC34C5">
            <w:pPr>
              <w:keepNext/>
              <w:jc w:val="center"/>
              <w:rPr>
                <w:bCs/>
                <w:szCs w:val="22"/>
              </w:rPr>
            </w:pPr>
            <w:r w:rsidRPr="005A0F93">
              <w:rPr>
                <w:szCs w:val="22"/>
                <w:lang w:eastAsia="en-GB"/>
              </w:rPr>
              <w:t>3</w:t>
            </w:r>
            <w:r w:rsidR="001D7B8A" w:rsidRPr="005A0F93">
              <w:rPr>
                <w:szCs w:val="22"/>
                <w:lang w:eastAsia="en-GB"/>
              </w:rPr>
              <w:t>,</w:t>
            </w:r>
            <w:r w:rsidRPr="005A0F93">
              <w:rPr>
                <w:szCs w:val="22"/>
                <w:lang w:eastAsia="en-GB"/>
              </w:rPr>
              <w:t>0</w:t>
            </w:r>
          </w:p>
        </w:tc>
        <w:tc>
          <w:tcPr>
            <w:tcW w:w="670" w:type="pct"/>
            <w:tcBorders>
              <w:left w:val="single" w:sz="18" w:space="0" w:color="auto"/>
            </w:tcBorders>
            <w:vAlign w:val="bottom"/>
          </w:tcPr>
          <w:p w14:paraId="08611AFB" w14:textId="77777777" w:rsidR="00C240DE" w:rsidRPr="005A0F93" w:rsidRDefault="00C240DE" w:rsidP="00DC34C5">
            <w:pPr>
              <w:jc w:val="center"/>
              <w:rPr>
                <w:szCs w:val="22"/>
              </w:rPr>
            </w:pPr>
            <w:r w:rsidRPr="005A0F93">
              <w:rPr>
                <w:szCs w:val="22"/>
                <w:lang w:eastAsia="en-GB"/>
              </w:rPr>
              <w:t>0</w:t>
            </w:r>
            <w:r w:rsidR="001D7B8A" w:rsidRPr="005A0F93">
              <w:rPr>
                <w:szCs w:val="22"/>
                <w:lang w:eastAsia="en-GB"/>
              </w:rPr>
              <w:t>,</w:t>
            </w:r>
            <w:r w:rsidRPr="005A0F93">
              <w:rPr>
                <w:szCs w:val="22"/>
                <w:lang w:eastAsia="en-GB"/>
              </w:rPr>
              <w:t>98</w:t>
            </w:r>
            <w:r w:rsidR="0023108A" w:rsidRPr="005A0F93">
              <w:rPr>
                <w:szCs w:val="22"/>
                <w:lang w:eastAsia="en-GB"/>
              </w:rPr>
              <w:t> </w:t>
            </w:r>
            <w:r w:rsidR="0023108A"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03</w:t>
            </w:r>
          </w:p>
        </w:tc>
        <w:tc>
          <w:tcPr>
            <w:tcW w:w="446" w:type="pct"/>
            <w:vAlign w:val="bottom"/>
          </w:tcPr>
          <w:p w14:paraId="1054B566" w14:textId="77777777" w:rsidR="00C240DE" w:rsidRPr="005A0F93" w:rsidRDefault="00C240DE" w:rsidP="00DC34C5">
            <w:pPr>
              <w:jc w:val="center"/>
              <w:rPr>
                <w:szCs w:val="22"/>
              </w:rPr>
            </w:pPr>
            <w:r w:rsidRPr="005A0F93">
              <w:rPr>
                <w:szCs w:val="22"/>
                <w:lang w:eastAsia="en-GB"/>
              </w:rPr>
              <w:t>76</w:t>
            </w:r>
          </w:p>
        </w:tc>
        <w:tc>
          <w:tcPr>
            <w:tcW w:w="595" w:type="pct"/>
            <w:vAlign w:val="bottom"/>
          </w:tcPr>
          <w:p w14:paraId="1CBFD5F6" w14:textId="77777777" w:rsidR="00C240DE" w:rsidRPr="005A0F93" w:rsidRDefault="00C240DE" w:rsidP="00DC34C5">
            <w:pPr>
              <w:jc w:val="center"/>
              <w:rPr>
                <w:szCs w:val="22"/>
              </w:rPr>
            </w:pPr>
            <w:r w:rsidRPr="005A0F93">
              <w:rPr>
                <w:szCs w:val="22"/>
                <w:lang w:eastAsia="en-GB"/>
              </w:rPr>
              <w:t>3</w:t>
            </w:r>
            <w:r w:rsidR="001D7B8A" w:rsidRPr="005A0F93">
              <w:rPr>
                <w:szCs w:val="22"/>
                <w:lang w:eastAsia="en-GB"/>
              </w:rPr>
              <w:t>,</w:t>
            </w:r>
            <w:r w:rsidRPr="005A0F93">
              <w:rPr>
                <w:szCs w:val="22"/>
                <w:lang w:eastAsia="en-GB"/>
              </w:rPr>
              <w:t>8</w:t>
            </w:r>
          </w:p>
        </w:tc>
      </w:tr>
      <w:tr w:rsidR="009758E8" w:rsidRPr="005A0F93" w14:paraId="3254F770" w14:textId="77777777" w:rsidTr="00E8101A">
        <w:trPr>
          <w:trHeight w:hRule="exact" w:val="397"/>
          <w:jc w:val="center"/>
        </w:trPr>
        <w:tc>
          <w:tcPr>
            <w:tcW w:w="655" w:type="pct"/>
            <w:vAlign w:val="center"/>
          </w:tcPr>
          <w:p w14:paraId="75709D02" w14:textId="77777777" w:rsidR="00C240DE" w:rsidRPr="005A0F93" w:rsidRDefault="00C240DE" w:rsidP="00DC34C5">
            <w:pPr>
              <w:jc w:val="center"/>
              <w:rPr>
                <w:szCs w:val="22"/>
              </w:rPr>
            </w:pPr>
          </w:p>
        </w:tc>
        <w:tc>
          <w:tcPr>
            <w:tcW w:w="446" w:type="pct"/>
            <w:vAlign w:val="center"/>
          </w:tcPr>
          <w:p w14:paraId="7C44515B" w14:textId="77777777" w:rsidR="00C240DE" w:rsidRPr="005A0F93" w:rsidRDefault="00C240DE" w:rsidP="00DC34C5">
            <w:pPr>
              <w:jc w:val="center"/>
              <w:rPr>
                <w:szCs w:val="22"/>
              </w:rPr>
            </w:pPr>
          </w:p>
        </w:tc>
        <w:tc>
          <w:tcPr>
            <w:tcW w:w="539" w:type="pct"/>
            <w:tcBorders>
              <w:right w:val="single" w:sz="18" w:space="0" w:color="auto"/>
            </w:tcBorders>
            <w:vAlign w:val="center"/>
          </w:tcPr>
          <w:p w14:paraId="63F2052B" w14:textId="77777777" w:rsidR="00C240DE" w:rsidRPr="005A0F93" w:rsidRDefault="00C240DE" w:rsidP="00DC34C5">
            <w:pPr>
              <w:jc w:val="center"/>
              <w:rPr>
                <w:szCs w:val="22"/>
              </w:rPr>
            </w:pPr>
          </w:p>
        </w:tc>
        <w:tc>
          <w:tcPr>
            <w:tcW w:w="669" w:type="pct"/>
            <w:tcBorders>
              <w:left w:val="single" w:sz="18" w:space="0" w:color="auto"/>
            </w:tcBorders>
            <w:vAlign w:val="bottom"/>
          </w:tcPr>
          <w:p w14:paraId="56BD3F3A"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23</w:t>
            </w:r>
            <w:r w:rsidR="00275E0C" w:rsidRPr="005A0F93">
              <w:rPr>
                <w:szCs w:val="22"/>
                <w:lang w:eastAsia="en-GB"/>
              </w:rPr>
              <w:t> </w:t>
            </w:r>
            <w:r w:rsidR="00275E0C"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31</w:t>
            </w:r>
          </w:p>
        </w:tc>
        <w:tc>
          <w:tcPr>
            <w:tcW w:w="447" w:type="pct"/>
            <w:vAlign w:val="bottom"/>
          </w:tcPr>
          <w:p w14:paraId="352F7088" w14:textId="77777777" w:rsidR="00C240DE" w:rsidRPr="005A0F93" w:rsidRDefault="00C240DE" w:rsidP="00DC34C5">
            <w:pPr>
              <w:jc w:val="center"/>
              <w:rPr>
                <w:szCs w:val="22"/>
              </w:rPr>
            </w:pPr>
            <w:r w:rsidRPr="005A0F93">
              <w:rPr>
                <w:szCs w:val="22"/>
                <w:lang w:eastAsia="en-GB"/>
              </w:rPr>
              <w:t>64</w:t>
            </w:r>
          </w:p>
        </w:tc>
        <w:tc>
          <w:tcPr>
            <w:tcW w:w="534" w:type="pct"/>
            <w:tcBorders>
              <w:right w:val="single" w:sz="18" w:space="0" w:color="auto"/>
            </w:tcBorders>
            <w:vAlign w:val="bottom"/>
          </w:tcPr>
          <w:p w14:paraId="77FCF0C9" w14:textId="77777777" w:rsidR="00C240DE" w:rsidRPr="005A0F93" w:rsidRDefault="00C240DE" w:rsidP="00DC34C5">
            <w:pPr>
              <w:keepNext/>
              <w:jc w:val="center"/>
              <w:rPr>
                <w:bCs/>
                <w:szCs w:val="22"/>
              </w:rPr>
            </w:pPr>
            <w:r w:rsidRPr="005A0F93">
              <w:rPr>
                <w:szCs w:val="22"/>
                <w:lang w:eastAsia="en-GB"/>
              </w:rPr>
              <w:t>3</w:t>
            </w:r>
            <w:r w:rsidR="001D7B8A" w:rsidRPr="005A0F93">
              <w:rPr>
                <w:szCs w:val="22"/>
                <w:lang w:eastAsia="en-GB"/>
              </w:rPr>
              <w:t>,</w:t>
            </w:r>
            <w:r w:rsidRPr="005A0F93">
              <w:rPr>
                <w:szCs w:val="22"/>
                <w:lang w:eastAsia="en-GB"/>
              </w:rPr>
              <w:t>2</w:t>
            </w:r>
          </w:p>
        </w:tc>
        <w:tc>
          <w:tcPr>
            <w:tcW w:w="670" w:type="pct"/>
            <w:tcBorders>
              <w:left w:val="single" w:sz="18" w:space="0" w:color="auto"/>
            </w:tcBorders>
            <w:vAlign w:val="bottom"/>
          </w:tcPr>
          <w:p w14:paraId="3DAE57FD"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04</w:t>
            </w:r>
            <w:r w:rsidR="0023108A" w:rsidRPr="005A0F93">
              <w:rPr>
                <w:szCs w:val="22"/>
                <w:lang w:eastAsia="en-GB"/>
              </w:rPr>
              <w:t> </w:t>
            </w:r>
            <w:r w:rsidR="0023108A"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08</w:t>
            </w:r>
          </w:p>
        </w:tc>
        <w:tc>
          <w:tcPr>
            <w:tcW w:w="446" w:type="pct"/>
            <w:vAlign w:val="bottom"/>
          </w:tcPr>
          <w:p w14:paraId="6472603F" w14:textId="77777777" w:rsidR="00C240DE" w:rsidRPr="005A0F93" w:rsidRDefault="00C240DE" w:rsidP="00DC34C5">
            <w:pPr>
              <w:jc w:val="center"/>
              <w:rPr>
                <w:szCs w:val="22"/>
              </w:rPr>
            </w:pPr>
            <w:r w:rsidRPr="005A0F93">
              <w:rPr>
                <w:szCs w:val="22"/>
                <w:lang w:eastAsia="en-GB"/>
              </w:rPr>
              <w:t>80</w:t>
            </w:r>
          </w:p>
        </w:tc>
        <w:tc>
          <w:tcPr>
            <w:tcW w:w="595" w:type="pct"/>
            <w:vAlign w:val="bottom"/>
          </w:tcPr>
          <w:p w14:paraId="12E33AD7" w14:textId="77777777" w:rsidR="00C240DE" w:rsidRPr="005A0F93" w:rsidRDefault="00C240DE" w:rsidP="00DC34C5">
            <w:pPr>
              <w:jc w:val="center"/>
              <w:rPr>
                <w:szCs w:val="22"/>
              </w:rPr>
            </w:pPr>
            <w:r w:rsidRPr="005A0F93">
              <w:rPr>
                <w:szCs w:val="22"/>
                <w:lang w:eastAsia="en-GB"/>
              </w:rPr>
              <w:t>4</w:t>
            </w:r>
            <w:r w:rsidR="001D7B8A" w:rsidRPr="005A0F93">
              <w:rPr>
                <w:szCs w:val="22"/>
                <w:lang w:eastAsia="en-GB"/>
              </w:rPr>
              <w:t>,</w:t>
            </w:r>
            <w:r w:rsidRPr="005A0F93">
              <w:rPr>
                <w:szCs w:val="22"/>
                <w:lang w:eastAsia="en-GB"/>
              </w:rPr>
              <w:t>0</w:t>
            </w:r>
          </w:p>
        </w:tc>
      </w:tr>
      <w:tr w:rsidR="009758E8" w:rsidRPr="005A0F93" w14:paraId="42A01114" w14:textId="77777777" w:rsidTr="00E8101A">
        <w:trPr>
          <w:trHeight w:hRule="exact" w:val="397"/>
          <w:jc w:val="center"/>
        </w:trPr>
        <w:tc>
          <w:tcPr>
            <w:tcW w:w="655" w:type="pct"/>
            <w:vAlign w:val="center"/>
          </w:tcPr>
          <w:p w14:paraId="00A55969" w14:textId="77777777" w:rsidR="00C240DE" w:rsidRPr="005A0F93" w:rsidRDefault="00C240DE" w:rsidP="00DC34C5">
            <w:pPr>
              <w:jc w:val="center"/>
              <w:rPr>
                <w:szCs w:val="22"/>
              </w:rPr>
            </w:pPr>
          </w:p>
        </w:tc>
        <w:tc>
          <w:tcPr>
            <w:tcW w:w="446" w:type="pct"/>
            <w:vAlign w:val="center"/>
          </w:tcPr>
          <w:p w14:paraId="6263BCD3" w14:textId="77777777" w:rsidR="00C240DE" w:rsidRPr="005A0F93" w:rsidRDefault="00C240DE" w:rsidP="00DC34C5">
            <w:pPr>
              <w:jc w:val="center"/>
              <w:rPr>
                <w:szCs w:val="22"/>
              </w:rPr>
            </w:pPr>
          </w:p>
        </w:tc>
        <w:tc>
          <w:tcPr>
            <w:tcW w:w="539" w:type="pct"/>
            <w:tcBorders>
              <w:right w:val="single" w:sz="18" w:space="0" w:color="auto"/>
            </w:tcBorders>
            <w:vAlign w:val="center"/>
          </w:tcPr>
          <w:p w14:paraId="274FE6E3" w14:textId="77777777" w:rsidR="00C240DE" w:rsidRPr="005A0F93" w:rsidRDefault="00C240DE" w:rsidP="00DC34C5">
            <w:pPr>
              <w:jc w:val="center"/>
              <w:rPr>
                <w:szCs w:val="22"/>
              </w:rPr>
            </w:pPr>
          </w:p>
        </w:tc>
        <w:tc>
          <w:tcPr>
            <w:tcW w:w="669" w:type="pct"/>
            <w:tcBorders>
              <w:left w:val="single" w:sz="18" w:space="0" w:color="auto"/>
            </w:tcBorders>
            <w:vAlign w:val="bottom"/>
          </w:tcPr>
          <w:p w14:paraId="3F59578D"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32</w:t>
            </w:r>
            <w:r w:rsidR="00275E0C" w:rsidRPr="005A0F93">
              <w:rPr>
                <w:szCs w:val="22"/>
                <w:lang w:eastAsia="en-GB"/>
              </w:rPr>
              <w:t> </w:t>
            </w:r>
            <w:r w:rsidR="00275E0C"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38</w:t>
            </w:r>
          </w:p>
        </w:tc>
        <w:tc>
          <w:tcPr>
            <w:tcW w:w="447" w:type="pct"/>
            <w:vAlign w:val="bottom"/>
          </w:tcPr>
          <w:p w14:paraId="618081D4" w14:textId="77777777" w:rsidR="00C240DE" w:rsidRPr="005A0F93" w:rsidRDefault="00C240DE" w:rsidP="00DC34C5">
            <w:pPr>
              <w:jc w:val="center"/>
              <w:rPr>
                <w:szCs w:val="22"/>
              </w:rPr>
            </w:pPr>
            <w:r w:rsidRPr="005A0F93">
              <w:rPr>
                <w:szCs w:val="22"/>
                <w:lang w:eastAsia="en-GB"/>
              </w:rPr>
              <w:t>68</w:t>
            </w:r>
          </w:p>
        </w:tc>
        <w:tc>
          <w:tcPr>
            <w:tcW w:w="534" w:type="pct"/>
            <w:tcBorders>
              <w:right w:val="single" w:sz="18" w:space="0" w:color="auto"/>
            </w:tcBorders>
            <w:vAlign w:val="bottom"/>
          </w:tcPr>
          <w:p w14:paraId="1A019868" w14:textId="77777777" w:rsidR="00C240DE" w:rsidRPr="005A0F93" w:rsidRDefault="00C240DE" w:rsidP="00DC34C5">
            <w:pPr>
              <w:keepNext/>
              <w:jc w:val="center"/>
              <w:rPr>
                <w:bCs/>
                <w:szCs w:val="22"/>
              </w:rPr>
            </w:pPr>
            <w:r w:rsidRPr="005A0F93">
              <w:rPr>
                <w:szCs w:val="22"/>
                <w:lang w:eastAsia="en-GB"/>
              </w:rPr>
              <w:t>3</w:t>
            </w:r>
            <w:r w:rsidR="001D7B8A" w:rsidRPr="005A0F93">
              <w:rPr>
                <w:szCs w:val="22"/>
                <w:lang w:eastAsia="en-GB"/>
              </w:rPr>
              <w:t>,</w:t>
            </w:r>
            <w:r w:rsidRPr="005A0F93">
              <w:rPr>
                <w:szCs w:val="22"/>
                <w:lang w:eastAsia="en-GB"/>
              </w:rPr>
              <w:t>4</w:t>
            </w:r>
          </w:p>
        </w:tc>
        <w:tc>
          <w:tcPr>
            <w:tcW w:w="670" w:type="pct"/>
            <w:tcBorders>
              <w:left w:val="single" w:sz="18" w:space="0" w:color="auto"/>
            </w:tcBorders>
            <w:vAlign w:val="bottom"/>
          </w:tcPr>
          <w:p w14:paraId="4A4080F5"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09</w:t>
            </w:r>
            <w:r w:rsidR="0023108A" w:rsidRPr="005A0F93">
              <w:rPr>
                <w:szCs w:val="22"/>
                <w:lang w:eastAsia="en-GB"/>
              </w:rPr>
              <w:t> </w:t>
            </w:r>
            <w:r w:rsidR="0023108A"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13</w:t>
            </w:r>
          </w:p>
        </w:tc>
        <w:tc>
          <w:tcPr>
            <w:tcW w:w="446" w:type="pct"/>
            <w:vAlign w:val="bottom"/>
          </w:tcPr>
          <w:p w14:paraId="27A0132B" w14:textId="77777777" w:rsidR="00C240DE" w:rsidRPr="005A0F93" w:rsidRDefault="00C240DE" w:rsidP="00DC34C5">
            <w:pPr>
              <w:jc w:val="center"/>
              <w:rPr>
                <w:szCs w:val="22"/>
              </w:rPr>
            </w:pPr>
            <w:r w:rsidRPr="005A0F93">
              <w:rPr>
                <w:szCs w:val="22"/>
                <w:lang w:eastAsia="en-GB"/>
              </w:rPr>
              <w:t>84</w:t>
            </w:r>
          </w:p>
        </w:tc>
        <w:tc>
          <w:tcPr>
            <w:tcW w:w="595" w:type="pct"/>
            <w:vAlign w:val="bottom"/>
          </w:tcPr>
          <w:p w14:paraId="430C1C22" w14:textId="77777777" w:rsidR="00C240DE" w:rsidRPr="005A0F93" w:rsidRDefault="00C240DE" w:rsidP="00DC34C5">
            <w:pPr>
              <w:jc w:val="center"/>
              <w:rPr>
                <w:szCs w:val="22"/>
              </w:rPr>
            </w:pPr>
            <w:r w:rsidRPr="005A0F93">
              <w:rPr>
                <w:szCs w:val="22"/>
                <w:lang w:eastAsia="en-GB"/>
              </w:rPr>
              <w:t>4</w:t>
            </w:r>
            <w:r w:rsidR="001D7B8A" w:rsidRPr="005A0F93">
              <w:rPr>
                <w:szCs w:val="22"/>
                <w:lang w:eastAsia="en-GB"/>
              </w:rPr>
              <w:t>,</w:t>
            </w:r>
            <w:r w:rsidRPr="005A0F93">
              <w:rPr>
                <w:szCs w:val="22"/>
                <w:lang w:eastAsia="en-GB"/>
              </w:rPr>
              <w:t>2</w:t>
            </w:r>
          </w:p>
        </w:tc>
      </w:tr>
      <w:tr w:rsidR="009758E8" w:rsidRPr="005A0F93" w14:paraId="500B1803" w14:textId="77777777" w:rsidTr="00E8101A">
        <w:trPr>
          <w:trHeight w:hRule="exact" w:val="397"/>
          <w:jc w:val="center"/>
        </w:trPr>
        <w:tc>
          <w:tcPr>
            <w:tcW w:w="655" w:type="pct"/>
            <w:vAlign w:val="center"/>
          </w:tcPr>
          <w:p w14:paraId="11BC061C" w14:textId="77777777" w:rsidR="00C240DE" w:rsidRPr="005A0F93" w:rsidRDefault="00C240DE" w:rsidP="00DC34C5">
            <w:pPr>
              <w:jc w:val="center"/>
              <w:rPr>
                <w:szCs w:val="22"/>
              </w:rPr>
            </w:pPr>
          </w:p>
        </w:tc>
        <w:tc>
          <w:tcPr>
            <w:tcW w:w="446" w:type="pct"/>
            <w:vAlign w:val="center"/>
          </w:tcPr>
          <w:p w14:paraId="75430B7A" w14:textId="77777777" w:rsidR="00C240DE" w:rsidRPr="005A0F93" w:rsidRDefault="00C240DE" w:rsidP="00DC34C5">
            <w:pPr>
              <w:jc w:val="center"/>
              <w:rPr>
                <w:szCs w:val="22"/>
              </w:rPr>
            </w:pPr>
          </w:p>
        </w:tc>
        <w:tc>
          <w:tcPr>
            <w:tcW w:w="539" w:type="pct"/>
            <w:tcBorders>
              <w:right w:val="single" w:sz="18" w:space="0" w:color="auto"/>
            </w:tcBorders>
            <w:vAlign w:val="center"/>
          </w:tcPr>
          <w:p w14:paraId="281C4713" w14:textId="77777777" w:rsidR="00C240DE" w:rsidRPr="005A0F93" w:rsidRDefault="00C240DE" w:rsidP="00DC34C5">
            <w:pPr>
              <w:jc w:val="center"/>
              <w:rPr>
                <w:szCs w:val="22"/>
              </w:rPr>
            </w:pPr>
          </w:p>
        </w:tc>
        <w:tc>
          <w:tcPr>
            <w:tcW w:w="669" w:type="pct"/>
            <w:tcBorders>
              <w:left w:val="single" w:sz="18" w:space="0" w:color="auto"/>
            </w:tcBorders>
            <w:vAlign w:val="bottom"/>
          </w:tcPr>
          <w:p w14:paraId="5FDF7233"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39</w:t>
            </w:r>
            <w:r w:rsidR="00275E0C" w:rsidRPr="005A0F93">
              <w:rPr>
                <w:szCs w:val="22"/>
                <w:lang w:eastAsia="en-GB"/>
              </w:rPr>
              <w:t> </w:t>
            </w:r>
            <w:r w:rsidR="00275E0C"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46</w:t>
            </w:r>
          </w:p>
        </w:tc>
        <w:tc>
          <w:tcPr>
            <w:tcW w:w="447" w:type="pct"/>
            <w:vAlign w:val="bottom"/>
          </w:tcPr>
          <w:p w14:paraId="1A2D079D" w14:textId="77777777" w:rsidR="00C240DE" w:rsidRPr="005A0F93" w:rsidRDefault="00C240DE" w:rsidP="00DC34C5">
            <w:pPr>
              <w:jc w:val="center"/>
              <w:rPr>
                <w:szCs w:val="22"/>
              </w:rPr>
            </w:pPr>
            <w:r w:rsidRPr="005A0F93">
              <w:rPr>
                <w:szCs w:val="22"/>
                <w:lang w:eastAsia="en-GB"/>
              </w:rPr>
              <w:t>72</w:t>
            </w:r>
          </w:p>
        </w:tc>
        <w:tc>
          <w:tcPr>
            <w:tcW w:w="534" w:type="pct"/>
            <w:tcBorders>
              <w:right w:val="single" w:sz="18" w:space="0" w:color="auto"/>
            </w:tcBorders>
            <w:vAlign w:val="bottom"/>
          </w:tcPr>
          <w:p w14:paraId="4C89D9E4" w14:textId="77777777" w:rsidR="00C240DE" w:rsidRPr="005A0F93" w:rsidRDefault="00C240DE" w:rsidP="00DC34C5">
            <w:pPr>
              <w:keepNext/>
              <w:jc w:val="center"/>
              <w:rPr>
                <w:bCs/>
                <w:szCs w:val="22"/>
              </w:rPr>
            </w:pPr>
            <w:r w:rsidRPr="005A0F93">
              <w:rPr>
                <w:szCs w:val="22"/>
                <w:lang w:eastAsia="en-GB"/>
              </w:rPr>
              <w:t>3</w:t>
            </w:r>
            <w:r w:rsidR="001D7B8A" w:rsidRPr="005A0F93">
              <w:rPr>
                <w:szCs w:val="22"/>
                <w:lang w:eastAsia="en-GB"/>
              </w:rPr>
              <w:t>,</w:t>
            </w:r>
            <w:r w:rsidRPr="005A0F93">
              <w:rPr>
                <w:szCs w:val="22"/>
                <w:lang w:eastAsia="en-GB"/>
              </w:rPr>
              <w:t>6</w:t>
            </w:r>
          </w:p>
        </w:tc>
        <w:tc>
          <w:tcPr>
            <w:tcW w:w="670" w:type="pct"/>
            <w:tcBorders>
              <w:left w:val="single" w:sz="18" w:space="0" w:color="auto"/>
            </w:tcBorders>
            <w:vAlign w:val="bottom"/>
          </w:tcPr>
          <w:p w14:paraId="5F78E115"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14</w:t>
            </w:r>
            <w:r w:rsidR="0071797F" w:rsidRPr="005A0F93">
              <w:rPr>
                <w:szCs w:val="22"/>
                <w:lang w:eastAsia="en-GB"/>
              </w:rPr>
              <w:t> </w:t>
            </w:r>
            <w:r w:rsidR="0071797F"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18</w:t>
            </w:r>
          </w:p>
        </w:tc>
        <w:tc>
          <w:tcPr>
            <w:tcW w:w="446" w:type="pct"/>
            <w:vAlign w:val="bottom"/>
          </w:tcPr>
          <w:p w14:paraId="3B5FD9FE" w14:textId="77777777" w:rsidR="00C240DE" w:rsidRPr="005A0F93" w:rsidRDefault="00C240DE" w:rsidP="00DC34C5">
            <w:pPr>
              <w:jc w:val="center"/>
              <w:rPr>
                <w:szCs w:val="22"/>
              </w:rPr>
            </w:pPr>
            <w:r w:rsidRPr="005A0F93">
              <w:rPr>
                <w:szCs w:val="22"/>
                <w:lang w:eastAsia="en-GB"/>
              </w:rPr>
              <w:t>88</w:t>
            </w:r>
          </w:p>
        </w:tc>
        <w:tc>
          <w:tcPr>
            <w:tcW w:w="595" w:type="pct"/>
            <w:vAlign w:val="bottom"/>
          </w:tcPr>
          <w:p w14:paraId="673AA64F" w14:textId="77777777" w:rsidR="00C240DE" w:rsidRPr="005A0F93" w:rsidRDefault="00C240DE" w:rsidP="00DC34C5">
            <w:pPr>
              <w:jc w:val="center"/>
              <w:rPr>
                <w:szCs w:val="22"/>
              </w:rPr>
            </w:pPr>
            <w:r w:rsidRPr="005A0F93">
              <w:rPr>
                <w:szCs w:val="22"/>
                <w:lang w:eastAsia="en-GB"/>
              </w:rPr>
              <w:t>4</w:t>
            </w:r>
            <w:r w:rsidR="001D7B8A" w:rsidRPr="005A0F93">
              <w:rPr>
                <w:szCs w:val="22"/>
                <w:lang w:eastAsia="en-GB"/>
              </w:rPr>
              <w:t>,</w:t>
            </w:r>
            <w:r w:rsidRPr="005A0F93">
              <w:rPr>
                <w:szCs w:val="22"/>
                <w:lang w:eastAsia="en-GB"/>
              </w:rPr>
              <w:t>4</w:t>
            </w:r>
          </w:p>
        </w:tc>
      </w:tr>
      <w:tr w:rsidR="009758E8" w:rsidRPr="005A0F93" w14:paraId="78E4E586" w14:textId="77777777" w:rsidTr="00E8101A">
        <w:trPr>
          <w:trHeight w:hRule="exact" w:val="397"/>
          <w:jc w:val="center"/>
        </w:trPr>
        <w:tc>
          <w:tcPr>
            <w:tcW w:w="655" w:type="pct"/>
            <w:vAlign w:val="center"/>
          </w:tcPr>
          <w:p w14:paraId="54A519D5" w14:textId="77777777" w:rsidR="00C240DE" w:rsidRPr="005A0F93" w:rsidRDefault="00C240DE" w:rsidP="00DC34C5">
            <w:pPr>
              <w:jc w:val="center"/>
              <w:rPr>
                <w:szCs w:val="22"/>
              </w:rPr>
            </w:pPr>
          </w:p>
        </w:tc>
        <w:tc>
          <w:tcPr>
            <w:tcW w:w="446" w:type="pct"/>
            <w:vAlign w:val="center"/>
          </w:tcPr>
          <w:p w14:paraId="5CDCEC0D" w14:textId="77777777" w:rsidR="00C240DE" w:rsidRPr="005A0F93" w:rsidRDefault="00C240DE" w:rsidP="00DC34C5">
            <w:pPr>
              <w:jc w:val="center"/>
              <w:rPr>
                <w:szCs w:val="22"/>
              </w:rPr>
            </w:pPr>
          </w:p>
        </w:tc>
        <w:tc>
          <w:tcPr>
            <w:tcW w:w="539" w:type="pct"/>
            <w:tcBorders>
              <w:right w:val="single" w:sz="18" w:space="0" w:color="auto"/>
            </w:tcBorders>
            <w:vAlign w:val="center"/>
          </w:tcPr>
          <w:p w14:paraId="2258893D" w14:textId="77777777" w:rsidR="00C240DE" w:rsidRPr="005A0F93" w:rsidRDefault="00C240DE" w:rsidP="00DC34C5">
            <w:pPr>
              <w:jc w:val="center"/>
              <w:rPr>
                <w:szCs w:val="22"/>
              </w:rPr>
            </w:pPr>
          </w:p>
        </w:tc>
        <w:tc>
          <w:tcPr>
            <w:tcW w:w="669" w:type="pct"/>
            <w:tcBorders>
              <w:left w:val="single" w:sz="18" w:space="0" w:color="auto"/>
            </w:tcBorders>
            <w:vAlign w:val="bottom"/>
          </w:tcPr>
          <w:p w14:paraId="3995ACD2"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47</w:t>
            </w:r>
            <w:r w:rsidR="00275E0C" w:rsidRPr="005A0F93">
              <w:rPr>
                <w:szCs w:val="22"/>
                <w:lang w:eastAsia="en-GB"/>
              </w:rPr>
              <w:t> </w:t>
            </w:r>
            <w:r w:rsidR="00275E0C"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55</w:t>
            </w:r>
          </w:p>
        </w:tc>
        <w:tc>
          <w:tcPr>
            <w:tcW w:w="447" w:type="pct"/>
            <w:vAlign w:val="bottom"/>
          </w:tcPr>
          <w:p w14:paraId="3E13CEF4" w14:textId="77777777" w:rsidR="00C240DE" w:rsidRPr="005A0F93" w:rsidRDefault="00C240DE" w:rsidP="00DC34C5">
            <w:pPr>
              <w:jc w:val="center"/>
              <w:rPr>
                <w:szCs w:val="22"/>
              </w:rPr>
            </w:pPr>
            <w:r w:rsidRPr="005A0F93">
              <w:rPr>
                <w:szCs w:val="22"/>
                <w:lang w:eastAsia="en-GB"/>
              </w:rPr>
              <w:t>76</w:t>
            </w:r>
          </w:p>
        </w:tc>
        <w:tc>
          <w:tcPr>
            <w:tcW w:w="534" w:type="pct"/>
            <w:tcBorders>
              <w:right w:val="single" w:sz="18" w:space="0" w:color="auto"/>
            </w:tcBorders>
            <w:vAlign w:val="bottom"/>
          </w:tcPr>
          <w:p w14:paraId="18F7383E" w14:textId="77777777" w:rsidR="00C240DE" w:rsidRPr="005A0F93" w:rsidRDefault="00C240DE" w:rsidP="00DC34C5">
            <w:pPr>
              <w:keepNext/>
              <w:jc w:val="center"/>
              <w:rPr>
                <w:bCs/>
                <w:szCs w:val="22"/>
              </w:rPr>
            </w:pPr>
            <w:r w:rsidRPr="005A0F93">
              <w:rPr>
                <w:szCs w:val="22"/>
                <w:lang w:eastAsia="en-GB"/>
              </w:rPr>
              <w:t>3</w:t>
            </w:r>
            <w:r w:rsidR="001D7B8A" w:rsidRPr="005A0F93">
              <w:rPr>
                <w:szCs w:val="22"/>
                <w:lang w:eastAsia="en-GB"/>
              </w:rPr>
              <w:t>,</w:t>
            </w:r>
            <w:r w:rsidRPr="005A0F93">
              <w:rPr>
                <w:szCs w:val="22"/>
                <w:lang w:eastAsia="en-GB"/>
              </w:rPr>
              <w:t>8</w:t>
            </w:r>
          </w:p>
        </w:tc>
        <w:tc>
          <w:tcPr>
            <w:tcW w:w="670" w:type="pct"/>
            <w:tcBorders>
              <w:left w:val="single" w:sz="18" w:space="0" w:color="auto"/>
            </w:tcBorders>
            <w:vAlign w:val="bottom"/>
          </w:tcPr>
          <w:p w14:paraId="5F354E94"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19</w:t>
            </w:r>
            <w:r w:rsidR="0071797F" w:rsidRPr="005A0F93">
              <w:rPr>
                <w:szCs w:val="22"/>
                <w:lang w:eastAsia="en-GB"/>
              </w:rPr>
              <w:t> </w:t>
            </w:r>
            <w:r w:rsidR="0071797F"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24</w:t>
            </w:r>
          </w:p>
        </w:tc>
        <w:tc>
          <w:tcPr>
            <w:tcW w:w="446" w:type="pct"/>
            <w:vAlign w:val="bottom"/>
          </w:tcPr>
          <w:p w14:paraId="1B147C7A" w14:textId="77777777" w:rsidR="00C240DE" w:rsidRPr="005A0F93" w:rsidRDefault="00C240DE" w:rsidP="00DC34C5">
            <w:pPr>
              <w:jc w:val="center"/>
              <w:rPr>
                <w:szCs w:val="22"/>
              </w:rPr>
            </w:pPr>
            <w:r w:rsidRPr="005A0F93">
              <w:rPr>
                <w:szCs w:val="22"/>
                <w:lang w:eastAsia="en-GB"/>
              </w:rPr>
              <w:t>92</w:t>
            </w:r>
          </w:p>
        </w:tc>
        <w:tc>
          <w:tcPr>
            <w:tcW w:w="595" w:type="pct"/>
            <w:vAlign w:val="bottom"/>
          </w:tcPr>
          <w:p w14:paraId="7BF81FB2" w14:textId="77777777" w:rsidR="00C240DE" w:rsidRPr="005A0F93" w:rsidRDefault="00C240DE" w:rsidP="00DC34C5">
            <w:pPr>
              <w:jc w:val="center"/>
              <w:rPr>
                <w:szCs w:val="22"/>
              </w:rPr>
            </w:pPr>
            <w:r w:rsidRPr="005A0F93">
              <w:rPr>
                <w:szCs w:val="22"/>
                <w:lang w:eastAsia="en-GB"/>
              </w:rPr>
              <w:t>4</w:t>
            </w:r>
            <w:r w:rsidR="001D7B8A" w:rsidRPr="005A0F93">
              <w:rPr>
                <w:szCs w:val="22"/>
                <w:lang w:eastAsia="en-GB"/>
              </w:rPr>
              <w:t>,</w:t>
            </w:r>
            <w:r w:rsidRPr="005A0F93">
              <w:rPr>
                <w:szCs w:val="22"/>
                <w:lang w:eastAsia="en-GB"/>
              </w:rPr>
              <w:t>6</w:t>
            </w:r>
          </w:p>
        </w:tc>
      </w:tr>
      <w:tr w:rsidR="009758E8" w:rsidRPr="005A0F93" w14:paraId="4A243BFA" w14:textId="77777777" w:rsidTr="00E8101A">
        <w:trPr>
          <w:trHeight w:hRule="exact" w:val="397"/>
          <w:jc w:val="center"/>
        </w:trPr>
        <w:tc>
          <w:tcPr>
            <w:tcW w:w="655" w:type="pct"/>
            <w:vAlign w:val="center"/>
          </w:tcPr>
          <w:p w14:paraId="00463B3F" w14:textId="77777777" w:rsidR="00C240DE" w:rsidRPr="005A0F93" w:rsidRDefault="00C240DE" w:rsidP="00DC34C5">
            <w:pPr>
              <w:jc w:val="center"/>
              <w:rPr>
                <w:szCs w:val="22"/>
              </w:rPr>
            </w:pPr>
          </w:p>
        </w:tc>
        <w:tc>
          <w:tcPr>
            <w:tcW w:w="446" w:type="pct"/>
            <w:vAlign w:val="center"/>
          </w:tcPr>
          <w:p w14:paraId="215B9337" w14:textId="77777777" w:rsidR="00C240DE" w:rsidRPr="005A0F93" w:rsidRDefault="00C240DE" w:rsidP="00DC34C5">
            <w:pPr>
              <w:jc w:val="center"/>
              <w:rPr>
                <w:szCs w:val="22"/>
              </w:rPr>
            </w:pPr>
          </w:p>
        </w:tc>
        <w:tc>
          <w:tcPr>
            <w:tcW w:w="539" w:type="pct"/>
            <w:tcBorders>
              <w:right w:val="single" w:sz="18" w:space="0" w:color="auto"/>
            </w:tcBorders>
            <w:vAlign w:val="center"/>
          </w:tcPr>
          <w:p w14:paraId="512B68B7" w14:textId="77777777" w:rsidR="00C240DE" w:rsidRPr="005A0F93" w:rsidRDefault="00C240DE" w:rsidP="00DC34C5">
            <w:pPr>
              <w:jc w:val="center"/>
              <w:rPr>
                <w:szCs w:val="22"/>
              </w:rPr>
            </w:pPr>
          </w:p>
        </w:tc>
        <w:tc>
          <w:tcPr>
            <w:tcW w:w="669" w:type="pct"/>
            <w:tcBorders>
              <w:left w:val="single" w:sz="18" w:space="0" w:color="auto"/>
            </w:tcBorders>
            <w:vAlign w:val="bottom"/>
          </w:tcPr>
          <w:p w14:paraId="095D2480"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56</w:t>
            </w:r>
            <w:r w:rsidR="00275E0C" w:rsidRPr="005A0F93">
              <w:rPr>
                <w:szCs w:val="22"/>
                <w:lang w:eastAsia="en-GB"/>
              </w:rPr>
              <w:t> </w:t>
            </w:r>
            <w:r w:rsidR="00275E0C"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63</w:t>
            </w:r>
          </w:p>
        </w:tc>
        <w:tc>
          <w:tcPr>
            <w:tcW w:w="447" w:type="pct"/>
            <w:vAlign w:val="bottom"/>
          </w:tcPr>
          <w:p w14:paraId="554E0B2E" w14:textId="77777777" w:rsidR="00C240DE" w:rsidRPr="005A0F93" w:rsidRDefault="00C240DE" w:rsidP="00DC34C5">
            <w:pPr>
              <w:jc w:val="center"/>
              <w:rPr>
                <w:szCs w:val="22"/>
              </w:rPr>
            </w:pPr>
            <w:r w:rsidRPr="005A0F93">
              <w:rPr>
                <w:szCs w:val="22"/>
                <w:lang w:eastAsia="en-GB"/>
              </w:rPr>
              <w:t>80</w:t>
            </w:r>
          </w:p>
        </w:tc>
        <w:tc>
          <w:tcPr>
            <w:tcW w:w="534" w:type="pct"/>
            <w:tcBorders>
              <w:right w:val="single" w:sz="18" w:space="0" w:color="auto"/>
            </w:tcBorders>
            <w:vAlign w:val="bottom"/>
          </w:tcPr>
          <w:p w14:paraId="2E0FC4E5" w14:textId="77777777" w:rsidR="00C240DE" w:rsidRPr="005A0F93" w:rsidRDefault="00C240DE" w:rsidP="00DC34C5">
            <w:pPr>
              <w:keepNext/>
              <w:jc w:val="center"/>
              <w:rPr>
                <w:bCs/>
                <w:szCs w:val="22"/>
              </w:rPr>
            </w:pPr>
            <w:r w:rsidRPr="005A0F93">
              <w:rPr>
                <w:szCs w:val="22"/>
                <w:lang w:eastAsia="en-GB"/>
              </w:rPr>
              <w:t>4</w:t>
            </w:r>
            <w:r w:rsidR="001D7B8A" w:rsidRPr="005A0F93">
              <w:rPr>
                <w:szCs w:val="22"/>
                <w:lang w:eastAsia="en-GB"/>
              </w:rPr>
              <w:t>,</w:t>
            </w:r>
            <w:r w:rsidRPr="005A0F93">
              <w:rPr>
                <w:szCs w:val="22"/>
                <w:lang w:eastAsia="en-GB"/>
              </w:rPr>
              <w:t>0</w:t>
            </w:r>
          </w:p>
        </w:tc>
        <w:tc>
          <w:tcPr>
            <w:tcW w:w="670" w:type="pct"/>
            <w:tcBorders>
              <w:left w:val="single" w:sz="18" w:space="0" w:color="auto"/>
            </w:tcBorders>
            <w:vAlign w:val="bottom"/>
          </w:tcPr>
          <w:p w14:paraId="2E014F39"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25</w:t>
            </w:r>
            <w:r w:rsidR="0071797F" w:rsidRPr="005A0F93">
              <w:rPr>
                <w:szCs w:val="22"/>
                <w:lang w:eastAsia="en-GB"/>
              </w:rPr>
              <w:t> </w:t>
            </w:r>
            <w:r w:rsidR="0071797F"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29</w:t>
            </w:r>
          </w:p>
        </w:tc>
        <w:tc>
          <w:tcPr>
            <w:tcW w:w="446" w:type="pct"/>
            <w:vAlign w:val="bottom"/>
          </w:tcPr>
          <w:p w14:paraId="034902DF" w14:textId="77777777" w:rsidR="00C240DE" w:rsidRPr="005A0F93" w:rsidRDefault="00C240DE" w:rsidP="00DC34C5">
            <w:pPr>
              <w:jc w:val="center"/>
              <w:rPr>
                <w:szCs w:val="22"/>
              </w:rPr>
            </w:pPr>
            <w:r w:rsidRPr="005A0F93">
              <w:rPr>
                <w:szCs w:val="22"/>
                <w:lang w:eastAsia="en-GB"/>
              </w:rPr>
              <w:t>96</w:t>
            </w:r>
          </w:p>
        </w:tc>
        <w:tc>
          <w:tcPr>
            <w:tcW w:w="595" w:type="pct"/>
            <w:vAlign w:val="bottom"/>
          </w:tcPr>
          <w:p w14:paraId="22FFCB3A" w14:textId="77777777" w:rsidR="00C240DE" w:rsidRPr="005A0F93" w:rsidRDefault="00C240DE" w:rsidP="00DC34C5">
            <w:pPr>
              <w:jc w:val="center"/>
              <w:rPr>
                <w:szCs w:val="22"/>
              </w:rPr>
            </w:pPr>
            <w:r w:rsidRPr="005A0F93">
              <w:rPr>
                <w:szCs w:val="22"/>
                <w:lang w:eastAsia="en-GB"/>
              </w:rPr>
              <w:t>4</w:t>
            </w:r>
            <w:r w:rsidR="001D7B8A" w:rsidRPr="005A0F93">
              <w:rPr>
                <w:szCs w:val="22"/>
                <w:lang w:eastAsia="en-GB"/>
              </w:rPr>
              <w:t>,</w:t>
            </w:r>
            <w:r w:rsidRPr="005A0F93">
              <w:rPr>
                <w:szCs w:val="22"/>
                <w:lang w:eastAsia="en-GB"/>
              </w:rPr>
              <w:t>8</w:t>
            </w:r>
          </w:p>
        </w:tc>
      </w:tr>
      <w:tr w:rsidR="009758E8" w:rsidRPr="005A0F93" w14:paraId="4CC319F3" w14:textId="77777777" w:rsidTr="00E8101A">
        <w:trPr>
          <w:trHeight w:hRule="exact" w:val="397"/>
          <w:jc w:val="center"/>
        </w:trPr>
        <w:tc>
          <w:tcPr>
            <w:tcW w:w="655" w:type="pct"/>
            <w:vAlign w:val="center"/>
          </w:tcPr>
          <w:p w14:paraId="6B1DB05F" w14:textId="77777777" w:rsidR="00C240DE" w:rsidRPr="005A0F93" w:rsidRDefault="00C240DE" w:rsidP="00DC34C5">
            <w:pPr>
              <w:jc w:val="center"/>
              <w:rPr>
                <w:szCs w:val="22"/>
              </w:rPr>
            </w:pPr>
          </w:p>
        </w:tc>
        <w:tc>
          <w:tcPr>
            <w:tcW w:w="446" w:type="pct"/>
            <w:vAlign w:val="center"/>
          </w:tcPr>
          <w:p w14:paraId="6D042272" w14:textId="77777777" w:rsidR="00C240DE" w:rsidRPr="005A0F93" w:rsidRDefault="00C240DE" w:rsidP="00DC34C5">
            <w:pPr>
              <w:jc w:val="center"/>
              <w:rPr>
                <w:szCs w:val="22"/>
              </w:rPr>
            </w:pPr>
          </w:p>
        </w:tc>
        <w:tc>
          <w:tcPr>
            <w:tcW w:w="539" w:type="pct"/>
            <w:tcBorders>
              <w:right w:val="single" w:sz="18" w:space="0" w:color="auto"/>
            </w:tcBorders>
            <w:vAlign w:val="center"/>
          </w:tcPr>
          <w:p w14:paraId="52AA6C05" w14:textId="77777777" w:rsidR="00C240DE" w:rsidRPr="005A0F93" w:rsidRDefault="00C240DE" w:rsidP="00DC34C5">
            <w:pPr>
              <w:jc w:val="center"/>
              <w:rPr>
                <w:szCs w:val="22"/>
              </w:rPr>
            </w:pPr>
          </w:p>
        </w:tc>
        <w:tc>
          <w:tcPr>
            <w:tcW w:w="669" w:type="pct"/>
            <w:tcBorders>
              <w:left w:val="single" w:sz="18" w:space="0" w:color="auto"/>
            </w:tcBorders>
            <w:vAlign w:val="bottom"/>
          </w:tcPr>
          <w:p w14:paraId="6EFED85A"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64</w:t>
            </w:r>
            <w:r w:rsidR="00275E0C" w:rsidRPr="005A0F93">
              <w:rPr>
                <w:szCs w:val="22"/>
                <w:lang w:eastAsia="en-GB"/>
              </w:rPr>
              <w:t> </w:t>
            </w:r>
            <w:r w:rsidR="00275E0C"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70</w:t>
            </w:r>
          </w:p>
        </w:tc>
        <w:tc>
          <w:tcPr>
            <w:tcW w:w="447" w:type="pct"/>
            <w:vAlign w:val="bottom"/>
          </w:tcPr>
          <w:p w14:paraId="41BEDB0C" w14:textId="77777777" w:rsidR="00C240DE" w:rsidRPr="005A0F93" w:rsidRDefault="00C240DE" w:rsidP="00DC34C5">
            <w:pPr>
              <w:jc w:val="center"/>
              <w:rPr>
                <w:szCs w:val="22"/>
              </w:rPr>
            </w:pPr>
            <w:r w:rsidRPr="005A0F93">
              <w:rPr>
                <w:szCs w:val="22"/>
                <w:lang w:eastAsia="en-GB"/>
              </w:rPr>
              <w:t>84</w:t>
            </w:r>
          </w:p>
        </w:tc>
        <w:tc>
          <w:tcPr>
            <w:tcW w:w="534" w:type="pct"/>
            <w:tcBorders>
              <w:right w:val="single" w:sz="18" w:space="0" w:color="auto"/>
            </w:tcBorders>
            <w:vAlign w:val="bottom"/>
          </w:tcPr>
          <w:p w14:paraId="51E639FE" w14:textId="77777777" w:rsidR="00C240DE" w:rsidRPr="005A0F93" w:rsidRDefault="00C240DE" w:rsidP="00DC34C5">
            <w:pPr>
              <w:keepNext/>
              <w:jc w:val="center"/>
              <w:rPr>
                <w:bCs/>
                <w:szCs w:val="22"/>
              </w:rPr>
            </w:pPr>
            <w:r w:rsidRPr="005A0F93">
              <w:rPr>
                <w:szCs w:val="22"/>
                <w:lang w:eastAsia="en-GB"/>
              </w:rPr>
              <w:t>4</w:t>
            </w:r>
            <w:r w:rsidR="001D7B8A" w:rsidRPr="005A0F93">
              <w:rPr>
                <w:szCs w:val="22"/>
                <w:lang w:eastAsia="en-GB"/>
              </w:rPr>
              <w:t>,</w:t>
            </w:r>
            <w:r w:rsidRPr="005A0F93">
              <w:rPr>
                <w:szCs w:val="22"/>
                <w:lang w:eastAsia="en-GB"/>
              </w:rPr>
              <w:t>2</w:t>
            </w:r>
          </w:p>
        </w:tc>
        <w:tc>
          <w:tcPr>
            <w:tcW w:w="670" w:type="pct"/>
            <w:tcBorders>
              <w:left w:val="single" w:sz="18" w:space="0" w:color="auto"/>
            </w:tcBorders>
            <w:vAlign w:val="bottom"/>
          </w:tcPr>
          <w:p w14:paraId="084BAEED"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0071797F" w:rsidRPr="005A0F93">
              <w:rPr>
                <w:szCs w:val="22"/>
                <w:lang w:eastAsia="en-GB"/>
              </w:rPr>
              <w:t>30 </w:t>
            </w:r>
            <w:r w:rsidR="0071797F"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35</w:t>
            </w:r>
          </w:p>
        </w:tc>
        <w:tc>
          <w:tcPr>
            <w:tcW w:w="446" w:type="pct"/>
            <w:vAlign w:val="bottom"/>
          </w:tcPr>
          <w:p w14:paraId="5A8271EB" w14:textId="77777777" w:rsidR="00C240DE" w:rsidRPr="005A0F93" w:rsidRDefault="00C240DE" w:rsidP="00DC34C5">
            <w:pPr>
              <w:jc w:val="center"/>
              <w:rPr>
                <w:szCs w:val="22"/>
              </w:rPr>
            </w:pPr>
            <w:r w:rsidRPr="005A0F93">
              <w:rPr>
                <w:szCs w:val="22"/>
                <w:lang w:eastAsia="en-GB"/>
              </w:rPr>
              <w:t>100</w:t>
            </w:r>
          </w:p>
        </w:tc>
        <w:tc>
          <w:tcPr>
            <w:tcW w:w="595" w:type="pct"/>
            <w:vAlign w:val="bottom"/>
          </w:tcPr>
          <w:p w14:paraId="59592A92" w14:textId="77777777" w:rsidR="00C240DE" w:rsidRPr="005A0F93" w:rsidRDefault="00C240DE" w:rsidP="00DC34C5">
            <w:pPr>
              <w:jc w:val="center"/>
              <w:rPr>
                <w:szCs w:val="22"/>
              </w:rPr>
            </w:pPr>
            <w:r w:rsidRPr="005A0F93">
              <w:rPr>
                <w:szCs w:val="22"/>
                <w:lang w:eastAsia="en-GB"/>
              </w:rPr>
              <w:t>5</w:t>
            </w:r>
            <w:r w:rsidR="001D7B8A" w:rsidRPr="005A0F93">
              <w:rPr>
                <w:szCs w:val="22"/>
                <w:lang w:eastAsia="en-GB"/>
              </w:rPr>
              <w:t>,</w:t>
            </w:r>
            <w:r w:rsidRPr="005A0F93">
              <w:rPr>
                <w:szCs w:val="22"/>
                <w:lang w:eastAsia="en-GB"/>
              </w:rPr>
              <w:t>0</w:t>
            </w:r>
          </w:p>
        </w:tc>
      </w:tr>
      <w:tr w:rsidR="009758E8" w:rsidRPr="005A0F93" w14:paraId="26C200CC" w14:textId="77777777" w:rsidTr="00E8101A">
        <w:trPr>
          <w:trHeight w:hRule="exact" w:val="397"/>
          <w:jc w:val="center"/>
        </w:trPr>
        <w:tc>
          <w:tcPr>
            <w:tcW w:w="655" w:type="pct"/>
            <w:vAlign w:val="center"/>
          </w:tcPr>
          <w:p w14:paraId="73C7633B" w14:textId="77777777" w:rsidR="00C240DE" w:rsidRPr="005A0F93" w:rsidRDefault="00C240DE" w:rsidP="00DC34C5">
            <w:pPr>
              <w:jc w:val="center"/>
              <w:rPr>
                <w:szCs w:val="22"/>
              </w:rPr>
            </w:pPr>
          </w:p>
        </w:tc>
        <w:tc>
          <w:tcPr>
            <w:tcW w:w="446" w:type="pct"/>
            <w:vAlign w:val="center"/>
          </w:tcPr>
          <w:p w14:paraId="4336B41D" w14:textId="77777777" w:rsidR="00C240DE" w:rsidRPr="005A0F93" w:rsidRDefault="00C240DE" w:rsidP="00DC34C5">
            <w:pPr>
              <w:jc w:val="center"/>
              <w:rPr>
                <w:szCs w:val="22"/>
              </w:rPr>
            </w:pPr>
          </w:p>
        </w:tc>
        <w:tc>
          <w:tcPr>
            <w:tcW w:w="539" w:type="pct"/>
            <w:tcBorders>
              <w:right w:val="single" w:sz="18" w:space="0" w:color="auto"/>
            </w:tcBorders>
            <w:vAlign w:val="center"/>
          </w:tcPr>
          <w:p w14:paraId="24A882BF" w14:textId="77777777" w:rsidR="00C240DE" w:rsidRPr="005A0F93" w:rsidRDefault="00C240DE" w:rsidP="00DC34C5">
            <w:pPr>
              <w:jc w:val="center"/>
              <w:rPr>
                <w:szCs w:val="22"/>
              </w:rPr>
            </w:pPr>
          </w:p>
        </w:tc>
        <w:tc>
          <w:tcPr>
            <w:tcW w:w="669" w:type="pct"/>
            <w:tcBorders>
              <w:left w:val="single" w:sz="18" w:space="0" w:color="auto"/>
            </w:tcBorders>
            <w:vAlign w:val="bottom"/>
          </w:tcPr>
          <w:p w14:paraId="6FAC946D"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71</w:t>
            </w:r>
            <w:r w:rsidR="00275E0C" w:rsidRPr="005A0F93">
              <w:rPr>
                <w:szCs w:val="22"/>
                <w:lang w:eastAsia="en-GB"/>
              </w:rPr>
              <w:t> </w:t>
            </w:r>
            <w:r w:rsidR="00275E0C"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73</w:t>
            </w:r>
          </w:p>
        </w:tc>
        <w:tc>
          <w:tcPr>
            <w:tcW w:w="447" w:type="pct"/>
            <w:vAlign w:val="bottom"/>
          </w:tcPr>
          <w:p w14:paraId="4AC71EE5" w14:textId="77777777" w:rsidR="00C240DE" w:rsidRPr="005A0F93" w:rsidRDefault="00C240DE" w:rsidP="00DC34C5">
            <w:pPr>
              <w:jc w:val="center"/>
              <w:rPr>
                <w:szCs w:val="22"/>
              </w:rPr>
            </w:pPr>
            <w:r w:rsidRPr="005A0F93">
              <w:rPr>
                <w:szCs w:val="22"/>
                <w:lang w:eastAsia="en-GB"/>
              </w:rPr>
              <w:t>88</w:t>
            </w:r>
          </w:p>
        </w:tc>
        <w:tc>
          <w:tcPr>
            <w:tcW w:w="534" w:type="pct"/>
            <w:tcBorders>
              <w:right w:val="single" w:sz="18" w:space="0" w:color="auto"/>
            </w:tcBorders>
            <w:vAlign w:val="bottom"/>
          </w:tcPr>
          <w:p w14:paraId="53F9166D" w14:textId="77777777" w:rsidR="00C240DE" w:rsidRPr="005A0F93" w:rsidRDefault="00C240DE" w:rsidP="00DC34C5">
            <w:pPr>
              <w:keepNext/>
              <w:jc w:val="center"/>
              <w:rPr>
                <w:bCs/>
                <w:szCs w:val="22"/>
              </w:rPr>
            </w:pPr>
            <w:r w:rsidRPr="005A0F93">
              <w:rPr>
                <w:szCs w:val="22"/>
                <w:lang w:eastAsia="en-GB"/>
              </w:rPr>
              <w:t>4</w:t>
            </w:r>
            <w:r w:rsidR="001D7B8A" w:rsidRPr="005A0F93">
              <w:rPr>
                <w:szCs w:val="22"/>
                <w:lang w:eastAsia="en-GB"/>
              </w:rPr>
              <w:t>,</w:t>
            </w:r>
            <w:r w:rsidRPr="005A0F93">
              <w:rPr>
                <w:szCs w:val="22"/>
                <w:lang w:eastAsia="en-GB"/>
              </w:rPr>
              <w:t>4</w:t>
            </w:r>
          </w:p>
        </w:tc>
        <w:tc>
          <w:tcPr>
            <w:tcW w:w="670" w:type="pct"/>
            <w:tcBorders>
              <w:left w:val="single" w:sz="18" w:space="0" w:color="auto"/>
            </w:tcBorders>
            <w:vAlign w:val="bottom"/>
          </w:tcPr>
          <w:p w14:paraId="15DE2845"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36</w:t>
            </w:r>
            <w:r w:rsidR="0071797F" w:rsidRPr="005A0F93">
              <w:rPr>
                <w:szCs w:val="22"/>
                <w:lang w:eastAsia="en-GB"/>
              </w:rPr>
              <w:t> </w:t>
            </w:r>
            <w:r w:rsidR="0071797F"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40</w:t>
            </w:r>
          </w:p>
        </w:tc>
        <w:tc>
          <w:tcPr>
            <w:tcW w:w="446" w:type="pct"/>
            <w:vAlign w:val="bottom"/>
          </w:tcPr>
          <w:p w14:paraId="06BB9C49" w14:textId="77777777" w:rsidR="00C240DE" w:rsidRPr="005A0F93" w:rsidRDefault="00C240DE" w:rsidP="00DC34C5">
            <w:pPr>
              <w:jc w:val="center"/>
              <w:rPr>
                <w:szCs w:val="22"/>
              </w:rPr>
            </w:pPr>
            <w:r w:rsidRPr="005A0F93">
              <w:rPr>
                <w:szCs w:val="22"/>
                <w:lang w:eastAsia="en-GB"/>
              </w:rPr>
              <w:t>104</w:t>
            </w:r>
          </w:p>
        </w:tc>
        <w:tc>
          <w:tcPr>
            <w:tcW w:w="595" w:type="pct"/>
            <w:vAlign w:val="bottom"/>
          </w:tcPr>
          <w:p w14:paraId="66675F5B" w14:textId="77777777" w:rsidR="00C240DE" w:rsidRPr="005A0F93" w:rsidRDefault="00C240DE" w:rsidP="00DC34C5">
            <w:pPr>
              <w:jc w:val="center"/>
              <w:rPr>
                <w:szCs w:val="22"/>
              </w:rPr>
            </w:pPr>
            <w:r w:rsidRPr="005A0F93">
              <w:rPr>
                <w:szCs w:val="22"/>
                <w:lang w:eastAsia="en-GB"/>
              </w:rPr>
              <w:t>5</w:t>
            </w:r>
            <w:r w:rsidR="001D7B8A" w:rsidRPr="005A0F93">
              <w:rPr>
                <w:szCs w:val="22"/>
                <w:lang w:eastAsia="en-GB"/>
              </w:rPr>
              <w:t>,</w:t>
            </w:r>
            <w:r w:rsidRPr="005A0F93">
              <w:rPr>
                <w:szCs w:val="22"/>
                <w:lang w:eastAsia="en-GB"/>
              </w:rPr>
              <w:t>2</w:t>
            </w:r>
          </w:p>
        </w:tc>
      </w:tr>
      <w:tr w:rsidR="009758E8" w:rsidRPr="005A0F93" w14:paraId="5706B19A" w14:textId="77777777" w:rsidTr="00E8101A">
        <w:trPr>
          <w:trHeight w:hRule="exact" w:val="397"/>
          <w:jc w:val="center"/>
        </w:trPr>
        <w:tc>
          <w:tcPr>
            <w:tcW w:w="655" w:type="pct"/>
            <w:vAlign w:val="center"/>
          </w:tcPr>
          <w:p w14:paraId="7BA56AAC" w14:textId="77777777" w:rsidR="00C240DE" w:rsidRPr="005A0F93" w:rsidRDefault="00C240DE" w:rsidP="00DC34C5">
            <w:pPr>
              <w:jc w:val="center"/>
              <w:rPr>
                <w:szCs w:val="22"/>
              </w:rPr>
            </w:pPr>
          </w:p>
        </w:tc>
        <w:tc>
          <w:tcPr>
            <w:tcW w:w="446" w:type="pct"/>
            <w:vAlign w:val="center"/>
          </w:tcPr>
          <w:p w14:paraId="13FA3D27" w14:textId="77777777" w:rsidR="00C240DE" w:rsidRPr="005A0F93" w:rsidRDefault="00C240DE" w:rsidP="00DC34C5">
            <w:pPr>
              <w:jc w:val="center"/>
              <w:rPr>
                <w:szCs w:val="22"/>
              </w:rPr>
            </w:pPr>
          </w:p>
        </w:tc>
        <w:tc>
          <w:tcPr>
            <w:tcW w:w="539" w:type="pct"/>
            <w:tcBorders>
              <w:right w:val="single" w:sz="18" w:space="0" w:color="auto"/>
            </w:tcBorders>
            <w:vAlign w:val="center"/>
          </w:tcPr>
          <w:p w14:paraId="0208AD9B" w14:textId="77777777" w:rsidR="00C240DE" w:rsidRPr="005A0F93" w:rsidRDefault="00C240DE" w:rsidP="00DC34C5">
            <w:pPr>
              <w:jc w:val="center"/>
              <w:rPr>
                <w:szCs w:val="22"/>
              </w:rPr>
            </w:pPr>
          </w:p>
        </w:tc>
        <w:tc>
          <w:tcPr>
            <w:tcW w:w="669" w:type="pct"/>
            <w:tcBorders>
              <w:left w:val="single" w:sz="18" w:space="0" w:color="auto"/>
            </w:tcBorders>
            <w:vAlign w:val="center"/>
          </w:tcPr>
          <w:p w14:paraId="21F8BBC6" w14:textId="77777777" w:rsidR="00C240DE" w:rsidRPr="005A0F93" w:rsidRDefault="00C240DE" w:rsidP="00DC34C5">
            <w:pPr>
              <w:jc w:val="center"/>
              <w:rPr>
                <w:szCs w:val="22"/>
              </w:rPr>
            </w:pPr>
          </w:p>
        </w:tc>
        <w:tc>
          <w:tcPr>
            <w:tcW w:w="447" w:type="pct"/>
            <w:vAlign w:val="center"/>
          </w:tcPr>
          <w:p w14:paraId="5E4851B4" w14:textId="77777777" w:rsidR="00C240DE" w:rsidRPr="005A0F93" w:rsidRDefault="00C240DE" w:rsidP="00DC34C5">
            <w:pPr>
              <w:jc w:val="center"/>
              <w:rPr>
                <w:szCs w:val="22"/>
              </w:rPr>
            </w:pPr>
          </w:p>
        </w:tc>
        <w:tc>
          <w:tcPr>
            <w:tcW w:w="534" w:type="pct"/>
            <w:tcBorders>
              <w:right w:val="single" w:sz="18" w:space="0" w:color="auto"/>
            </w:tcBorders>
            <w:vAlign w:val="center"/>
          </w:tcPr>
          <w:p w14:paraId="17734EC5" w14:textId="77777777" w:rsidR="00C240DE" w:rsidRPr="005A0F93" w:rsidRDefault="00C240DE" w:rsidP="00DC34C5">
            <w:pPr>
              <w:keepNext/>
              <w:jc w:val="center"/>
              <w:rPr>
                <w:bCs/>
                <w:szCs w:val="22"/>
              </w:rPr>
            </w:pPr>
          </w:p>
        </w:tc>
        <w:tc>
          <w:tcPr>
            <w:tcW w:w="670" w:type="pct"/>
            <w:tcBorders>
              <w:left w:val="single" w:sz="18" w:space="0" w:color="auto"/>
            </w:tcBorders>
            <w:vAlign w:val="bottom"/>
          </w:tcPr>
          <w:p w14:paraId="3DA19004" w14:textId="77777777" w:rsidR="00C240DE" w:rsidRPr="005A0F93" w:rsidRDefault="00C240DE" w:rsidP="00DC34C5">
            <w:pPr>
              <w:jc w:val="center"/>
              <w:rPr>
                <w:szCs w:val="22"/>
              </w:rPr>
            </w:pPr>
            <w:r w:rsidRPr="005A0F93">
              <w:rPr>
                <w:szCs w:val="22"/>
                <w:lang w:eastAsia="en-GB"/>
              </w:rPr>
              <w:t>1</w:t>
            </w:r>
            <w:r w:rsidR="001D7B8A" w:rsidRPr="005A0F93">
              <w:rPr>
                <w:szCs w:val="22"/>
                <w:lang w:eastAsia="en-GB"/>
              </w:rPr>
              <w:t>,</w:t>
            </w:r>
            <w:r w:rsidRPr="005A0F93">
              <w:rPr>
                <w:szCs w:val="22"/>
                <w:lang w:eastAsia="en-GB"/>
              </w:rPr>
              <w:t>41</w:t>
            </w:r>
            <w:r w:rsidR="0071797F" w:rsidRPr="005A0F93">
              <w:rPr>
                <w:szCs w:val="22"/>
                <w:lang w:eastAsia="en-GB"/>
              </w:rPr>
              <w:t> </w:t>
            </w:r>
            <w:r w:rsidR="0071797F"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46</w:t>
            </w:r>
          </w:p>
        </w:tc>
        <w:tc>
          <w:tcPr>
            <w:tcW w:w="446" w:type="pct"/>
            <w:vAlign w:val="bottom"/>
          </w:tcPr>
          <w:p w14:paraId="7A1EC8FC" w14:textId="77777777" w:rsidR="00C240DE" w:rsidRPr="005A0F93" w:rsidRDefault="00C240DE" w:rsidP="00DC34C5">
            <w:pPr>
              <w:jc w:val="center"/>
              <w:rPr>
                <w:szCs w:val="22"/>
              </w:rPr>
            </w:pPr>
            <w:r w:rsidRPr="005A0F93">
              <w:rPr>
                <w:szCs w:val="22"/>
                <w:lang w:eastAsia="en-GB"/>
              </w:rPr>
              <w:t>108</w:t>
            </w:r>
          </w:p>
        </w:tc>
        <w:tc>
          <w:tcPr>
            <w:tcW w:w="595" w:type="pct"/>
            <w:vAlign w:val="bottom"/>
          </w:tcPr>
          <w:p w14:paraId="0A115C18" w14:textId="77777777" w:rsidR="00C240DE" w:rsidRPr="005A0F93" w:rsidRDefault="00C240DE" w:rsidP="00DC34C5">
            <w:pPr>
              <w:jc w:val="center"/>
              <w:rPr>
                <w:szCs w:val="22"/>
              </w:rPr>
            </w:pPr>
            <w:r w:rsidRPr="005A0F93">
              <w:rPr>
                <w:szCs w:val="22"/>
                <w:lang w:eastAsia="en-GB"/>
              </w:rPr>
              <w:t>5</w:t>
            </w:r>
            <w:r w:rsidR="001D7B8A" w:rsidRPr="005A0F93">
              <w:rPr>
                <w:szCs w:val="22"/>
                <w:lang w:eastAsia="en-GB"/>
              </w:rPr>
              <w:t>,</w:t>
            </w:r>
            <w:r w:rsidRPr="005A0F93">
              <w:rPr>
                <w:szCs w:val="22"/>
                <w:lang w:eastAsia="en-GB"/>
              </w:rPr>
              <w:t>4</w:t>
            </w:r>
          </w:p>
        </w:tc>
      </w:tr>
      <w:tr w:rsidR="009758E8" w:rsidRPr="005A0F93" w14:paraId="1145B4CF" w14:textId="77777777" w:rsidTr="00E8101A">
        <w:trPr>
          <w:trHeight w:hRule="exact" w:val="397"/>
          <w:jc w:val="center"/>
        </w:trPr>
        <w:tc>
          <w:tcPr>
            <w:tcW w:w="655" w:type="pct"/>
            <w:vAlign w:val="center"/>
          </w:tcPr>
          <w:p w14:paraId="36D83338" w14:textId="77777777" w:rsidR="00C240DE" w:rsidRPr="005A0F93" w:rsidRDefault="00C240DE" w:rsidP="00DC34C5">
            <w:pPr>
              <w:jc w:val="center"/>
              <w:rPr>
                <w:szCs w:val="22"/>
              </w:rPr>
            </w:pPr>
          </w:p>
        </w:tc>
        <w:tc>
          <w:tcPr>
            <w:tcW w:w="446" w:type="pct"/>
            <w:vAlign w:val="center"/>
          </w:tcPr>
          <w:p w14:paraId="1F31AFC1" w14:textId="77777777" w:rsidR="00C240DE" w:rsidRPr="005A0F93" w:rsidRDefault="00C240DE" w:rsidP="00DC34C5">
            <w:pPr>
              <w:jc w:val="center"/>
              <w:rPr>
                <w:szCs w:val="22"/>
              </w:rPr>
            </w:pPr>
          </w:p>
        </w:tc>
        <w:tc>
          <w:tcPr>
            <w:tcW w:w="539" w:type="pct"/>
            <w:tcBorders>
              <w:right w:val="single" w:sz="18" w:space="0" w:color="auto"/>
            </w:tcBorders>
            <w:vAlign w:val="center"/>
          </w:tcPr>
          <w:p w14:paraId="503052BC" w14:textId="77777777" w:rsidR="00C240DE" w:rsidRPr="005A0F93" w:rsidRDefault="00C240DE" w:rsidP="00DC34C5">
            <w:pPr>
              <w:jc w:val="center"/>
              <w:rPr>
                <w:szCs w:val="22"/>
              </w:rPr>
            </w:pPr>
          </w:p>
        </w:tc>
        <w:tc>
          <w:tcPr>
            <w:tcW w:w="669" w:type="pct"/>
            <w:tcBorders>
              <w:left w:val="single" w:sz="18" w:space="0" w:color="auto"/>
            </w:tcBorders>
            <w:vAlign w:val="center"/>
          </w:tcPr>
          <w:p w14:paraId="68E2C50B" w14:textId="77777777" w:rsidR="00C240DE" w:rsidRPr="005A0F93" w:rsidRDefault="00C240DE" w:rsidP="00DC34C5">
            <w:pPr>
              <w:jc w:val="center"/>
              <w:rPr>
                <w:szCs w:val="22"/>
              </w:rPr>
            </w:pPr>
          </w:p>
        </w:tc>
        <w:tc>
          <w:tcPr>
            <w:tcW w:w="447" w:type="pct"/>
            <w:vAlign w:val="center"/>
          </w:tcPr>
          <w:p w14:paraId="5EAE3386" w14:textId="77777777" w:rsidR="00C240DE" w:rsidRPr="005A0F93" w:rsidRDefault="00C240DE" w:rsidP="00DC34C5">
            <w:pPr>
              <w:jc w:val="center"/>
              <w:rPr>
                <w:szCs w:val="22"/>
              </w:rPr>
            </w:pPr>
          </w:p>
        </w:tc>
        <w:tc>
          <w:tcPr>
            <w:tcW w:w="534" w:type="pct"/>
            <w:tcBorders>
              <w:right w:val="single" w:sz="18" w:space="0" w:color="auto"/>
            </w:tcBorders>
            <w:vAlign w:val="center"/>
          </w:tcPr>
          <w:p w14:paraId="5BFB9789" w14:textId="77777777" w:rsidR="00C240DE" w:rsidRPr="005A0F93" w:rsidRDefault="00C240DE" w:rsidP="00DC34C5">
            <w:pPr>
              <w:keepNext/>
              <w:jc w:val="center"/>
              <w:rPr>
                <w:bCs/>
                <w:szCs w:val="22"/>
              </w:rPr>
            </w:pPr>
          </w:p>
        </w:tc>
        <w:tc>
          <w:tcPr>
            <w:tcW w:w="670" w:type="pct"/>
            <w:tcBorders>
              <w:left w:val="single" w:sz="18" w:space="0" w:color="auto"/>
            </w:tcBorders>
            <w:vAlign w:val="bottom"/>
          </w:tcPr>
          <w:p w14:paraId="5DF14646" w14:textId="77777777" w:rsidR="00C240DE" w:rsidRPr="005A0F93" w:rsidRDefault="00C240DE" w:rsidP="00DC34C5">
            <w:pPr>
              <w:jc w:val="center"/>
              <w:rPr>
                <w:szCs w:val="22"/>
                <w:lang w:eastAsia="en-GB"/>
              </w:rPr>
            </w:pPr>
            <w:r w:rsidRPr="005A0F93">
              <w:rPr>
                <w:szCs w:val="22"/>
                <w:lang w:eastAsia="en-GB"/>
              </w:rPr>
              <w:t>1</w:t>
            </w:r>
            <w:r w:rsidR="001D7B8A" w:rsidRPr="005A0F93">
              <w:rPr>
                <w:szCs w:val="22"/>
                <w:lang w:eastAsia="en-GB"/>
              </w:rPr>
              <w:t>,</w:t>
            </w:r>
            <w:r w:rsidRPr="005A0F93">
              <w:rPr>
                <w:szCs w:val="22"/>
                <w:lang w:eastAsia="en-GB"/>
              </w:rPr>
              <w:t>47</w:t>
            </w:r>
            <w:r w:rsidR="0071797F" w:rsidRPr="005A0F93">
              <w:rPr>
                <w:szCs w:val="22"/>
                <w:lang w:eastAsia="en-GB"/>
              </w:rPr>
              <w:t> </w:t>
            </w:r>
            <w:r w:rsidR="0071797F"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51</w:t>
            </w:r>
          </w:p>
        </w:tc>
        <w:tc>
          <w:tcPr>
            <w:tcW w:w="446" w:type="pct"/>
            <w:vAlign w:val="bottom"/>
          </w:tcPr>
          <w:p w14:paraId="0C21CDAA" w14:textId="77777777" w:rsidR="00C240DE" w:rsidRPr="005A0F93" w:rsidRDefault="00C240DE" w:rsidP="00DC34C5">
            <w:pPr>
              <w:jc w:val="center"/>
              <w:rPr>
                <w:szCs w:val="22"/>
                <w:lang w:eastAsia="en-GB"/>
              </w:rPr>
            </w:pPr>
            <w:r w:rsidRPr="005A0F93">
              <w:rPr>
                <w:szCs w:val="22"/>
                <w:lang w:eastAsia="en-GB"/>
              </w:rPr>
              <w:t>112</w:t>
            </w:r>
          </w:p>
        </w:tc>
        <w:tc>
          <w:tcPr>
            <w:tcW w:w="595" w:type="pct"/>
            <w:vAlign w:val="bottom"/>
          </w:tcPr>
          <w:p w14:paraId="07DBAB42" w14:textId="77777777" w:rsidR="00C240DE" w:rsidRPr="005A0F93" w:rsidRDefault="00C240DE" w:rsidP="00DC34C5">
            <w:pPr>
              <w:jc w:val="center"/>
              <w:rPr>
                <w:szCs w:val="22"/>
                <w:lang w:eastAsia="en-GB"/>
              </w:rPr>
            </w:pPr>
            <w:r w:rsidRPr="005A0F93">
              <w:rPr>
                <w:szCs w:val="22"/>
                <w:lang w:eastAsia="en-GB"/>
              </w:rPr>
              <w:t>5</w:t>
            </w:r>
            <w:r w:rsidR="001D7B8A" w:rsidRPr="005A0F93">
              <w:rPr>
                <w:szCs w:val="22"/>
                <w:lang w:eastAsia="en-GB"/>
              </w:rPr>
              <w:t>,</w:t>
            </w:r>
            <w:r w:rsidRPr="005A0F93">
              <w:rPr>
                <w:szCs w:val="22"/>
                <w:lang w:eastAsia="en-GB"/>
              </w:rPr>
              <w:t>6</w:t>
            </w:r>
          </w:p>
        </w:tc>
      </w:tr>
      <w:tr w:rsidR="009758E8" w:rsidRPr="005A0F93" w14:paraId="00E19649" w14:textId="77777777" w:rsidTr="00E8101A">
        <w:trPr>
          <w:trHeight w:hRule="exact" w:val="397"/>
          <w:jc w:val="center"/>
        </w:trPr>
        <w:tc>
          <w:tcPr>
            <w:tcW w:w="655" w:type="pct"/>
            <w:vAlign w:val="center"/>
          </w:tcPr>
          <w:p w14:paraId="3A3614A9" w14:textId="77777777" w:rsidR="00C240DE" w:rsidRPr="005A0F93" w:rsidRDefault="00C240DE" w:rsidP="00DC34C5">
            <w:pPr>
              <w:jc w:val="center"/>
              <w:rPr>
                <w:szCs w:val="22"/>
              </w:rPr>
            </w:pPr>
          </w:p>
        </w:tc>
        <w:tc>
          <w:tcPr>
            <w:tcW w:w="446" w:type="pct"/>
            <w:vAlign w:val="center"/>
          </w:tcPr>
          <w:p w14:paraId="47C3585B" w14:textId="77777777" w:rsidR="00C240DE" w:rsidRPr="005A0F93" w:rsidRDefault="00C240DE" w:rsidP="00DC34C5">
            <w:pPr>
              <w:jc w:val="center"/>
              <w:rPr>
                <w:szCs w:val="22"/>
              </w:rPr>
            </w:pPr>
          </w:p>
        </w:tc>
        <w:tc>
          <w:tcPr>
            <w:tcW w:w="539" w:type="pct"/>
            <w:tcBorders>
              <w:right w:val="single" w:sz="18" w:space="0" w:color="auto"/>
            </w:tcBorders>
            <w:vAlign w:val="center"/>
          </w:tcPr>
          <w:p w14:paraId="2C218768" w14:textId="77777777" w:rsidR="00C240DE" w:rsidRPr="005A0F93" w:rsidRDefault="00C240DE" w:rsidP="00DC34C5">
            <w:pPr>
              <w:jc w:val="center"/>
              <w:rPr>
                <w:szCs w:val="22"/>
              </w:rPr>
            </w:pPr>
          </w:p>
        </w:tc>
        <w:tc>
          <w:tcPr>
            <w:tcW w:w="669" w:type="pct"/>
            <w:tcBorders>
              <w:left w:val="single" w:sz="18" w:space="0" w:color="auto"/>
            </w:tcBorders>
            <w:vAlign w:val="center"/>
          </w:tcPr>
          <w:p w14:paraId="1D546D49" w14:textId="77777777" w:rsidR="00C240DE" w:rsidRPr="005A0F93" w:rsidRDefault="00C240DE" w:rsidP="00DC34C5">
            <w:pPr>
              <w:jc w:val="center"/>
              <w:rPr>
                <w:szCs w:val="22"/>
              </w:rPr>
            </w:pPr>
          </w:p>
        </w:tc>
        <w:tc>
          <w:tcPr>
            <w:tcW w:w="447" w:type="pct"/>
            <w:vAlign w:val="center"/>
          </w:tcPr>
          <w:p w14:paraId="4AF14E74" w14:textId="77777777" w:rsidR="00C240DE" w:rsidRPr="005A0F93" w:rsidRDefault="00C240DE" w:rsidP="00DC34C5">
            <w:pPr>
              <w:jc w:val="center"/>
              <w:rPr>
                <w:szCs w:val="22"/>
              </w:rPr>
            </w:pPr>
          </w:p>
        </w:tc>
        <w:tc>
          <w:tcPr>
            <w:tcW w:w="534" w:type="pct"/>
            <w:tcBorders>
              <w:right w:val="single" w:sz="18" w:space="0" w:color="auto"/>
            </w:tcBorders>
            <w:vAlign w:val="center"/>
          </w:tcPr>
          <w:p w14:paraId="265B962D" w14:textId="77777777" w:rsidR="00C240DE" w:rsidRPr="005A0F93" w:rsidRDefault="00C240DE" w:rsidP="00DC34C5">
            <w:pPr>
              <w:keepNext/>
              <w:jc w:val="center"/>
              <w:rPr>
                <w:bCs/>
                <w:szCs w:val="22"/>
              </w:rPr>
            </w:pPr>
          </w:p>
        </w:tc>
        <w:tc>
          <w:tcPr>
            <w:tcW w:w="670" w:type="pct"/>
            <w:tcBorders>
              <w:left w:val="single" w:sz="18" w:space="0" w:color="auto"/>
            </w:tcBorders>
            <w:vAlign w:val="bottom"/>
          </w:tcPr>
          <w:p w14:paraId="229D149E" w14:textId="77777777" w:rsidR="00C240DE" w:rsidRPr="005A0F93" w:rsidRDefault="00C240DE" w:rsidP="00DC34C5">
            <w:pPr>
              <w:jc w:val="center"/>
              <w:rPr>
                <w:szCs w:val="22"/>
                <w:lang w:eastAsia="en-GB"/>
              </w:rPr>
            </w:pPr>
            <w:r w:rsidRPr="005A0F93">
              <w:rPr>
                <w:szCs w:val="22"/>
                <w:lang w:eastAsia="en-GB"/>
              </w:rPr>
              <w:t>1</w:t>
            </w:r>
            <w:r w:rsidR="001D7B8A" w:rsidRPr="005A0F93">
              <w:rPr>
                <w:szCs w:val="22"/>
                <w:lang w:eastAsia="en-GB"/>
              </w:rPr>
              <w:t>,</w:t>
            </w:r>
            <w:r w:rsidRPr="005A0F93">
              <w:rPr>
                <w:szCs w:val="22"/>
                <w:lang w:eastAsia="en-GB"/>
              </w:rPr>
              <w:t>52</w:t>
            </w:r>
            <w:r w:rsidR="0071797F" w:rsidRPr="005A0F93">
              <w:rPr>
                <w:szCs w:val="22"/>
                <w:lang w:eastAsia="en-GB"/>
              </w:rPr>
              <w:t> </w:t>
            </w:r>
            <w:r w:rsidR="0071797F"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57</w:t>
            </w:r>
          </w:p>
        </w:tc>
        <w:tc>
          <w:tcPr>
            <w:tcW w:w="446" w:type="pct"/>
            <w:vAlign w:val="bottom"/>
          </w:tcPr>
          <w:p w14:paraId="7F2CA3D2" w14:textId="77777777" w:rsidR="00C240DE" w:rsidRPr="005A0F93" w:rsidRDefault="00C240DE" w:rsidP="00DC34C5">
            <w:pPr>
              <w:jc w:val="center"/>
              <w:rPr>
                <w:szCs w:val="22"/>
                <w:lang w:eastAsia="en-GB"/>
              </w:rPr>
            </w:pPr>
            <w:r w:rsidRPr="005A0F93">
              <w:rPr>
                <w:szCs w:val="22"/>
                <w:lang w:eastAsia="en-GB"/>
              </w:rPr>
              <w:t>116</w:t>
            </w:r>
          </w:p>
        </w:tc>
        <w:tc>
          <w:tcPr>
            <w:tcW w:w="595" w:type="pct"/>
            <w:vAlign w:val="bottom"/>
          </w:tcPr>
          <w:p w14:paraId="6E95B8DB" w14:textId="77777777" w:rsidR="00C240DE" w:rsidRPr="005A0F93" w:rsidRDefault="00C240DE" w:rsidP="00DC34C5">
            <w:pPr>
              <w:jc w:val="center"/>
              <w:rPr>
                <w:szCs w:val="22"/>
                <w:lang w:eastAsia="en-GB"/>
              </w:rPr>
            </w:pPr>
            <w:r w:rsidRPr="005A0F93">
              <w:rPr>
                <w:szCs w:val="22"/>
                <w:lang w:eastAsia="en-GB"/>
              </w:rPr>
              <w:t>5</w:t>
            </w:r>
            <w:r w:rsidR="001D7B8A" w:rsidRPr="005A0F93">
              <w:rPr>
                <w:szCs w:val="22"/>
                <w:lang w:eastAsia="en-GB"/>
              </w:rPr>
              <w:t>,</w:t>
            </w:r>
            <w:r w:rsidRPr="005A0F93">
              <w:rPr>
                <w:szCs w:val="22"/>
                <w:lang w:eastAsia="en-GB"/>
              </w:rPr>
              <w:t>8</w:t>
            </w:r>
          </w:p>
        </w:tc>
      </w:tr>
      <w:tr w:rsidR="009758E8" w:rsidRPr="005A0F93" w14:paraId="2ABE98B7" w14:textId="77777777" w:rsidTr="00E8101A">
        <w:trPr>
          <w:trHeight w:hRule="exact" w:val="397"/>
          <w:jc w:val="center"/>
        </w:trPr>
        <w:tc>
          <w:tcPr>
            <w:tcW w:w="655" w:type="pct"/>
            <w:vAlign w:val="center"/>
          </w:tcPr>
          <w:p w14:paraId="694F1136" w14:textId="77777777" w:rsidR="00C240DE" w:rsidRPr="005A0F93" w:rsidRDefault="00C240DE" w:rsidP="00DC34C5">
            <w:pPr>
              <w:jc w:val="center"/>
              <w:rPr>
                <w:szCs w:val="22"/>
              </w:rPr>
            </w:pPr>
          </w:p>
        </w:tc>
        <w:tc>
          <w:tcPr>
            <w:tcW w:w="446" w:type="pct"/>
            <w:vAlign w:val="center"/>
          </w:tcPr>
          <w:p w14:paraId="19542248" w14:textId="77777777" w:rsidR="00C240DE" w:rsidRPr="005A0F93" w:rsidRDefault="00C240DE" w:rsidP="00DC34C5">
            <w:pPr>
              <w:jc w:val="center"/>
              <w:rPr>
                <w:szCs w:val="22"/>
              </w:rPr>
            </w:pPr>
          </w:p>
        </w:tc>
        <w:tc>
          <w:tcPr>
            <w:tcW w:w="539" w:type="pct"/>
            <w:tcBorders>
              <w:right w:val="single" w:sz="18" w:space="0" w:color="auto"/>
            </w:tcBorders>
            <w:vAlign w:val="center"/>
          </w:tcPr>
          <w:p w14:paraId="4BB3E50B" w14:textId="77777777" w:rsidR="00C240DE" w:rsidRPr="005A0F93" w:rsidRDefault="00C240DE" w:rsidP="00DC34C5">
            <w:pPr>
              <w:jc w:val="center"/>
              <w:rPr>
                <w:szCs w:val="22"/>
              </w:rPr>
            </w:pPr>
          </w:p>
        </w:tc>
        <w:tc>
          <w:tcPr>
            <w:tcW w:w="669" w:type="pct"/>
            <w:tcBorders>
              <w:left w:val="single" w:sz="18" w:space="0" w:color="auto"/>
            </w:tcBorders>
            <w:vAlign w:val="center"/>
          </w:tcPr>
          <w:p w14:paraId="4F66BC60" w14:textId="77777777" w:rsidR="00C240DE" w:rsidRPr="005A0F93" w:rsidRDefault="00C240DE" w:rsidP="00DC34C5">
            <w:pPr>
              <w:jc w:val="center"/>
              <w:rPr>
                <w:szCs w:val="22"/>
              </w:rPr>
            </w:pPr>
          </w:p>
        </w:tc>
        <w:tc>
          <w:tcPr>
            <w:tcW w:w="447" w:type="pct"/>
            <w:vAlign w:val="center"/>
          </w:tcPr>
          <w:p w14:paraId="33557F80" w14:textId="77777777" w:rsidR="00C240DE" w:rsidRPr="005A0F93" w:rsidRDefault="00C240DE" w:rsidP="00DC34C5">
            <w:pPr>
              <w:jc w:val="center"/>
              <w:rPr>
                <w:szCs w:val="22"/>
              </w:rPr>
            </w:pPr>
          </w:p>
        </w:tc>
        <w:tc>
          <w:tcPr>
            <w:tcW w:w="534" w:type="pct"/>
            <w:tcBorders>
              <w:right w:val="single" w:sz="18" w:space="0" w:color="auto"/>
            </w:tcBorders>
            <w:vAlign w:val="center"/>
          </w:tcPr>
          <w:p w14:paraId="7209160F" w14:textId="77777777" w:rsidR="00C240DE" w:rsidRPr="005A0F93" w:rsidRDefault="00C240DE" w:rsidP="00DC34C5">
            <w:pPr>
              <w:keepNext/>
              <w:jc w:val="center"/>
              <w:rPr>
                <w:bCs/>
                <w:szCs w:val="22"/>
              </w:rPr>
            </w:pPr>
          </w:p>
        </w:tc>
        <w:tc>
          <w:tcPr>
            <w:tcW w:w="670" w:type="pct"/>
            <w:tcBorders>
              <w:left w:val="single" w:sz="18" w:space="0" w:color="auto"/>
            </w:tcBorders>
            <w:vAlign w:val="bottom"/>
          </w:tcPr>
          <w:p w14:paraId="61A01F01" w14:textId="77777777" w:rsidR="00C240DE" w:rsidRPr="005A0F93" w:rsidRDefault="00C240DE" w:rsidP="00DC34C5">
            <w:pPr>
              <w:jc w:val="center"/>
              <w:rPr>
                <w:szCs w:val="22"/>
                <w:lang w:eastAsia="en-GB"/>
              </w:rPr>
            </w:pPr>
            <w:r w:rsidRPr="005A0F93">
              <w:rPr>
                <w:szCs w:val="22"/>
                <w:lang w:eastAsia="en-GB"/>
              </w:rPr>
              <w:t>1</w:t>
            </w:r>
            <w:r w:rsidR="001D7B8A" w:rsidRPr="005A0F93">
              <w:rPr>
                <w:szCs w:val="22"/>
                <w:lang w:eastAsia="en-GB"/>
              </w:rPr>
              <w:t>,</w:t>
            </w:r>
            <w:r w:rsidRPr="005A0F93">
              <w:rPr>
                <w:szCs w:val="22"/>
                <w:lang w:eastAsia="en-GB"/>
              </w:rPr>
              <w:t>58</w:t>
            </w:r>
            <w:r w:rsidR="0071797F" w:rsidRPr="005A0F93">
              <w:rPr>
                <w:szCs w:val="22"/>
                <w:lang w:eastAsia="en-GB"/>
              </w:rPr>
              <w:t> </w:t>
            </w:r>
            <w:r w:rsidR="0071797F"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62</w:t>
            </w:r>
          </w:p>
        </w:tc>
        <w:tc>
          <w:tcPr>
            <w:tcW w:w="446" w:type="pct"/>
            <w:vAlign w:val="bottom"/>
          </w:tcPr>
          <w:p w14:paraId="56D25662" w14:textId="77777777" w:rsidR="00C240DE" w:rsidRPr="005A0F93" w:rsidRDefault="00C240DE" w:rsidP="00DC34C5">
            <w:pPr>
              <w:jc w:val="center"/>
              <w:rPr>
                <w:szCs w:val="22"/>
                <w:lang w:eastAsia="en-GB"/>
              </w:rPr>
            </w:pPr>
            <w:r w:rsidRPr="005A0F93">
              <w:rPr>
                <w:szCs w:val="22"/>
                <w:lang w:eastAsia="en-GB"/>
              </w:rPr>
              <w:t>120</w:t>
            </w:r>
          </w:p>
        </w:tc>
        <w:tc>
          <w:tcPr>
            <w:tcW w:w="595" w:type="pct"/>
            <w:vAlign w:val="bottom"/>
          </w:tcPr>
          <w:p w14:paraId="5E48D274" w14:textId="77777777" w:rsidR="00C240DE" w:rsidRPr="005A0F93" w:rsidRDefault="00C240DE" w:rsidP="00DC34C5">
            <w:pPr>
              <w:jc w:val="center"/>
              <w:rPr>
                <w:szCs w:val="22"/>
                <w:lang w:eastAsia="en-GB"/>
              </w:rPr>
            </w:pPr>
            <w:r w:rsidRPr="005A0F93">
              <w:rPr>
                <w:szCs w:val="22"/>
                <w:lang w:eastAsia="en-GB"/>
              </w:rPr>
              <w:t>6</w:t>
            </w:r>
            <w:r w:rsidR="001D7B8A" w:rsidRPr="005A0F93">
              <w:rPr>
                <w:szCs w:val="22"/>
                <w:lang w:eastAsia="en-GB"/>
              </w:rPr>
              <w:t>,</w:t>
            </w:r>
            <w:r w:rsidRPr="005A0F93">
              <w:rPr>
                <w:szCs w:val="22"/>
                <w:lang w:eastAsia="en-GB"/>
              </w:rPr>
              <w:t>0</w:t>
            </w:r>
          </w:p>
        </w:tc>
      </w:tr>
      <w:tr w:rsidR="009758E8" w:rsidRPr="005A0F93" w14:paraId="3F2C4935" w14:textId="77777777" w:rsidTr="00E8101A">
        <w:trPr>
          <w:trHeight w:hRule="exact" w:val="397"/>
          <w:jc w:val="center"/>
        </w:trPr>
        <w:tc>
          <w:tcPr>
            <w:tcW w:w="655" w:type="pct"/>
            <w:vAlign w:val="center"/>
          </w:tcPr>
          <w:p w14:paraId="6CF55F86" w14:textId="77777777" w:rsidR="00C240DE" w:rsidRPr="005A0F93" w:rsidRDefault="00C240DE" w:rsidP="00DC34C5">
            <w:pPr>
              <w:jc w:val="center"/>
              <w:rPr>
                <w:szCs w:val="22"/>
              </w:rPr>
            </w:pPr>
          </w:p>
        </w:tc>
        <w:tc>
          <w:tcPr>
            <w:tcW w:w="446" w:type="pct"/>
            <w:vAlign w:val="center"/>
          </w:tcPr>
          <w:p w14:paraId="1C5E769E" w14:textId="77777777" w:rsidR="00C240DE" w:rsidRPr="005A0F93" w:rsidRDefault="00C240DE" w:rsidP="00DC34C5">
            <w:pPr>
              <w:jc w:val="center"/>
              <w:rPr>
                <w:szCs w:val="22"/>
              </w:rPr>
            </w:pPr>
          </w:p>
        </w:tc>
        <w:tc>
          <w:tcPr>
            <w:tcW w:w="539" w:type="pct"/>
            <w:tcBorders>
              <w:right w:val="single" w:sz="18" w:space="0" w:color="auto"/>
            </w:tcBorders>
            <w:vAlign w:val="center"/>
          </w:tcPr>
          <w:p w14:paraId="6EF94444" w14:textId="77777777" w:rsidR="00C240DE" w:rsidRPr="005A0F93" w:rsidRDefault="00C240DE" w:rsidP="00DC34C5">
            <w:pPr>
              <w:jc w:val="center"/>
              <w:rPr>
                <w:szCs w:val="22"/>
              </w:rPr>
            </w:pPr>
          </w:p>
        </w:tc>
        <w:tc>
          <w:tcPr>
            <w:tcW w:w="669" w:type="pct"/>
            <w:tcBorders>
              <w:left w:val="single" w:sz="18" w:space="0" w:color="auto"/>
            </w:tcBorders>
            <w:vAlign w:val="center"/>
          </w:tcPr>
          <w:p w14:paraId="6BBCDFBC" w14:textId="77777777" w:rsidR="00C240DE" w:rsidRPr="005A0F93" w:rsidRDefault="00C240DE" w:rsidP="00DC34C5">
            <w:pPr>
              <w:jc w:val="center"/>
              <w:rPr>
                <w:szCs w:val="22"/>
              </w:rPr>
            </w:pPr>
          </w:p>
        </w:tc>
        <w:tc>
          <w:tcPr>
            <w:tcW w:w="447" w:type="pct"/>
            <w:vAlign w:val="center"/>
          </w:tcPr>
          <w:p w14:paraId="47E01307" w14:textId="77777777" w:rsidR="00C240DE" w:rsidRPr="005A0F93" w:rsidRDefault="00C240DE" w:rsidP="00DC34C5">
            <w:pPr>
              <w:jc w:val="center"/>
              <w:rPr>
                <w:szCs w:val="22"/>
              </w:rPr>
            </w:pPr>
          </w:p>
        </w:tc>
        <w:tc>
          <w:tcPr>
            <w:tcW w:w="534" w:type="pct"/>
            <w:tcBorders>
              <w:right w:val="single" w:sz="18" w:space="0" w:color="auto"/>
            </w:tcBorders>
            <w:vAlign w:val="center"/>
          </w:tcPr>
          <w:p w14:paraId="7A46C463" w14:textId="77777777" w:rsidR="00C240DE" w:rsidRPr="005A0F93" w:rsidRDefault="00C240DE" w:rsidP="00DC34C5">
            <w:pPr>
              <w:keepNext/>
              <w:jc w:val="center"/>
              <w:rPr>
                <w:bCs/>
                <w:szCs w:val="22"/>
              </w:rPr>
            </w:pPr>
          </w:p>
        </w:tc>
        <w:tc>
          <w:tcPr>
            <w:tcW w:w="670" w:type="pct"/>
            <w:tcBorders>
              <w:left w:val="single" w:sz="18" w:space="0" w:color="auto"/>
            </w:tcBorders>
            <w:vAlign w:val="bottom"/>
          </w:tcPr>
          <w:p w14:paraId="07E909CC" w14:textId="77777777" w:rsidR="00C240DE" w:rsidRPr="005A0F93" w:rsidRDefault="00C240DE" w:rsidP="00DC34C5">
            <w:pPr>
              <w:jc w:val="center"/>
              <w:rPr>
                <w:szCs w:val="22"/>
                <w:lang w:eastAsia="en-GB"/>
              </w:rPr>
            </w:pPr>
            <w:r w:rsidRPr="005A0F93">
              <w:rPr>
                <w:szCs w:val="22"/>
                <w:lang w:eastAsia="en-GB"/>
              </w:rPr>
              <w:t>1</w:t>
            </w:r>
            <w:r w:rsidR="001D7B8A" w:rsidRPr="005A0F93">
              <w:rPr>
                <w:szCs w:val="22"/>
                <w:lang w:eastAsia="en-GB"/>
              </w:rPr>
              <w:t>,</w:t>
            </w:r>
            <w:r w:rsidRPr="005A0F93">
              <w:rPr>
                <w:szCs w:val="22"/>
                <w:lang w:eastAsia="en-GB"/>
              </w:rPr>
              <w:t>63</w:t>
            </w:r>
            <w:r w:rsidR="0071797F" w:rsidRPr="005A0F93">
              <w:rPr>
                <w:szCs w:val="22"/>
                <w:lang w:eastAsia="en-GB"/>
              </w:rPr>
              <w:t> </w:t>
            </w:r>
            <w:r w:rsidR="0071797F"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67</w:t>
            </w:r>
          </w:p>
        </w:tc>
        <w:tc>
          <w:tcPr>
            <w:tcW w:w="446" w:type="pct"/>
            <w:vAlign w:val="bottom"/>
          </w:tcPr>
          <w:p w14:paraId="12298618" w14:textId="77777777" w:rsidR="00C240DE" w:rsidRPr="005A0F93" w:rsidRDefault="00C240DE" w:rsidP="00DC34C5">
            <w:pPr>
              <w:jc w:val="center"/>
              <w:rPr>
                <w:szCs w:val="22"/>
                <w:lang w:eastAsia="en-GB"/>
              </w:rPr>
            </w:pPr>
            <w:r w:rsidRPr="005A0F93">
              <w:rPr>
                <w:szCs w:val="22"/>
                <w:lang w:eastAsia="en-GB"/>
              </w:rPr>
              <w:t>124</w:t>
            </w:r>
          </w:p>
        </w:tc>
        <w:tc>
          <w:tcPr>
            <w:tcW w:w="595" w:type="pct"/>
            <w:vAlign w:val="bottom"/>
          </w:tcPr>
          <w:p w14:paraId="5E09F5EC" w14:textId="77777777" w:rsidR="00C240DE" w:rsidRPr="005A0F93" w:rsidRDefault="00C240DE" w:rsidP="00DC34C5">
            <w:pPr>
              <w:jc w:val="center"/>
              <w:rPr>
                <w:szCs w:val="22"/>
                <w:lang w:eastAsia="en-GB"/>
              </w:rPr>
            </w:pPr>
            <w:r w:rsidRPr="005A0F93">
              <w:rPr>
                <w:szCs w:val="22"/>
                <w:lang w:eastAsia="en-GB"/>
              </w:rPr>
              <w:t>6</w:t>
            </w:r>
            <w:r w:rsidR="001D7B8A" w:rsidRPr="005A0F93">
              <w:rPr>
                <w:szCs w:val="22"/>
                <w:lang w:eastAsia="en-GB"/>
              </w:rPr>
              <w:t>,</w:t>
            </w:r>
            <w:r w:rsidRPr="005A0F93">
              <w:rPr>
                <w:szCs w:val="22"/>
                <w:lang w:eastAsia="en-GB"/>
              </w:rPr>
              <w:t>2</w:t>
            </w:r>
          </w:p>
        </w:tc>
      </w:tr>
      <w:tr w:rsidR="009758E8" w:rsidRPr="005A0F93" w14:paraId="32AF7A67" w14:textId="77777777" w:rsidTr="00E8101A">
        <w:trPr>
          <w:trHeight w:hRule="exact" w:val="397"/>
          <w:jc w:val="center"/>
        </w:trPr>
        <w:tc>
          <w:tcPr>
            <w:tcW w:w="655" w:type="pct"/>
            <w:vAlign w:val="center"/>
          </w:tcPr>
          <w:p w14:paraId="2101545E" w14:textId="77777777" w:rsidR="00C240DE" w:rsidRPr="005A0F93" w:rsidRDefault="00C240DE" w:rsidP="00DC34C5">
            <w:pPr>
              <w:jc w:val="center"/>
              <w:rPr>
                <w:szCs w:val="22"/>
              </w:rPr>
            </w:pPr>
          </w:p>
        </w:tc>
        <w:tc>
          <w:tcPr>
            <w:tcW w:w="446" w:type="pct"/>
            <w:vAlign w:val="center"/>
          </w:tcPr>
          <w:p w14:paraId="4B0E5305" w14:textId="77777777" w:rsidR="00C240DE" w:rsidRPr="005A0F93" w:rsidRDefault="00C240DE" w:rsidP="00DC34C5">
            <w:pPr>
              <w:jc w:val="center"/>
              <w:rPr>
                <w:szCs w:val="22"/>
              </w:rPr>
            </w:pPr>
          </w:p>
        </w:tc>
        <w:tc>
          <w:tcPr>
            <w:tcW w:w="539" w:type="pct"/>
            <w:tcBorders>
              <w:right w:val="single" w:sz="18" w:space="0" w:color="auto"/>
            </w:tcBorders>
            <w:vAlign w:val="center"/>
          </w:tcPr>
          <w:p w14:paraId="7F93BB7B" w14:textId="77777777" w:rsidR="00C240DE" w:rsidRPr="005A0F93" w:rsidRDefault="00C240DE" w:rsidP="00DC34C5">
            <w:pPr>
              <w:jc w:val="center"/>
              <w:rPr>
                <w:szCs w:val="22"/>
              </w:rPr>
            </w:pPr>
          </w:p>
        </w:tc>
        <w:tc>
          <w:tcPr>
            <w:tcW w:w="669" w:type="pct"/>
            <w:tcBorders>
              <w:left w:val="single" w:sz="18" w:space="0" w:color="auto"/>
            </w:tcBorders>
            <w:vAlign w:val="center"/>
          </w:tcPr>
          <w:p w14:paraId="618C67A0" w14:textId="77777777" w:rsidR="00C240DE" w:rsidRPr="005A0F93" w:rsidRDefault="00C240DE" w:rsidP="00DC34C5">
            <w:pPr>
              <w:jc w:val="center"/>
              <w:rPr>
                <w:szCs w:val="22"/>
              </w:rPr>
            </w:pPr>
          </w:p>
        </w:tc>
        <w:tc>
          <w:tcPr>
            <w:tcW w:w="447" w:type="pct"/>
            <w:vAlign w:val="center"/>
          </w:tcPr>
          <w:p w14:paraId="62704E66" w14:textId="77777777" w:rsidR="00C240DE" w:rsidRPr="005A0F93" w:rsidRDefault="00C240DE" w:rsidP="00DC34C5">
            <w:pPr>
              <w:jc w:val="center"/>
              <w:rPr>
                <w:szCs w:val="22"/>
              </w:rPr>
            </w:pPr>
          </w:p>
        </w:tc>
        <w:tc>
          <w:tcPr>
            <w:tcW w:w="534" w:type="pct"/>
            <w:tcBorders>
              <w:right w:val="single" w:sz="18" w:space="0" w:color="auto"/>
            </w:tcBorders>
            <w:vAlign w:val="center"/>
          </w:tcPr>
          <w:p w14:paraId="097C80C4" w14:textId="77777777" w:rsidR="00C240DE" w:rsidRPr="005A0F93" w:rsidRDefault="00C240DE" w:rsidP="00DC34C5">
            <w:pPr>
              <w:keepNext/>
              <w:jc w:val="center"/>
              <w:rPr>
                <w:bCs/>
                <w:szCs w:val="22"/>
              </w:rPr>
            </w:pPr>
          </w:p>
        </w:tc>
        <w:tc>
          <w:tcPr>
            <w:tcW w:w="670" w:type="pct"/>
            <w:tcBorders>
              <w:left w:val="single" w:sz="18" w:space="0" w:color="auto"/>
            </w:tcBorders>
            <w:vAlign w:val="bottom"/>
          </w:tcPr>
          <w:p w14:paraId="08648D4A" w14:textId="77777777" w:rsidR="00C240DE" w:rsidRPr="005A0F93" w:rsidRDefault="00C240DE" w:rsidP="00DC34C5">
            <w:pPr>
              <w:jc w:val="center"/>
              <w:rPr>
                <w:szCs w:val="22"/>
                <w:lang w:eastAsia="en-GB"/>
              </w:rPr>
            </w:pPr>
            <w:r w:rsidRPr="005A0F93">
              <w:rPr>
                <w:szCs w:val="22"/>
                <w:lang w:eastAsia="en-GB"/>
              </w:rPr>
              <w:t>1</w:t>
            </w:r>
            <w:r w:rsidR="001D7B8A" w:rsidRPr="005A0F93">
              <w:rPr>
                <w:szCs w:val="22"/>
                <w:lang w:eastAsia="en-GB"/>
              </w:rPr>
              <w:t>,</w:t>
            </w:r>
            <w:r w:rsidRPr="005A0F93">
              <w:rPr>
                <w:szCs w:val="22"/>
                <w:lang w:eastAsia="en-GB"/>
              </w:rPr>
              <w:t>68</w:t>
            </w:r>
            <w:r w:rsidR="0071797F" w:rsidRPr="005A0F93">
              <w:rPr>
                <w:szCs w:val="22"/>
                <w:lang w:eastAsia="en-GB"/>
              </w:rPr>
              <w:t> </w:t>
            </w:r>
            <w:r w:rsidR="0071797F" w:rsidRPr="005A0F93">
              <w:rPr>
                <w:szCs w:val="22"/>
                <w:lang w:eastAsia="en-GB"/>
              </w:rPr>
              <w:noBreakHyphen/>
              <w:t> </w:t>
            </w:r>
            <w:r w:rsidRPr="005A0F93">
              <w:rPr>
                <w:szCs w:val="22"/>
                <w:lang w:eastAsia="en-GB"/>
              </w:rPr>
              <w:t>1</w:t>
            </w:r>
            <w:r w:rsidR="001D7B8A" w:rsidRPr="005A0F93">
              <w:rPr>
                <w:szCs w:val="22"/>
                <w:lang w:eastAsia="en-GB"/>
              </w:rPr>
              <w:t>,</w:t>
            </w:r>
            <w:r w:rsidRPr="005A0F93">
              <w:rPr>
                <w:szCs w:val="22"/>
                <w:lang w:eastAsia="en-GB"/>
              </w:rPr>
              <w:t>73</w:t>
            </w:r>
          </w:p>
        </w:tc>
        <w:tc>
          <w:tcPr>
            <w:tcW w:w="446" w:type="pct"/>
            <w:vAlign w:val="bottom"/>
          </w:tcPr>
          <w:p w14:paraId="148CF832" w14:textId="77777777" w:rsidR="00C240DE" w:rsidRPr="005A0F93" w:rsidRDefault="00C240DE" w:rsidP="00DC34C5">
            <w:pPr>
              <w:jc w:val="center"/>
              <w:rPr>
                <w:szCs w:val="22"/>
                <w:lang w:eastAsia="en-GB"/>
              </w:rPr>
            </w:pPr>
            <w:r w:rsidRPr="005A0F93">
              <w:rPr>
                <w:szCs w:val="22"/>
                <w:lang w:eastAsia="en-GB"/>
              </w:rPr>
              <w:t>128</w:t>
            </w:r>
          </w:p>
        </w:tc>
        <w:tc>
          <w:tcPr>
            <w:tcW w:w="595" w:type="pct"/>
            <w:vAlign w:val="bottom"/>
          </w:tcPr>
          <w:p w14:paraId="7F1A655C" w14:textId="77777777" w:rsidR="00C240DE" w:rsidRPr="005A0F93" w:rsidRDefault="00C240DE" w:rsidP="00DC34C5">
            <w:pPr>
              <w:jc w:val="center"/>
              <w:rPr>
                <w:szCs w:val="22"/>
                <w:lang w:eastAsia="en-GB"/>
              </w:rPr>
            </w:pPr>
            <w:r w:rsidRPr="005A0F93">
              <w:rPr>
                <w:szCs w:val="22"/>
                <w:lang w:eastAsia="en-GB"/>
              </w:rPr>
              <w:t>6</w:t>
            </w:r>
            <w:r w:rsidR="001D7B8A" w:rsidRPr="005A0F93">
              <w:rPr>
                <w:szCs w:val="22"/>
                <w:lang w:eastAsia="en-GB"/>
              </w:rPr>
              <w:t>,</w:t>
            </w:r>
            <w:r w:rsidRPr="005A0F93">
              <w:rPr>
                <w:szCs w:val="22"/>
                <w:lang w:eastAsia="en-GB"/>
              </w:rPr>
              <w:t>4</w:t>
            </w:r>
          </w:p>
        </w:tc>
      </w:tr>
    </w:tbl>
    <w:p w14:paraId="10F77E30" w14:textId="77777777" w:rsidR="00C240DE" w:rsidRPr="005A0F93" w:rsidRDefault="00C240DE" w:rsidP="00DC34C5">
      <w:pPr>
        <w:autoSpaceDE w:val="0"/>
        <w:autoSpaceDN w:val="0"/>
        <w:adjustRightInd w:val="0"/>
        <w:rPr>
          <w:szCs w:val="22"/>
        </w:rPr>
      </w:pPr>
    </w:p>
    <w:p w14:paraId="2C0B4538" w14:textId="77777777" w:rsidR="00C240DE" w:rsidRPr="005A0F93" w:rsidRDefault="00B175A9" w:rsidP="00DC34C5">
      <w:pPr>
        <w:rPr>
          <w:bCs/>
          <w:szCs w:val="22"/>
          <w:u w:val="single"/>
        </w:rPr>
      </w:pPr>
      <w:r w:rsidRPr="005A0F93">
        <w:rPr>
          <w:szCs w:val="22"/>
          <w:u w:val="single"/>
        </w:rPr>
        <w:t>Særlige populationer</w:t>
      </w:r>
    </w:p>
    <w:p w14:paraId="476B497D" w14:textId="77777777" w:rsidR="00C240DE" w:rsidRPr="005A0F93" w:rsidRDefault="00C240DE" w:rsidP="00D2117E"/>
    <w:p w14:paraId="79EF1992" w14:textId="77777777" w:rsidR="00C240DE" w:rsidRPr="005A0F93" w:rsidRDefault="004C6044" w:rsidP="00D2117E">
      <w:pPr>
        <w:rPr>
          <w:i/>
        </w:rPr>
      </w:pPr>
      <w:r w:rsidRPr="005A0F93">
        <w:rPr>
          <w:i/>
        </w:rPr>
        <w:t>Ældre</w:t>
      </w:r>
    </w:p>
    <w:p w14:paraId="64B4FC15" w14:textId="77777777" w:rsidR="00C240DE" w:rsidRPr="005A0F93" w:rsidRDefault="00B175A9" w:rsidP="00D2117E">
      <w:r w:rsidRPr="005A0F93">
        <w:t xml:space="preserve">Der er ikke udført specifikke undersøgelser </w:t>
      </w:r>
      <w:r w:rsidR="00B33432" w:rsidRPr="005A0F93">
        <w:t>hos</w:t>
      </w:r>
      <w:r w:rsidRPr="005A0F93">
        <w:t xml:space="preserve"> ældre.</w:t>
      </w:r>
      <w:r w:rsidR="00C240DE" w:rsidRPr="005A0F93">
        <w:t xml:space="preserve"> </w:t>
      </w:r>
      <w:r w:rsidRPr="005A0F93">
        <w:t>Det tilrådes imidlertid at monitorere nyre</w:t>
      </w:r>
      <w:r w:rsidR="006D3938" w:rsidRPr="005A0F93">
        <w:noBreakHyphen/>
      </w:r>
      <w:r w:rsidRPr="005A0F93">
        <w:t xml:space="preserve"> og leverfunktion hos disse patienter. I tilfælde af </w:t>
      </w:r>
      <w:r w:rsidR="00B33432" w:rsidRPr="005A0F93">
        <w:t>funktionsnedsættelse</w:t>
      </w:r>
      <w:r w:rsidRPr="005A0F93">
        <w:t xml:space="preserve"> bør det overvejes at reducere dos</w:t>
      </w:r>
      <w:r w:rsidR="00717828" w:rsidRPr="005A0F93">
        <w:t>is</w:t>
      </w:r>
      <w:r w:rsidRPr="005A0F93">
        <w:t xml:space="preserve"> af </w:t>
      </w:r>
      <w:r w:rsidR="0068462A" w:rsidRPr="005A0F93">
        <w:t>Xaluprine</w:t>
      </w:r>
      <w:r w:rsidRPr="005A0F93">
        <w:t>.</w:t>
      </w:r>
    </w:p>
    <w:p w14:paraId="0E37B030" w14:textId="77777777" w:rsidR="00C240DE" w:rsidRPr="005A0F93" w:rsidRDefault="00C240DE" w:rsidP="00D2117E"/>
    <w:p w14:paraId="096ECCE6" w14:textId="77777777" w:rsidR="00C240DE" w:rsidRPr="005A0F93" w:rsidRDefault="004C6044" w:rsidP="00D2117E">
      <w:pPr>
        <w:rPr>
          <w:i/>
        </w:rPr>
      </w:pPr>
      <w:r w:rsidRPr="005A0F93">
        <w:rPr>
          <w:i/>
        </w:rPr>
        <w:lastRenderedPageBreak/>
        <w:t>N</w:t>
      </w:r>
      <w:r w:rsidR="00B175A9" w:rsidRPr="005A0F93">
        <w:rPr>
          <w:i/>
        </w:rPr>
        <w:t>edsat nyrefunktion</w:t>
      </w:r>
    </w:p>
    <w:p w14:paraId="7AB75484" w14:textId="6AF77565" w:rsidR="00C240DE" w:rsidRPr="005A0F93" w:rsidRDefault="00B175A9" w:rsidP="00D2117E">
      <w:r w:rsidRPr="005A0F93">
        <w:t>Da farmakokinetikken for mercaptopurin ikke er formelt undersøgt ved nyreinsufficiens, kan der ikke gives nogen specifikke dosisanbefalinger.</w:t>
      </w:r>
      <w:r w:rsidR="00C240DE" w:rsidRPr="005A0F93">
        <w:t xml:space="preserve"> </w:t>
      </w:r>
      <w:r w:rsidRPr="005A0F93">
        <w:t>Da nedsat nyrefunktion kan resultere i langsommere eliminering af mercaptopurin og dets metabolitter og derfor en større kumulativ effekt, bør det overvejes at reducere startdosis hos patienter med nedsat nyrefunktion.</w:t>
      </w:r>
      <w:r w:rsidR="00C240DE" w:rsidRPr="005A0F93">
        <w:t xml:space="preserve"> </w:t>
      </w:r>
      <w:r w:rsidRPr="005A0F93">
        <w:t>Patienter skal monitoreres nøje for dosisrelaterede bivirkninger.</w:t>
      </w:r>
    </w:p>
    <w:p w14:paraId="6632384C" w14:textId="77777777" w:rsidR="00C240DE" w:rsidRPr="005A0F93" w:rsidRDefault="00C240DE" w:rsidP="00D2117E"/>
    <w:p w14:paraId="2FA6AEA0" w14:textId="77777777" w:rsidR="00C240DE" w:rsidRPr="005A0F93" w:rsidRDefault="004C6044" w:rsidP="00D2117E">
      <w:pPr>
        <w:rPr>
          <w:i/>
        </w:rPr>
      </w:pPr>
      <w:r w:rsidRPr="005A0F93">
        <w:rPr>
          <w:i/>
        </w:rPr>
        <w:t>N</w:t>
      </w:r>
      <w:r w:rsidR="00B175A9" w:rsidRPr="005A0F93">
        <w:rPr>
          <w:i/>
        </w:rPr>
        <w:t>edsat leverfunktion</w:t>
      </w:r>
    </w:p>
    <w:p w14:paraId="288602FF" w14:textId="178477F2" w:rsidR="00C240DE" w:rsidRPr="005A0F93" w:rsidRDefault="00B175A9" w:rsidP="00D2117E">
      <w:r w:rsidRPr="005A0F93">
        <w:t>Da farmakokinetikken for mercaptopurin ikke er formelt undersøgt ved leverinsufficiens, kan der ikke gives nogen specifikke dosisanbefalinger.</w:t>
      </w:r>
      <w:r w:rsidR="00C240DE" w:rsidRPr="005A0F93">
        <w:t xml:space="preserve"> </w:t>
      </w:r>
      <w:r w:rsidRPr="005A0F93">
        <w:t>Da der er mulighed for nedsat eliminering af mercaptopurin, bør det overvejes at reducere startdosis hos patienter med nedsat leverfunktion.</w:t>
      </w:r>
      <w:r w:rsidR="00C240DE" w:rsidRPr="005A0F93">
        <w:t xml:space="preserve"> </w:t>
      </w:r>
      <w:r w:rsidRPr="005A0F93">
        <w:t xml:space="preserve">Patienter skal monitoreres nøje for dosisrelaterede bivirkninger (se </w:t>
      </w:r>
      <w:r w:rsidR="006D3938" w:rsidRPr="005A0F93">
        <w:t>pkt. </w:t>
      </w:r>
      <w:r w:rsidRPr="005A0F93">
        <w:t>4.4).</w:t>
      </w:r>
    </w:p>
    <w:p w14:paraId="382DC66E" w14:textId="77777777" w:rsidR="00C240DE" w:rsidRPr="005A0F93" w:rsidRDefault="00C240DE" w:rsidP="00D2117E"/>
    <w:p w14:paraId="4F2242FA" w14:textId="77777777" w:rsidR="00C240DE" w:rsidRPr="005A0F93" w:rsidRDefault="00B175A9" w:rsidP="00D2117E">
      <w:pPr>
        <w:rPr>
          <w:i/>
        </w:rPr>
      </w:pPr>
      <w:r w:rsidRPr="005A0F93">
        <w:rPr>
          <w:i/>
        </w:rPr>
        <w:t>Skift mellem tabletter og oral suspension og vice versa</w:t>
      </w:r>
    </w:p>
    <w:p w14:paraId="70704290" w14:textId="6EBB05CF" w:rsidR="00C240DE" w:rsidRPr="005A0F93" w:rsidRDefault="009A6737" w:rsidP="00D2117E">
      <w:r w:rsidRPr="005A0F93">
        <w:t>M</w:t>
      </w:r>
      <w:r w:rsidR="00B175A9" w:rsidRPr="005A0F93">
        <w:t>ercaptopurin findes også i tabletform.</w:t>
      </w:r>
      <w:r w:rsidR="00C240DE" w:rsidRPr="005A0F93">
        <w:t xml:space="preserve"> </w:t>
      </w:r>
      <w:r w:rsidRPr="005A0F93">
        <w:t>M</w:t>
      </w:r>
      <w:r w:rsidR="00B175A9" w:rsidRPr="005A0F93">
        <w:t>e</w:t>
      </w:r>
      <w:r w:rsidR="00F06F06" w:rsidRPr="005A0F93">
        <w:t>r</w:t>
      </w:r>
      <w:r w:rsidR="00B175A9" w:rsidRPr="005A0F93">
        <w:t>captopurin oral suspension og tablet er ikke bioækvivalente med hensyn til maksimal plasmakoncentration</w:t>
      </w:r>
      <w:r w:rsidR="00BD07E0" w:rsidRPr="005A0F93">
        <w:t>,</w:t>
      </w:r>
      <w:r w:rsidR="00B175A9" w:rsidRPr="005A0F93">
        <w:t xml:space="preserve"> og der tilrådes derfor intensiveret hæmatologisk monitorering af patienten ved skift af formulering (se </w:t>
      </w:r>
      <w:r w:rsidR="006D3938" w:rsidRPr="005A0F93">
        <w:t>pkt. </w:t>
      </w:r>
      <w:r w:rsidR="00B175A9" w:rsidRPr="005A0F93">
        <w:t>5.2).</w:t>
      </w:r>
    </w:p>
    <w:p w14:paraId="1DB69509" w14:textId="77777777" w:rsidR="00C240DE" w:rsidRPr="005A0F93" w:rsidRDefault="00C240DE" w:rsidP="00D2117E">
      <w:pPr>
        <w:rPr>
          <w:rFonts w:eastAsia="Arial Unicode MS"/>
        </w:rPr>
      </w:pPr>
    </w:p>
    <w:p w14:paraId="00804487" w14:textId="77777777" w:rsidR="00C240DE" w:rsidRPr="005A0F93" w:rsidRDefault="00B175A9" w:rsidP="00DC34C5">
      <w:pPr>
        <w:rPr>
          <w:rFonts w:eastAsia="Arial Unicode MS"/>
          <w:i/>
          <w:iCs/>
          <w:szCs w:val="22"/>
        </w:rPr>
      </w:pPr>
      <w:r w:rsidRPr="005A0F93">
        <w:rPr>
          <w:i/>
          <w:szCs w:val="22"/>
        </w:rPr>
        <w:t>Kombination med xanthinoxidasehæmmere</w:t>
      </w:r>
    </w:p>
    <w:p w14:paraId="53D1A2BE" w14:textId="126DD34D" w:rsidR="00C240DE" w:rsidRPr="005A0F93" w:rsidRDefault="00B175A9" w:rsidP="00DC34C5">
      <w:pPr>
        <w:rPr>
          <w:szCs w:val="22"/>
        </w:rPr>
      </w:pPr>
      <w:r w:rsidRPr="005A0F93">
        <w:rPr>
          <w:szCs w:val="22"/>
        </w:rPr>
        <w:t>Allopurinol og andre xanthinoxidasehæmmere reducerer mercaptopurin</w:t>
      </w:r>
      <w:r w:rsidR="00BD07E0" w:rsidRPr="005A0F93">
        <w:rPr>
          <w:szCs w:val="22"/>
        </w:rPr>
        <w:t>s</w:t>
      </w:r>
      <w:r w:rsidRPr="005A0F93">
        <w:rPr>
          <w:szCs w:val="22"/>
        </w:rPr>
        <w:t xml:space="preserve"> katabolismehastighed.</w:t>
      </w:r>
      <w:r w:rsidR="00C240DE" w:rsidRPr="005A0F93">
        <w:rPr>
          <w:szCs w:val="22"/>
        </w:rPr>
        <w:t xml:space="preserve"> </w:t>
      </w:r>
      <w:r w:rsidRPr="005A0F93">
        <w:rPr>
          <w:szCs w:val="22"/>
        </w:rPr>
        <w:t>Når allopurinol og mercaptopurin administreres samtidig, er det essentielt, at der kun gives en fjerdedel af den sædvanlige dosis mercaptopurin.</w:t>
      </w:r>
      <w:r w:rsidR="00C240DE" w:rsidRPr="005A0F93">
        <w:rPr>
          <w:szCs w:val="22"/>
        </w:rPr>
        <w:t xml:space="preserve"> </w:t>
      </w:r>
      <w:r w:rsidRPr="005A0F93">
        <w:rPr>
          <w:szCs w:val="22"/>
        </w:rPr>
        <w:t xml:space="preserve">Andre xanthinoxidasehæmmere skal undgås (se </w:t>
      </w:r>
      <w:r w:rsidR="006D3938" w:rsidRPr="005A0F93">
        <w:rPr>
          <w:szCs w:val="22"/>
        </w:rPr>
        <w:t>pkt. </w:t>
      </w:r>
      <w:r w:rsidRPr="005A0F93">
        <w:rPr>
          <w:szCs w:val="22"/>
        </w:rPr>
        <w:t>4.5)</w:t>
      </w:r>
      <w:r w:rsidR="00511A56" w:rsidRPr="005A0F93">
        <w:rPr>
          <w:szCs w:val="22"/>
        </w:rPr>
        <w:t>.</w:t>
      </w:r>
    </w:p>
    <w:p w14:paraId="2C5D399A" w14:textId="77777777" w:rsidR="00F06F06" w:rsidRPr="005A0F93" w:rsidRDefault="00F06F06" w:rsidP="00DC34C5">
      <w:pPr>
        <w:rPr>
          <w:szCs w:val="22"/>
        </w:rPr>
      </w:pPr>
    </w:p>
    <w:p w14:paraId="4176F6CE" w14:textId="676A91C2" w:rsidR="009A6737" w:rsidRPr="005A0F93" w:rsidRDefault="009A6737" w:rsidP="009A6737">
      <w:pPr>
        <w:rPr>
          <w:i/>
          <w:iCs/>
        </w:rPr>
      </w:pPr>
      <w:r w:rsidRPr="005A0F93">
        <w:rPr>
          <w:i/>
          <w:iCs/>
        </w:rPr>
        <w:t>Patienter med TPMT-variant</w:t>
      </w:r>
    </w:p>
    <w:p w14:paraId="00EC2DBF" w14:textId="4EAB09AC" w:rsidR="009A6737" w:rsidRPr="005A0F93" w:rsidRDefault="009A6737" w:rsidP="009A6737">
      <w:pPr>
        <w:rPr>
          <w:szCs w:val="22"/>
        </w:rPr>
      </w:pPr>
      <w:r w:rsidRPr="005A0F93">
        <w:rPr>
          <w:szCs w:val="22"/>
        </w:rPr>
        <w:t>Mercaptopurin metaboliseres af det polymorfiske TPMT</w:t>
      </w:r>
      <w:r w:rsidRPr="005A0F93">
        <w:rPr>
          <w:szCs w:val="22"/>
        </w:rPr>
        <w:noBreakHyphen/>
        <w:t>enzym. Patienter med ringe eller ingen nedarvet TPMT</w:t>
      </w:r>
      <w:r w:rsidRPr="005A0F93">
        <w:rPr>
          <w:szCs w:val="22"/>
        </w:rPr>
        <w:noBreakHyphen/>
        <w:t>aktivitet har øget risiko for svær toksicitet fra konventionelle doser af mercaptopurin og kræver generelt en væsentlig dosisreduktion. Bestemmelse af TPMT</w:t>
      </w:r>
      <w:r w:rsidRPr="005A0F93">
        <w:rPr>
          <w:szCs w:val="22"/>
        </w:rPr>
        <w:noBreakHyphen/>
        <w:t xml:space="preserve">genotype eller </w:t>
      </w:r>
      <w:r w:rsidRPr="005A0F93">
        <w:rPr>
          <w:szCs w:val="22"/>
        </w:rPr>
        <w:noBreakHyphen/>
        <w:t>fænotype kan anvendes til at identificere patienter uden eller med reduceret TPMT</w:t>
      </w:r>
      <w:r w:rsidRPr="005A0F93">
        <w:rPr>
          <w:szCs w:val="22"/>
        </w:rPr>
        <w:noBreakHyphen/>
        <w:t>aktivitet. TPMT</w:t>
      </w:r>
      <w:r w:rsidRPr="005A0F93">
        <w:rPr>
          <w:szCs w:val="22"/>
        </w:rPr>
        <w:noBreakHyphen/>
        <w:t>test kan ikke erstatte hæmatologisk monitorering hos patienter, som får Xaluprine. Den optimale startdosis for patienter med homozygotmangel er ikke fastlagt (se pkt. 4.4).</w:t>
      </w:r>
    </w:p>
    <w:p w14:paraId="519FA4CE" w14:textId="77777777" w:rsidR="009A6737" w:rsidRPr="005A0F93" w:rsidRDefault="009A6737" w:rsidP="00DC34C5">
      <w:pPr>
        <w:rPr>
          <w:szCs w:val="22"/>
        </w:rPr>
      </w:pPr>
    </w:p>
    <w:p w14:paraId="0F77A170" w14:textId="77777777" w:rsidR="002D1650" w:rsidRPr="005A0F93" w:rsidRDefault="002D1650" w:rsidP="00462416">
      <w:pPr>
        <w:rPr>
          <w:i/>
          <w:iCs/>
        </w:rPr>
      </w:pPr>
      <w:r w:rsidRPr="005A0F93">
        <w:rPr>
          <w:i/>
          <w:iCs/>
        </w:rPr>
        <w:t>Patienter med NUDT15-variant</w:t>
      </w:r>
    </w:p>
    <w:p w14:paraId="7B790D04" w14:textId="27A66997" w:rsidR="002D1650" w:rsidRPr="005A0F93" w:rsidRDefault="002D1650" w:rsidP="00DC34C5">
      <w:pPr>
        <w:rPr>
          <w:szCs w:val="22"/>
        </w:rPr>
      </w:pPr>
      <w:r w:rsidRPr="005A0F93">
        <w:rPr>
          <w:lang w:eastAsia="da-DK"/>
        </w:rPr>
        <w:t>Patienter med e</w:t>
      </w:r>
      <w:r w:rsidR="001801CD" w:rsidRPr="005A0F93">
        <w:rPr>
          <w:lang w:eastAsia="da-DK"/>
        </w:rPr>
        <w:t>n</w:t>
      </w:r>
      <w:r w:rsidRPr="005A0F93">
        <w:rPr>
          <w:lang w:eastAsia="da-DK"/>
        </w:rPr>
        <w:t xml:space="preserve"> nedarvet</w:t>
      </w:r>
      <w:r w:rsidR="006B4CF6" w:rsidRPr="005A0F93">
        <w:rPr>
          <w:lang w:eastAsia="da-DK"/>
        </w:rPr>
        <w:t xml:space="preserve"> variant i</w:t>
      </w:r>
      <w:r w:rsidRPr="005A0F93">
        <w:rPr>
          <w:lang w:eastAsia="da-DK"/>
        </w:rPr>
        <w:t xml:space="preserve"> NUDT15-gen</w:t>
      </w:r>
      <w:r w:rsidR="006B4CF6" w:rsidRPr="005A0F93">
        <w:rPr>
          <w:lang w:eastAsia="da-DK"/>
        </w:rPr>
        <w:t>et</w:t>
      </w:r>
      <w:r w:rsidRPr="005A0F93">
        <w:rPr>
          <w:lang w:eastAsia="da-DK"/>
        </w:rPr>
        <w:t xml:space="preserve"> har en øget risiko for alvorlig mercaptopurintoksicitet (se pkt.</w:t>
      </w:r>
      <w:r w:rsidR="009A6737" w:rsidRPr="005A0F93">
        <w:rPr>
          <w:lang w:eastAsia="da-DK"/>
        </w:rPr>
        <w:t> </w:t>
      </w:r>
      <w:r w:rsidRPr="005A0F93">
        <w:rPr>
          <w:lang w:eastAsia="da-DK"/>
        </w:rPr>
        <w:t>4.4). Disse patienter kræver generelt en dosisreduktion; særligt de patienter, der er homozygote for NUDT15-varianten (se pkt.</w:t>
      </w:r>
      <w:r w:rsidR="009A6737" w:rsidRPr="005A0F93">
        <w:rPr>
          <w:lang w:eastAsia="da-DK"/>
        </w:rPr>
        <w:t> </w:t>
      </w:r>
      <w:r w:rsidRPr="005A0F93">
        <w:rPr>
          <w:lang w:eastAsia="da-DK"/>
        </w:rPr>
        <w:t>4.4). Det kan overvejes at udføre genotypisk testning af NUDT15-varianter før påbegyndelse af behandling med mercaptopurin. Det er i alle tilfælde nødvendigt at monitorere blodtallene nøje.</w:t>
      </w:r>
    </w:p>
    <w:p w14:paraId="6DF54FA8" w14:textId="77777777" w:rsidR="00C240DE" w:rsidRPr="005A0F93" w:rsidRDefault="00C240DE" w:rsidP="00DC34C5">
      <w:pPr>
        <w:rPr>
          <w:szCs w:val="22"/>
        </w:rPr>
      </w:pPr>
    </w:p>
    <w:p w14:paraId="76FDCDF3" w14:textId="77777777" w:rsidR="00C240DE" w:rsidRPr="005A0F93" w:rsidRDefault="006B4998" w:rsidP="00DC34C5">
      <w:pPr>
        <w:rPr>
          <w:bCs/>
          <w:szCs w:val="22"/>
          <w:u w:val="single"/>
        </w:rPr>
      </w:pPr>
      <w:r w:rsidRPr="005A0F93">
        <w:rPr>
          <w:szCs w:val="22"/>
          <w:u w:val="single"/>
        </w:rPr>
        <w:t>Administration</w:t>
      </w:r>
    </w:p>
    <w:p w14:paraId="0F5FDA9C" w14:textId="77777777" w:rsidR="00C240DE" w:rsidRPr="005A0F93" w:rsidRDefault="0068462A" w:rsidP="00DC34C5">
      <w:pPr>
        <w:rPr>
          <w:szCs w:val="22"/>
        </w:rPr>
      </w:pPr>
      <w:r w:rsidRPr="005A0F93">
        <w:rPr>
          <w:szCs w:val="22"/>
        </w:rPr>
        <w:t>Xaluprine</w:t>
      </w:r>
      <w:r w:rsidR="00B175A9" w:rsidRPr="005A0F93">
        <w:rPr>
          <w:szCs w:val="22"/>
        </w:rPr>
        <w:t xml:space="preserve"> er beregnet til oral </w:t>
      </w:r>
      <w:r w:rsidR="00511A56" w:rsidRPr="005A0F93">
        <w:rPr>
          <w:szCs w:val="22"/>
        </w:rPr>
        <w:t>brug</w:t>
      </w:r>
      <w:r w:rsidR="00B175A9" w:rsidRPr="005A0F93">
        <w:rPr>
          <w:szCs w:val="22"/>
        </w:rPr>
        <w:t xml:space="preserve"> og skal genopløses (ved at ryste kraftigt i mindst 30</w:t>
      </w:r>
      <w:r w:rsidR="000F17A4" w:rsidRPr="005A0F93">
        <w:rPr>
          <w:szCs w:val="22"/>
        </w:rPr>
        <w:t> </w:t>
      </w:r>
      <w:r w:rsidR="00B175A9" w:rsidRPr="005A0F93">
        <w:rPr>
          <w:szCs w:val="22"/>
        </w:rPr>
        <w:t>sekunder) før dosering.</w:t>
      </w:r>
    </w:p>
    <w:p w14:paraId="6B52550F" w14:textId="77777777" w:rsidR="00BE6119" w:rsidRPr="005A0F93" w:rsidRDefault="00BE6119" w:rsidP="00D2117E"/>
    <w:p w14:paraId="50960EBE" w14:textId="77777777" w:rsidR="00BE6119" w:rsidRPr="005A0F93" w:rsidRDefault="00676959" w:rsidP="00D2117E">
      <w:r w:rsidRPr="005A0F93">
        <w:t>Der medfølger t</w:t>
      </w:r>
      <w:r w:rsidR="00511A56" w:rsidRPr="005A0F93">
        <w:t>o</w:t>
      </w:r>
      <w:r w:rsidR="00B175A9" w:rsidRPr="005A0F93">
        <w:t xml:space="preserve"> dosissprøjte</w:t>
      </w:r>
      <w:r w:rsidR="00BB103A" w:rsidRPr="005A0F93">
        <w:t>r</w:t>
      </w:r>
      <w:r w:rsidRPr="005A0F93">
        <w:t xml:space="preserve"> (en 1</w:t>
      </w:r>
      <w:r w:rsidR="00453D14" w:rsidRPr="005A0F93">
        <w:t> </w:t>
      </w:r>
      <w:r w:rsidRPr="005A0F93">
        <w:t>ml og en</w:t>
      </w:r>
      <w:r w:rsidR="006E6265" w:rsidRPr="005A0F93">
        <w:t xml:space="preserve"> </w:t>
      </w:r>
      <w:r w:rsidRPr="005A0F93">
        <w:t>5</w:t>
      </w:r>
      <w:r w:rsidR="000A68AD" w:rsidRPr="005A0F93">
        <w:t> </w:t>
      </w:r>
      <w:r w:rsidRPr="005A0F93">
        <w:t xml:space="preserve">ml) til nøjagtig </w:t>
      </w:r>
      <w:r w:rsidR="00A65DCB" w:rsidRPr="005A0F93">
        <w:t>op</w:t>
      </w:r>
      <w:r w:rsidRPr="005A0F93">
        <w:t>måling af den ordinerede dosis oral suspension</w:t>
      </w:r>
      <w:r w:rsidR="00B175A9" w:rsidRPr="005A0F93">
        <w:t>.</w:t>
      </w:r>
      <w:r w:rsidR="00BE6119" w:rsidRPr="005A0F93">
        <w:t xml:space="preserve"> </w:t>
      </w:r>
      <w:r w:rsidR="00B175A9" w:rsidRPr="005A0F93">
        <w:t>Det anbefales, at sundhedspersonale</w:t>
      </w:r>
      <w:r w:rsidR="00B33432" w:rsidRPr="005A0F93">
        <w:t>t</w:t>
      </w:r>
      <w:r w:rsidR="00B175A9" w:rsidRPr="005A0F93">
        <w:t xml:space="preserve"> rådgiver patienten eller plejepersonen med hensyn til</w:t>
      </w:r>
      <w:r w:rsidR="00A35BA2" w:rsidRPr="005A0F93">
        <w:t>,</w:t>
      </w:r>
      <w:r w:rsidR="00B175A9" w:rsidRPr="005A0F93">
        <w:t xml:space="preserve"> hvilken sprøjte der skal anvendes, for at sikre, at der gives en korrekt mængde.</w:t>
      </w:r>
    </w:p>
    <w:p w14:paraId="27C07740" w14:textId="77777777" w:rsidR="00C240DE" w:rsidRPr="005A0F93" w:rsidRDefault="00C240DE" w:rsidP="00D2117E"/>
    <w:p w14:paraId="1DAB9F21" w14:textId="77777777" w:rsidR="00C240DE" w:rsidRPr="005A0F93" w:rsidRDefault="0068462A" w:rsidP="00DC34C5">
      <w:pPr>
        <w:rPr>
          <w:szCs w:val="22"/>
        </w:rPr>
      </w:pPr>
      <w:r w:rsidRPr="005A0F93">
        <w:rPr>
          <w:szCs w:val="22"/>
        </w:rPr>
        <w:t>Xaluprine</w:t>
      </w:r>
      <w:r w:rsidR="00B175A9" w:rsidRPr="005A0F93">
        <w:rPr>
          <w:szCs w:val="22"/>
        </w:rPr>
        <w:t xml:space="preserve"> kan tages sammen med mad eller på tom mave, men patienter bør standardisere deres administrationsmetode.</w:t>
      </w:r>
      <w:r w:rsidR="00C240DE" w:rsidRPr="005A0F93">
        <w:rPr>
          <w:szCs w:val="22"/>
        </w:rPr>
        <w:t xml:space="preserve"> </w:t>
      </w:r>
      <w:r w:rsidR="00B175A9" w:rsidRPr="005A0F93">
        <w:rPr>
          <w:szCs w:val="22"/>
        </w:rPr>
        <w:t xml:space="preserve">Dosen må ikke tages sammen med mælk eller mælkeprodukter (se </w:t>
      </w:r>
      <w:r w:rsidR="006D3938" w:rsidRPr="005A0F93">
        <w:rPr>
          <w:szCs w:val="22"/>
        </w:rPr>
        <w:t>pkt. </w:t>
      </w:r>
      <w:r w:rsidR="00B175A9" w:rsidRPr="005A0F93">
        <w:rPr>
          <w:szCs w:val="22"/>
        </w:rPr>
        <w:t>4.5).</w:t>
      </w:r>
      <w:r w:rsidR="00C240DE" w:rsidRPr="005A0F93">
        <w:rPr>
          <w:szCs w:val="22"/>
        </w:rPr>
        <w:t xml:space="preserve"> </w:t>
      </w:r>
      <w:r w:rsidRPr="005A0F93">
        <w:rPr>
          <w:szCs w:val="22"/>
        </w:rPr>
        <w:t>Xaluprine</w:t>
      </w:r>
      <w:r w:rsidR="00B175A9" w:rsidRPr="005A0F93">
        <w:rPr>
          <w:szCs w:val="22"/>
        </w:rPr>
        <w:t xml:space="preserve"> skal tages mindst én time før eller to timer efter indtagelse af mælk eller mælkeprodukter.</w:t>
      </w:r>
    </w:p>
    <w:p w14:paraId="5C047666" w14:textId="77777777" w:rsidR="00C240DE" w:rsidRPr="005A0F93" w:rsidRDefault="00C240DE" w:rsidP="00DC34C5">
      <w:pPr>
        <w:rPr>
          <w:szCs w:val="22"/>
        </w:rPr>
      </w:pPr>
    </w:p>
    <w:p w14:paraId="323F16D9" w14:textId="05AFF5A7" w:rsidR="00C240DE" w:rsidRPr="005A0F93" w:rsidRDefault="009A6737" w:rsidP="00DC34C5">
      <w:pPr>
        <w:rPr>
          <w:szCs w:val="22"/>
        </w:rPr>
      </w:pPr>
      <w:r w:rsidRPr="005A0F93">
        <w:rPr>
          <w:szCs w:val="22"/>
        </w:rPr>
        <w:t>M</w:t>
      </w:r>
      <w:r w:rsidR="00B175A9" w:rsidRPr="005A0F93">
        <w:rPr>
          <w:szCs w:val="22"/>
        </w:rPr>
        <w:t>ercaptopurin udviser daglig variation i farmakokinetik og effekt.</w:t>
      </w:r>
      <w:r w:rsidR="00C240DE" w:rsidRPr="005A0F93">
        <w:rPr>
          <w:szCs w:val="22"/>
        </w:rPr>
        <w:t xml:space="preserve"> </w:t>
      </w:r>
      <w:r w:rsidR="00B175A9" w:rsidRPr="005A0F93">
        <w:rPr>
          <w:szCs w:val="22"/>
        </w:rPr>
        <w:t>Administration om aftenen sammenlignet med om morgenen kan reducere risikoen for recidiv.</w:t>
      </w:r>
      <w:r w:rsidR="00C240DE" w:rsidRPr="005A0F93">
        <w:rPr>
          <w:szCs w:val="22"/>
        </w:rPr>
        <w:t xml:space="preserve"> </w:t>
      </w:r>
      <w:r w:rsidR="00B175A9" w:rsidRPr="005A0F93">
        <w:rPr>
          <w:szCs w:val="22"/>
        </w:rPr>
        <w:t xml:space="preserve">Derfor bør den daglige dosis </w:t>
      </w:r>
      <w:r w:rsidR="0068462A" w:rsidRPr="005A0F93">
        <w:rPr>
          <w:szCs w:val="22"/>
        </w:rPr>
        <w:t>Xaluprine</w:t>
      </w:r>
      <w:r w:rsidR="00B175A9" w:rsidRPr="005A0F93">
        <w:rPr>
          <w:szCs w:val="22"/>
        </w:rPr>
        <w:t xml:space="preserve"> tages om aftenen.</w:t>
      </w:r>
    </w:p>
    <w:p w14:paraId="395C5CF9" w14:textId="77777777" w:rsidR="00C240DE" w:rsidRPr="005A0F93" w:rsidRDefault="00C240DE" w:rsidP="00DC34C5">
      <w:pPr>
        <w:rPr>
          <w:szCs w:val="22"/>
          <w:lang w:eastAsia="en-GB"/>
        </w:rPr>
      </w:pPr>
    </w:p>
    <w:p w14:paraId="276783A4" w14:textId="77777777" w:rsidR="00C240DE" w:rsidRPr="005A0F93" w:rsidRDefault="00B175A9" w:rsidP="00DC34C5">
      <w:pPr>
        <w:rPr>
          <w:szCs w:val="22"/>
          <w:lang w:eastAsia="en-GB"/>
        </w:rPr>
      </w:pPr>
      <w:r w:rsidRPr="005A0F93">
        <w:rPr>
          <w:szCs w:val="22"/>
        </w:rPr>
        <w:t xml:space="preserve">For at fremme nøjagtig og konsekvent dosisafgivelse til maven bør der drikkes vand efter hver dosis </w:t>
      </w:r>
      <w:r w:rsidR="0068462A" w:rsidRPr="005A0F93">
        <w:rPr>
          <w:szCs w:val="22"/>
        </w:rPr>
        <w:t>Xaluprine</w:t>
      </w:r>
      <w:r w:rsidRPr="005A0F93">
        <w:rPr>
          <w:szCs w:val="22"/>
        </w:rPr>
        <w:t>.</w:t>
      </w:r>
    </w:p>
    <w:p w14:paraId="4931F37C" w14:textId="77777777" w:rsidR="00C240DE" w:rsidRPr="005A0F93" w:rsidRDefault="00C240DE" w:rsidP="00DC34C5">
      <w:pPr>
        <w:rPr>
          <w:szCs w:val="22"/>
        </w:rPr>
      </w:pPr>
    </w:p>
    <w:p w14:paraId="1C56ABC6" w14:textId="77777777" w:rsidR="00C240DE" w:rsidRPr="005A0F93" w:rsidRDefault="00C240DE" w:rsidP="00DC34C5">
      <w:pPr>
        <w:rPr>
          <w:b/>
          <w:szCs w:val="22"/>
        </w:rPr>
      </w:pPr>
      <w:r w:rsidRPr="005A0F93">
        <w:rPr>
          <w:b/>
          <w:szCs w:val="22"/>
        </w:rPr>
        <w:lastRenderedPageBreak/>
        <w:t>4.3</w:t>
      </w:r>
      <w:r w:rsidRPr="005A0F93">
        <w:rPr>
          <w:b/>
          <w:szCs w:val="22"/>
        </w:rPr>
        <w:tab/>
      </w:r>
      <w:r w:rsidR="00B175A9" w:rsidRPr="005A0F93">
        <w:rPr>
          <w:b/>
          <w:szCs w:val="22"/>
        </w:rPr>
        <w:t>Kontraindikationer</w:t>
      </w:r>
    </w:p>
    <w:p w14:paraId="44088899" w14:textId="77777777" w:rsidR="00C240DE" w:rsidRPr="005A0F93" w:rsidRDefault="00C240DE" w:rsidP="00DC34C5">
      <w:pPr>
        <w:rPr>
          <w:szCs w:val="22"/>
        </w:rPr>
      </w:pPr>
    </w:p>
    <w:p w14:paraId="166D1BDE" w14:textId="77777777" w:rsidR="00C240DE" w:rsidRPr="005A0F93" w:rsidRDefault="00B175A9" w:rsidP="00DC34C5">
      <w:pPr>
        <w:rPr>
          <w:szCs w:val="22"/>
        </w:rPr>
      </w:pPr>
      <w:r w:rsidRPr="005A0F93">
        <w:rPr>
          <w:szCs w:val="22"/>
        </w:rPr>
        <w:t>Overfølsomhed over for de aktive stoffer eller over for et eller flere af hjælpestofferne</w:t>
      </w:r>
      <w:r w:rsidR="006B4998" w:rsidRPr="005A0F93">
        <w:rPr>
          <w:szCs w:val="22"/>
        </w:rPr>
        <w:t xml:space="preserve"> anført i </w:t>
      </w:r>
      <w:r w:rsidR="006D3938" w:rsidRPr="005A0F93">
        <w:rPr>
          <w:szCs w:val="22"/>
        </w:rPr>
        <w:t>pkt. </w:t>
      </w:r>
      <w:r w:rsidR="006B4998" w:rsidRPr="005A0F93">
        <w:rPr>
          <w:szCs w:val="22"/>
        </w:rPr>
        <w:t>6.1</w:t>
      </w:r>
      <w:r w:rsidRPr="005A0F93">
        <w:rPr>
          <w:szCs w:val="22"/>
        </w:rPr>
        <w:t>.</w:t>
      </w:r>
    </w:p>
    <w:p w14:paraId="72D2D5A8" w14:textId="77777777" w:rsidR="00C240DE" w:rsidRPr="005A0F93" w:rsidRDefault="00C240DE" w:rsidP="00DC34C5">
      <w:pPr>
        <w:rPr>
          <w:szCs w:val="22"/>
        </w:rPr>
      </w:pPr>
    </w:p>
    <w:p w14:paraId="1D5B8F36" w14:textId="77777777" w:rsidR="00C240DE" w:rsidRPr="005A0F93" w:rsidRDefault="00B175A9" w:rsidP="00DC34C5">
      <w:pPr>
        <w:rPr>
          <w:szCs w:val="22"/>
        </w:rPr>
      </w:pPr>
      <w:r w:rsidRPr="005A0F93">
        <w:rPr>
          <w:szCs w:val="22"/>
        </w:rPr>
        <w:t xml:space="preserve">Samtidig brug af vaccine mod gul feber (se </w:t>
      </w:r>
      <w:r w:rsidR="006D3938" w:rsidRPr="005A0F93">
        <w:rPr>
          <w:szCs w:val="22"/>
        </w:rPr>
        <w:t>pkt. </w:t>
      </w:r>
      <w:r w:rsidRPr="005A0F93">
        <w:rPr>
          <w:szCs w:val="22"/>
        </w:rPr>
        <w:t>4.5)</w:t>
      </w:r>
      <w:r w:rsidR="00D95BE3" w:rsidRPr="005A0F93">
        <w:rPr>
          <w:szCs w:val="22"/>
        </w:rPr>
        <w:t>.</w:t>
      </w:r>
    </w:p>
    <w:p w14:paraId="5C91C3C9" w14:textId="77777777" w:rsidR="00C240DE" w:rsidRPr="005A0F93" w:rsidRDefault="00C240DE" w:rsidP="00DC34C5">
      <w:pPr>
        <w:rPr>
          <w:szCs w:val="22"/>
        </w:rPr>
      </w:pPr>
    </w:p>
    <w:p w14:paraId="5F10E68F" w14:textId="77777777" w:rsidR="00C240DE" w:rsidRPr="005A0F93" w:rsidRDefault="00B175A9" w:rsidP="00DC34C5">
      <w:pPr>
        <w:rPr>
          <w:bCs/>
          <w:szCs w:val="22"/>
        </w:rPr>
      </w:pPr>
      <w:r w:rsidRPr="005A0F93">
        <w:rPr>
          <w:b/>
          <w:szCs w:val="22"/>
        </w:rPr>
        <w:t>4.4</w:t>
      </w:r>
      <w:r w:rsidRPr="005A0F93">
        <w:rPr>
          <w:b/>
          <w:szCs w:val="22"/>
        </w:rPr>
        <w:tab/>
        <w:t>Særlige advarsler og forsigtighedsregler vedrørende brugen</w:t>
      </w:r>
    </w:p>
    <w:p w14:paraId="2669F569" w14:textId="77777777" w:rsidR="00C240DE" w:rsidRPr="005A0F93" w:rsidRDefault="00C240DE" w:rsidP="00D2117E"/>
    <w:p w14:paraId="49F8817B" w14:textId="77777777" w:rsidR="00C240DE" w:rsidRPr="005A0F93" w:rsidRDefault="00B175A9" w:rsidP="00D2117E">
      <w:pPr>
        <w:rPr>
          <w:bCs/>
          <w:iCs/>
          <w:u w:val="single"/>
        </w:rPr>
      </w:pPr>
      <w:r w:rsidRPr="005A0F93">
        <w:rPr>
          <w:u w:val="single"/>
        </w:rPr>
        <w:t>Cytotoksicitet og hæmatologisk monitorering</w:t>
      </w:r>
    </w:p>
    <w:p w14:paraId="5D8C1855" w14:textId="5FD78818" w:rsidR="00C240DE" w:rsidRPr="005A0F93" w:rsidRDefault="00B175A9" w:rsidP="00D2117E">
      <w:r w:rsidRPr="005A0F93">
        <w:t>Behandling med mercaptopurin forårsager knoglemarvssuppression, som fører til leukopeni og trombocytopeni og mindre hyppigt til anæmi.</w:t>
      </w:r>
      <w:r w:rsidR="00C240DE" w:rsidRPr="005A0F93">
        <w:t xml:space="preserve"> </w:t>
      </w:r>
      <w:r w:rsidRPr="005A0F93">
        <w:t>Hæmatologiske parametre bør nøje monitoreres under behandlingen.</w:t>
      </w:r>
      <w:r w:rsidR="00C240DE" w:rsidRPr="005A0F93">
        <w:t xml:space="preserve"> </w:t>
      </w:r>
      <w:r w:rsidRPr="005A0F93">
        <w:t>Leukocyt</w:t>
      </w:r>
      <w:r w:rsidR="006D3938" w:rsidRPr="005A0F93">
        <w:noBreakHyphen/>
      </w:r>
      <w:r w:rsidRPr="005A0F93">
        <w:t xml:space="preserve"> og trombocyttallet fortsætter med at falde efter ophør af behandlingen. Derfor skal behandlingen omgående </w:t>
      </w:r>
      <w:r w:rsidR="00BB103A" w:rsidRPr="005A0F93">
        <w:t>afbrydes</w:t>
      </w:r>
      <w:r w:rsidRPr="005A0F93">
        <w:t xml:space="preserve"> ved det første tegn på et unormalt stort fald i tallene.</w:t>
      </w:r>
      <w:r w:rsidR="00C240DE" w:rsidRPr="005A0F93">
        <w:t xml:space="preserve"> </w:t>
      </w:r>
      <w:r w:rsidRPr="005A0F93">
        <w:t xml:space="preserve">Knoglemarvssuppression er reversibel, hvis mercaptopurin </w:t>
      </w:r>
      <w:r w:rsidR="00BB103A" w:rsidRPr="005A0F93">
        <w:t>afbrydes</w:t>
      </w:r>
      <w:r w:rsidRPr="005A0F93">
        <w:t xml:space="preserve"> tidligt nok.</w:t>
      </w:r>
    </w:p>
    <w:p w14:paraId="628E6E1C" w14:textId="77777777" w:rsidR="00C240DE" w:rsidRPr="005A0F93" w:rsidRDefault="00C240DE" w:rsidP="00D2117E"/>
    <w:p w14:paraId="76C07735" w14:textId="6A8CFB26" w:rsidR="009A6737" w:rsidRPr="005A0F93" w:rsidRDefault="009A6737" w:rsidP="00D2117E">
      <w:pPr>
        <w:rPr>
          <w:u w:val="single"/>
        </w:rPr>
      </w:pPr>
      <w:r w:rsidRPr="005A0F93">
        <w:rPr>
          <w:u w:val="single"/>
        </w:rPr>
        <w:t>Patienter med TPMT-variant</w:t>
      </w:r>
    </w:p>
    <w:p w14:paraId="0D232455" w14:textId="491311B0" w:rsidR="00C240DE" w:rsidRPr="005A0F93" w:rsidRDefault="004E3D46" w:rsidP="00D2117E">
      <w:pPr>
        <w:rPr>
          <w:bCs/>
        </w:rPr>
      </w:pPr>
      <w:r w:rsidRPr="005A0F93">
        <w:t xml:space="preserve">Patienter </w:t>
      </w:r>
      <w:r w:rsidR="00B175A9" w:rsidRPr="005A0F93">
        <w:t xml:space="preserve">med en nedarvet </w:t>
      </w:r>
      <w:r w:rsidR="00272449" w:rsidRPr="005A0F93">
        <w:t xml:space="preserve">variant i TPMT-genet, der medfører </w:t>
      </w:r>
      <w:r w:rsidR="00B175A9" w:rsidRPr="005A0F93">
        <w:t xml:space="preserve">mangel på </w:t>
      </w:r>
      <w:r w:rsidR="006B4CF6" w:rsidRPr="005A0F93">
        <w:t xml:space="preserve">eller fravær af </w:t>
      </w:r>
      <w:r w:rsidR="00B175A9" w:rsidRPr="005A0F93">
        <w:t>TPMT</w:t>
      </w:r>
      <w:r w:rsidR="006D3938" w:rsidRPr="005A0F93">
        <w:noBreakHyphen/>
      </w:r>
      <w:r w:rsidR="00B175A9" w:rsidRPr="005A0F93">
        <w:t>enzymaktivitet, er meget følsomme over for mercaptopurins myelosupprimerende virkning og har en tendens til at udvikle hurtig knoglemarvsdepression efter initiering af behandling med mercaptopurin.</w:t>
      </w:r>
      <w:r w:rsidR="00C240DE" w:rsidRPr="005A0F93">
        <w:t xml:space="preserve"> </w:t>
      </w:r>
      <w:r w:rsidR="00B175A9" w:rsidRPr="005A0F93">
        <w:t xml:space="preserve">Dette problem kan forværres ved samtidig administration af aktive stoffer, som hæmmer TPMT, </w:t>
      </w:r>
      <w:r w:rsidR="004869E1" w:rsidRPr="005A0F93">
        <w:t>så</w:t>
      </w:r>
      <w:r w:rsidR="00B175A9" w:rsidRPr="005A0F93">
        <w:t>som olsalazin, mesalazin eller sulfasalazin.</w:t>
      </w:r>
      <w:r w:rsidR="00C240DE" w:rsidRPr="005A0F93">
        <w:t xml:space="preserve"> </w:t>
      </w:r>
      <w:r w:rsidR="00B175A9" w:rsidRPr="005A0F93">
        <w:t>Nogle laboratorier foretager test af TPMT</w:t>
      </w:r>
      <w:r w:rsidR="006D3938" w:rsidRPr="005A0F93">
        <w:noBreakHyphen/>
      </w:r>
      <w:r w:rsidR="00B175A9" w:rsidRPr="005A0F93">
        <w:t>mangel, selvom disse test ikke har vist sig at identificere alle patienter med risiko for svær toksicitet.</w:t>
      </w:r>
      <w:r w:rsidR="00C240DE" w:rsidRPr="005A0F93">
        <w:t xml:space="preserve"> </w:t>
      </w:r>
      <w:r w:rsidR="00B175A9" w:rsidRPr="005A0F93">
        <w:t xml:space="preserve">Derfor er </w:t>
      </w:r>
      <w:r w:rsidR="004869E1" w:rsidRPr="005A0F93">
        <w:t>nøje</w:t>
      </w:r>
      <w:r w:rsidR="00B175A9" w:rsidRPr="005A0F93">
        <w:t xml:space="preserve"> monitorering af blodtal nødvendigt.</w:t>
      </w:r>
      <w:r w:rsidR="00C240DE" w:rsidRPr="005A0F93">
        <w:t xml:space="preserve"> </w:t>
      </w:r>
      <w:r w:rsidR="00B175A9" w:rsidRPr="005A0F93">
        <w:t>Der kræves generelt væsentlige dosisreduktioner til homozygote patienter med TPMT</w:t>
      </w:r>
      <w:r w:rsidR="006D3938" w:rsidRPr="005A0F93">
        <w:noBreakHyphen/>
      </w:r>
      <w:r w:rsidR="00B175A9" w:rsidRPr="005A0F93">
        <w:t>mangel for at undgå udvikling af livstruende knoglemarvssuppression.</w:t>
      </w:r>
    </w:p>
    <w:p w14:paraId="18358388" w14:textId="77777777" w:rsidR="00C240DE" w:rsidRPr="005A0F93" w:rsidRDefault="00C240DE" w:rsidP="00D2117E"/>
    <w:p w14:paraId="5803CA27" w14:textId="7B9A5A69" w:rsidR="00C240DE" w:rsidRPr="005A0F93" w:rsidRDefault="00B175A9" w:rsidP="00D2117E">
      <w:r w:rsidRPr="005A0F93">
        <w:t>En mulig forbindelse mellem reduceret TPMT</w:t>
      </w:r>
      <w:r w:rsidR="006D3938" w:rsidRPr="005A0F93">
        <w:noBreakHyphen/>
      </w:r>
      <w:r w:rsidRPr="005A0F93">
        <w:t xml:space="preserve">aktivitet og sekundær leukæmi og myelodysplasi er rapporteret hos personer, som fik mercaptopurin i kombination med andre cytotoksiske midler (se </w:t>
      </w:r>
      <w:r w:rsidR="006D3938" w:rsidRPr="005A0F93">
        <w:t>pkt. </w:t>
      </w:r>
      <w:r w:rsidRPr="005A0F93">
        <w:t>4.8).</w:t>
      </w:r>
    </w:p>
    <w:p w14:paraId="246F1A87" w14:textId="77777777" w:rsidR="00F06F06" w:rsidRPr="005A0F93" w:rsidRDefault="00F06F06" w:rsidP="00D2117E"/>
    <w:p w14:paraId="282365C8" w14:textId="77777777" w:rsidR="009A6737" w:rsidRPr="005A0F93" w:rsidRDefault="009A6737" w:rsidP="009A6737">
      <w:r w:rsidRPr="005A0F93">
        <w:rPr>
          <w:szCs w:val="22"/>
          <w:u w:val="single"/>
          <w:lang w:eastAsia="da-DK"/>
        </w:rPr>
        <w:t>Patienter med NUDT15-variant</w:t>
      </w:r>
    </w:p>
    <w:p w14:paraId="71047747" w14:textId="51ACD2BE" w:rsidR="009A6737" w:rsidRPr="005A0F93" w:rsidRDefault="009A6737" w:rsidP="009A6737">
      <w:r w:rsidRPr="005A0F93">
        <w:rPr>
          <w:szCs w:val="22"/>
          <w:lang w:eastAsia="da-DK"/>
        </w:rPr>
        <w:t>Patienter med e</w:t>
      </w:r>
      <w:r w:rsidR="006B4CF6" w:rsidRPr="005A0F93">
        <w:rPr>
          <w:szCs w:val="22"/>
          <w:lang w:eastAsia="da-DK"/>
        </w:rPr>
        <w:t>n</w:t>
      </w:r>
      <w:r w:rsidRPr="005A0F93">
        <w:rPr>
          <w:szCs w:val="22"/>
          <w:lang w:eastAsia="da-DK"/>
        </w:rPr>
        <w:t xml:space="preserve"> nedarvet</w:t>
      </w:r>
      <w:r w:rsidR="006B4CF6" w:rsidRPr="005A0F93">
        <w:rPr>
          <w:szCs w:val="22"/>
          <w:lang w:eastAsia="da-DK"/>
        </w:rPr>
        <w:t xml:space="preserve"> variant i </w:t>
      </w:r>
      <w:r w:rsidRPr="005A0F93">
        <w:rPr>
          <w:szCs w:val="22"/>
          <w:lang w:eastAsia="da-DK"/>
        </w:rPr>
        <w:t>NUDT15-gen</w:t>
      </w:r>
      <w:r w:rsidR="002D371B" w:rsidRPr="005A0F93">
        <w:rPr>
          <w:szCs w:val="22"/>
          <w:lang w:eastAsia="da-DK"/>
        </w:rPr>
        <w:t>et</w:t>
      </w:r>
      <w:r w:rsidRPr="005A0F93">
        <w:rPr>
          <w:szCs w:val="22"/>
          <w:lang w:eastAsia="da-DK"/>
        </w:rPr>
        <w:t xml:space="preserve"> har en øget risiko for alvorlig mercaptopurintoksicitet, såsom tidlig leukopeni og alopeci, fra konventionelle doser thiopurinbehandling. De kræver generelt en dosisreduktion, særligt de patienter, der er homozygote for NUDT15-varianten (se pkt. 4.2). Hyppigheden af NUDT15 c.415C&gt;T har en etnisk variabilitet på ca. 10 % hos østasiater, 4 % hos latinamerikanere, 0,2 % hos europæere og 0 % hos afrikanere. Det er i alle tilfælde nødvendigt at monitorere blodtallene nøje.</w:t>
      </w:r>
    </w:p>
    <w:p w14:paraId="4A65D5C1" w14:textId="77777777" w:rsidR="009A6737" w:rsidRPr="005A0F93" w:rsidRDefault="009A6737" w:rsidP="00D2117E"/>
    <w:p w14:paraId="55597725" w14:textId="77777777" w:rsidR="00C240DE" w:rsidRPr="005A0F93" w:rsidRDefault="00B175A9" w:rsidP="00D2117E">
      <w:pPr>
        <w:rPr>
          <w:u w:val="single"/>
        </w:rPr>
      </w:pPr>
      <w:r w:rsidRPr="005A0F93">
        <w:rPr>
          <w:u w:val="single"/>
        </w:rPr>
        <w:t>Immunsuppression</w:t>
      </w:r>
    </w:p>
    <w:p w14:paraId="643CB8EE" w14:textId="77777777" w:rsidR="00C240DE" w:rsidRPr="005A0F93" w:rsidRDefault="00B175A9" w:rsidP="00D2117E">
      <w:r w:rsidRPr="005A0F93">
        <w:t>Ved immunisering med vacciner med levende organismer er der risiko for infektion hos immunkompromitterede værter.</w:t>
      </w:r>
      <w:r w:rsidR="00C240DE" w:rsidRPr="005A0F93">
        <w:t xml:space="preserve"> </w:t>
      </w:r>
      <w:r w:rsidRPr="005A0F93">
        <w:t>Derfor anbefales immunisering med levende vacciner ikke.</w:t>
      </w:r>
    </w:p>
    <w:p w14:paraId="088F7149" w14:textId="77777777" w:rsidR="00C240DE" w:rsidRPr="005A0F93" w:rsidRDefault="00C240DE" w:rsidP="00D2117E"/>
    <w:p w14:paraId="4BFE05E7" w14:textId="4EE48FE3" w:rsidR="009A6737" w:rsidRPr="005A0F93" w:rsidRDefault="006B4CF6" w:rsidP="009A6737">
      <w:pPr>
        <w:rPr>
          <w:szCs w:val="22"/>
        </w:rPr>
      </w:pPr>
      <w:r w:rsidRPr="005A0F93">
        <w:rPr>
          <w:szCs w:val="22"/>
        </w:rPr>
        <w:t>Patienter i remission bør under alle omstændigheder ikke få vacciner med levende organismer, før patienten anses for at kunne reagere på vaccinen. Intervallet mellem seponering af kemoterapi og genopretning af patientens evne til at reagere på vaccinen afhænger af de anvend</w:t>
      </w:r>
      <w:r w:rsidR="002D371B" w:rsidRPr="005A0F93">
        <w:rPr>
          <w:szCs w:val="22"/>
        </w:rPr>
        <w:t>t</w:t>
      </w:r>
      <w:r w:rsidRPr="005A0F93">
        <w:rPr>
          <w:szCs w:val="22"/>
        </w:rPr>
        <w:t>e immundæmpende lægemidlers styrke og type, den tilgrundliggende sygdom samt andre faktorer.</w:t>
      </w:r>
    </w:p>
    <w:p w14:paraId="369DC617" w14:textId="77777777" w:rsidR="006B4CF6" w:rsidRPr="005A0F93" w:rsidRDefault="006B4CF6" w:rsidP="009A6737">
      <w:pPr>
        <w:rPr>
          <w:szCs w:val="22"/>
        </w:rPr>
      </w:pPr>
    </w:p>
    <w:p w14:paraId="0A87F579" w14:textId="4A597B28" w:rsidR="006B4CF6" w:rsidRPr="005A0F93" w:rsidRDefault="006B4CF6" w:rsidP="009A6737">
      <w:pPr>
        <w:rPr>
          <w:szCs w:val="22"/>
        </w:rPr>
      </w:pPr>
      <w:r w:rsidRPr="005A0F93">
        <w:rPr>
          <w:szCs w:val="22"/>
        </w:rPr>
        <w:t>Det kan være nødvendigt at reducere mercaptopurindosis, når dette middel kombineres med andre lægemidler, hvis primære eller sekundære toksicitet er myelosuppression (se pkt. 4.5).</w:t>
      </w:r>
    </w:p>
    <w:p w14:paraId="48F64F84" w14:textId="77777777" w:rsidR="009A6737" w:rsidRPr="005A0F93" w:rsidRDefault="009A6737" w:rsidP="00D2117E"/>
    <w:p w14:paraId="01F9A370" w14:textId="77777777" w:rsidR="00C240DE" w:rsidRPr="005A0F93" w:rsidRDefault="00B175A9" w:rsidP="00D2117E">
      <w:pPr>
        <w:rPr>
          <w:iCs/>
          <w:u w:val="single"/>
        </w:rPr>
      </w:pPr>
      <w:r w:rsidRPr="005A0F93">
        <w:rPr>
          <w:u w:val="single"/>
        </w:rPr>
        <w:t>Hepatotoksicitet</w:t>
      </w:r>
    </w:p>
    <w:p w14:paraId="60FFAFB7" w14:textId="77777777" w:rsidR="00C240DE" w:rsidRPr="005A0F93" w:rsidRDefault="0068462A" w:rsidP="00D2117E">
      <w:r w:rsidRPr="005A0F93">
        <w:t>Xaluprine</w:t>
      </w:r>
      <w:r w:rsidR="00B175A9" w:rsidRPr="005A0F93">
        <w:t xml:space="preserve"> er hepatotoksisk, og leverfunktionstest skal overvåges ugentligt under behandlingen.</w:t>
      </w:r>
      <w:r w:rsidR="00C240DE" w:rsidRPr="005A0F93">
        <w:t xml:space="preserve"> </w:t>
      </w:r>
      <w:r w:rsidR="00B175A9" w:rsidRPr="005A0F93">
        <w:t>Hyppigere overvågning kan tilrådes hos patienter med tidligere eksisterende leversygdom, eller som får anden potentielt hepatotoksisk behandling.</w:t>
      </w:r>
      <w:r w:rsidR="00C240DE" w:rsidRPr="005A0F93">
        <w:t xml:space="preserve"> </w:t>
      </w:r>
      <w:r w:rsidR="00B175A9" w:rsidRPr="005A0F93">
        <w:t xml:space="preserve">Patienten skal instrueres i omgående at ophøre med at tage </w:t>
      </w:r>
      <w:r w:rsidRPr="005A0F93">
        <w:t>Xaluprine</w:t>
      </w:r>
      <w:r w:rsidR="00B175A9" w:rsidRPr="005A0F93">
        <w:t xml:space="preserve">, hvis der er tegn på gulsot (se </w:t>
      </w:r>
      <w:r w:rsidR="006D3938" w:rsidRPr="005A0F93">
        <w:t>pkt. </w:t>
      </w:r>
      <w:r w:rsidR="00B175A9" w:rsidRPr="005A0F93">
        <w:t>4.8).</w:t>
      </w:r>
    </w:p>
    <w:p w14:paraId="4C04E9E1" w14:textId="77777777" w:rsidR="00C240DE" w:rsidRPr="005A0F93" w:rsidRDefault="00C240DE" w:rsidP="00D2117E"/>
    <w:p w14:paraId="738D4AE1" w14:textId="77777777" w:rsidR="00C240DE" w:rsidRPr="005A0F93" w:rsidRDefault="00B175A9" w:rsidP="00F83571">
      <w:pPr>
        <w:keepNext/>
        <w:rPr>
          <w:iCs/>
          <w:u w:val="single"/>
        </w:rPr>
      </w:pPr>
      <w:r w:rsidRPr="005A0F93">
        <w:rPr>
          <w:u w:val="single"/>
        </w:rPr>
        <w:lastRenderedPageBreak/>
        <w:t>Nyretoksicitet</w:t>
      </w:r>
    </w:p>
    <w:p w14:paraId="0E7E9A65" w14:textId="77777777" w:rsidR="00C240DE" w:rsidRPr="005A0F93" w:rsidRDefault="00B175A9" w:rsidP="00D2117E">
      <w:r w:rsidRPr="005A0F93">
        <w:t>Under remissionsinduktion, når der forekommer hurtig cellelyse, skal urinsyreniveauet i blod og urin overvåges, da der kan udvikles hyperurikæmi og/eller hyperurikosuri med risiko for urinsyrenefropati.</w:t>
      </w:r>
      <w:r w:rsidR="00C240DE" w:rsidRPr="005A0F93">
        <w:t xml:space="preserve"> </w:t>
      </w:r>
      <w:r w:rsidRPr="005A0F93">
        <w:t>Hydrering og alkalinisering af urinen kan minimere eventuelle nyrekomplikationer.</w:t>
      </w:r>
    </w:p>
    <w:p w14:paraId="29F5C386" w14:textId="77777777" w:rsidR="00EE493B" w:rsidRPr="005A0F93" w:rsidRDefault="00EE493B" w:rsidP="00D2117E"/>
    <w:p w14:paraId="545AB34F" w14:textId="77777777" w:rsidR="00EE493B" w:rsidRPr="005A0F93" w:rsidRDefault="00642382" w:rsidP="00D2117E">
      <w:pPr>
        <w:rPr>
          <w:u w:val="single"/>
        </w:rPr>
      </w:pPr>
      <w:r w:rsidRPr="005A0F93">
        <w:rPr>
          <w:u w:val="single"/>
        </w:rPr>
        <w:t>Pank</w:t>
      </w:r>
      <w:r w:rsidR="00EE493B" w:rsidRPr="005A0F93">
        <w:rPr>
          <w:u w:val="single"/>
        </w:rPr>
        <w:t>reatit</w:t>
      </w:r>
      <w:r w:rsidRPr="005A0F93">
        <w:rPr>
          <w:u w:val="single"/>
        </w:rPr>
        <w:t>is</w:t>
      </w:r>
      <w:r w:rsidR="00EE493B" w:rsidRPr="005A0F93">
        <w:rPr>
          <w:u w:val="single"/>
        </w:rPr>
        <w:t xml:space="preserve"> ved ikke</w:t>
      </w:r>
      <w:r w:rsidR="006D3938" w:rsidRPr="005A0F93">
        <w:rPr>
          <w:u w:val="single"/>
        </w:rPr>
        <w:noBreakHyphen/>
      </w:r>
      <w:r w:rsidR="009F6B36" w:rsidRPr="005A0F93">
        <w:rPr>
          <w:u w:val="single"/>
        </w:rPr>
        <w:t>foreskrevet</w:t>
      </w:r>
      <w:r w:rsidR="00EE493B" w:rsidRPr="005A0F93">
        <w:rPr>
          <w:u w:val="single"/>
        </w:rPr>
        <w:t xml:space="preserve"> </w:t>
      </w:r>
      <w:r w:rsidR="009F6B36" w:rsidRPr="005A0F93">
        <w:rPr>
          <w:u w:val="single"/>
        </w:rPr>
        <w:t xml:space="preserve">anvendelse til </w:t>
      </w:r>
      <w:r w:rsidR="00EE493B" w:rsidRPr="005A0F93">
        <w:rPr>
          <w:u w:val="single"/>
        </w:rPr>
        <w:t>behandling af patienter med inflammatorisk tarmsygdom</w:t>
      </w:r>
    </w:p>
    <w:p w14:paraId="369DD06A" w14:textId="77777777" w:rsidR="009F6B36" w:rsidRPr="005A0F93" w:rsidRDefault="009F6B36" w:rsidP="00D2117E">
      <w:r w:rsidRPr="005A0F93">
        <w:t>Der</w:t>
      </w:r>
      <w:r w:rsidR="00642382" w:rsidRPr="005A0F93">
        <w:t xml:space="preserve"> er indberettet tilfælde af pank</w:t>
      </w:r>
      <w:r w:rsidRPr="005A0F93">
        <w:t>reatit</w:t>
      </w:r>
      <w:r w:rsidR="00642382" w:rsidRPr="005A0F93">
        <w:t>is</w:t>
      </w:r>
      <w:r w:rsidRPr="005A0F93">
        <w:t xml:space="preserve"> med en hyppighed på</w:t>
      </w:r>
      <w:r w:rsidR="000F17A4" w:rsidRPr="005A0F93">
        <w:t> </w:t>
      </w:r>
      <w:r w:rsidRPr="005A0F93">
        <w:t>≥</w:t>
      </w:r>
      <w:r w:rsidR="000F17A4" w:rsidRPr="005A0F93">
        <w:t> </w:t>
      </w:r>
      <w:r w:rsidRPr="005A0F93">
        <w:t>1/100</w:t>
      </w:r>
      <w:r w:rsidR="000F17A4" w:rsidRPr="005A0F93">
        <w:t xml:space="preserve"> </w:t>
      </w:r>
      <w:r w:rsidRPr="005A0F93">
        <w:t>til</w:t>
      </w:r>
      <w:r w:rsidR="000F17A4" w:rsidRPr="005A0F93">
        <w:t> </w:t>
      </w:r>
      <w:r w:rsidRPr="005A0F93">
        <w:t>&lt;</w:t>
      </w:r>
      <w:r w:rsidR="000F17A4" w:rsidRPr="005A0F93">
        <w:t> </w:t>
      </w:r>
      <w:r w:rsidRPr="005A0F93">
        <w:t xml:space="preserve">1/10 (“almindelig”) hos patienter, der behandles for </w:t>
      </w:r>
      <w:r w:rsidR="004C6044" w:rsidRPr="005A0F93">
        <w:t>den ikke</w:t>
      </w:r>
      <w:r w:rsidR="006D3938" w:rsidRPr="005A0F93">
        <w:noBreakHyphen/>
      </w:r>
      <w:r w:rsidR="004C6044" w:rsidRPr="005A0F93">
        <w:t xml:space="preserve">godkendte indikation </w:t>
      </w:r>
      <w:r w:rsidRPr="005A0F93">
        <w:t>inflammatorisk tarmsygdom.</w:t>
      </w:r>
    </w:p>
    <w:p w14:paraId="5F514FDE" w14:textId="77777777" w:rsidR="00C240DE" w:rsidRPr="005A0F93" w:rsidRDefault="00C240DE" w:rsidP="00D2117E"/>
    <w:p w14:paraId="4D71DDED" w14:textId="77777777" w:rsidR="00C240DE" w:rsidRPr="005A0F93" w:rsidRDefault="00B175A9" w:rsidP="00D2117E">
      <w:pPr>
        <w:rPr>
          <w:iCs/>
          <w:u w:val="single"/>
        </w:rPr>
      </w:pPr>
      <w:r w:rsidRPr="005A0F93">
        <w:rPr>
          <w:u w:val="single"/>
        </w:rPr>
        <w:t>Mutagenicitet og carc</w:t>
      </w:r>
      <w:r w:rsidR="00BD07E0" w:rsidRPr="005A0F93">
        <w:rPr>
          <w:u w:val="single"/>
        </w:rPr>
        <w:t>i</w:t>
      </w:r>
      <w:r w:rsidRPr="005A0F93">
        <w:rPr>
          <w:u w:val="single"/>
        </w:rPr>
        <w:t>nogenicitet</w:t>
      </w:r>
    </w:p>
    <w:p w14:paraId="245BA49E" w14:textId="77777777" w:rsidR="000307B2" w:rsidRPr="005A0F93" w:rsidRDefault="008D51D9" w:rsidP="00D2117E">
      <w:r w:rsidRPr="005A0F93">
        <w:t xml:space="preserve">Patienter </w:t>
      </w:r>
      <w:r w:rsidR="000155AF" w:rsidRPr="005A0F93">
        <w:t>i</w:t>
      </w:r>
      <w:r w:rsidRPr="005A0F93">
        <w:t xml:space="preserve"> immunsupprimerende behandling, herunder </w:t>
      </w:r>
      <w:r w:rsidR="000155AF" w:rsidRPr="005A0F93">
        <w:t xml:space="preserve">med </w:t>
      </w:r>
      <w:r w:rsidRPr="005A0F93">
        <w:t>mercaptopurin</w:t>
      </w:r>
      <w:r w:rsidR="000307B2" w:rsidRPr="005A0F93">
        <w:t xml:space="preserve">, </w:t>
      </w:r>
      <w:r w:rsidRPr="005A0F93">
        <w:t xml:space="preserve">har en </w:t>
      </w:r>
      <w:r w:rsidR="000155AF" w:rsidRPr="005A0F93">
        <w:t>øget</w:t>
      </w:r>
      <w:r w:rsidRPr="005A0F93">
        <w:t xml:space="preserve"> risiko for at udvikle lymfoproliferative sygdomme og andre maligniteter, især hudcancer (melanom og </w:t>
      </w:r>
      <w:r w:rsidR="000155AF" w:rsidRPr="005A0F93">
        <w:t>non</w:t>
      </w:r>
      <w:r w:rsidR="006D3938" w:rsidRPr="005A0F93">
        <w:noBreakHyphen/>
      </w:r>
      <w:r w:rsidRPr="005A0F93">
        <w:t>melanom</w:t>
      </w:r>
      <w:r w:rsidR="000307B2" w:rsidRPr="005A0F93">
        <w:t xml:space="preserve">), </w:t>
      </w:r>
      <w:r w:rsidRPr="005A0F93">
        <w:t>sarkomer</w:t>
      </w:r>
      <w:r w:rsidR="000155AF" w:rsidRPr="005A0F93">
        <w:t xml:space="preserve"> (Kaposi</w:t>
      </w:r>
      <w:r w:rsidR="000307B2" w:rsidRPr="005A0F93">
        <w:t xml:space="preserve"> </w:t>
      </w:r>
      <w:r w:rsidRPr="005A0F93">
        <w:t xml:space="preserve">og </w:t>
      </w:r>
      <w:r w:rsidR="000155AF" w:rsidRPr="005A0F93">
        <w:t>non</w:t>
      </w:r>
      <w:r w:rsidR="006D3938" w:rsidRPr="005A0F93">
        <w:noBreakHyphen/>
      </w:r>
      <w:r w:rsidR="000155AF" w:rsidRPr="005A0F93">
        <w:t>Kaposi</w:t>
      </w:r>
      <w:r w:rsidR="000307B2" w:rsidRPr="005A0F93">
        <w:t xml:space="preserve">) </w:t>
      </w:r>
      <w:r w:rsidRPr="005A0F93">
        <w:t xml:space="preserve">og cervixcancer </w:t>
      </w:r>
      <w:r w:rsidR="000307B2" w:rsidRPr="005A0F93">
        <w:rPr>
          <w:i/>
        </w:rPr>
        <w:t>in situ</w:t>
      </w:r>
      <w:r w:rsidR="000307B2" w:rsidRPr="005A0F93">
        <w:t xml:space="preserve">. </w:t>
      </w:r>
      <w:r w:rsidRPr="005A0F93">
        <w:t xml:space="preserve">Den </w:t>
      </w:r>
      <w:r w:rsidR="000155AF" w:rsidRPr="005A0F93">
        <w:t>øgede</w:t>
      </w:r>
      <w:r w:rsidRPr="005A0F93">
        <w:t xml:space="preserve"> risiko synes at være relateret til </w:t>
      </w:r>
      <w:r w:rsidR="000155AF" w:rsidRPr="005A0F93">
        <w:t>behandlingens intensitet og varighed</w:t>
      </w:r>
      <w:r w:rsidR="000307B2" w:rsidRPr="005A0F93">
        <w:t xml:space="preserve">. </w:t>
      </w:r>
      <w:r w:rsidR="000155AF" w:rsidRPr="005A0F93">
        <w:t>Det er rapporteret</w:t>
      </w:r>
      <w:r w:rsidRPr="005A0F93">
        <w:t xml:space="preserve">, at seponering af </w:t>
      </w:r>
      <w:r w:rsidR="000155AF" w:rsidRPr="005A0F93">
        <w:t>den immunsupprimerende behandling</w:t>
      </w:r>
      <w:r w:rsidR="000307B2" w:rsidRPr="005A0F93">
        <w:t xml:space="preserve"> </w:t>
      </w:r>
      <w:r w:rsidRPr="005A0F93">
        <w:t xml:space="preserve">kan </w:t>
      </w:r>
      <w:r w:rsidR="000155AF" w:rsidRPr="005A0F93">
        <w:t>medføre partiel</w:t>
      </w:r>
      <w:r w:rsidRPr="005A0F93">
        <w:t xml:space="preserve"> </w:t>
      </w:r>
      <w:r w:rsidR="000307B2" w:rsidRPr="005A0F93">
        <w:t xml:space="preserve">regression </w:t>
      </w:r>
      <w:r w:rsidRPr="005A0F93">
        <w:t>af den lymfoproliferative sygdom</w:t>
      </w:r>
      <w:r w:rsidR="000307B2" w:rsidRPr="005A0F93">
        <w:t>.</w:t>
      </w:r>
    </w:p>
    <w:p w14:paraId="6AC6FADE" w14:textId="77777777" w:rsidR="00995AC2" w:rsidRPr="005A0F93" w:rsidRDefault="00995AC2" w:rsidP="00D2117E"/>
    <w:p w14:paraId="6E92FCB3" w14:textId="77777777" w:rsidR="000307B2" w:rsidRPr="005A0F93" w:rsidRDefault="008D51D9" w:rsidP="00D2117E">
      <w:r w:rsidRPr="005A0F93">
        <w:t xml:space="preserve">Et behandlingsregime </w:t>
      </w:r>
      <w:r w:rsidR="000155AF" w:rsidRPr="005A0F93">
        <w:t>bestående af</w:t>
      </w:r>
      <w:r w:rsidRPr="005A0F93">
        <w:t xml:space="preserve"> flere immunsuppressiva</w:t>
      </w:r>
      <w:r w:rsidR="000155AF" w:rsidRPr="005A0F93">
        <w:t>, herunder</w:t>
      </w:r>
      <w:r w:rsidR="000307B2" w:rsidRPr="005A0F93">
        <w:t xml:space="preserve"> </w:t>
      </w:r>
      <w:r w:rsidRPr="005A0F93">
        <w:t>thiopuriner</w:t>
      </w:r>
      <w:r w:rsidR="000155AF" w:rsidRPr="005A0F93">
        <w:t>,</w:t>
      </w:r>
      <w:r w:rsidR="000307B2" w:rsidRPr="005A0F93">
        <w:t xml:space="preserve"> </w:t>
      </w:r>
      <w:r w:rsidRPr="005A0F93">
        <w:t xml:space="preserve">bør derfor anvendes med forsigtighed, da det kan </w:t>
      </w:r>
      <w:r w:rsidR="000155AF" w:rsidRPr="005A0F93">
        <w:t>medføre</w:t>
      </w:r>
      <w:r w:rsidRPr="005A0F93">
        <w:t xml:space="preserve"> lymfoproliferative sygdomme, </w:t>
      </w:r>
      <w:r w:rsidR="000155AF" w:rsidRPr="005A0F93">
        <w:t xml:space="preserve">i </w:t>
      </w:r>
      <w:r w:rsidRPr="005A0F93">
        <w:t xml:space="preserve">nogle </w:t>
      </w:r>
      <w:r w:rsidR="000155AF" w:rsidRPr="005A0F93">
        <w:t xml:space="preserve">tilfælde </w:t>
      </w:r>
      <w:r w:rsidRPr="005A0F93">
        <w:t xml:space="preserve">med </w:t>
      </w:r>
      <w:r w:rsidR="000155AF" w:rsidRPr="005A0F93">
        <w:t>dødelig udgang</w:t>
      </w:r>
      <w:r w:rsidR="000307B2" w:rsidRPr="005A0F93">
        <w:t xml:space="preserve">. </w:t>
      </w:r>
      <w:r w:rsidRPr="005A0F93">
        <w:t>En kombination af flere immunsuppres</w:t>
      </w:r>
      <w:r w:rsidR="005F6D11" w:rsidRPr="005A0F93">
        <w:t>s</w:t>
      </w:r>
      <w:r w:rsidRPr="005A0F93">
        <w:t xml:space="preserve">iva </w:t>
      </w:r>
      <w:r w:rsidR="000155AF" w:rsidRPr="005A0F93">
        <w:t>administreret</w:t>
      </w:r>
      <w:r w:rsidRPr="005A0F93">
        <w:t xml:space="preserve"> samtidigt øger risikoen for Epstein</w:t>
      </w:r>
      <w:r w:rsidR="006D3938" w:rsidRPr="005A0F93">
        <w:noBreakHyphen/>
      </w:r>
      <w:r w:rsidRPr="005A0F93">
        <w:t>Barr</w:t>
      </w:r>
      <w:r w:rsidR="006D3938" w:rsidRPr="005A0F93">
        <w:noBreakHyphen/>
      </w:r>
      <w:r w:rsidR="000307B2" w:rsidRPr="005A0F93">
        <w:t>virus (EBV)</w:t>
      </w:r>
      <w:r w:rsidR="00453D14" w:rsidRPr="005A0F93">
        <w:t xml:space="preserve"> </w:t>
      </w:r>
      <w:r w:rsidR="006D3938" w:rsidRPr="005A0F93">
        <w:noBreakHyphen/>
      </w:r>
      <w:r w:rsidR="000155AF" w:rsidRPr="005A0F93">
        <w:t>relaterede lymfoproliferative sygdomme</w:t>
      </w:r>
      <w:r w:rsidR="000307B2" w:rsidRPr="005A0F93">
        <w:t>.</w:t>
      </w:r>
    </w:p>
    <w:p w14:paraId="17F54828" w14:textId="77777777" w:rsidR="00995AC2" w:rsidRPr="005A0F93" w:rsidRDefault="00995AC2" w:rsidP="00D2117E"/>
    <w:p w14:paraId="37DDD403" w14:textId="5E06EA3C" w:rsidR="00C240DE" w:rsidRPr="005A0F93" w:rsidRDefault="00B175A9" w:rsidP="00D2117E">
      <w:r w:rsidRPr="005A0F93">
        <w:t>Stigninger i kromosomafvigelser blev observeret i de perifere lymfocytter hos leukæmipatienter, hos patienter med renalcellecarcinom, som fik en ikke defineret dosis mercaptopurin, og hos patienter med kronisk nyresygdom behandlet med doser på 0,4</w:t>
      </w:r>
      <w:r w:rsidR="000F17A4" w:rsidRPr="005A0F93">
        <w:t> </w:t>
      </w:r>
      <w:r w:rsidRPr="005A0F93">
        <w:t>–</w:t>
      </w:r>
      <w:r w:rsidR="000F17A4" w:rsidRPr="005A0F93">
        <w:t> </w:t>
      </w:r>
      <w:r w:rsidRPr="005A0F93">
        <w:t>1,0 mg/kg/dag.</w:t>
      </w:r>
    </w:p>
    <w:p w14:paraId="541B5ABE" w14:textId="77777777" w:rsidR="00C240DE" w:rsidRPr="005A0F93" w:rsidRDefault="00C240DE" w:rsidP="00D2117E"/>
    <w:p w14:paraId="38751B31" w14:textId="4A54E3FA" w:rsidR="00C240DE" w:rsidRPr="005A0F93" w:rsidRDefault="00B175A9" w:rsidP="00D2117E">
      <w:r w:rsidRPr="005A0F93">
        <w:t>I lyset af påvirkningen af cellernes deoxyribonukleinsyre (dna) er mercaptopurin potentielt kræftfremkaldende, og denne behandlings teoretiske risiko for carcinogenese bør tages i betragtning.</w:t>
      </w:r>
    </w:p>
    <w:p w14:paraId="7FA0FD6A" w14:textId="77777777" w:rsidR="00915FB1" w:rsidRPr="005A0F93" w:rsidRDefault="00915FB1" w:rsidP="00D2117E"/>
    <w:p w14:paraId="5E26CACF" w14:textId="53BEAAB1" w:rsidR="00915FB1" w:rsidRPr="005A0F93" w:rsidRDefault="00915FB1" w:rsidP="00D2117E">
      <w:r w:rsidRPr="005A0F93">
        <w:t>Hepatosplenisk T</w:t>
      </w:r>
      <w:r w:rsidR="006D3938" w:rsidRPr="005A0F93">
        <w:noBreakHyphen/>
      </w:r>
      <w:r w:rsidRPr="005A0F93">
        <w:t>celle lymfom er rapporteret hos patienter med inflammatorisk tarmsygdom* behandlet med azathiop</w:t>
      </w:r>
      <w:r w:rsidR="00B274BD" w:rsidRPr="005A0F93">
        <w:t>rin</w:t>
      </w:r>
      <w:r w:rsidRPr="005A0F93">
        <w:t xml:space="preserve"> (prodrug til to mercaptopurin) eller mercaptopurin, enten med eller uden samtidig behandling med antistof mod anti</w:t>
      </w:r>
      <w:r w:rsidR="006D3938" w:rsidRPr="005A0F93">
        <w:noBreakHyphen/>
      </w:r>
      <w:r w:rsidRPr="005A0F93">
        <w:t>TNF</w:t>
      </w:r>
      <w:r w:rsidR="006D3938" w:rsidRPr="005A0F93">
        <w:noBreakHyphen/>
      </w:r>
      <w:r w:rsidRPr="005A0F93">
        <w:t>alfa. Denne sjældne type T</w:t>
      </w:r>
      <w:r w:rsidR="006D3938" w:rsidRPr="005A0F93">
        <w:noBreakHyphen/>
      </w:r>
      <w:r w:rsidRPr="005A0F93">
        <w:t xml:space="preserve">celle lymfom har et meget aggressivt sygdomsforløb og er sædvanligvis fatal (se også </w:t>
      </w:r>
      <w:r w:rsidR="006D3938" w:rsidRPr="005A0F93">
        <w:t>pkt. </w:t>
      </w:r>
      <w:r w:rsidRPr="005A0F93">
        <w:t>4.8).</w:t>
      </w:r>
    </w:p>
    <w:p w14:paraId="113F586B" w14:textId="77777777" w:rsidR="00915FB1" w:rsidRPr="005A0F93" w:rsidRDefault="00915FB1" w:rsidP="00D2117E">
      <w:r w:rsidRPr="005A0F93">
        <w:t>*inflammatorisk tarmsygdom er en uautoriseret indikation</w:t>
      </w:r>
      <w:r w:rsidR="00AF7B36" w:rsidRPr="005A0F93">
        <w:t>.</w:t>
      </w:r>
    </w:p>
    <w:p w14:paraId="462FC5F4" w14:textId="77777777" w:rsidR="00E23FA7" w:rsidRPr="005A0F93" w:rsidRDefault="00E23FA7" w:rsidP="00D2117E"/>
    <w:p w14:paraId="31CA0D9D" w14:textId="77777777" w:rsidR="00AF7B36" w:rsidRPr="005A0F93" w:rsidRDefault="00AF7B36" w:rsidP="00D2117E">
      <w:pPr>
        <w:rPr>
          <w:u w:val="single"/>
        </w:rPr>
      </w:pPr>
      <w:r w:rsidRPr="005A0F93">
        <w:rPr>
          <w:u w:val="single"/>
        </w:rPr>
        <w:t>Ma</w:t>
      </w:r>
      <w:r w:rsidR="008D51D9" w:rsidRPr="005A0F93">
        <w:rPr>
          <w:u w:val="single"/>
        </w:rPr>
        <w:t>krofag</w:t>
      </w:r>
      <w:r w:rsidR="006D3938" w:rsidRPr="005A0F93">
        <w:rPr>
          <w:u w:val="single"/>
        </w:rPr>
        <w:noBreakHyphen/>
      </w:r>
      <w:r w:rsidR="008D51D9" w:rsidRPr="005A0F93">
        <w:rPr>
          <w:u w:val="single"/>
        </w:rPr>
        <w:t>aktiveringssyndrom</w:t>
      </w:r>
    </w:p>
    <w:p w14:paraId="2F79100F" w14:textId="77777777" w:rsidR="00AF7B36" w:rsidRPr="005A0F93" w:rsidRDefault="008D51D9" w:rsidP="00D2117E">
      <w:r w:rsidRPr="005A0F93">
        <w:t>Makrofag</w:t>
      </w:r>
      <w:r w:rsidR="006D3938" w:rsidRPr="005A0F93">
        <w:noBreakHyphen/>
      </w:r>
      <w:r w:rsidRPr="005A0F93">
        <w:t>aktiveringssyndrom</w:t>
      </w:r>
      <w:r w:rsidR="00AF7B36" w:rsidRPr="005A0F93">
        <w:t xml:space="preserve"> (MAS) </w:t>
      </w:r>
      <w:r w:rsidRPr="005A0F93">
        <w:t>er en kendt</w:t>
      </w:r>
      <w:r w:rsidR="00224E8C" w:rsidRPr="005A0F93">
        <w:t>,</w:t>
      </w:r>
      <w:r w:rsidRPr="005A0F93">
        <w:t xml:space="preserve"> livstruende tilstand</w:t>
      </w:r>
      <w:r w:rsidR="00B64158" w:rsidRPr="005A0F93">
        <w:t xml:space="preserve">, </w:t>
      </w:r>
      <w:r w:rsidR="00224E8C" w:rsidRPr="005A0F93">
        <w:t>der</w:t>
      </w:r>
      <w:r w:rsidR="00B64158" w:rsidRPr="005A0F93">
        <w:t xml:space="preserve"> kan udvikle</w:t>
      </w:r>
      <w:r w:rsidR="00224E8C" w:rsidRPr="005A0F93">
        <w:t>s</w:t>
      </w:r>
      <w:r w:rsidR="00B64158" w:rsidRPr="005A0F93">
        <w:t xml:space="preserve"> hos pati</w:t>
      </w:r>
      <w:r w:rsidRPr="005A0F93">
        <w:t>enter med autoimmun</w:t>
      </w:r>
      <w:r w:rsidR="00224E8C" w:rsidRPr="005A0F93">
        <w:t xml:space="preserve">e </w:t>
      </w:r>
      <w:r w:rsidRPr="005A0F93">
        <w:t xml:space="preserve">sygdomme, </w:t>
      </w:r>
      <w:r w:rsidR="00224E8C" w:rsidRPr="005A0F93">
        <w:t>navnlig</w:t>
      </w:r>
      <w:r w:rsidRPr="005A0F93">
        <w:t xml:space="preserve"> inflammatorisk tarmsygdom</w:t>
      </w:r>
      <w:r w:rsidR="00AF7B36" w:rsidRPr="005A0F93">
        <w:t xml:space="preserve"> (</w:t>
      </w:r>
      <w:r w:rsidRPr="005A0F93">
        <w:t>ikke</w:t>
      </w:r>
      <w:r w:rsidR="006D3938" w:rsidRPr="005A0F93">
        <w:noBreakHyphen/>
      </w:r>
      <w:r w:rsidRPr="005A0F93">
        <w:t>godkendt indikation</w:t>
      </w:r>
      <w:r w:rsidR="00AF7B36" w:rsidRPr="005A0F93">
        <w:t xml:space="preserve">), </w:t>
      </w:r>
      <w:r w:rsidRPr="005A0F93">
        <w:t xml:space="preserve">og der kan potentielt være </w:t>
      </w:r>
      <w:r w:rsidR="00224E8C" w:rsidRPr="005A0F93">
        <w:t xml:space="preserve">en </w:t>
      </w:r>
      <w:r w:rsidRPr="005A0F93">
        <w:t xml:space="preserve">øget </w:t>
      </w:r>
      <w:r w:rsidR="00224E8C" w:rsidRPr="005A0F93">
        <w:t xml:space="preserve">følsomhed for udvikling af syndromet ved brug af </w:t>
      </w:r>
      <w:r w:rsidR="00995AC2" w:rsidRPr="005A0F93">
        <w:t>mercaptopurin</w:t>
      </w:r>
      <w:r w:rsidR="00AF7B36" w:rsidRPr="005A0F93">
        <w:t xml:space="preserve">. </w:t>
      </w:r>
      <w:r w:rsidRPr="005A0F93">
        <w:t xml:space="preserve">Hvis </w:t>
      </w:r>
      <w:r w:rsidR="00AF7B36" w:rsidRPr="005A0F93">
        <w:t xml:space="preserve">MAS </w:t>
      </w:r>
      <w:r w:rsidR="00135428" w:rsidRPr="005A0F93">
        <w:t>opstår</w:t>
      </w:r>
      <w:r w:rsidRPr="005A0F93">
        <w:t xml:space="preserve"> eller </w:t>
      </w:r>
      <w:r w:rsidR="00135428" w:rsidRPr="005A0F93">
        <w:t>mistænkes</w:t>
      </w:r>
      <w:r w:rsidRPr="005A0F93">
        <w:t xml:space="preserve">, </w:t>
      </w:r>
      <w:r w:rsidR="00135428" w:rsidRPr="005A0F93">
        <w:t>skal</w:t>
      </w:r>
      <w:r w:rsidRPr="005A0F93">
        <w:t xml:space="preserve"> evaluering og behandling </w:t>
      </w:r>
      <w:r w:rsidR="00135428" w:rsidRPr="005A0F93">
        <w:t>startes</w:t>
      </w:r>
      <w:r w:rsidRPr="005A0F93">
        <w:t xml:space="preserve"> så hurtigt som muligt, og </w:t>
      </w:r>
      <w:r w:rsidR="00995AC2" w:rsidRPr="005A0F93">
        <w:t>mercaptopurin</w:t>
      </w:r>
      <w:r w:rsidR="00995AC2" w:rsidRPr="005A0F93" w:rsidDel="00995AC2">
        <w:t xml:space="preserve"> </w:t>
      </w:r>
      <w:r w:rsidR="00135428" w:rsidRPr="005A0F93">
        <w:t>skal</w:t>
      </w:r>
      <w:r w:rsidRPr="005A0F93">
        <w:t xml:space="preserve"> seponeres</w:t>
      </w:r>
      <w:r w:rsidR="00AF7B36" w:rsidRPr="005A0F93">
        <w:t xml:space="preserve">. </w:t>
      </w:r>
      <w:r w:rsidR="00135428" w:rsidRPr="005A0F93">
        <w:t>Læger skal</w:t>
      </w:r>
      <w:r w:rsidRPr="005A0F93">
        <w:t xml:space="preserve"> være opmærksom</w:t>
      </w:r>
      <w:r w:rsidR="00135428" w:rsidRPr="005A0F93">
        <w:t>me på symptomer på infektion forårsaget af</w:t>
      </w:r>
      <w:r w:rsidRPr="005A0F93">
        <w:t xml:space="preserve"> f.eks. </w:t>
      </w:r>
      <w:r w:rsidR="00135428" w:rsidRPr="005A0F93">
        <w:t>Epstein</w:t>
      </w:r>
      <w:r w:rsidR="006D3938" w:rsidRPr="005A0F93">
        <w:noBreakHyphen/>
      </w:r>
      <w:r w:rsidR="00135428" w:rsidRPr="005A0F93">
        <w:t>Barr</w:t>
      </w:r>
      <w:r w:rsidR="006D3938" w:rsidRPr="005A0F93">
        <w:noBreakHyphen/>
      </w:r>
      <w:r w:rsidR="00135428" w:rsidRPr="005A0F93">
        <w:t>virus (</w:t>
      </w:r>
      <w:r w:rsidR="00AF7B36" w:rsidRPr="005A0F93">
        <w:t>EBV</w:t>
      </w:r>
      <w:r w:rsidR="00135428" w:rsidRPr="005A0F93">
        <w:t>)</w:t>
      </w:r>
      <w:r w:rsidR="00AF7B36" w:rsidRPr="005A0F93">
        <w:t xml:space="preserve"> </w:t>
      </w:r>
      <w:r w:rsidRPr="005A0F93">
        <w:t xml:space="preserve">og </w:t>
      </w:r>
      <w:r w:rsidR="00AF7B36" w:rsidRPr="005A0F93">
        <w:t xml:space="preserve">cytomegalovirus (CMV), </w:t>
      </w:r>
      <w:r w:rsidRPr="005A0F93">
        <w:t xml:space="preserve">da disse </w:t>
      </w:r>
      <w:r w:rsidR="00135428" w:rsidRPr="005A0F93">
        <w:t>kan udløse</w:t>
      </w:r>
      <w:r w:rsidRPr="005A0F93">
        <w:t xml:space="preserve"> </w:t>
      </w:r>
      <w:r w:rsidR="00AF7B36" w:rsidRPr="005A0F93">
        <w:t>MAS.</w:t>
      </w:r>
    </w:p>
    <w:p w14:paraId="5269E8FD" w14:textId="77777777" w:rsidR="008B63EC" w:rsidRPr="005A0F93" w:rsidRDefault="008B63EC" w:rsidP="00D2117E"/>
    <w:p w14:paraId="441C0E12" w14:textId="77777777" w:rsidR="008B63EC" w:rsidRPr="005A0F93" w:rsidRDefault="008B63EC" w:rsidP="00DC34C5">
      <w:pPr>
        <w:rPr>
          <w:szCs w:val="22"/>
        </w:rPr>
      </w:pPr>
      <w:r w:rsidRPr="005A0F93">
        <w:rPr>
          <w:szCs w:val="22"/>
          <w:u w:val="single"/>
          <w:lang w:eastAsia="da-DK"/>
        </w:rPr>
        <w:t>Infektioner</w:t>
      </w:r>
    </w:p>
    <w:p w14:paraId="0354B26B" w14:textId="54A735FF" w:rsidR="008B63EC" w:rsidRPr="005A0F93" w:rsidRDefault="008B63EC" w:rsidP="00DC34C5">
      <w:pPr>
        <w:rPr>
          <w:szCs w:val="22"/>
        </w:rPr>
      </w:pPr>
      <w:r w:rsidRPr="005A0F93">
        <w:rPr>
          <w:szCs w:val="22"/>
          <w:lang w:eastAsia="da-DK"/>
        </w:rPr>
        <w:t>Patienter, der behandles med mercaptopurin alene eller i kombination med andre immunosuppressive midler, herunder kortikosteroider, har vist en øget modtagelighed over for virale, bakterielle og svampeinfektioner, herunder alvorlig eller atypisk infektion samt viral reaktivering. Den infektiøse sygdom og komplikationer kan være mere alvorlig hos disse patienter end hos patienter, der ikke er blevet behandlet.</w:t>
      </w:r>
    </w:p>
    <w:p w14:paraId="634D593C" w14:textId="77777777" w:rsidR="008B63EC" w:rsidRPr="005A0F93" w:rsidRDefault="008B63EC" w:rsidP="00DC34C5">
      <w:pPr>
        <w:rPr>
          <w:szCs w:val="22"/>
        </w:rPr>
      </w:pPr>
    </w:p>
    <w:p w14:paraId="29652CA4" w14:textId="2DCF4E7B" w:rsidR="008B63EC" w:rsidRPr="005A0F93" w:rsidRDefault="008B63EC" w:rsidP="00DC34C5">
      <w:pPr>
        <w:rPr>
          <w:szCs w:val="22"/>
        </w:rPr>
      </w:pPr>
      <w:r w:rsidRPr="005A0F93">
        <w:rPr>
          <w:szCs w:val="22"/>
          <w:lang w:eastAsia="da-DK"/>
        </w:rPr>
        <w:t>Der skal tages højde for forudgående eksponering over fo</w:t>
      </w:r>
      <w:r w:rsidRPr="005A0F93">
        <w:rPr>
          <w:szCs w:val="22"/>
        </w:rPr>
        <w:t>r eller infektion med varicella-</w:t>
      </w:r>
      <w:r w:rsidRPr="005A0F93">
        <w:rPr>
          <w:szCs w:val="22"/>
          <w:lang w:eastAsia="da-DK"/>
        </w:rPr>
        <w:t xml:space="preserve">zoster-virus før påbegyndelse af behandlingen. Lokale retningslinjer </w:t>
      </w:r>
      <w:r w:rsidRPr="005A0F93">
        <w:rPr>
          <w:szCs w:val="22"/>
        </w:rPr>
        <w:t>kan, om nødvendigt, tages under overvejelse,</w:t>
      </w:r>
      <w:r w:rsidRPr="005A0F93">
        <w:rPr>
          <w:szCs w:val="22"/>
          <w:lang w:eastAsia="da-DK"/>
        </w:rPr>
        <w:t xml:space="preserve"> herunder profylaktisk behandling. Serologisk testning før påbegyndelse af behandling bør overvejes med hensyn til hepatitis B. Lokale retningslinjer </w:t>
      </w:r>
      <w:r w:rsidRPr="005A0F93">
        <w:rPr>
          <w:szCs w:val="22"/>
        </w:rPr>
        <w:t>kan tages under overvejelse</w:t>
      </w:r>
      <w:r w:rsidRPr="005A0F93">
        <w:rPr>
          <w:szCs w:val="22"/>
          <w:lang w:eastAsia="da-DK"/>
        </w:rPr>
        <w:t>, herunder profylaktisk behandling ved tilfælde, der er blevet bekræftet positive vha. serologisk testning. Der er indberettet tilfælde af neutropenisk sepsis hos patienter med ALL, der fik mercaptopurin.</w:t>
      </w:r>
    </w:p>
    <w:p w14:paraId="296E51E4" w14:textId="77777777" w:rsidR="008B63EC" w:rsidRPr="005A0F93" w:rsidRDefault="008B63EC" w:rsidP="00D2117E"/>
    <w:p w14:paraId="2F94D4E2" w14:textId="02B767D8" w:rsidR="009A6737" w:rsidRPr="00CD6025" w:rsidRDefault="00FF3493" w:rsidP="009A6737">
      <w:pPr>
        <w:rPr>
          <w:szCs w:val="22"/>
          <w:u w:val="single"/>
        </w:rPr>
      </w:pPr>
      <w:r w:rsidRPr="00CD6025">
        <w:rPr>
          <w:szCs w:val="22"/>
          <w:u w:val="single"/>
        </w:rPr>
        <w:lastRenderedPageBreak/>
        <w:t>UV-eksponering</w:t>
      </w:r>
    </w:p>
    <w:p w14:paraId="6355F1A8" w14:textId="5B5F2E16" w:rsidR="00FF3493" w:rsidRPr="005A0F93" w:rsidRDefault="00FF3493" w:rsidP="009A6737">
      <w:pPr>
        <w:rPr>
          <w:szCs w:val="22"/>
        </w:rPr>
      </w:pPr>
      <w:r w:rsidRPr="005A0F93">
        <w:rPr>
          <w:szCs w:val="22"/>
        </w:rPr>
        <w:t>Patienter, som behandles med mercaptopurin, er mere følsomme over for solen. Eksponering for sollys og UV-lys skal begrænses, og patienter bør opfordres til at bære beskyttende beklædning og brug</w:t>
      </w:r>
      <w:r w:rsidR="002D371B" w:rsidRPr="005A0F93">
        <w:rPr>
          <w:szCs w:val="22"/>
        </w:rPr>
        <w:t>e</w:t>
      </w:r>
      <w:r w:rsidRPr="005A0F93">
        <w:rPr>
          <w:szCs w:val="22"/>
        </w:rPr>
        <w:t xml:space="preserve"> solbeskyttelse med en høj beskyttelsesfaktor.</w:t>
      </w:r>
    </w:p>
    <w:p w14:paraId="43478305" w14:textId="77777777" w:rsidR="000B6DC2" w:rsidRPr="005A0F93" w:rsidRDefault="000B6DC2" w:rsidP="000B6DC2"/>
    <w:p w14:paraId="297A4231" w14:textId="77777777" w:rsidR="00E0177D" w:rsidRPr="005A0F93" w:rsidRDefault="00E0177D" w:rsidP="00E0177D">
      <w:pPr>
        <w:rPr>
          <w:u w:val="single"/>
        </w:rPr>
      </w:pPr>
      <w:r w:rsidRPr="005A0F93">
        <w:rPr>
          <w:u w:val="single"/>
        </w:rPr>
        <w:t>Metabolisme og ernæring</w:t>
      </w:r>
    </w:p>
    <w:p w14:paraId="524A1071" w14:textId="505E1179" w:rsidR="00A56FA2" w:rsidRPr="005A0F93" w:rsidRDefault="00A56FA2" w:rsidP="00A56FA2">
      <w:r w:rsidRPr="005A0F93">
        <w:t xml:space="preserve">Purinanaloger (azathioprin og mercaptopurin) kan påvirke niacins pathway, hvilket kan medføre nikotinsyremangel (pellagra). I forbindelse med brugen af purinanaloger er der indberettet tilfælde af pellagra, navnlig hos patienter med kronisk inflammatorisk tarmsygdom. Diagnosen pellagra bør overvejes hos patienter med lokaliseret pigmenteret hududslæt (dermatitis), gastroenteritis eller neurologiske </w:t>
      </w:r>
      <w:r w:rsidR="00434A92" w:rsidRPr="005A0F93">
        <w:t>sygdomme</w:t>
      </w:r>
      <w:r w:rsidRPr="005A0F93">
        <w:t>, herunder svækkede kognitive funktioner. Passende medicinsk behandling med niacin-/nicotinamidtilskud skal iværksættes.</w:t>
      </w:r>
    </w:p>
    <w:p w14:paraId="7E659331" w14:textId="77777777" w:rsidR="00DF3686" w:rsidRPr="005A0F93" w:rsidRDefault="00DF3686" w:rsidP="000B6DC2"/>
    <w:p w14:paraId="19CCBE55" w14:textId="77777777" w:rsidR="00F57A21" w:rsidRPr="005A0F93" w:rsidRDefault="00F57A21" w:rsidP="00F83571">
      <w:pPr>
        <w:rPr>
          <w:szCs w:val="22"/>
        </w:rPr>
      </w:pPr>
      <w:r w:rsidRPr="005A0F93">
        <w:rPr>
          <w:szCs w:val="22"/>
          <w:u w:val="single"/>
        </w:rPr>
        <w:t>Pædiatrisk population</w:t>
      </w:r>
    </w:p>
    <w:p w14:paraId="5EAE7C59" w14:textId="111186B2" w:rsidR="00F57A21" w:rsidRPr="005A0F93" w:rsidRDefault="00F57A21" w:rsidP="00DC34C5">
      <w:pPr>
        <w:rPr>
          <w:szCs w:val="22"/>
        </w:rPr>
      </w:pPr>
      <w:r w:rsidRPr="005A0F93">
        <w:rPr>
          <w:szCs w:val="22"/>
        </w:rPr>
        <w:t>Der er indberettet tilfælde af symptomatisk hypoglykæmi hos børn</w:t>
      </w:r>
      <w:r w:rsidR="00D57982" w:rsidRPr="005A0F93">
        <w:rPr>
          <w:szCs w:val="22"/>
        </w:rPr>
        <w:t xml:space="preserve"> med </w:t>
      </w:r>
      <w:r w:rsidRPr="005A0F93">
        <w:rPr>
          <w:szCs w:val="22"/>
        </w:rPr>
        <w:t>ALL</w:t>
      </w:r>
      <w:r w:rsidR="00D57982" w:rsidRPr="005A0F93">
        <w:rPr>
          <w:szCs w:val="22"/>
        </w:rPr>
        <w:t xml:space="preserve">, som </w:t>
      </w:r>
      <w:r w:rsidRPr="005A0F93">
        <w:rPr>
          <w:szCs w:val="22"/>
        </w:rPr>
        <w:t xml:space="preserve">fik mercaptopurin (se </w:t>
      </w:r>
      <w:r w:rsidR="006D3938" w:rsidRPr="005A0F93">
        <w:rPr>
          <w:szCs w:val="22"/>
        </w:rPr>
        <w:t>pkt. </w:t>
      </w:r>
      <w:r w:rsidRPr="005A0F93">
        <w:rPr>
          <w:szCs w:val="22"/>
        </w:rPr>
        <w:t>4.8). De fleste indberettede tilfælde forekom hos børn under 6 år eller med et lavt BMI.</w:t>
      </w:r>
    </w:p>
    <w:p w14:paraId="66E54862" w14:textId="77777777" w:rsidR="00F57A21" w:rsidRPr="005A0F93" w:rsidRDefault="00F57A21" w:rsidP="00DC34C5">
      <w:pPr>
        <w:rPr>
          <w:szCs w:val="22"/>
        </w:rPr>
      </w:pPr>
    </w:p>
    <w:p w14:paraId="0516C094" w14:textId="77777777" w:rsidR="00C240DE" w:rsidRPr="005A0F93" w:rsidRDefault="00B175A9" w:rsidP="00DC34C5">
      <w:pPr>
        <w:rPr>
          <w:bCs/>
          <w:iCs/>
          <w:szCs w:val="22"/>
          <w:u w:val="single"/>
        </w:rPr>
      </w:pPr>
      <w:r w:rsidRPr="005A0F93">
        <w:rPr>
          <w:szCs w:val="22"/>
          <w:u w:val="single"/>
        </w:rPr>
        <w:t>Interaktioner</w:t>
      </w:r>
    </w:p>
    <w:p w14:paraId="54E6B399" w14:textId="686916FB" w:rsidR="00C240DE" w:rsidRPr="005A0F93" w:rsidRDefault="00B175A9" w:rsidP="00DC34C5">
      <w:pPr>
        <w:rPr>
          <w:szCs w:val="22"/>
        </w:rPr>
      </w:pPr>
      <w:r w:rsidRPr="005A0F93">
        <w:rPr>
          <w:szCs w:val="22"/>
        </w:rPr>
        <w:t xml:space="preserve">Hvis der gives orale antikoagulantia sammen med mercaptopurin, anbefales en </w:t>
      </w:r>
      <w:r w:rsidR="00654AE5" w:rsidRPr="005A0F93">
        <w:rPr>
          <w:szCs w:val="22"/>
        </w:rPr>
        <w:t>intensiveret</w:t>
      </w:r>
      <w:r w:rsidRPr="005A0F93">
        <w:rPr>
          <w:szCs w:val="22"/>
        </w:rPr>
        <w:t xml:space="preserve"> monitorering af INR (International Normalised Ratio) (se </w:t>
      </w:r>
      <w:r w:rsidR="006D3938" w:rsidRPr="005A0F93">
        <w:rPr>
          <w:szCs w:val="22"/>
        </w:rPr>
        <w:t>pkt. </w:t>
      </w:r>
      <w:r w:rsidRPr="005A0F93">
        <w:rPr>
          <w:szCs w:val="22"/>
        </w:rPr>
        <w:t>4.5).</w:t>
      </w:r>
    </w:p>
    <w:p w14:paraId="3184D983" w14:textId="77777777" w:rsidR="00C240DE" w:rsidRPr="005A0F93" w:rsidRDefault="00C240DE" w:rsidP="00DC34C5">
      <w:pPr>
        <w:rPr>
          <w:szCs w:val="22"/>
        </w:rPr>
      </w:pPr>
    </w:p>
    <w:p w14:paraId="509943C4" w14:textId="77777777" w:rsidR="00C240DE" w:rsidRPr="005A0F93" w:rsidRDefault="00B175A9" w:rsidP="00DC34C5">
      <w:pPr>
        <w:rPr>
          <w:iCs/>
          <w:szCs w:val="22"/>
          <w:u w:val="single"/>
        </w:rPr>
      </w:pPr>
      <w:r w:rsidRPr="005A0F93">
        <w:rPr>
          <w:szCs w:val="22"/>
          <w:u w:val="single"/>
        </w:rPr>
        <w:t>Hjælpestoffer</w:t>
      </w:r>
    </w:p>
    <w:p w14:paraId="22C9937E" w14:textId="77777777" w:rsidR="00C240DE" w:rsidRPr="005A0F93" w:rsidRDefault="00B175A9" w:rsidP="00DC34C5">
      <w:pPr>
        <w:rPr>
          <w:szCs w:val="22"/>
        </w:rPr>
      </w:pPr>
      <w:r w:rsidRPr="005A0F93">
        <w:rPr>
          <w:szCs w:val="22"/>
        </w:rPr>
        <w:t>Dette lægemiddel indeholder aspartam (E951), en kilde til fenylalanin.</w:t>
      </w:r>
      <w:r w:rsidR="00C240DE" w:rsidRPr="005A0F93">
        <w:rPr>
          <w:szCs w:val="22"/>
        </w:rPr>
        <w:t xml:space="preserve"> </w:t>
      </w:r>
      <w:r w:rsidRPr="005A0F93">
        <w:rPr>
          <w:szCs w:val="22"/>
        </w:rPr>
        <w:t>Kan være skadelig</w:t>
      </w:r>
      <w:r w:rsidR="00654AE5" w:rsidRPr="005A0F93">
        <w:rPr>
          <w:szCs w:val="22"/>
        </w:rPr>
        <w:t>t</w:t>
      </w:r>
      <w:r w:rsidRPr="005A0F93">
        <w:rPr>
          <w:szCs w:val="22"/>
        </w:rPr>
        <w:t xml:space="preserve"> for personer med fenylketonuri.</w:t>
      </w:r>
      <w:r w:rsidR="00E63CC9" w:rsidRPr="005A0F93">
        <w:rPr>
          <w:szCs w:val="22"/>
        </w:rPr>
        <w:t xml:space="preserve"> </w:t>
      </w:r>
      <w:r w:rsidR="00DB4899" w:rsidRPr="005A0F93">
        <w:rPr>
          <w:szCs w:val="22"/>
        </w:rPr>
        <w:t>Hverken non-kliniske eller kliniske data er tilgængelige til vurdering af anvendelse af aspartam hos spædbørn under 12 uger</w:t>
      </w:r>
      <w:r w:rsidR="00E63CC9" w:rsidRPr="005A0F93">
        <w:rPr>
          <w:szCs w:val="22"/>
        </w:rPr>
        <w:t>.</w:t>
      </w:r>
    </w:p>
    <w:p w14:paraId="031E63CC" w14:textId="77777777" w:rsidR="00C67581" w:rsidRPr="005A0F93" w:rsidRDefault="00C67581" w:rsidP="00DC34C5">
      <w:pPr>
        <w:rPr>
          <w:szCs w:val="22"/>
        </w:rPr>
      </w:pPr>
    </w:p>
    <w:p w14:paraId="2A2C01B8" w14:textId="501F9A3B" w:rsidR="00C240DE" w:rsidRPr="005A0F93" w:rsidRDefault="00B175A9" w:rsidP="00DC34C5">
      <w:pPr>
        <w:rPr>
          <w:szCs w:val="22"/>
        </w:rPr>
      </w:pPr>
      <w:r w:rsidRPr="005A0F93">
        <w:rPr>
          <w:szCs w:val="22"/>
        </w:rPr>
        <w:t xml:space="preserve">Lægemidlet indeholder også </w:t>
      </w:r>
      <w:r w:rsidR="00585E27" w:rsidRPr="005A0F93">
        <w:rPr>
          <w:szCs w:val="22"/>
        </w:rPr>
        <w:t>natrium</w:t>
      </w:r>
      <w:r w:rsidRPr="005A0F93">
        <w:rPr>
          <w:szCs w:val="22"/>
        </w:rPr>
        <w:t xml:space="preserve">methylparahydroxybenzoat og </w:t>
      </w:r>
      <w:r w:rsidR="00585E27" w:rsidRPr="005A0F93">
        <w:rPr>
          <w:szCs w:val="22"/>
        </w:rPr>
        <w:t>natriumethyl</w:t>
      </w:r>
      <w:r w:rsidRPr="005A0F93">
        <w:rPr>
          <w:szCs w:val="22"/>
        </w:rPr>
        <w:t xml:space="preserve">parahydroxybenzoat, som kan give allergiske reaktioner (muligvis </w:t>
      </w:r>
      <w:r w:rsidR="00DA4F52">
        <w:rPr>
          <w:szCs w:val="22"/>
        </w:rPr>
        <w:t xml:space="preserve">med </w:t>
      </w:r>
      <w:r w:rsidRPr="005A0F93">
        <w:rPr>
          <w:szCs w:val="22"/>
        </w:rPr>
        <w:t>forsinke</w:t>
      </w:r>
      <w:r w:rsidR="0042543B">
        <w:rPr>
          <w:szCs w:val="22"/>
        </w:rPr>
        <w:t>ls</w:t>
      </w:r>
      <w:r w:rsidRPr="005A0F93">
        <w:rPr>
          <w:szCs w:val="22"/>
        </w:rPr>
        <w:t>e).</w:t>
      </w:r>
    </w:p>
    <w:p w14:paraId="754ACB7A" w14:textId="77777777" w:rsidR="009F6B36" w:rsidRPr="005A0F93" w:rsidRDefault="009F6B36" w:rsidP="00DC34C5">
      <w:pPr>
        <w:rPr>
          <w:szCs w:val="22"/>
        </w:rPr>
      </w:pPr>
    </w:p>
    <w:p w14:paraId="516D0D24" w14:textId="77777777" w:rsidR="009F6B36" w:rsidRPr="005A0F93" w:rsidRDefault="001D702F" w:rsidP="00DC34C5">
      <w:pPr>
        <w:rPr>
          <w:szCs w:val="22"/>
        </w:rPr>
      </w:pPr>
      <w:r w:rsidRPr="005A0F93">
        <w:rPr>
          <w:szCs w:val="22"/>
        </w:rPr>
        <w:t>D</w:t>
      </w:r>
      <w:r w:rsidR="009F6B36" w:rsidRPr="005A0F93">
        <w:rPr>
          <w:szCs w:val="22"/>
        </w:rPr>
        <w:t>ette lægemiddel indeholder sa</w:t>
      </w:r>
      <w:r w:rsidR="00DB4899" w:rsidRPr="005A0F93">
        <w:rPr>
          <w:szCs w:val="22"/>
        </w:rPr>
        <w:t>cch</w:t>
      </w:r>
      <w:r w:rsidR="009F6B36" w:rsidRPr="005A0F93">
        <w:rPr>
          <w:szCs w:val="22"/>
        </w:rPr>
        <w:t>arose</w:t>
      </w:r>
      <w:r w:rsidRPr="005A0F93">
        <w:rPr>
          <w:szCs w:val="22"/>
        </w:rPr>
        <w:t>.</w:t>
      </w:r>
      <w:r w:rsidR="009F6B36" w:rsidRPr="005A0F93">
        <w:rPr>
          <w:szCs w:val="22"/>
        </w:rPr>
        <w:t xml:space="preserve"> </w:t>
      </w:r>
      <w:r w:rsidR="00DB4899" w:rsidRPr="005A0F93">
        <w:rPr>
          <w:szCs w:val="22"/>
        </w:rPr>
        <w:t>Bør ikke anvendes til p</w:t>
      </w:r>
      <w:r w:rsidR="009F6B36" w:rsidRPr="005A0F93">
        <w:rPr>
          <w:szCs w:val="22"/>
        </w:rPr>
        <w:t xml:space="preserve">atienter med </w:t>
      </w:r>
      <w:r w:rsidR="00DB4899" w:rsidRPr="005A0F93">
        <w:rPr>
          <w:szCs w:val="22"/>
        </w:rPr>
        <w:t>hereditær</w:t>
      </w:r>
      <w:r w:rsidR="009F6B36" w:rsidRPr="005A0F93">
        <w:rPr>
          <w:szCs w:val="22"/>
        </w:rPr>
        <w:t xml:space="preserve"> fru</w:t>
      </w:r>
      <w:r w:rsidR="00DB4899" w:rsidRPr="005A0F93">
        <w:rPr>
          <w:szCs w:val="22"/>
        </w:rPr>
        <w:t>c</w:t>
      </w:r>
      <w:r w:rsidR="009F6B36" w:rsidRPr="005A0F93">
        <w:rPr>
          <w:szCs w:val="22"/>
        </w:rPr>
        <w:t>toseintolerans, glukose</w:t>
      </w:r>
      <w:r w:rsidR="00DB4899" w:rsidRPr="005A0F93">
        <w:rPr>
          <w:szCs w:val="22"/>
        </w:rPr>
        <w:t>/</w:t>
      </w:r>
      <w:r w:rsidR="009F6B36" w:rsidRPr="005A0F93">
        <w:rPr>
          <w:szCs w:val="22"/>
        </w:rPr>
        <w:t>gala</w:t>
      </w:r>
      <w:r w:rsidR="00DB4899" w:rsidRPr="005A0F93">
        <w:rPr>
          <w:szCs w:val="22"/>
        </w:rPr>
        <w:t>c</w:t>
      </w:r>
      <w:r w:rsidR="009F6B36" w:rsidRPr="005A0F93">
        <w:rPr>
          <w:szCs w:val="22"/>
        </w:rPr>
        <w:t xml:space="preserve">tosemalabsorption </w:t>
      </w:r>
      <w:r w:rsidR="00DB4899" w:rsidRPr="005A0F93">
        <w:rPr>
          <w:szCs w:val="22"/>
        </w:rPr>
        <w:t>og</w:t>
      </w:r>
      <w:r w:rsidR="009F6B36" w:rsidRPr="005A0F93">
        <w:rPr>
          <w:szCs w:val="22"/>
        </w:rPr>
        <w:t xml:space="preserve"> </w:t>
      </w:r>
      <w:r w:rsidR="004A7E70" w:rsidRPr="005A0F93">
        <w:rPr>
          <w:szCs w:val="22"/>
        </w:rPr>
        <w:t>su</w:t>
      </w:r>
      <w:r w:rsidR="00DB4899" w:rsidRPr="005A0F93">
        <w:rPr>
          <w:szCs w:val="22"/>
        </w:rPr>
        <w:t>c</w:t>
      </w:r>
      <w:r w:rsidR="004A7E70" w:rsidRPr="005A0F93">
        <w:rPr>
          <w:szCs w:val="22"/>
        </w:rPr>
        <w:t>rase</w:t>
      </w:r>
      <w:r w:rsidR="006D3938" w:rsidRPr="005A0F93">
        <w:rPr>
          <w:szCs w:val="22"/>
        </w:rPr>
        <w:noBreakHyphen/>
      </w:r>
      <w:r w:rsidR="004A7E70" w:rsidRPr="005A0F93">
        <w:rPr>
          <w:szCs w:val="22"/>
        </w:rPr>
        <w:t>isomaltase</w:t>
      </w:r>
      <w:r w:rsidR="00DB4899" w:rsidRPr="005A0F93">
        <w:rPr>
          <w:szCs w:val="22"/>
        </w:rPr>
        <w:t>mangle</w:t>
      </w:r>
      <w:r w:rsidR="004A7E70" w:rsidRPr="005A0F93">
        <w:rPr>
          <w:szCs w:val="22"/>
        </w:rPr>
        <w:t>. Langvarig brug øger risikoen for dental karies, og det er meget vigtigt, at en tilstrækkelig tandhygiejne opretholdes.</w:t>
      </w:r>
    </w:p>
    <w:p w14:paraId="5F9E07CD" w14:textId="77777777" w:rsidR="00C240DE" w:rsidRPr="005A0F93" w:rsidRDefault="00C240DE" w:rsidP="00DC34C5">
      <w:pPr>
        <w:rPr>
          <w:szCs w:val="22"/>
        </w:rPr>
      </w:pPr>
    </w:p>
    <w:p w14:paraId="4C9E28A0" w14:textId="77777777" w:rsidR="00C240DE" w:rsidRPr="005A0F93" w:rsidRDefault="00B175A9" w:rsidP="00DC34C5">
      <w:pPr>
        <w:rPr>
          <w:bCs/>
          <w:iCs/>
          <w:szCs w:val="22"/>
          <w:u w:val="single"/>
        </w:rPr>
      </w:pPr>
      <w:r w:rsidRPr="005A0F93">
        <w:rPr>
          <w:szCs w:val="22"/>
          <w:u w:val="single"/>
        </w:rPr>
        <w:t>Sikker håndtering af suspensionen</w:t>
      </w:r>
    </w:p>
    <w:p w14:paraId="6A896434" w14:textId="77777777" w:rsidR="00C240DE" w:rsidRPr="005A0F93" w:rsidRDefault="00B175A9" w:rsidP="00DC34C5">
      <w:pPr>
        <w:rPr>
          <w:bCs/>
          <w:szCs w:val="22"/>
        </w:rPr>
      </w:pPr>
      <w:r w:rsidRPr="005A0F93">
        <w:rPr>
          <w:szCs w:val="22"/>
        </w:rPr>
        <w:t xml:space="preserve">Forældre og plejepersoner bør undgå, at </w:t>
      </w:r>
      <w:r w:rsidR="0068462A" w:rsidRPr="005A0F93">
        <w:rPr>
          <w:szCs w:val="22"/>
        </w:rPr>
        <w:t>Xaluprine</w:t>
      </w:r>
      <w:r w:rsidRPr="005A0F93">
        <w:rPr>
          <w:szCs w:val="22"/>
        </w:rPr>
        <w:t xml:space="preserve"> kommer i kontakt med hud eller slimhinder.</w:t>
      </w:r>
      <w:r w:rsidR="00C240DE" w:rsidRPr="005A0F93">
        <w:rPr>
          <w:bCs/>
          <w:szCs w:val="22"/>
        </w:rPr>
        <w:t xml:space="preserve"> </w:t>
      </w:r>
      <w:r w:rsidRPr="005A0F93">
        <w:rPr>
          <w:szCs w:val="22"/>
        </w:rPr>
        <w:t xml:space="preserve">Skyl øjeblikkeligt og grundigt med sæbe og vand (se </w:t>
      </w:r>
      <w:r w:rsidR="006D3938" w:rsidRPr="005A0F93">
        <w:rPr>
          <w:szCs w:val="22"/>
        </w:rPr>
        <w:t>pkt. </w:t>
      </w:r>
      <w:r w:rsidRPr="005A0F93">
        <w:rPr>
          <w:szCs w:val="22"/>
        </w:rPr>
        <w:t>6.6), hvis suspensionen kommer i kontakt med hud eller slimhinder.</w:t>
      </w:r>
    </w:p>
    <w:p w14:paraId="33D6162D" w14:textId="77777777" w:rsidR="00C240DE" w:rsidRPr="005A0F93" w:rsidRDefault="00C240DE" w:rsidP="00DC34C5">
      <w:pPr>
        <w:rPr>
          <w:szCs w:val="22"/>
        </w:rPr>
      </w:pPr>
    </w:p>
    <w:p w14:paraId="371D9CC8" w14:textId="77777777" w:rsidR="00C240DE" w:rsidRPr="005A0F93" w:rsidRDefault="00B175A9" w:rsidP="00DC34C5">
      <w:pPr>
        <w:ind w:left="567" w:hanging="567"/>
        <w:rPr>
          <w:b/>
          <w:szCs w:val="22"/>
        </w:rPr>
      </w:pPr>
      <w:r w:rsidRPr="005A0F93">
        <w:rPr>
          <w:b/>
          <w:szCs w:val="22"/>
        </w:rPr>
        <w:t>4.5</w:t>
      </w:r>
      <w:r w:rsidRPr="005A0F93">
        <w:rPr>
          <w:b/>
          <w:szCs w:val="22"/>
        </w:rPr>
        <w:tab/>
        <w:t>Interaktion med andre lægemidler og andre former for interaktion</w:t>
      </w:r>
    </w:p>
    <w:p w14:paraId="061475BC" w14:textId="77777777" w:rsidR="00C240DE" w:rsidRPr="005A0F93" w:rsidRDefault="00C240DE" w:rsidP="00DC34C5">
      <w:pPr>
        <w:rPr>
          <w:szCs w:val="22"/>
        </w:rPr>
      </w:pPr>
    </w:p>
    <w:p w14:paraId="16107F47" w14:textId="77777777" w:rsidR="00BD3E3F" w:rsidRPr="00615348" w:rsidRDefault="00BD3E3F" w:rsidP="00DC34C5">
      <w:pPr>
        <w:rPr>
          <w:szCs w:val="22"/>
          <w:u w:val="single"/>
        </w:rPr>
      </w:pPr>
      <w:r w:rsidRPr="00615348">
        <w:rPr>
          <w:szCs w:val="22"/>
          <w:u w:val="single"/>
        </w:rPr>
        <w:t>Mercaptopurins indvirkning på mad</w:t>
      </w:r>
    </w:p>
    <w:p w14:paraId="59F54EF0" w14:textId="4CA11309" w:rsidR="00C240DE" w:rsidRPr="005A0F93" w:rsidRDefault="00B175A9" w:rsidP="00DC34C5">
      <w:pPr>
        <w:rPr>
          <w:szCs w:val="22"/>
        </w:rPr>
      </w:pPr>
      <w:r w:rsidRPr="005A0F93">
        <w:rPr>
          <w:szCs w:val="22"/>
        </w:rPr>
        <w:t>Administration af mercaptopurin sammen med mad reducerer den systemiske eksponering en smule, men dette bliver sandsynligvis ikke klinisk signifikant.</w:t>
      </w:r>
      <w:r w:rsidR="00C240DE" w:rsidRPr="005A0F93">
        <w:rPr>
          <w:szCs w:val="22"/>
        </w:rPr>
        <w:t xml:space="preserve"> </w:t>
      </w:r>
      <w:r w:rsidRPr="005A0F93">
        <w:rPr>
          <w:szCs w:val="22"/>
        </w:rPr>
        <w:t xml:space="preserve">Derfor kan </w:t>
      </w:r>
      <w:r w:rsidR="0068462A" w:rsidRPr="005A0F93">
        <w:rPr>
          <w:szCs w:val="22"/>
        </w:rPr>
        <w:t>Xaluprine</w:t>
      </w:r>
      <w:r w:rsidRPr="005A0F93">
        <w:rPr>
          <w:szCs w:val="22"/>
        </w:rPr>
        <w:t xml:space="preserve"> tages sammen med mad eller på tom mave, men patienter bør standardisere deres administrationsmetode.</w:t>
      </w:r>
      <w:r w:rsidR="00C240DE" w:rsidRPr="005A0F93">
        <w:rPr>
          <w:szCs w:val="22"/>
        </w:rPr>
        <w:t xml:space="preserve"> </w:t>
      </w:r>
      <w:r w:rsidRPr="005A0F93">
        <w:rPr>
          <w:szCs w:val="22"/>
        </w:rPr>
        <w:t>Dosen må ikke tages sammen med mælk eller mælkeprodukter, da de indeholder xanthinoxidase, et enzym</w:t>
      </w:r>
      <w:r w:rsidR="004869E1" w:rsidRPr="005A0F93">
        <w:rPr>
          <w:szCs w:val="22"/>
        </w:rPr>
        <w:t>,</w:t>
      </w:r>
      <w:r w:rsidRPr="005A0F93">
        <w:rPr>
          <w:szCs w:val="22"/>
        </w:rPr>
        <w:t xml:space="preserve"> som metaboliserer mercaptopurin og derfor kan føre til reducerede plasmakoncentrationer af mercaptopurin.</w:t>
      </w:r>
    </w:p>
    <w:p w14:paraId="32E23C62" w14:textId="77777777" w:rsidR="00C240DE" w:rsidRPr="005A0F93" w:rsidRDefault="00C240DE" w:rsidP="00DC34C5">
      <w:pPr>
        <w:rPr>
          <w:szCs w:val="22"/>
        </w:rPr>
      </w:pPr>
    </w:p>
    <w:p w14:paraId="2C33445C" w14:textId="77777777" w:rsidR="00C240DE" w:rsidRPr="005A0F93" w:rsidRDefault="00B175A9" w:rsidP="00DC34C5">
      <w:pPr>
        <w:rPr>
          <w:iCs/>
          <w:szCs w:val="22"/>
          <w:u w:val="single"/>
        </w:rPr>
      </w:pPr>
      <w:r w:rsidRPr="005A0F93">
        <w:rPr>
          <w:szCs w:val="22"/>
          <w:u w:val="single"/>
        </w:rPr>
        <w:t xml:space="preserve">Mercaptopurins </w:t>
      </w:r>
      <w:r w:rsidR="00163FD1" w:rsidRPr="005A0F93">
        <w:rPr>
          <w:szCs w:val="22"/>
          <w:u w:val="single"/>
        </w:rPr>
        <w:t>indvirkning på andre lægemidler</w:t>
      </w:r>
    </w:p>
    <w:p w14:paraId="4CE25911" w14:textId="77777777" w:rsidR="00BD3E3F" w:rsidRPr="00615348" w:rsidRDefault="00BD3E3F" w:rsidP="00DC34C5">
      <w:pPr>
        <w:rPr>
          <w:i/>
          <w:iCs/>
          <w:szCs w:val="22"/>
        </w:rPr>
      </w:pPr>
      <w:r w:rsidRPr="00615348">
        <w:rPr>
          <w:i/>
          <w:iCs/>
          <w:szCs w:val="22"/>
        </w:rPr>
        <w:t>Vacciner</w:t>
      </w:r>
    </w:p>
    <w:p w14:paraId="45D23F35" w14:textId="241B7849" w:rsidR="00C240DE" w:rsidRPr="005A0F93" w:rsidRDefault="00B175A9" w:rsidP="00DC34C5">
      <w:pPr>
        <w:rPr>
          <w:szCs w:val="22"/>
        </w:rPr>
      </w:pPr>
      <w:r w:rsidRPr="005A0F93">
        <w:rPr>
          <w:szCs w:val="22"/>
        </w:rPr>
        <w:t xml:space="preserve">Samtidig administration af vaccine mod gul feber er kontraindiceret på grund af risikoen for dødelig sygdom hos immunkompromitterede patienter (se </w:t>
      </w:r>
      <w:r w:rsidR="006D3938" w:rsidRPr="005A0F93">
        <w:rPr>
          <w:szCs w:val="22"/>
        </w:rPr>
        <w:t>pkt. </w:t>
      </w:r>
      <w:r w:rsidRPr="005A0F93">
        <w:rPr>
          <w:szCs w:val="22"/>
        </w:rPr>
        <w:t>4.3)</w:t>
      </w:r>
      <w:r w:rsidR="00654AE5" w:rsidRPr="005A0F93">
        <w:rPr>
          <w:szCs w:val="22"/>
        </w:rPr>
        <w:t>.</w:t>
      </w:r>
    </w:p>
    <w:p w14:paraId="2DCFC087" w14:textId="77777777" w:rsidR="00C240DE" w:rsidRPr="005A0F93" w:rsidRDefault="00C240DE" w:rsidP="00D2117E"/>
    <w:p w14:paraId="1619C094" w14:textId="77777777" w:rsidR="00C240DE" w:rsidRPr="005A0F93" w:rsidRDefault="00B175A9" w:rsidP="00D2117E">
      <w:r w:rsidRPr="005A0F93">
        <w:t xml:space="preserve">Vaccination med andre levende vacciner anbefales ikke hos immunkompromitterede personer (se </w:t>
      </w:r>
      <w:r w:rsidR="006D3938" w:rsidRPr="005A0F93">
        <w:t>pkt. </w:t>
      </w:r>
      <w:r w:rsidRPr="005A0F93">
        <w:t>4.4).</w:t>
      </w:r>
    </w:p>
    <w:p w14:paraId="74FDB6D1" w14:textId="1573E524" w:rsidR="00C240DE" w:rsidRPr="005A0F93" w:rsidRDefault="00C240DE" w:rsidP="00D2117E"/>
    <w:p w14:paraId="33A6D041" w14:textId="10ABE0D1" w:rsidR="002F1A11" w:rsidRPr="00CD6025" w:rsidRDefault="002F1A11" w:rsidP="00F83571">
      <w:pPr>
        <w:keepNext/>
        <w:rPr>
          <w:i/>
          <w:iCs/>
        </w:rPr>
      </w:pPr>
      <w:r w:rsidRPr="00CD6025">
        <w:rPr>
          <w:i/>
          <w:iCs/>
        </w:rPr>
        <w:lastRenderedPageBreak/>
        <w:t>Antikoagulantia</w:t>
      </w:r>
    </w:p>
    <w:p w14:paraId="445B73F3" w14:textId="5A640FC4" w:rsidR="00C240DE" w:rsidRPr="005A0F93" w:rsidRDefault="00B175A9" w:rsidP="00D2117E">
      <w:r w:rsidRPr="005A0F93">
        <w:t>Der er rapporteret om hæmning af warfarins antikoagulerende virkning, når midlet gives samtidig med mercaptopurin.</w:t>
      </w:r>
      <w:r w:rsidR="00C240DE" w:rsidRPr="005A0F93">
        <w:t xml:space="preserve"> </w:t>
      </w:r>
      <w:r w:rsidRPr="005A0F93">
        <w:t>Det anbefales at monitorere INR</w:t>
      </w:r>
      <w:r w:rsidR="006D3938" w:rsidRPr="005A0F93">
        <w:noBreakHyphen/>
      </w:r>
      <w:r w:rsidRPr="005A0F93">
        <w:t xml:space="preserve">værdien </w:t>
      </w:r>
      <w:r w:rsidR="000D1E8B" w:rsidRPr="005A0F93">
        <w:t xml:space="preserve">(International Normalised Ratio) </w:t>
      </w:r>
      <w:r w:rsidRPr="005A0F93">
        <w:t>under samtidig administration af orale antikoagulantia.</w:t>
      </w:r>
    </w:p>
    <w:p w14:paraId="037C0D38" w14:textId="4B02CEF5" w:rsidR="00C240DE" w:rsidRPr="005A0F93" w:rsidRDefault="00C240DE" w:rsidP="00D2117E"/>
    <w:p w14:paraId="2993E7DA" w14:textId="6DA077AE" w:rsidR="002F1A11" w:rsidRPr="00CD6025" w:rsidRDefault="002F1A11" w:rsidP="00D2117E">
      <w:pPr>
        <w:rPr>
          <w:i/>
          <w:iCs/>
        </w:rPr>
      </w:pPr>
      <w:r w:rsidRPr="00CD6025">
        <w:rPr>
          <w:i/>
          <w:iCs/>
        </w:rPr>
        <w:t>Antiepileptika</w:t>
      </w:r>
    </w:p>
    <w:p w14:paraId="4913CBF3" w14:textId="1401F154" w:rsidR="00C240DE" w:rsidRPr="005A0F93" w:rsidRDefault="00B175A9" w:rsidP="00D2117E">
      <w:r w:rsidRPr="005A0F93">
        <w:t>Cytotoksiske midler kan reducere tarmenes absorption af fenytoin.</w:t>
      </w:r>
      <w:r w:rsidR="00C240DE" w:rsidRPr="005A0F93">
        <w:t xml:space="preserve"> </w:t>
      </w:r>
      <w:r w:rsidRPr="005A0F93">
        <w:t>Omhyggelig monitorering af serumniveauet af fenytoin anbefales.</w:t>
      </w:r>
      <w:r w:rsidR="00C240DE" w:rsidRPr="005A0F93">
        <w:t xml:space="preserve"> </w:t>
      </w:r>
      <w:r w:rsidRPr="005A0F93">
        <w:t>Det er muligt, at niveauet af andre antiepilepti</w:t>
      </w:r>
      <w:r w:rsidR="00654AE5" w:rsidRPr="005A0F93">
        <w:t>ka</w:t>
      </w:r>
      <w:r w:rsidRPr="005A0F93">
        <w:t xml:space="preserve"> også kan ændre sig.</w:t>
      </w:r>
      <w:r w:rsidR="00C240DE" w:rsidRPr="005A0F93">
        <w:t xml:space="preserve"> </w:t>
      </w:r>
      <w:r w:rsidRPr="005A0F93">
        <w:t xml:space="preserve">Serumniveauet af antiepileptika skal overvåges nøje under behandling med </w:t>
      </w:r>
      <w:r w:rsidR="0068462A" w:rsidRPr="005A0F93">
        <w:t>Xaluprine</w:t>
      </w:r>
      <w:r w:rsidRPr="005A0F93">
        <w:t>, og dosen skal justeres efter behov.</w:t>
      </w:r>
    </w:p>
    <w:p w14:paraId="1784025F" w14:textId="77777777" w:rsidR="00C240DE" w:rsidRPr="005A0F93" w:rsidRDefault="00C240DE" w:rsidP="00D2117E"/>
    <w:p w14:paraId="3E5BA8DD" w14:textId="77777777" w:rsidR="00C240DE" w:rsidRPr="005A0F93" w:rsidRDefault="00B175A9" w:rsidP="00D2117E">
      <w:pPr>
        <w:rPr>
          <w:iCs/>
          <w:u w:val="single"/>
        </w:rPr>
      </w:pPr>
      <w:r w:rsidRPr="005A0F93">
        <w:rPr>
          <w:u w:val="single"/>
        </w:rPr>
        <w:t>Andre lægemidle</w:t>
      </w:r>
      <w:r w:rsidR="00163FD1" w:rsidRPr="005A0F93">
        <w:rPr>
          <w:u w:val="single"/>
        </w:rPr>
        <w:t>rs indvirkning på mercaptopurin</w:t>
      </w:r>
    </w:p>
    <w:p w14:paraId="37A89D18" w14:textId="21D690B1" w:rsidR="002F1A11" w:rsidRPr="005A0F93" w:rsidRDefault="002F1A11" w:rsidP="002F1A11">
      <w:pPr>
        <w:rPr>
          <w:i/>
          <w:iCs/>
          <w:szCs w:val="22"/>
        </w:rPr>
      </w:pPr>
      <w:r w:rsidRPr="005A0F93">
        <w:rPr>
          <w:i/>
          <w:iCs/>
          <w:szCs w:val="22"/>
        </w:rPr>
        <w:t>Allopurinol/oxipurinol/thiopurinol og andre xanthinoxida</w:t>
      </w:r>
      <w:r w:rsidR="002D371B" w:rsidRPr="005A0F93">
        <w:rPr>
          <w:i/>
          <w:iCs/>
          <w:szCs w:val="22"/>
        </w:rPr>
        <w:t>s</w:t>
      </w:r>
      <w:r w:rsidRPr="005A0F93">
        <w:rPr>
          <w:i/>
          <w:iCs/>
          <w:szCs w:val="22"/>
        </w:rPr>
        <w:t>ehæmmere</w:t>
      </w:r>
    </w:p>
    <w:p w14:paraId="5D6A0285" w14:textId="4AA2A3F2" w:rsidR="00C240DE" w:rsidRPr="005A0F93" w:rsidRDefault="002F1A11" w:rsidP="00C67581">
      <w:r w:rsidRPr="005A0F93">
        <w:rPr>
          <w:szCs w:val="22"/>
        </w:rPr>
        <w:t>Xanthinoxidaseaktiviteten hæmmes af allopurinol, oxipurinol og thiopurinol, hvilket medfører reduceret omdannelse af biologisk aktiv 6</w:t>
      </w:r>
      <w:r w:rsidRPr="005A0F93">
        <w:rPr>
          <w:szCs w:val="22"/>
        </w:rPr>
        <w:noBreakHyphen/>
        <w:t>thioinosin</w:t>
      </w:r>
      <w:r w:rsidR="00BB5D3B" w:rsidRPr="005A0F93">
        <w:rPr>
          <w:szCs w:val="22"/>
        </w:rPr>
        <w:t xml:space="preserve">syre </w:t>
      </w:r>
      <w:r w:rsidRPr="005A0F93">
        <w:rPr>
          <w:szCs w:val="22"/>
        </w:rPr>
        <w:t>til biologisk inaktiv 6</w:t>
      </w:r>
      <w:r w:rsidRPr="005A0F93">
        <w:rPr>
          <w:szCs w:val="22"/>
        </w:rPr>
        <w:noBreakHyphen/>
      </w:r>
      <w:r w:rsidR="00305EEA" w:rsidRPr="005A0F93">
        <w:rPr>
          <w:szCs w:val="22"/>
        </w:rPr>
        <w:t>thioruinsyre</w:t>
      </w:r>
      <w:r w:rsidRPr="005A0F93">
        <w:rPr>
          <w:szCs w:val="22"/>
        </w:rPr>
        <w:t>.</w:t>
      </w:r>
      <w:r w:rsidR="002D371B" w:rsidRPr="005A0F93">
        <w:rPr>
          <w:szCs w:val="22"/>
        </w:rPr>
        <w:t xml:space="preserve"> </w:t>
      </w:r>
      <w:r w:rsidR="00B175A9" w:rsidRPr="005A0F93">
        <w:t xml:space="preserve">Når allopurinol og </w:t>
      </w:r>
      <w:r w:rsidR="0068462A" w:rsidRPr="005A0F93">
        <w:t>Xaluprine</w:t>
      </w:r>
      <w:r w:rsidR="00B175A9" w:rsidRPr="005A0F93">
        <w:t xml:space="preserve"> administreres samtidig, er det essentielt, at der kun gives en fjerdedel af den sædvanlige dosis </w:t>
      </w:r>
      <w:r w:rsidR="0068462A" w:rsidRPr="005A0F93">
        <w:t>Xaluprine</w:t>
      </w:r>
      <w:r w:rsidR="00B175A9" w:rsidRPr="005A0F93">
        <w:t>, da allopurinol reducerer mercaptopurins metaboliseringshastighed via xanthinoxidase.</w:t>
      </w:r>
      <w:r w:rsidR="00C240DE" w:rsidRPr="005A0F93">
        <w:t xml:space="preserve"> </w:t>
      </w:r>
      <w:r w:rsidR="00B175A9" w:rsidRPr="005A0F93">
        <w:t>Også andre xanthinoxidasehæmmere som febuxostat kan nedsætte mercaptopurins metabolisme, og samtidig administration anbefales ikke, da der foreligger utilstrækkelige data til at fastlægge en relevant dosisreduktion.</w:t>
      </w:r>
    </w:p>
    <w:p w14:paraId="46EF9929" w14:textId="77777777" w:rsidR="00C240DE" w:rsidRPr="005A0F93" w:rsidRDefault="00C240DE" w:rsidP="00D2117E"/>
    <w:p w14:paraId="5A76BA1B" w14:textId="0DCE65AD" w:rsidR="002D371B" w:rsidRPr="00CD6025" w:rsidRDefault="002D371B" w:rsidP="00D2117E">
      <w:pPr>
        <w:rPr>
          <w:i/>
          <w:iCs/>
        </w:rPr>
      </w:pPr>
      <w:r w:rsidRPr="00CD6025">
        <w:rPr>
          <w:i/>
          <w:iCs/>
        </w:rPr>
        <w:t>Aminosalicylater</w:t>
      </w:r>
    </w:p>
    <w:p w14:paraId="70D3827F" w14:textId="115ACAA4" w:rsidR="00C240DE" w:rsidRPr="005A0F93" w:rsidRDefault="00B175A9" w:rsidP="00D2117E">
      <w:r w:rsidRPr="005A0F93">
        <w:t xml:space="preserve">Da der foreligger dokumentation </w:t>
      </w:r>
      <w:r w:rsidRPr="005A0F93">
        <w:rPr>
          <w:i/>
        </w:rPr>
        <w:t xml:space="preserve">in vitro </w:t>
      </w:r>
      <w:r w:rsidRPr="005A0F93">
        <w:t>for, at aminosalicylatderivater (f.eks. olsalazin, mesalazin eller sulfazalazin) hæmmer TPMT</w:t>
      </w:r>
      <w:r w:rsidR="006D3938" w:rsidRPr="005A0F93">
        <w:noBreakHyphen/>
      </w:r>
      <w:r w:rsidRPr="005A0F93">
        <w:t xml:space="preserve">enzymet, som metaboliserer mercaptopurin, skal disse administreres med forsigtighed til patienter, som får samtidig behandling med </w:t>
      </w:r>
      <w:r w:rsidR="0068462A" w:rsidRPr="005A0F93">
        <w:t>Xaluprine</w:t>
      </w:r>
      <w:r w:rsidRPr="005A0F93">
        <w:t xml:space="preserve"> (se </w:t>
      </w:r>
      <w:r w:rsidR="006D3938" w:rsidRPr="005A0F93">
        <w:t>pkt. </w:t>
      </w:r>
      <w:r w:rsidRPr="005A0F93">
        <w:t>4.4).</w:t>
      </w:r>
    </w:p>
    <w:p w14:paraId="7D4242B6" w14:textId="77777777" w:rsidR="009932A8" w:rsidRPr="005A0F93" w:rsidRDefault="009932A8" w:rsidP="00D2117E"/>
    <w:p w14:paraId="720634A1" w14:textId="77777777" w:rsidR="00E0177D" w:rsidRPr="005A0F93" w:rsidRDefault="00E0177D" w:rsidP="00E0177D">
      <w:pPr>
        <w:rPr>
          <w:i/>
          <w:iCs/>
        </w:rPr>
      </w:pPr>
      <w:r w:rsidRPr="005A0F93">
        <w:rPr>
          <w:i/>
          <w:iCs/>
        </w:rPr>
        <w:t>Infliximab</w:t>
      </w:r>
    </w:p>
    <w:p w14:paraId="731DEFB5" w14:textId="631C9FD6" w:rsidR="00E0177D" w:rsidRPr="005A0F93" w:rsidRDefault="00E0177D" w:rsidP="00E0177D">
      <w:r w:rsidRPr="005A0F93">
        <w:t>Der er set interaktioner mellem azathioprin, et pro-drug til mercaptopurin, og infliximab. Patienter, som fik azathioprin, oplevede forbigående forhøjelser af niveauerne af 6</w:t>
      </w:r>
      <w:r w:rsidRPr="005A0F93">
        <w:noBreakHyphen/>
        <w:t>TGN (6</w:t>
      </w:r>
      <w:r w:rsidRPr="005A0F93">
        <w:noBreakHyphen/>
        <w:t>thioguaninnucleotid, en aktiv metabolit af azathioprin) og fald i gennemsnitlige leukocyttal i de første uger efter infusion af infliximab, som vendte tilbage til de tidligere niveauer efter 3 måneder.</w:t>
      </w:r>
    </w:p>
    <w:p w14:paraId="5E81F042" w14:textId="77777777" w:rsidR="00E0177D" w:rsidRPr="005A0F93" w:rsidRDefault="00E0177D" w:rsidP="00E0177D"/>
    <w:p w14:paraId="39EAF768" w14:textId="77777777" w:rsidR="00E0177D" w:rsidRPr="005A0F93" w:rsidRDefault="00E0177D" w:rsidP="00E0177D">
      <w:pPr>
        <w:rPr>
          <w:i/>
          <w:iCs/>
        </w:rPr>
      </w:pPr>
      <w:r w:rsidRPr="005A0F93">
        <w:rPr>
          <w:i/>
          <w:iCs/>
        </w:rPr>
        <w:t>Methotrexat</w:t>
      </w:r>
    </w:p>
    <w:p w14:paraId="06222C0C" w14:textId="77777777" w:rsidR="00DF3686" w:rsidRPr="005A0F93" w:rsidRDefault="00E0177D" w:rsidP="00DF3686">
      <w:r w:rsidRPr="005A0F93">
        <w:t>Methotrexat (20 mg/m</w:t>
      </w:r>
      <w:r w:rsidRPr="005A0F93">
        <w:rPr>
          <w:vertAlign w:val="superscript"/>
        </w:rPr>
        <w:t>2</w:t>
      </w:r>
      <w:r w:rsidRPr="005A0F93">
        <w:t xml:space="preserve"> oralt) øgede eksponeringen for mercaptopurin (areal under kurven, AUC) med ca. 31 %, og methotrexat (2 eller 5 g/m</w:t>
      </w:r>
      <w:r w:rsidRPr="005A0F93">
        <w:rPr>
          <w:vertAlign w:val="superscript"/>
        </w:rPr>
        <w:t>2</w:t>
      </w:r>
      <w:r w:rsidRPr="005A0F93">
        <w:t xml:space="preserve"> intravenøst) øgede mercaptopurins AUC med hhv. 69 % og 93 %. Ved samtidig administration med høje doser methotrexat kan det være nødvendigt at justere dosis af mercaptopurin.</w:t>
      </w:r>
    </w:p>
    <w:p w14:paraId="1BE01294" w14:textId="77777777" w:rsidR="002D371B" w:rsidRPr="005A0F93" w:rsidRDefault="002D371B" w:rsidP="00DF3686"/>
    <w:p w14:paraId="4F11CC4E" w14:textId="77777777" w:rsidR="002D371B" w:rsidRPr="005A0F93" w:rsidRDefault="002D371B" w:rsidP="002D371B">
      <w:pPr>
        <w:rPr>
          <w:i/>
          <w:iCs/>
          <w:szCs w:val="22"/>
        </w:rPr>
      </w:pPr>
      <w:r w:rsidRPr="005A0F93">
        <w:rPr>
          <w:i/>
          <w:iCs/>
          <w:szCs w:val="22"/>
        </w:rPr>
        <w:t>Ribavirin</w:t>
      </w:r>
    </w:p>
    <w:p w14:paraId="78D79CE1" w14:textId="4DCE2421" w:rsidR="002D371B" w:rsidRPr="005A0F93" w:rsidRDefault="002D371B" w:rsidP="002D371B">
      <w:pPr>
        <w:rPr>
          <w:szCs w:val="22"/>
        </w:rPr>
      </w:pPr>
      <w:r w:rsidRPr="005A0F93">
        <w:rPr>
          <w:szCs w:val="22"/>
        </w:rPr>
        <w:t>Ribavirin hæmmer enzymet inosinmonophosphatdehydrogenase (IMPDH), hvilket nedsætter produktionen af de aktive thioguaninnukleotider (TGN'er). Der er rapporteret svær myelosuppression efter samtidig administration af et prodrug af mercaptopurin og ribavirin. Der</w:t>
      </w:r>
      <w:r w:rsidR="00DA4F52">
        <w:rPr>
          <w:szCs w:val="22"/>
        </w:rPr>
        <w:t>for</w:t>
      </w:r>
      <w:r w:rsidRPr="005A0F93">
        <w:rPr>
          <w:szCs w:val="22"/>
        </w:rPr>
        <w:t xml:space="preserve"> frarådes samtidig administration af ribavirin og mercaptopurin (se pkt. 5.2).</w:t>
      </w:r>
    </w:p>
    <w:p w14:paraId="02AA6E0F" w14:textId="77777777" w:rsidR="002D371B" w:rsidRPr="005A0F93" w:rsidRDefault="002D371B" w:rsidP="002D371B">
      <w:pPr>
        <w:rPr>
          <w:szCs w:val="22"/>
        </w:rPr>
      </w:pPr>
    </w:p>
    <w:p w14:paraId="5F4CF4E9" w14:textId="77777777" w:rsidR="002D371B" w:rsidRPr="005A0F93" w:rsidRDefault="002D371B" w:rsidP="002D371B">
      <w:pPr>
        <w:rPr>
          <w:i/>
          <w:iCs/>
          <w:szCs w:val="22"/>
        </w:rPr>
      </w:pPr>
      <w:r w:rsidRPr="005A0F93">
        <w:rPr>
          <w:i/>
          <w:iCs/>
          <w:szCs w:val="22"/>
        </w:rPr>
        <w:t>Myelosuppressive stoffer</w:t>
      </w:r>
    </w:p>
    <w:p w14:paraId="5824BF3C" w14:textId="183A9CA2" w:rsidR="001801CD" w:rsidRPr="005A0F93" w:rsidRDefault="002D371B" w:rsidP="00D2117E">
      <w:r w:rsidRPr="005A0F93">
        <w:rPr>
          <w:szCs w:val="22"/>
        </w:rPr>
        <w:t>Når mercaptopurin kombineres med andre myelosuppressive stoffer, skal der udvises forsigtighed. Det kan være nødvendigt at reducere dosis baseret på hæmatologis monitorering (se pkt. 4.4).</w:t>
      </w:r>
    </w:p>
    <w:p w14:paraId="25E35A67" w14:textId="77777777" w:rsidR="00C67581" w:rsidRPr="005A0F93" w:rsidRDefault="00C67581" w:rsidP="00D2117E"/>
    <w:p w14:paraId="76FA42A2" w14:textId="77777777" w:rsidR="00C240DE" w:rsidRPr="005A0F93" w:rsidRDefault="00B175A9" w:rsidP="00DC34C5">
      <w:pPr>
        <w:ind w:left="567" w:hanging="567"/>
        <w:rPr>
          <w:b/>
          <w:szCs w:val="22"/>
        </w:rPr>
      </w:pPr>
      <w:r w:rsidRPr="005A0F93">
        <w:rPr>
          <w:b/>
          <w:szCs w:val="22"/>
        </w:rPr>
        <w:t>4.6</w:t>
      </w:r>
      <w:r w:rsidRPr="005A0F93">
        <w:rPr>
          <w:b/>
          <w:szCs w:val="22"/>
        </w:rPr>
        <w:tab/>
        <w:t>Fertilitet, graviditet og amning</w:t>
      </w:r>
    </w:p>
    <w:p w14:paraId="79DB3C8E" w14:textId="77777777" w:rsidR="000A68AD" w:rsidRPr="005A0F93" w:rsidRDefault="000A68AD" w:rsidP="00D2117E"/>
    <w:p w14:paraId="6AAF0F97" w14:textId="77777777" w:rsidR="00C240DE" w:rsidRPr="005A0F93" w:rsidRDefault="00B175A9" w:rsidP="00D2117E">
      <w:pPr>
        <w:rPr>
          <w:u w:val="single"/>
        </w:rPr>
      </w:pPr>
      <w:r w:rsidRPr="005A0F93">
        <w:rPr>
          <w:u w:val="single"/>
        </w:rPr>
        <w:t>Kontraception til mænd og kvinder.</w:t>
      </w:r>
    </w:p>
    <w:p w14:paraId="58F6055F" w14:textId="3BC1BE51" w:rsidR="00C240DE" w:rsidRPr="005A0F93" w:rsidRDefault="00B175A9" w:rsidP="00D2117E">
      <w:r w:rsidRPr="005A0F93">
        <w:t>Evidensen for mercaptopurins teratogenicitet hos mennesker er usikker.</w:t>
      </w:r>
      <w:r w:rsidR="00C240DE" w:rsidRPr="005A0F93">
        <w:t xml:space="preserve"> </w:t>
      </w:r>
      <w:r w:rsidRPr="005A0F93">
        <w:t xml:space="preserve">Både seksuelt aktive mænd og kvinder </w:t>
      </w:r>
      <w:r w:rsidR="006B4998" w:rsidRPr="005A0F93">
        <w:t xml:space="preserve">skal anvende sikker kontraception </w:t>
      </w:r>
      <w:r w:rsidR="002D371B" w:rsidRPr="005A0F93">
        <w:t xml:space="preserve">henholdsvis </w:t>
      </w:r>
      <w:r w:rsidRPr="005A0F93">
        <w:t xml:space="preserve">under behandlingen og i mindst tre </w:t>
      </w:r>
      <w:r w:rsidR="00AB1355" w:rsidRPr="00AB1355">
        <w:t xml:space="preserve">eller seks </w:t>
      </w:r>
      <w:r w:rsidRPr="005A0F93">
        <w:t>måneder efter den sidste dosis.</w:t>
      </w:r>
      <w:r w:rsidR="00C240DE" w:rsidRPr="005A0F93">
        <w:t xml:space="preserve"> </w:t>
      </w:r>
      <w:r w:rsidRPr="005A0F93">
        <w:t xml:space="preserve">Dyreforsøg har påvist embryotoksisk og embryoletal virkning (se </w:t>
      </w:r>
      <w:r w:rsidR="006D3938" w:rsidRPr="005A0F93">
        <w:t>pkt. </w:t>
      </w:r>
      <w:r w:rsidRPr="005A0F93">
        <w:t>5.3).</w:t>
      </w:r>
    </w:p>
    <w:p w14:paraId="7138EE77" w14:textId="77777777" w:rsidR="00C240DE" w:rsidRPr="005A0F93" w:rsidRDefault="00C240DE" w:rsidP="00D2117E">
      <w:pPr>
        <w:rPr>
          <w:iCs/>
          <w:u w:val="single"/>
        </w:rPr>
      </w:pPr>
    </w:p>
    <w:p w14:paraId="30214D15" w14:textId="77777777" w:rsidR="00C240DE" w:rsidRPr="005A0F93" w:rsidRDefault="00B175A9" w:rsidP="00F83571">
      <w:pPr>
        <w:keepNext/>
        <w:rPr>
          <w:iCs/>
          <w:u w:val="single"/>
        </w:rPr>
      </w:pPr>
      <w:r w:rsidRPr="005A0F93">
        <w:rPr>
          <w:u w:val="single"/>
        </w:rPr>
        <w:lastRenderedPageBreak/>
        <w:t>Graviditet</w:t>
      </w:r>
    </w:p>
    <w:p w14:paraId="0896F03B" w14:textId="77777777" w:rsidR="00C240DE" w:rsidRPr="005A0F93" w:rsidRDefault="0068462A" w:rsidP="00D2117E">
      <w:r w:rsidRPr="005A0F93">
        <w:t>Xaluprine</w:t>
      </w:r>
      <w:r w:rsidR="00860750" w:rsidRPr="005A0F93">
        <w:t xml:space="preserve"> </w:t>
      </w:r>
      <w:r w:rsidR="00B175A9" w:rsidRPr="005A0F93">
        <w:t>må ikke gives til patienter, som er gravide, eller som kan blive gravide, uden omhyggeligt at afveje risiko og fordele.</w:t>
      </w:r>
    </w:p>
    <w:p w14:paraId="218AB37E" w14:textId="77777777" w:rsidR="00C240DE" w:rsidRPr="005A0F93" w:rsidRDefault="00C240DE" w:rsidP="00D2117E"/>
    <w:p w14:paraId="6114BB1E" w14:textId="7C48979C" w:rsidR="00C240DE" w:rsidRPr="005A0F93" w:rsidRDefault="00B175A9" w:rsidP="00D2117E">
      <w:pPr>
        <w:rPr>
          <w:rFonts w:eastAsia="Arial Unicode MS"/>
        </w:rPr>
      </w:pPr>
      <w:r w:rsidRPr="005A0F93">
        <w:t>Der har været rapporter om for tidlig fødsel og lav fødselsvægt, efter at moderen har været eksponeret for mercaptopurin.</w:t>
      </w:r>
      <w:r w:rsidR="00C240DE" w:rsidRPr="005A0F93">
        <w:rPr>
          <w:rFonts w:eastAsia="Arial Unicode MS"/>
        </w:rPr>
        <w:t xml:space="preserve"> </w:t>
      </w:r>
      <w:r w:rsidRPr="005A0F93">
        <w:t>Der har også været rapporter om medfødte abnormiteter og spontan abort, efter at enten moderen eller faderen har været eksponeret.</w:t>
      </w:r>
      <w:r w:rsidR="00C240DE" w:rsidRPr="005A0F93">
        <w:t xml:space="preserve"> </w:t>
      </w:r>
      <w:r w:rsidRPr="005A0F93">
        <w:t>Flere medfødte abnormiteter har været rapporteret efter behandling af moderen med mercaptopurin i kombination med andre kemoterapimidler.</w:t>
      </w:r>
    </w:p>
    <w:p w14:paraId="735B5FA3" w14:textId="77777777" w:rsidR="00C240DE" w:rsidRPr="005A0F93" w:rsidRDefault="00C240DE" w:rsidP="00D2117E">
      <w:pPr>
        <w:rPr>
          <w:iCs/>
        </w:rPr>
      </w:pPr>
    </w:p>
    <w:p w14:paraId="1370E615" w14:textId="77777777" w:rsidR="00C240DE" w:rsidRPr="005A0F93" w:rsidRDefault="00796F4D" w:rsidP="00D2117E">
      <w:pPr>
        <w:rPr>
          <w:iCs/>
        </w:rPr>
      </w:pPr>
      <w:r w:rsidRPr="005A0F93">
        <w:t>Af en nyere epidemiologisk rapport fremgår det, at der muligvis ikke er nogen øget risiko for for tidlig fødsel, lav fødselsvægt eller medfødte abnormiteter hos børn af kvinder, som tager mercaptopurin under graviditeten.</w:t>
      </w:r>
    </w:p>
    <w:p w14:paraId="6D375C76" w14:textId="77777777" w:rsidR="00C240DE" w:rsidRPr="005A0F93" w:rsidRDefault="00C240DE" w:rsidP="00D2117E">
      <w:pPr>
        <w:rPr>
          <w:iCs/>
        </w:rPr>
      </w:pPr>
    </w:p>
    <w:p w14:paraId="7FE31AD7" w14:textId="77777777" w:rsidR="00C240DE" w:rsidRPr="005A0F93" w:rsidRDefault="00B175A9" w:rsidP="00D2117E">
      <w:pPr>
        <w:rPr>
          <w:iCs/>
        </w:rPr>
      </w:pPr>
      <w:r w:rsidRPr="005A0F93">
        <w:t>Det anbefales, at nyfødte børn af kvinder, som har været eksponeret for mercaptopurin under graviditeten, monitoreres for hæmatologiske forstyrrelser og forstyrrelser i immunsystemet.</w:t>
      </w:r>
    </w:p>
    <w:p w14:paraId="4689B399" w14:textId="77777777" w:rsidR="0087480D" w:rsidRPr="005A0F93" w:rsidRDefault="0087480D" w:rsidP="00D2117E">
      <w:pPr>
        <w:rPr>
          <w:iCs/>
        </w:rPr>
      </w:pPr>
    </w:p>
    <w:p w14:paraId="2BBBDA69" w14:textId="07ED4804" w:rsidR="00DF3686" w:rsidRPr="005A0F93" w:rsidRDefault="00E0177D" w:rsidP="00D2117E">
      <w:pPr>
        <w:rPr>
          <w:iCs/>
        </w:rPr>
      </w:pPr>
      <w:r w:rsidRPr="005A0F93">
        <w:t xml:space="preserve">Der er undertiden indberettet graviditetskløe med kolestase i forbindelse med behandling med </w:t>
      </w:r>
      <w:r w:rsidR="006A7C74" w:rsidRPr="005A0F93">
        <w:t xml:space="preserve">azathioprin (et pro-drug til </w:t>
      </w:r>
      <w:r w:rsidRPr="005A0F93">
        <w:t>mercaptopurin</w:t>
      </w:r>
      <w:r w:rsidR="006A7C74" w:rsidRPr="005A0F93">
        <w:t>)</w:t>
      </w:r>
      <w:r w:rsidRPr="005A0F93">
        <w:t>. Fordelen for moderen og påvirkningen af fosteret skal vurderes omhyggeligt, hvis der konstateres kolestase under graviditet.</w:t>
      </w:r>
    </w:p>
    <w:p w14:paraId="60B6C236" w14:textId="77777777" w:rsidR="00DF3686" w:rsidRPr="005A0F93" w:rsidRDefault="00DF3686" w:rsidP="00D2117E">
      <w:pPr>
        <w:rPr>
          <w:iCs/>
        </w:rPr>
      </w:pPr>
    </w:p>
    <w:p w14:paraId="5E458A2D" w14:textId="77777777" w:rsidR="00C240DE" w:rsidRPr="005A0F93" w:rsidRDefault="00B175A9" w:rsidP="00D2117E">
      <w:pPr>
        <w:rPr>
          <w:iCs/>
          <w:u w:val="single"/>
        </w:rPr>
      </w:pPr>
      <w:r w:rsidRPr="005A0F93">
        <w:rPr>
          <w:u w:val="single"/>
        </w:rPr>
        <w:t>Amning</w:t>
      </w:r>
    </w:p>
    <w:p w14:paraId="2CD2C427" w14:textId="2D2DEA8E" w:rsidR="00C240DE" w:rsidRPr="005A0F93" w:rsidRDefault="00C67581" w:rsidP="00D2117E">
      <w:r w:rsidRPr="005A0F93">
        <w:t>M</w:t>
      </w:r>
      <w:r w:rsidR="00B175A9" w:rsidRPr="005A0F93">
        <w:t xml:space="preserve">ercaptopurin er påvist i </w:t>
      </w:r>
      <w:r w:rsidR="00654AE5" w:rsidRPr="005A0F93">
        <w:t>råmælk</w:t>
      </w:r>
      <w:r w:rsidR="00B175A9" w:rsidRPr="005A0F93">
        <w:t xml:space="preserve"> og modermælk hos kvinder i behandling med azathioprin. Derfor bør kvinder, som får </w:t>
      </w:r>
      <w:r w:rsidR="0068462A" w:rsidRPr="005A0F93">
        <w:t>Xaluprine</w:t>
      </w:r>
      <w:r w:rsidR="00B175A9" w:rsidRPr="005A0F93">
        <w:t>, ikke amme.</w:t>
      </w:r>
    </w:p>
    <w:p w14:paraId="2CBBE3E9" w14:textId="77777777" w:rsidR="00C240DE" w:rsidRPr="005A0F93" w:rsidRDefault="00C240DE" w:rsidP="00D2117E"/>
    <w:p w14:paraId="3F233005" w14:textId="77777777" w:rsidR="00C240DE" w:rsidRPr="005A0F93" w:rsidRDefault="00B175A9" w:rsidP="00D2117E">
      <w:pPr>
        <w:rPr>
          <w:iCs/>
          <w:u w:val="single"/>
        </w:rPr>
      </w:pPr>
      <w:r w:rsidRPr="005A0F93">
        <w:rPr>
          <w:u w:val="single"/>
        </w:rPr>
        <w:t>Fertilitet</w:t>
      </w:r>
    </w:p>
    <w:p w14:paraId="43F60981" w14:textId="3B7B848C" w:rsidR="00C240DE" w:rsidRPr="005A0F93" w:rsidRDefault="00B175A9" w:rsidP="00D2117E">
      <w:r w:rsidRPr="005A0F93">
        <w:t>Virkningen af behandling med mercaptopurin på fertilitet hos mennesker kendes ikke, men der er rapporter om, at både mænd og kvinder har fået børn efter at være blevet behandlet som børn eller unge.</w:t>
      </w:r>
      <w:r w:rsidR="00C240DE" w:rsidRPr="005A0F93">
        <w:t xml:space="preserve"> </w:t>
      </w:r>
      <w:r w:rsidRPr="005A0F93">
        <w:t>Forbigående udbredt oligospermi er rapporteret efter eksponering for mercaptopurin i kombination med kortikosteroider.</w:t>
      </w:r>
    </w:p>
    <w:p w14:paraId="50D783F6" w14:textId="77777777" w:rsidR="00C240DE" w:rsidRPr="005A0F93" w:rsidRDefault="00C240DE" w:rsidP="00D2117E"/>
    <w:p w14:paraId="76EE55FF" w14:textId="77777777" w:rsidR="00C240DE" w:rsidRPr="005A0F93" w:rsidRDefault="00B175A9" w:rsidP="00F83571">
      <w:pPr>
        <w:ind w:left="567" w:hanging="567"/>
        <w:rPr>
          <w:b/>
          <w:szCs w:val="22"/>
        </w:rPr>
      </w:pPr>
      <w:r w:rsidRPr="005A0F93">
        <w:rPr>
          <w:b/>
          <w:szCs w:val="22"/>
        </w:rPr>
        <w:t>4.7</w:t>
      </w:r>
      <w:r w:rsidRPr="005A0F93">
        <w:rPr>
          <w:b/>
          <w:szCs w:val="22"/>
        </w:rPr>
        <w:tab/>
        <w:t xml:space="preserve">Virkning på evnen til at føre motorkøretøj </w:t>
      </w:r>
      <w:r w:rsidR="006B4998" w:rsidRPr="005A0F93">
        <w:rPr>
          <w:b/>
          <w:szCs w:val="22"/>
        </w:rPr>
        <w:t xml:space="preserve">og </w:t>
      </w:r>
      <w:r w:rsidRPr="005A0F93">
        <w:rPr>
          <w:b/>
          <w:szCs w:val="22"/>
        </w:rPr>
        <w:t>betjene maskiner</w:t>
      </w:r>
    </w:p>
    <w:p w14:paraId="30660B7A" w14:textId="77777777" w:rsidR="00C240DE" w:rsidRPr="005A0F93" w:rsidRDefault="00C240DE" w:rsidP="00F83571">
      <w:pPr>
        <w:rPr>
          <w:szCs w:val="22"/>
        </w:rPr>
      </w:pPr>
    </w:p>
    <w:p w14:paraId="55D31A44" w14:textId="77777777" w:rsidR="00C240DE" w:rsidRPr="005A0F93" w:rsidRDefault="00B175A9" w:rsidP="00DC34C5">
      <w:pPr>
        <w:rPr>
          <w:szCs w:val="22"/>
        </w:rPr>
      </w:pPr>
      <w:r w:rsidRPr="005A0F93">
        <w:rPr>
          <w:szCs w:val="22"/>
        </w:rPr>
        <w:t xml:space="preserve">Der er ikke foretaget undersøgelser af virkningen på evnen til at føre motorkøretøj </w:t>
      </w:r>
      <w:r w:rsidR="006B4998" w:rsidRPr="005A0F93">
        <w:rPr>
          <w:szCs w:val="22"/>
        </w:rPr>
        <w:t xml:space="preserve">og </w:t>
      </w:r>
      <w:r w:rsidRPr="005A0F93">
        <w:rPr>
          <w:szCs w:val="22"/>
        </w:rPr>
        <w:t>betjene maskiner.</w:t>
      </w:r>
      <w:r w:rsidR="00C240DE" w:rsidRPr="005A0F93">
        <w:rPr>
          <w:szCs w:val="22"/>
        </w:rPr>
        <w:t xml:space="preserve"> </w:t>
      </w:r>
      <w:r w:rsidRPr="005A0F93">
        <w:rPr>
          <w:szCs w:val="22"/>
        </w:rPr>
        <w:t>En negativ virkning på disse aktiviteter kan ikke forudsiges på baggrund af det aktive stofs farmakologi.</w:t>
      </w:r>
    </w:p>
    <w:p w14:paraId="1EA37F77" w14:textId="77777777" w:rsidR="00C240DE" w:rsidRPr="005A0F93" w:rsidRDefault="00C240DE" w:rsidP="00DC34C5">
      <w:pPr>
        <w:rPr>
          <w:szCs w:val="22"/>
        </w:rPr>
      </w:pPr>
    </w:p>
    <w:p w14:paraId="015DCD21" w14:textId="77777777" w:rsidR="00C240DE" w:rsidRPr="005A0F93" w:rsidRDefault="00DC34C5" w:rsidP="00DC34C5">
      <w:pPr>
        <w:rPr>
          <w:b/>
          <w:bCs/>
          <w:szCs w:val="22"/>
        </w:rPr>
      </w:pPr>
      <w:r w:rsidRPr="005A0F93">
        <w:rPr>
          <w:b/>
          <w:szCs w:val="22"/>
        </w:rPr>
        <w:t>4.8</w:t>
      </w:r>
      <w:r w:rsidRPr="005A0F93">
        <w:rPr>
          <w:b/>
          <w:szCs w:val="22"/>
        </w:rPr>
        <w:tab/>
      </w:r>
      <w:r w:rsidR="00B175A9" w:rsidRPr="005A0F93">
        <w:rPr>
          <w:b/>
          <w:szCs w:val="22"/>
        </w:rPr>
        <w:t>Bivirkninger</w:t>
      </w:r>
    </w:p>
    <w:p w14:paraId="069316C0" w14:textId="77777777" w:rsidR="00C240DE" w:rsidRPr="005A0F93" w:rsidRDefault="00C240DE" w:rsidP="00D2117E"/>
    <w:p w14:paraId="53DC7A39" w14:textId="77777777" w:rsidR="002C1088" w:rsidRPr="005A0F93" w:rsidRDefault="002C1088" w:rsidP="00D2117E">
      <w:pPr>
        <w:rPr>
          <w:u w:val="single"/>
        </w:rPr>
      </w:pPr>
      <w:r w:rsidRPr="005A0F93">
        <w:rPr>
          <w:u w:val="single"/>
        </w:rPr>
        <w:t>Resumé af sikkerhedsprofil</w:t>
      </w:r>
    </w:p>
    <w:p w14:paraId="4C49C411" w14:textId="77777777" w:rsidR="00EB365C" w:rsidRPr="005A0F93" w:rsidRDefault="00EB365C" w:rsidP="00D2117E">
      <w:pPr>
        <w:rPr>
          <w:u w:val="single"/>
        </w:rPr>
      </w:pPr>
    </w:p>
    <w:p w14:paraId="44F39538" w14:textId="5A670E89" w:rsidR="00C240DE" w:rsidRPr="005A0F93" w:rsidRDefault="00B175A9" w:rsidP="00D2117E">
      <w:r w:rsidRPr="005A0F93">
        <w:t>De vigtigste bivirkninger ved behandling med mercaptopurin er knoglemarvssuppression</w:t>
      </w:r>
      <w:r w:rsidR="00654AE5" w:rsidRPr="005A0F93">
        <w:t>,</w:t>
      </w:r>
      <w:r w:rsidRPr="005A0F93">
        <w:t xml:space="preserve"> som fører til leukopeni og trombocytopeni.</w:t>
      </w:r>
    </w:p>
    <w:p w14:paraId="4FB06567" w14:textId="77777777" w:rsidR="00C240DE" w:rsidRPr="005A0F93" w:rsidRDefault="00C240DE" w:rsidP="00D2117E"/>
    <w:p w14:paraId="3D2EF503" w14:textId="77777777" w:rsidR="00C240DE" w:rsidRPr="005A0F93" w:rsidRDefault="00B175A9" w:rsidP="00D2117E">
      <w:r w:rsidRPr="005A0F93">
        <w:t>Der foreligger ikke tilstrækkelig nyere klinisk dokumentation for mercaptopurin, som kan understøtte nøjagtig påvisning af hyppigheden af bivirkninger.</w:t>
      </w:r>
    </w:p>
    <w:p w14:paraId="4D7A50B3" w14:textId="77777777" w:rsidR="00C240DE" w:rsidRPr="005A0F93" w:rsidRDefault="00C240DE" w:rsidP="00D2117E"/>
    <w:p w14:paraId="6876D058" w14:textId="77777777" w:rsidR="002C1088" w:rsidRPr="005A0F93" w:rsidRDefault="002C1088" w:rsidP="00D2117E">
      <w:pPr>
        <w:rPr>
          <w:u w:val="single"/>
        </w:rPr>
      </w:pPr>
      <w:r w:rsidRPr="005A0F93">
        <w:rPr>
          <w:u w:val="single"/>
        </w:rPr>
        <w:t>Tabel over bivirkninger</w:t>
      </w:r>
    </w:p>
    <w:p w14:paraId="3123C0B2" w14:textId="77777777" w:rsidR="00EB365C" w:rsidRPr="005A0F93" w:rsidRDefault="00EB365C" w:rsidP="00D2117E">
      <w:pPr>
        <w:rPr>
          <w:u w:val="single"/>
        </w:rPr>
      </w:pPr>
    </w:p>
    <w:p w14:paraId="43A448C0" w14:textId="77777777" w:rsidR="00C240DE" w:rsidRPr="005A0F93" w:rsidRDefault="00B175A9" w:rsidP="00D2117E">
      <w:r w:rsidRPr="005A0F93">
        <w:t>Følgende hændelser er identificeret som bivirkninger.</w:t>
      </w:r>
      <w:r w:rsidR="00C240DE" w:rsidRPr="005A0F93">
        <w:rPr>
          <w:rFonts w:eastAsia="Arial Unicode MS"/>
        </w:rPr>
        <w:t xml:space="preserve"> </w:t>
      </w:r>
      <w:r w:rsidRPr="005A0F93">
        <w:t>Bivirkningerne er angivet ud fra systemorganklasse og hyppighed:</w:t>
      </w:r>
      <w:r w:rsidR="00C240DE" w:rsidRPr="005A0F93">
        <w:rPr>
          <w:rFonts w:eastAsia="Arial Unicode MS"/>
        </w:rPr>
        <w:t xml:space="preserve"> </w:t>
      </w:r>
      <w:r w:rsidRPr="005A0F93">
        <w:t>meget almindelig (≥</w:t>
      </w:r>
      <w:r w:rsidR="00AD23E0" w:rsidRPr="005A0F93">
        <w:t> </w:t>
      </w:r>
      <w:r w:rsidRPr="005A0F93">
        <w:t>1/10), almindelig (≥</w:t>
      </w:r>
      <w:r w:rsidR="00AD23E0" w:rsidRPr="005A0F93">
        <w:t> </w:t>
      </w:r>
      <w:r w:rsidRPr="005A0F93">
        <w:t>1/100</w:t>
      </w:r>
      <w:r w:rsidR="000F17A4" w:rsidRPr="005A0F93">
        <w:t> </w:t>
      </w:r>
      <w:r w:rsidRPr="005A0F93">
        <w:t>til</w:t>
      </w:r>
      <w:r w:rsidR="000F17A4" w:rsidRPr="005A0F93">
        <w:t> </w:t>
      </w:r>
      <w:r w:rsidRPr="005A0F93">
        <w:t>&lt;</w:t>
      </w:r>
      <w:r w:rsidR="00AD23E0" w:rsidRPr="005A0F93">
        <w:t> </w:t>
      </w:r>
      <w:r w:rsidRPr="005A0F93">
        <w:t>1/10), ikke almindelig (≥</w:t>
      </w:r>
      <w:r w:rsidR="00AD23E0" w:rsidRPr="005A0F93">
        <w:t> </w:t>
      </w:r>
      <w:r w:rsidRPr="005A0F93">
        <w:t>1/1.000</w:t>
      </w:r>
      <w:r w:rsidR="000F17A4" w:rsidRPr="005A0F93">
        <w:t> </w:t>
      </w:r>
      <w:r w:rsidRPr="005A0F93">
        <w:t>til</w:t>
      </w:r>
      <w:r w:rsidR="000F17A4" w:rsidRPr="005A0F93">
        <w:t> </w:t>
      </w:r>
      <w:r w:rsidRPr="005A0F93">
        <w:t>&lt;</w:t>
      </w:r>
      <w:r w:rsidR="00AD23E0" w:rsidRPr="005A0F93">
        <w:t> </w:t>
      </w:r>
      <w:r w:rsidRPr="005A0F93">
        <w:t>1/100), sjælden (≥</w:t>
      </w:r>
      <w:r w:rsidR="00AD23E0" w:rsidRPr="005A0F93">
        <w:t> </w:t>
      </w:r>
      <w:r w:rsidRPr="005A0F93">
        <w:t>1/10.000</w:t>
      </w:r>
      <w:r w:rsidR="000F17A4" w:rsidRPr="005A0F93">
        <w:t> </w:t>
      </w:r>
      <w:r w:rsidRPr="005A0F93">
        <w:t>til</w:t>
      </w:r>
      <w:r w:rsidR="000F17A4" w:rsidRPr="005A0F93">
        <w:t> </w:t>
      </w:r>
      <w:r w:rsidRPr="005A0F93">
        <w:t>&lt;</w:t>
      </w:r>
      <w:r w:rsidR="00AD23E0" w:rsidRPr="005A0F93">
        <w:t> </w:t>
      </w:r>
      <w:r w:rsidRPr="005A0F93">
        <w:t>1/1.000)</w:t>
      </w:r>
      <w:r w:rsidR="00FD762D" w:rsidRPr="005A0F93">
        <w:t>,</w:t>
      </w:r>
      <w:r w:rsidR="00A27F17" w:rsidRPr="005A0F93">
        <w:t xml:space="preserve"> </w:t>
      </w:r>
      <w:r w:rsidRPr="005A0F93">
        <w:t>meget sjælden (&lt;</w:t>
      </w:r>
      <w:r w:rsidR="00AD23E0" w:rsidRPr="005A0F93">
        <w:t> </w:t>
      </w:r>
      <w:r w:rsidRPr="005A0F93">
        <w:t>1/10.000)</w:t>
      </w:r>
      <w:r w:rsidR="00FD762D" w:rsidRPr="005A0F93">
        <w:t xml:space="preserve"> og ikke kendt (kan ikke estimeres ud fra forhåndenværende data)</w:t>
      </w:r>
      <w:r w:rsidRPr="005A0F93">
        <w:t>.</w:t>
      </w:r>
      <w:r w:rsidR="00C240DE" w:rsidRPr="005A0F93">
        <w:rPr>
          <w:rFonts w:eastAsia="Arial Unicode MS"/>
        </w:rPr>
        <w:t xml:space="preserve"> </w:t>
      </w:r>
      <w:r w:rsidRPr="005A0F93">
        <w:t>De alvorligste bivirkninger er anført først inden for hver hyppighedsgruppe.</w:t>
      </w:r>
    </w:p>
    <w:p w14:paraId="1087D0A9" w14:textId="301CBF2C" w:rsidR="00C240DE" w:rsidRPr="005A0F93" w:rsidRDefault="00C240DE" w:rsidP="00DC34C5">
      <w:pPr>
        <w:rPr>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2919"/>
        <w:gridCol w:w="3224"/>
      </w:tblGrid>
      <w:tr w:rsidR="00C14C02" w:rsidRPr="00FB0FC8" w14:paraId="119CC6B6" w14:textId="77777777" w:rsidTr="00BE5E8E">
        <w:trPr>
          <w:cantSplit/>
          <w:tblHeader/>
          <w:jc w:val="center"/>
        </w:trPr>
        <w:tc>
          <w:tcPr>
            <w:tcW w:w="1610" w:type="pct"/>
            <w:vAlign w:val="center"/>
          </w:tcPr>
          <w:p w14:paraId="2735CF40" w14:textId="77777777" w:rsidR="00C14C02" w:rsidRPr="00FB0FC8" w:rsidRDefault="00C14C02" w:rsidP="00BE5E8E">
            <w:pPr>
              <w:rPr>
                <w:b/>
                <w:szCs w:val="22"/>
              </w:rPr>
            </w:pPr>
            <w:r w:rsidRPr="00FB0FC8">
              <w:rPr>
                <w:b/>
                <w:szCs w:val="22"/>
              </w:rPr>
              <w:lastRenderedPageBreak/>
              <w:t>Systemorganklasse</w:t>
            </w:r>
          </w:p>
        </w:tc>
        <w:tc>
          <w:tcPr>
            <w:tcW w:w="1611" w:type="pct"/>
            <w:vAlign w:val="center"/>
          </w:tcPr>
          <w:p w14:paraId="565C95DA" w14:textId="77777777" w:rsidR="00C14C02" w:rsidRPr="00FB0FC8" w:rsidRDefault="00C14C02" w:rsidP="00BE5E8E">
            <w:pPr>
              <w:rPr>
                <w:b/>
                <w:szCs w:val="22"/>
              </w:rPr>
            </w:pPr>
            <w:r w:rsidRPr="00FB0FC8">
              <w:rPr>
                <w:b/>
                <w:szCs w:val="22"/>
              </w:rPr>
              <w:t>Hyppighed</w:t>
            </w:r>
          </w:p>
        </w:tc>
        <w:tc>
          <w:tcPr>
            <w:tcW w:w="1779" w:type="pct"/>
            <w:vAlign w:val="center"/>
          </w:tcPr>
          <w:p w14:paraId="38EDB09A" w14:textId="77777777" w:rsidR="00C14C02" w:rsidRPr="00FB0FC8" w:rsidRDefault="00C14C02" w:rsidP="00BE5E8E">
            <w:pPr>
              <w:rPr>
                <w:b/>
                <w:szCs w:val="22"/>
              </w:rPr>
            </w:pPr>
            <w:r w:rsidRPr="00FB0FC8">
              <w:rPr>
                <w:b/>
                <w:szCs w:val="22"/>
              </w:rPr>
              <w:t>Bivirkning</w:t>
            </w:r>
          </w:p>
        </w:tc>
      </w:tr>
      <w:tr w:rsidR="00C14C02" w:rsidRPr="00FB0FC8" w14:paraId="1ABE2126" w14:textId="77777777" w:rsidTr="00BE5E8E">
        <w:trPr>
          <w:cantSplit/>
          <w:jc w:val="center"/>
        </w:trPr>
        <w:tc>
          <w:tcPr>
            <w:tcW w:w="1610" w:type="pct"/>
            <w:vAlign w:val="center"/>
          </w:tcPr>
          <w:p w14:paraId="467FE186" w14:textId="77777777" w:rsidR="00C14C02" w:rsidRPr="00FB0FC8" w:rsidRDefault="00C14C02" w:rsidP="00BE5E8E">
            <w:pPr>
              <w:rPr>
                <w:szCs w:val="22"/>
              </w:rPr>
            </w:pPr>
            <w:r w:rsidRPr="00FB0FC8">
              <w:t>Infektioner og parasitære sygdomme</w:t>
            </w:r>
          </w:p>
        </w:tc>
        <w:tc>
          <w:tcPr>
            <w:tcW w:w="1611" w:type="pct"/>
            <w:vAlign w:val="center"/>
          </w:tcPr>
          <w:p w14:paraId="32FBAE5E" w14:textId="77777777" w:rsidR="00C14C02" w:rsidRPr="00FB0FC8" w:rsidRDefault="00C14C02" w:rsidP="00BE5E8E">
            <w:pPr>
              <w:rPr>
                <w:szCs w:val="22"/>
              </w:rPr>
            </w:pPr>
            <w:r w:rsidRPr="00FB0FC8">
              <w:t>Ikke almindelig</w:t>
            </w:r>
          </w:p>
        </w:tc>
        <w:tc>
          <w:tcPr>
            <w:tcW w:w="1779" w:type="pct"/>
            <w:vAlign w:val="center"/>
          </w:tcPr>
          <w:p w14:paraId="7C5D1A12" w14:textId="77777777" w:rsidR="00C14C02" w:rsidRPr="00FB0FC8" w:rsidRDefault="00C14C02" w:rsidP="00BE5E8E">
            <w:pPr>
              <w:rPr>
                <w:szCs w:val="22"/>
              </w:rPr>
            </w:pPr>
            <w:r w:rsidRPr="00FB0FC8">
              <w:t>Bakterielle og virale infektioner, infektioner forbundet med neutropeni</w:t>
            </w:r>
          </w:p>
        </w:tc>
      </w:tr>
      <w:tr w:rsidR="00C14C02" w:rsidRPr="00FB0FC8" w14:paraId="023CAE4F" w14:textId="77777777" w:rsidTr="00BE5E8E">
        <w:trPr>
          <w:cantSplit/>
          <w:jc w:val="center"/>
        </w:trPr>
        <w:tc>
          <w:tcPr>
            <w:tcW w:w="1610" w:type="pct"/>
            <w:vMerge w:val="restart"/>
            <w:vAlign w:val="center"/>
          </w:tcPr>
          <w:p w14:paraId="0B0A64FB" w14:textId="77777777" w:rsidR="00C14C02" w:rsidRPr="00FB0FC8" w:rsidRDefault="00C14C02" w:rsidP="00BE5E8E">
            <w:pPr>
              <w:rPr>
                <w:szCs w:val="22"/>
              </w:rPr>
            </w:pPr>
            <w:r w:rsidRPr="00FB0FC8">
              <w:rPr>
                <w:szCs w:val="22"/>
              </w:rPr>
              <w:t>Benigne, maligne og uspecificerede tumorer (inkl. cyster og polypper)</w:t>
            </w:r>
          </w:p>
        </w:tc>
        <w:tc>
          <w:tcPr>
            <w:tcW w:w="1611" w:type="pct"/>
            <w:vAlign w:val="center"/>
          </w:tcPr>
          <w:p w14:paraId="28D0B12D" w14:textId="77777777" w:rsidR="00C14C02" w:rsidRPr="00FB0FC8" w:rsidRDefault="00C14C02" w:rsidP="00BE5E8E">
            <w:pPr>
              <w:rPr>
                <w:szCs w:val="22"/>
              </w:rPr>
            </w:pPr>
            <w:r w:rsidRPr="00FB0FC8">
              <w:rPr>
                <w:szCs w:val="22"/>
              </w:rPr>
              <w:t>Sjælden</w:t>
            </w:r>
          </w:p>
        </w:tc>
        <w:tc>
          <w:tcPr>
            <w:tcW w:w="1779" w:type="pct"/>
            <w:vAlign w:val="center"/>
          </w:tcPr>
          <w:p w14:paraId="6929C377" w14:textId="77777777" w:rsidR="00C14C02" w:rsidRPr="00FB0FC8" w:rsidRDefault="00C14C02" w:rsidP="00BE5E8E">
            <w:pPr>
              <w:rPr>
                <w:szCs w:val="22"/>
              </w:rPr>
            </w:pPr>
            <w:r w:rsidRPr="00FB0FC8">
              <w:rPr>
                <w:szCs w:val="22"/>
              </w:rPr>
              <w:t>Neoplasmer, herunder lymfoproliferative sygdomme, hudcancer (melanom og non</w:t>
            </w:r>
            <w:r w:rsidRPr="00FB0FC8">
              <w:rPr>
                <w:szCs w:val="22"/>
              </w:rPr>
              <w:noBreakHyphen/>
              <w:t>melanom), sarkomer (Kaposi og non</w:t>
            </w:r>
            <w:r w:rsidRPr="00FB0FC8">
              <w:rPr>
                <w:szCs w:val="22"/>
                <w:lang w:eastAsia="en-GB"/>
              </w:rPr>
              <w:noBreakHyphen/>
            </w:r>
            <w:r w:rsidRPr="00FB0FC8">
              <w:rPr>
                <w:szCs w:val="22"/>
              </w:rPr>
              <w:t xml:space="preserve">Kaposi) og cervixcancer </w:t>
            </w:r>
            <w:r w:rsidRPr="00FB0FC8">
              <w:rPr>
                <w:i/>
                <w:szCs w:val="22"/>
              </w:rPr>
              <w:t>in situ</w:t>
            </w:r>
            <w:r w:rsidRPr="00FB0FC8">
              <w:rPr>
                <w:szCs w:val="22"/>
              </w:rPr>
              <w:t xml:space="preserve"> (se pkt. 4.4).</w:t>
            </w:r>
          </w:p>
        </w:tc>
      </w:tr>
      <w:tr w:rsidR="00C14C02" w:rsidRPr="00FB0FC8" w14:paraId="33C81ECA" w14:textId="77777777" w:rsidTr="00BE5E8E">
        <w:trPr>
          <w:cantSplit/>
          <w:jc w:val="center"/>
        </w:trPr>
        <w:tc>
          <w:tcPr>
            <w:tcW w:w="1610" w:type="pct"/>
            <w:vMerge/>
            <w:vAlign w:val="center"/>
          </w:tcPr>
          <w:p w14:paraId="6CF7CCC3" w14:textId="77777777" w:rsidR="00C14C02" w:rsidRPr="00FB0FC8" w:rsidRDefault="00C14C02" w:rsidP="00BE5E8E">
            <w:pPr>
              <w:rPr>
                <w:szCs w:val="22"/>
              </w:rPr>
            </w:pPr>
          </w:p>
        </w:tc>
        <w:tc>
          <w:tcPr>
            <w:tcW w:w="1611" w:type="pct"/>
            <w:vAlign w:val="center"/>
          </w:tcPr>
          <w:p w14:paraId="79773A4B" w14:textId="77777777" w:rsidR="00C14C02" w:rsidRPr="00FB0FC8" w:rsidRDefault="00C14C02" w:rsidP="00BE5E8E">
            <w:pPr>
              <w:rPr>
                <w:szCs w:val="22"/>
              </w:rPr>
            </w:pPr>
            <w:r w:rsidRPr="00FB0FC8">
              <w:rPr>
                <w:szCs w:val="22"/>
              </w:rPr>
              <w:t>Meget sjælden</w:t>
            </w:r>
          </w:p>
        </w:tc>
        <w:tc>
          <w:tcPr>
            <w:tcW w:w="1779" w:type="pct"/>
            <w:vAlign w:val="center"/>
          </w:tcPr>
          <w:p w14:paraId="6E043DEA" w14:textId="77777777" w:rsidR="00C14C02" w:rsidRPr="00FB0FC8" w:rsidRDefault="00C14C02" w:rsidP="00BE5E8E">
            <w:pPr>
              <w:rPr>
                <w:szCs w:val="22"/>
              </w:rPr>
            </w:pPr>
            <w:r w:rsidRPr="00FB0FC8">
              <w:rPr>
                <w:szCs w:val="22"/>
              </w:rPr>
              <w:t>Sekundær leukæmi og myelodysplasi</w:t>
            </w:r>
          </w:p>
        </w:tc>
      </w:tr>
      <w:tr w:rsidR="00C14C02" w:rsidRPr="00FB0FC8" w14:paraId="714FF5EE" w14:textId="77777777" w:rsidTr="00BE5E8E">
        <w:trPr>
          <w:cantSplit/>
          <w:jc w:val="center"/>
        </w:trPr>
        <w:tc>
          <w:tcPr>
            <w:tcW w:w="1610" w:type="pct"/>
            <w:vMerge/>
            <w:vAlign w:val="center"/>
          </w:tcPr>
          <w:p w14:paraId="1F51EAB3" w14:textId="77777777" w:rsidR="00C14C02" w:rsidRPr="00FB0FC8" w:rsidRDefault="00C14C02" w:rsidP="00BE5E8E">
            <w:pPr>
              <w:rPr>
                <w:szCs w:val="22"/>
              </w:rPr>
            </w:pPr>
          </w:p>
        </w:tc>
        <w:tc>
          <w:tcPr>
            <w:tcW w:w="1611" w:type="pct"/>
            <w:vAlign w:val="center"/>
          </w:tcPr>
          <w:p w14:paraId="24A59B2A" w14:textId="77777777" w:rsidR="00C14C02" w:rsidRPr="00FB0FC8" w:rsidRDefault="00C14C02" w:rsidP="00BE5E8E">
            <w:pPr>
              <w:rPr>
                <w:szCs w:val="22"/>
              </w:rPr>
            </w:pPr>
            <w:r w:rsidRPr="00FB0FC8">
              <w:rPr>
                <w:szCs w:val="22"/>
              </w:rPr>
              <w:t>Ikke kendt</w:t>
            </w:r>
          </w:p>
        </w:tc>
        <w:tc>
          <w:tcPr>
            <w:tcW w:w="1779" w:type="pct"/>
            <w:vAlign w:val="center"/>
          </w:tcPr>
          <w:p w14:paraId="003E4E56" w14:textId="77777777" w:rsidR="00C14C02" w:rsidRPr="00FB0FC8" w:rsidRDefault="00C14C02" w:rsidP="00BE5E8E">
            <w:pPr>
              <w:rPr>
                <w:szCs w:val="22"/>
              </w:rPr>
            </w:pPr>
            <w:r w:rsidRPr="00FB0FC8">
              <w:rPr>
                <w:szCs w:val="22"/>
              </w:rPr>
              <w:t>Hepatosplenisk T</w:t>
            </w:r>
            <w:r w:rsidRPr="00FB0FC8">
              <w:rPr>
                <w:szCs w:val="22"/>
                <w:lang w:eastAsia="en-GB"/>
              </w:rPr>
              <w:noBreakHyphen/>
            </w:r>
            <w:r w:rsidRPr="00FB0FC8">
              <w:rPr>
                <w:szCs w:val="22"/>
              </w:rPr>
              <w:t>celle lymfom* (se pkt. 4.4)</w:t>
            </w:r>
          </w:p>
        </w:tc>
      </w:tr>
      <w:tr w:rsidR="00C14C02" w:rsidRPr="00FB0FC8" w14:paraId="502FE834" w14:textId="77777777" w:rsidTr="00BE5E8E">
        <w:trPr>
          <w:cantSplit/>
          <w:jc w:val="center"/>
        </w:trPr>
        <w:tc>
          <w:tcPr>
            <w:tcW w:w="1610" w:type="pct"/>
            <w:vMerge w:val="restart"/>
            <w:vAlign w:val="center"/>
          </w:tcPr>
          <w:p w14:paraId="239AB09D" w14:textId="77777777" w:rsidR="00C14C02" w:rsidRPr="00FB0FC8" w:rsidRDefault="00C14C02" w:rsidP="00BE5E8E">
            <w:pPr>
              <w:rPr>
                <w:szCs w:val="22"/>
              </w:rPr>
            </w:pPr>
            <w:r w:rsidRPr="00FB0FC8">
              <w:rPr>
                <w:szCs w:val="22"/>
              </w:rPr>
              <w:t>Blod og lymfesystem</w:t>
            </w:r>
          </w:p>
        </w:tc>
        <w:tc>
          <w:tcPr>
            <w:tcW w:w="1611" w:type="pct"/>
            <w:vAlign w:val="center"/>
          </w:tcPr>
          <w:p w14:paraId="0076305C" w14:textId="77777777" w:rsidR="00C14C02" w:rsidRPr="00FB0FC8" w:rsidRDefault="00C14C02" w:rsidP="00BE5E8E">
            <w:pPr>
              <w:rPr>
                <w:szCs w:val="22"/>
              </w:rPr>
            </w:pPr>
            <w:r w:rsidRPr="00FB0FC8">
              <w:rPr>
                <w:szCs w:val="22"/>
              </w:rPr>
              <w:t>Meget almindelig</w:t>
            </w:r>
          </w:p>
        </w:tc>
        <w:tc>
          <w:tcPr>
            <w:tcW w:w="1779" w:type="pct"/>
            <w:vAlign w:val="center"/>
          </w:tcPr>
          <w:p w14:paraId="5129EB2C" w14:textId="77777777" w:rsidR="00C14C02" w:rsidRPr="00FB0FC8" w:rsidRDefault="00C14C02" w:rsidP="00BE5E8E">
            <w:pPr>
              <w:rPr>
                <w:szCs w:val="22"/>
              </w:rPr>
            </w:pPr>
            <w:r w:rsidRPr="00FB0FC8">
              <w:rPr>
                <w:szCs w:val="22"/>
              </w:rPr>
              <w:t>Knoglemarvssuppression, leukopeni og trombocytopeni</w:t>
            </w:r>
          </w:p>
        </w:tc>
      </w:tr>
      <w:tr w:rsidR="00C14C02" w:rsidRPr="00FB0FC8" w14:paraId="2CE51A30" w14:textId="77777777" w:rsidTr="00BE5E8E">
        <w:trPr>
          <w:cantSplit/>
          <w:jc w:val="center"/>
        </w:trPr>
        <w:tc>
          <w:tcPr>
            <w:tcW w:w="1610" w:type="pct"/>
            <w:vMerge/>
            <w:vAlign w:val="center"/>
          </w:tcPr>
          <w:p w14:paraId="58EBE370" w14:textId="77777777" w:rsidR="00C14C02" w:rsidRPr="00FB0FC8" w:rsidRDefault="00C14C02" w:rsidP="00BE5E8E">
            <w:pPr>
              <w:rPr>
                <w:szCs w:val="22"/>
              </w:rPr>
            </w:pPr>
          </w:p>
        </w:tc>
        <w:tc>
          <w:tcPr>
            <w:tcW w:w="1611" w:type="pct"/>
            <w:vAlign w:val="center"/>
          </w:tcPr>
          <w:p w14:paraId="6C8123A4" w14:textId="77777777" w:rsidR="00C14C02" w:rsidRPr="00FB0FC8" w:rsidRDefault="00C14C02" w:rsidP="00BE5E8E">
            <w:pPr>
              <w:rPr>
                <w:szCs w:val="22"/>
              </w:rPr>
            </w:pPr>
            <w:r w:rsidRPr="00FB0FC8">
              <w:rPr>
                <w:szCs w:val="22"/>
              </w:rPr>
              <w:t>Almindelig</w:t>
            </w:r>
          </w:p>
        </w:tc>
        <w:tc>
          <w:tcPr>
            <w:tcW w:w="1779" w:type="pct"/>
            <w:vAlign w:val="center"/>
          </w:tcPr>
          <w:p w14:paraId="31413042" w14:textId="77777777" w:rsidR="00C14C02" w:rsidRPr="00FB0FC8" w:rsidRDefault="00C14C02" w:rsidP="00BE5E8E">
            <w:pPr>
              <w:rPr>
                <w:szCs w:val="22"/>
              </w:rPr>
            </w:pPr>
            <w:r w:rsidRPr="00FB0FC8">
              <w:rPr>
                <w:szCs w:val="22"/>
              </w:rPr>
              <w:t>Anæmi</w:t>
            </w:r>
          </w:p>
        </w:tc>
      </w:tr>
      <w:tr w:rsidR="00C14C02" w:rsidRPr="00FB0FC8" w14:paraId="6EE44285" w14:textId="77777777" w:rsidTr="00BE5E8E">
        <w:trPr>
          <w:cantSplit/>
          <w:jc w:val="center"/>
        </w:trPr>
        <w:tc>
          <w:tcPr>
            <w:tcW w:w="1610" w:type="pct"/>
            <w:vMerge w:val="restart"/>
            <w:vAlign w:val="center"/>
          </w:tcPr>
          <w:p w14:paraId="6C2A5E7B" w14:textId="77777777" w:rsidR="00C14C02" w:rsidRPr="00FB0FC8" w:rsidRDefault="00C14C02" w:rsidP="00BE5E8E">
            <w:pPr>
              <w:rPr>
                <w:szCs w:val="22"/>
              </w:rPr>
            </w:pPr>
            <w:r w:rsidRPr="00FB0FC8">
              <w:rPr>
                <w:szCs w:val="22"/>
              </w:rPr>
              <w:t>Immunsystemet</w:t>
            </w:r>
          </w:p>
        </w:tc>
        <w:tc>
          <w:tcPr>
            <w:tcW w:w="1611" w:type="pct"/>
            <w:vAlign w:val="center"/>
          </w:tcPr>
          <w:p w14:paraId="3077739E" w14:textId="77777777" w:rsidR="00C14C02" w:rsidRPr="00FB0FC8" w:rsidRDefault="00C14C02" w:rsidP="00BE5E8E">
            <w:pPr>
              <w:rPr>
                <w:szCs w:val="22"/>
              </w:rPr>
            </w:pPr>
            <w:r w:rsidRPr="00FB0FC8">
              <w:rPr>
                <w:szCs w:val="22"/>
              </w:rPr>
              <w:t>Ikke almindelig</w:t>
            </w:r>
          </w:p>
        </w:tc>
        <w:tc>
          <w:tcPr>
            <w:tcW w:w="1779" w:type="pct"/>
            <w:vAlign w:val="center"/>
          </w:tcPr>
          <w:p w14:paraId="719B53A1" w14:textId="77777777" w:rsidR="00C14C02" w:rsidRPr="00FB0FC8" w:rsidRDefault="00C14C02" w:rsidP="00BE5E8E">
            <w:pPr>
              <w:rPr>
                <w:szCs w:val="22"/>
              </w:rPr>
            </w:pPr>
            <w:r w:rsidRPr="00FB0FC8">
              <w:rPr>
                <w:szCs w:val="22"/>
              </w:rPr>
              <w:t>Arthralgi, udslæt, lægemiddelinduceret feber</w:t>
            </w:r>
          </w:p>
        </w:tc>
      </w:tr>
      <w:tr w:rsidR="00C14C02" w:rsidRPr="00FB0FC8" w14:paraId="13B00B0A" w14:textId="77777777" w:rsidTr="00BE5E8E">
        <w:trPr>
          <w:cantSplit/>
          <w:jc w:val="center"/>
        </w:trPr>
        <w:tc>
          <w:tcPr>
            <w:tcW w:w="1610" w:type="pct"/>
            <w:vMerge/>
            <w:vAlign w:val="center"/>
          </w:tcPr>
          <w:p w14:paraId="45D8CC0C" w14:textId="77777777" w:rsidR="00C14C02" w:rsidRPr="00FB0FC8" w:rsidRDefault="00C14C02" w:rsidP="00BE5E8E">
            <w:pPr>
              <w:rPr>
                <w:szCs w:val="22"/>
              </w:rPr>
            </w:pPr>
          </w:p>
        </w:tc>
        <w:tc>
          <w:tcPr>
            <w:tcW w:w="1611" w:type="pct"/>
            <w:vAlign w:val="center"/>
          </w:tcPr>
          <w:p w14:paraId="2918B935" w14:textId="77777777" w:rsidR="00C14C02" w:rsidRPr="00FB0FC8" w:rsidRDefault="00C14C02" w:rsidP="00BE5E8E">
            <w:pPr>
              <w:rPr>
                <w:szCs w:val="22"/>
              </w:rPr>
            </w:pPr>
            <w:r w:rsidRPr="00FB0FC8">
              <w:rPr>
                <w:szCs w:val="22"/>
              </w:rPr>
              <w:t>Sjælden</w:t>
            </w:r>
          </w:p>
        </w:tc>
        <w:tc>
          <w:tcPr>
            <w:tcW w:w="1779" w:type="pct"/>
            <w:vAlign w:val="center"/>
          </w:tcPr>
          <w:p w14:paraId="3485FFB8" w14:textId="77777777" w:rsidR="00C14C02" w:rsidRPr="00FB0FC8" w:rsidRDefault="00C14C02" w:rsidP="00BE5E8E">
            <w:pPr>
              <w:rPr>
                <w:szCs w:val="22"/>
              </w:rPr>
            </w:pPr>
            <w:r w:rsidRPr="00FB0FC8">
              <w:rPr>
                <w:szCs w:val="22"/>
              </w:rPr>
              <w:t>Ansigtsødem</w:t>
            </w:r>
          </w:p>
        </w:tc>
      </w:tr>
      <w:tr w:rsidR="00C14C02" w:rsidRPr="00FB0FC8" w14:paraId="23CC5CB1" w14:textId="77777777" w:rsidTr="00BE5E8E">
        <w:trPr>
          <w:cantSplit/>
          <w:jc w:val="center"/>
        </w:trPr>
        <w:tc>
          <w:tcPr>
            <w:tcW w:w="1610" w:type="pct"/>
            <w:vMerge w:val="restart"/>
            <w:vAlign w:val="center"/>
          </w:tcPr>
          <w:p w14:paraId="63A44643" w14:textId="77777777" w:rsidR="00C14C02" w:rsidRPr="00FB0FC8" w:rsidRDefault="00C14C02" w:rsidP="00BE5E8E">
            <w:pPr>
              <w:rPr>
                <w:szCs w:val="22"/>
              </w:rPr>
            </w:pPr>
            <w:r w:rsidRPr="00FB0FC8">
              <w:rPr>
                <w:szCs w:val="22"/>
              </w:rPr>
              <w:t>Metabolisme og ernæring</w:t>
            </w:r>
          </w:p>
        </w:tc>
        <w:tc>
          <w:tcPr>
            <w:tcW w:w="1611" w:type="pct"/>
            <w:vAlign w:val="center"/>
          </w:tcPr>
          <w:p w14:paraId="30286B0E" w14:textId="77777777" w:rsidR="00C14C02" w:rsidRPr="00FB0FC8" w:rsidRDefault="00C14C02" w:rsidP="00BE5E8E">
            <w:pPr>
              <w:rPr>
                <w:szCs w:val="22"/>
              </w:rPr>
            </w:pPr>
            <w:r w:rsidRPr="00FB0FC8">
              <w:rPr>
                <w:szCs w:val="22"/>
              </w:rPr>
              <w:t>Almindelig</w:t>
            </w:r>
          </w:p>
        </w:tc>
        <w:tc>
          <w:tcPr>
            <w:tcW w:w="1779" w:type="pct"/>
            <w:vAlign w:val="center"/>
          </w:tcPr>
          <w:p w14:paraId="199FD573" w14:textId="77777777" w:rsidR="00C14C02" w:rsidRPr="00FB0FC8" w:rsidRDefault="00C14C02" w:rsidP="00BE5E8E">
            <w:pPr>
              <w:rPr>
                <w:szCs w:val="22"/>
              </w:rPr>
            </w:pPr>
            <w:r w:rsidRPr="00FB0FC8">
              <w:rPr>
                <w:szCs w:val="22"/>
              </w:rPr>
              <w:t>Anoreksi</w:t>
            </w:r>
          </w:p>
        </w:tc>
      </w:tr>
      <w:tr w:rsidR="00C14C02" w:rsidRPr="00FB0FC8" w14:paraId="1B5A81F7" w14:textId="77777777" w:rsidTr="00BE5E8E">
        <w:trPr>
          <w:cantSplit/>
          <w:jc w:val="center"/>
        </w:trPr>
        <w:tc>
          <w:tcPr>
            <w:tcW w:w="1610" w:type="pct"/>
            <w:vMerge/>
            <w:vAlign w:val="center"/>
          </w:tcPr>
          <w:p w14:paraId="720CC9D0" w14:textId="77777777" w:rsidR="00C14C02" w:rsidRPr="00FB0FC8" w:rsidRDefault="00C14C02" w:rsidP="00BE5E8E">
            <w:pPr>
              <w:rPr>
                <w:szCs w:val="22"/>
              </w:rPr>
            </w:pPr>
          </w:p>
        </w:tc>
        <w:tc>
          <w:tcPr>
            <w:tcW w:w="1611" w:type="pct"/>
            <w:vAlign w:val="center"/>
          </w:tcPr>
          <w:p w14:paraId="6FA736C2" w14:textId="77777777" w:rsidR="00C14C02" w:rsidRPr="00FB0FC8" w:rsidRDefault="00C14C02" w:rsidP="00BE5E8E">
            <w:pPr>
              <w:rPr>
                <w:szCs w:val="22"/>
              </w:rPr>
            </w:pPr>
            <w:r w:rsidRPr="00FB0FC8">
              <w:rPr>
                <w:szCs w:val="22"/>
              </w:rPr>
              <w:t>Ikke kendt</w:t>
            </w:r>
          </w:p>
        </w:tc>
        <w:tc>
          <w:tcPr>
            <w:tcW w:w="1779" w:type="pct"/>
            <w:vAlign w:val="center"/>
          </w:tcPr>
          <w:p w14:paraId="7CEC969A" w14:textId="77777777" w:rsidR="00C14C02" w:rsidRPr="00FB0FC8" w:rsidRDefault="00C14C02" w:rsidP="00BE5E8E">
            <w:pPr>
              <w:rPr>
                <w:szCs w:val="22"/>
              </w:rPr>
            </w:pPr>
            <w:r w:rsidRPr="00FB0FC8">
              <w:rPr>
                <w:szCs w:val="22"/>
              </w:rPr>
              <w:t>Hypoglykæmi</w:t>
            </w:r>
            <w:r w:rsidRPr="00FB0FC8">
              <w:rPr>
                <w:szCs w:val="22"/>
                <w:vertAlign w:val="superscript"/>
              </w:rPr>
              <w:t>†</w:t>
            </w:r>
            <w:r w:rsidRPr="00FB0FC8">
              <w:rPr>
                <w:szCs w:val="22"/>
              </w:rPr>
              <w:t>, pellagra (se pkt. 4.4)</w:t>
            </w:r>
          </w:p>
        </w:tc>
      </w:tr>
      <w:tr w:rsidR="00C14C02" w:rsidRPr="00FB0FC8" w14:paraId="396F420A" w14:textId="77777777" w:rsidTr="00BE5E8E">
        <w:trPr>
          <w:cantSplit/>
          <w:jc w:val="center"/>
        </w:trPr>
        <w:tc>
          <w:tcPr>
            <w:tcW w:w="1610" w:type="pct"/>
            <w:vMerge w:val="restart"/>
            <w:vAlign w:val="center"/>
          </w:tcPr>
          <w:p w14:paraId="7A38A97C" w14:textId="77777777" w:rsidR="00C14C02" w:rsidRPr="00FB0FC8" w:rsidRDefault="00C14C02" w:rsidP="00BE5E8E">
            <w:pPr>
              <w:rPr>
                <w:szCs w:val="22"/>
              </w:rPr>
            </w:pPr>
            <w:r w:rsidRPr="00FB0FC8">
              <w:rPr>
                <w:szCs w:val="22"/>
              </w:rPr>
              <w:t>Mave</w:t>
            </w:r>
            <w:r w:rsidRPr="00FB0FC8">
              <w:rPr>
                <w:szCs w:val="22"/>
              </w:rPr>
              <w:noBreakHyphen/>
              <w:t>tarm</w:t>
            </w:r>
            <w:r w:rsidRPr="00FB0FC8">
              <w:rPr>
                <w:szCs w:val="22"/>
              </w:rPr>
              <w:noBreakHyphen/>
              <w:t>kanalen</w:t>
            </w:r>
          </w:p>
        </w:tc>
        <w:tc>
          <w:tcPr>
            <w:tcW w:w="1611" w:type="pct"/>
            <w:vAlign w:val="center"/>
          </w:tcPr>
          <w:p w14:paraId="6ACAE232" w14:textId="77777777" w:rsidR="00C14C02" w:rsidRPr="00FB0FC8" w:rsidRDefault="00C14C02" w:rsidP="00BE5E8E">
            <w:pPr>
              <w:rPr>
                <w:szCs w:val="22"/>
              </w:rPr>
            </w:pPr>
            <w:r w:rsidRPr="00FB0FC8">
              <w:rPr>
                <w:szCs w:val="22"/>
              </w:rPr>
              <w:t>Almindelig</w:t>
            </w:r>
          </w:p>
        </w:tc>
        <w:tc>
          <w:tcPr>
            <w:tcW w:w="1779" w:type="pct"/>
            <w:vAlign w:val="center"/>
          </w:tcPr>
          <w:p w14:paraId="04548497" w14:textId="77777777" w:rsidR="00C14C02" w:rsidRPr="00FB0FC8" w:rsidRDefault="00C14C02" w:rsidP="00BE5E8E">
            <w:pPr>
              <w:rPr>
                <w:szCs w:val="22"/>
              </w:rPr>
            </w:pPr>
            <w:r w:rsidRPr="00FB0FC8">
              <w:rPr>
                <w:szCs w:val="22"/>
              </w:rPr>
              <w:t>Diarré, opkastning, kvalme</w:t>
            </w:r>
            <w:r>
              <w:rPr>
                <w:szCs w:val="22"/>
              </w:rPr>
              <w:t xml:space="preserve">, </w:t>
            </w:r>
            <w:r w:rsidRPr="00FB0FC8">
              <w:rPr>
                <w:szCs w:val="22"/>
              </w:rPr>
              <w:t>pankreatitis</w:t>
            </w:r>
            <w:r>
              <w:rPr>
                <w:szCs w:val="22"/>
              </w:rPr>
              <w:t>*</w:t>
            </w:r>
          </w:p>
        </w:tc>
      </w:tr>
      <w:tr w:rsidR="00C14C02" w:rsidRPr="00FB0FC8" w14:paraId="4AA4C3F8" w14:textId="77777777" w:rsidTr="00BE5E8E">
        <w:trPr>
          <w:cantSplit/>
          <w:jc w:val="center"/>
        </w:trPr>
        <w:tc>
          <w:tcPr>
            <w:tcW w:w="1610" w:type="pct"/>
            <w:vMerge/>
            <w:vAlign w:val="center"/>
          </w:tcPr>
          <w:p w14:paraId="7C454169" w14:textId="77777777" w:rsidR="00C14C02" w:rsidRPr="00FB0FC8" w:rsidRDefault="00C14C02" w:rsidP="00BE5E8E">
            <w:pPr>
              <w:rPr>
                <w:szCs w:val="22"/>
              </w:rPr>
            </w:pPr>
          </w:p>
        </w:tc>
        <w:tc>
          <w:tcPr>
            <w:tcW w:w="1611" w:type="pct"/>
            <w:vAlign w:val="center"/>
          </w:tcPr>
          <w:p w14:paraId="07EB59CD" w14:textId="77777777" w:rsidR="00C14C02" w:rsidRPr="00FB0FC8" w:rsidRDefault="00C14C02" w:rsidP="00BE5E8E">
            <w:pPr>
              <w:rPr>
                <w:szCs w:val="22"/>
              </w:rPr>
            </w:pPr>
            <w:r w:rsidRPr="00FB0FC8">
              <w:rPr>
                <w:szCs w:val="22"/>
              </w:rPr>
              <w:t>Ikke almindelig</w:t>
            </w:r>
          </w:p>
        </w:tc>
        <w:tc>
          <w:tcPr>
            <w:tcW w:w="1779" w:type="pct"/>
            <w:vAlign w:val="center"/>
          </w:tcPr>
          <w:p w14:paraId="6AE0BC4D" w14:textId="3EA5858C" w:rsidR="00C14C02" w:rsidRPr="00FB0FC8" w:rsidRDefault="00C14C02" w:rsidP="00BE5E8E">
            <w:pPr>
              <w:rPr>
                <w:szCs w:val="22"/>
              </w:rPr>
            </w:pPr>
            <w:r w:rsidRPr="00FB0FC8">
              <w:rPr>
                <w:szCs w:val="22"/>
              </w:rPr>
              <w:t>Mundsår</w:t>
            </w:r>
          </w:p>
        </w:tc>
      </w:tr>
      <w:tr w:rsidR="00C14C02" w:rsidRPr="00FB0FC8" w14:paraId="2C86D5C6" w14:textId="77777777" w:rsidTr="00BE5E8E">
        <w:trPr>
          <w:cantSplit/>
          <w:jc w:val="center"/>
        </w:trPr>
        <w:tc>
          <w:tcPr>
            <w:tcW w:w="1610" w:type="pct"/>
            <w:vMerge/>
            <w:vAlign w:val="center"/>
          </w:tcPr>
          <w:p w14:paraId="2DFECD72" w14:textId="77777777" w:rsidR="00C14C02" w:rsidRPr="00FB0FC8" w:rsidRDefault="00C14C02" w:rsidP="00BE5E8E">
            <w:pPr>
              <w:rPr>
                <w:szCs w:val="22"/>
              </w:rPr>
            </w:pPr>
          </w:p>
        </w:tc>
        <w:tc>
          <w:tcPr>
            <w:tcW w:w="1611" w:type="pct"/>
            <w:vAlign w:val="center"/>
          </w:tcPr>
          <w:p w14:paraId="231C6BC7" w14:textId="77777777" w:rsidR="00C14C02" w:rsidRPr="00FB0FC8" w:rsidRDefault="00C14C02" w:rsidP="00BE5E8E">
            <w:pPr>
              <w:rPr>
                <w:szCs w:val="22"/>
              </w:rPr>
            </w:pPr>
            <w:r w:rsidRPr="00FB0FC8">
              <w:t>Sjælden</w:t>
            </w:r>
          </w:p>
        </w:tc>
        <w:tc>
          <w:tcPr>
            <w:tcW w:w="1779" w:type="pct"/>
            <w:vAlign w:val="center"/>
          </w:tcPr>
          <w:p w14:paraId="145F7136" w14:textId="77777777" w:rsidR="00C14C02" w:rsidRPr="00FB0FC8" w:rsidRDefault="00C14C02" w:rsidP="00BE5E8E">
            <w:pPr>
              <w:rPr>
                <w:szCs w:val="22"/>
              </w:rPr>
            </w:pPr>
            <w:r w:rsidRPr="00FB0FC8">
              <w:rPr>
                <w:szCs w:val="22"/>
              </w:rPr>
              <w:t>Pankreatitis</w:t>
            </w:r>
          </w:p>
        </w:tc>
      </w:tr>
      <w:tr w:rsidR="00C14C02" w:rsidRPr="00FB0FC8" w14:paraId="3CE24DDA" w14:textId="77777777" w:rsidTr="00BE5E8E">
        <w:trPr>
          <w:cantSplit/>
          <w:jc w:val="center"/>
        </w:trPr>
        <w:tc>
          <w:tcPr>
            <w:tcW w:w="1610" w:type="pct"/>
            <w:vMerge/>
            <w:vAlign w:val="center"/>
          </w:tcPr>
          <w:p w14:paraId="4BC3C666" w14:textId="77777777" w:rsidR="00C14C02" w:rsidRPr="00FB0FC8" w:rsidRDefault="00C14C02" w:rsidP="00BE5E8E">
            <w:pPr>
              <w:rPr>
                <w:szCs w:val="22"/>
              </w:rPr>
            </w:pPr>
          </w:p>
        </w:tc>
        <w:tc>
          <w:tcPr>
            <w:tcW w:w="1611" w:type="pct"/>
            <w:vAlign w:val="center"/>
          </w:tcPr>
          <w:p w14:paraId="309F1D1C" w14:textId="77777777" w:rsidR="00C14C02" w:rsidRPr="00FB0FC8" w:rsidRDefault="00C14C02" w:rsidP="00BE5E8E">
            <w:pPr>
              <w:rPr>
                <w:szCs w:val="22"/>
              </w:rPr>
            </w:pPr>
            <w:r w:rsidRPr="00FB0FC8">
              <w:rPr>
                <w:szCs w:val="22"/>
              </w:rPr>
              <w:t>Meget sjælden</w:t>
            </w:r>
          </w:p>
        </w:tc>
        <w:tc>
          <w:tcPr>
            <w:tcW w:w="1779" w:type="pct"/>
            <w:vAlign w:val="center"/>
          </w:tcPr>
          <w:p w14:paraId="632C7DC8" w14:textId="77777777" w:rsidR="00C14C02" w:rsidRPr="00FB0FC8" w:rsidRDefault="00C14C02" w:rsidP="00BE5E8E">
            <w:pPr>
              <w:rPr>
                <w:szCs w:val="22"/>
              </w:rPr>
            </w:pPr>
            <w:r w:rsidRPr="00FB0FC8">
              <w:rPr>
                <w:szCs w:val="22"/>
              </w:rPr>
              <w:t>Mavesår</w:t>
            </w:r>
          </w:p>
        </w:tc>
      </w:tr>
      <w:tr w:rsidR="00C14C02" w:rsidRPr="00FB0FC8" w14:paraId="4A4517C9" w14:textId="77777777" w:rsidTr="00BE5E8E">
        <w:trPr>
          <w:cantSplit/>
          <w:jc w:val="center"/>
        </w:trPr>
        <w:tc>
          <w:tcPr>
            <w:tcW w:w="1610" w:type="pct"/>
            <w:vMerge/>
            <w:vAlign w:val="center"/>
          </w:tcPr>
          <w:p w14:paraId="50D1891F" w14:textId="77777777" w:rsidR="00C14C02" w:rsidRPr="00FB0FC8" w:rsidRDefault="00C14C02" w:rsidP="00BE5E8E">
            <w:pPr>
              <w:rPr>
                <w:szCs w:val="22"/>
              </w:rPr>
            </w:pPr>
          </w:p>
        </w:tc>
        <w:tc>
          <w:tcPr>
            <w:tcW w:w="1611" w:type="pct"/>
            <w:vAlign w:val="center"/>
          </w:tcPr>
          <w:p w14:paraId="11865DCE" w14:textId="77777777" w:rsidR="00C14C02" w:rsidRPr="00FB0FC8" w:rsidRDefault="00C14C02" w:rsidP="00BE5E8E">
            <w:pPr>
              <w:rPr>
                <w:szCs w:val="22"/>
              </w:rPr>
            </w:pPr>
            <w:r w:rsidRPr="00FB0FC8">
              <w:rPr>
                <w:szCs w:val="22"/>
              </w:rPr>
              <w:t>Ikke kendt</w:t>
            </w:r>
          </w:p>
        </w:tc>
        <w:tc>
          <w:tcPr>
            <w:tcW w:w="1779" w:type="pct"/>
            <w:vAlign w:val="center"/>
          </w:tcPr>
          <w:p w14:paraId="6AC95EC2" w14:textId="77777777" w:rsidR="00C14C02" w:rsidRPr="00FB0FC8" w:rsidRDefault="00C14C02" w:rsidP="00BE5E8E">
            <w:pPr>
              <w:rPr>
                <w:szCs w:val="22"/>
              </w:rPr>
            </w:pPr>
            <w:r w:rsidRPr="00FB0FC8">
              <w:rPr>
                <w:szCs w:val="22"/>
              </w:rPr>
              <w:t>Stomatitis, cheilitis</w:t>
            </w:r>
          </w:p>
        </w:tc>
      </w:tr>
      <w:tr w:rsidR="00C14C02" w:rsidRPr="00FB0FC8" w14:paraId="7B9443C3" w14:textId="77777777" w:rsidTr="00BE5E8E">
        <w:trPr>
          <w:cantSplit/>
          <w:jc w:val="center"/>
        </w:trPr>
        <w:tc>
          <w:tcPr>
            <w:tcW w:w="1610" w:type="pct"/>
            <w:vMerge w:val="restart"/>
            <w:vAlign w:val="center"/>
          </w:tcPr>
          <w:p w14:paraId="57AE55A8" w14:textId="77777777" w:rsidR="00C14C02" w:rsidRPr="00FB0FC8" w:rsidRDefault="00C14C02" w:rsidP="00BE5E8E">
            <w:pPr>
              <w:rPr>
                <w:szCs w:val="22"/>
              </w:rPr>
            </w:pPr>
            <w:r w:rsidRPr="00FB0FC8">
              <w:rPr>
                <w:szCs w:val="22"/>
              </w:rPr>
              <w:t>Lever og galdeveje</w:t>
            </w:r>
          </w:p>
        </w:tc>
        <w:tc>
          <w:tcPr>
            <w:tcW w:w="1611" w:type="pct"/>
            <w:vAlign w:val="center"/>
          </w:tcPr>
          <w:p w14:paraId="5618ED7D" w14:textId="77777777" w:rsidR="00C14C02" w:rsidRPr="00FB0FC8" w:rsidRDefault="00C14C02" w:rsidP="00BE5E8E">
            <w:pPr>
              <w:rPr>
                <w:szCs w:val="22"/>
              </w:rPr>
            </w:pPr>
            <w:r w:rsidRPr="00FB0FC8">
              <w:rPr>
                <w:szCs w:val="22"/>
              </w:rPr>
              <w:t>Almindelig</w:t>
            </w:r>
          </w:p>
        </w:tc>
        <w:tc>
          <w:tcPr>
            <w:tcW w:w="1779" w:type="pct"/>
            <w:vAlign w:val="center"/>
          </w:tcPr>
          <w:p w14:paraId="155BBDFD" w14:textId="77777777" w:rsidR="00C14C02" w:rsidRPr="00FB0FC8" w:rsidRDefault="00C14C02" w:rsidP="00BE5E8E">
            <w:pPr>
              <w:rPr>
                <w:szCs w:val="22"/>
              </w:rPr>
            </w:pPr>
            <w:r w:rsidRPr="00FB0FC8">
              <w:rPr>
                <w:szCs w:val="22"/>
              </w:rPr>
              <w:t>Galdestase, hepatotoksicitet</w:t>
            </w:r>
          </w:p>
        </w:tc>
      </w:tr>
      <w:tr w:rsidR="00C14C02" w:rsidRPr="00FB0FC8" w14:paraId="78DCA97F" w14:textId="77777777" w:rsidTr="00BE5E8E">
        <w:trPr>
          <w:cantSplit/>
          <w:jc w:val="center"/>
        </w:trPr>
        <w:tc>
          <w:tcPr>
            <w:tcW w:w="1610" w:type="pct"/>
            <w:vMerge/>
            <w:vAlign w:val="center"/>
          </w:tcPr>
          <w:p w14:paraId="01F87A2B" w14:textId="77777777" w:rsidR="00C14C02" w:rsidRPr="00FB0FC8" w:rsidRDefault="00C14C02" w:rsidP="00BE5E8E">
            <w:pPr>
              <w:rPr>
                <w:szCs w:val="22"/>
              </w:rPr>
            </w:pPr>
          </w:p>
        </w:tc>
        <w:tc>
          <w:tcPr>
            <w:tcW w:w="1611" w:type="pct"/>
            <w:vAlign w:val="center"/>
          </w:tcPr>
          <w:p w14:paraId="34736D82" w14:textId="77777777" w:rsidR="00C14C02" w:rsidRPr="00FB0FC8" w:rsidRDefault="00C14C02" w:rsidP="00BE5E8E">
            <w:pPr>
              <w:rPr>
                <w:szCs w:val="22"/>
              </w:rPr>
            </w:pPr>
            <w:r w:rsidRPr="00FB0FC8">
              <w:rPr>
                <w:szCs w:val="22"/>
              </w:rPr>
              <w:t>Ikke almindelig</w:t>
            </w:r>
          </w:p>
        </w:tc>
        <w:tc>
          <w:tcPr>
            <w:tcW w:w="1779" w:type="pct"/>
            <w:vAlign w:val="center"/>
          </w:tcPr>
          <w:p w14:paraId="4B3CDC4F" w14:textId="77777777" w:rsidR="00C14C02" w:rsidRPr="00FB0FC8" w:rsidRDefault="00C14C02" w:rsidP="00BE5E8E">
            <w:pPr>
              <w:rPr>
                <w:szCs w:val="22"/>
              </w:rPr>
            </w:pPr>
            <w:r w:rsidRPr="00FB0FC8">
              <w:rPr>
                <w:szCs w:val="22"/>
              </w:rPr>
              <w:t>Hepatisk nekrose</w:t>
            </w:r>
          </w:p>
        </w:tc>
      </w:tr>
      <w:tr w:rsidR="00C14C02" w:rsidRPr="00FB0FC8" w14:paraId="3EA39617" w14:textId="77777777" w:rsidTr="00BE5E8E">
        <w:trPr>
          <w:cantSplit/>
          <w:jc w:val="center"/>
        </w:trPr>
        <w:tc>
          <w:tcPr>
            <w:tcW w:w="1610" w:type="pct"/>
            <w:vMerge/>
            <w:vAlign w:val="center"/>
          </w:tcPr>
          <w:p w14:paraId="445F756E" w14:textId="77777777" w:rsidR="00C14C02" w:rsidRPr="00FB0FC8" w:rsidRDefault="00C14C02" w:rsidP="00BE5E8E">
            <w:pPr>
              <w:rPr>
                <w:szCs w:val="22"/>
              </w:rPr>
            </w:pPr>
          </w:p>
        </w:tc>
        <w:tc>
          <w:tcPr>
            <w:tcW w:w="1611" w:type="pct"/>
            <w:vAlign w:val="center"/>
          </w:tcPr>
          <w:p w14:paraId="1D28E663" w14:textId="77777777" w:rsidR="00C14C02" w:rsidRPr="00FB0FC8" w:rsidRDefault="00C14C02" w:rsidP="00BE5E8E">
            <w:pPr>
              <w:rPr>
                <w:szCs w:val="22"/>
              </w:rPr>
            </w:pPr>
            <w:r w:rsidRPr="00FB0FC8">
              <w:rPr>
                <w:szCs w:val="22"/>
              </w:rPr>
              <w:t>Ikke kendt</w:t>
            </w:r>
          </w:p>
        </w:tc>
        <w:tc>
          <w:tcPr>
            <w:tcW w:w="1779" w:type="pct"/>
            <w:vAlign w:val="center"/>
          </w:tcPr>
          <w:p w14:paraId="451B2D3F" w14:textId="77777777" w:rsidR="00C14C02" w:rsidRPr="00FB0FC8" w:rsidRDefault="00C14C02" w:rsidP="00BE5E8E">
            <w:pPr>
              <w:rPr>
                <w:szCs w:val="22"/>
              </w:rPr>
            </w:pPr>
            <w:r w:rsidRPr="00FB0FC8">
              <w:rPr>
                <w:szCs w:val="22"/>
                <w:lang w:eastAsia="en-GB"/>
              </w:rPr>
              <w:t>Portal hypertension*, nodulær regenerativ hyperplasi*, sinusoidaltobstruktionssyndrom*</w:t>
            </w:r>
          </w:p>
        </w:tc>
      </w:tr>
      <w:tr w:rsidR="00C14C02" w:rsidRPr="00FB0FC8" w14:paraId="28B3B265" w14:textId="77777777" w:rsidTr="00BE5E8E">
        <w:trPr>
          <w:cantSplit/>
          <w:jc w:val="center"/>
        </w:trPr>
        <w:tc>
          <w:tcPr>
            <w:tcW w:w="1610" w:type="pct"/>
            <w:vMerge w:val="restart"/>
            <w:vAlign w:val="center"/>
          </w:tcPr>
          <w:p w14:paraId="24C1BFC8" w14:textId="77777777" w:rsidR="00C14C02" w:rsidRPr="00FB0FC8" w:rsidRDefault="00C14C02" w:rsidP="00BE5E8E">
            <w:pPr>
              <w:rPr>
                <w:szCs w:val="22"/>
              </w:rPr>
            </w:pPr>
            <w:r w:rsidRPr="00FB0FC8">
              <w:rPr>
                <w:szCs w:val="22"/>
              </w:rPr>
              <w:t>Hud og subkutane væv</w:t>
            </w:r>
          </w:p>
        </w:tc>
        <w:tc>
          <w:tcPr>
            <w:tcW w:w="1611" w:type="pct"/>
            <w:vAlign w:val="center"/>
          </w:tcPr>
          <w:p w14:paraId="37E723D0" w14:textId="77777777" w:rsidR="00C14C02" w:rsidRPr="00FB0FC8" w:rsidRDefault="00C14C02" w:rsidP="00BE5E8E">
            <w:r w:rsidRPr="00FB0FC8">
              <w:t>Sjælden</w:t>
            </w:r>
          </w:p>
        </w:tc>
        <w:tc>
          <w:tcPr>
            <w:tcW w:w="1779" w:type="pct"/>
            <w:vAlign w:val="center"/>
          </w:tcPr>
          <w:p w14:paraId="3955B955" w14:textId="77777777" w:rsidR="00C14C02" w:rsidRPr="00FB0FC8" w:rsidRDefault="00C14C02" w:rsidP="00BE5E8E">
            <w:pPr>
              <w:rPr>
                <w:szCs w:val="22"/>
              </w:rPr>
            </w:pPr>
            <w:r w:rsidRPr="00FB0FC8">
              <w:rPr>
                <w:szCs w:val="22"/>
              </w:rPr>
              <w:t>Alopeci</w:t>
            </w:r>
          </w:p>
        </w:tc>
      </w:tr>
      <w:tr w:rsidR="00C14C02" w:rsidRPr="00FB0FC8" w14:paraId="04B84D33" w14:textId="77777777" w:rsidTr="00BE5E8E">
        <w:trPr>
          <w:cantSplit/>
          <w:jc w:val="center"/>
        </w:trPr>
        <w:tc>
          <w:tcPr>
            <w:tcW w:w="1610" w:type="pct"/>
            <w:vMerge/>
            <w:vAlign w:val="center"/>
          </w:tcPr>
          <w:p w14:paraId="10CF8F3B" w14:textId="77777777" w:rsidR="00C14C02" w:rsidRPr="00FB0FC8" w:rsidRDefault="00C14C02" w:rsidP="00BE5E8E">
            <w:pPr>
              <w:rPr>
                <w:szCs w:val="22"/>
              </w:rPr>
            </w:pPr>
          </w:p>
        </w:tc>
        <w:tc>
          <w:tcPr>
            <w:tcW w:w="1611" w:type="pct"/>
            <w:vAlign w:val="center"/>
          </w:tcPr>
          <w:p w14:paraId="05B6894D" w14:textId="77777777" w:rsidR="00C14C02" w:rsidRPr="00FB0FC8" w:rsidRDefault="00C14C02" w:rsidP="00BE5E8E">
            <w:r w:rsidRPr="00FB0FC8">
              <w:t>Ikke kendt</w:t>
            </w:r>
          </w:p>
        </w:tc>
        <w:tc>
          <w:tcPr>
            <w:tcW w:w="1779" w:type="pct"/>
            <w:vAlign w:val="center"/>
          </w:tcPr>
          <w:p w14:paraId="46BE11A9" w14:textId="77777777" w:rsidR="00C14C02" w:rsidRPr="00FB0FC8" w:rsidRDefault="00C14C02" w:rsidP="00BE5E8E">
            <w:pPr>
              <w:rPr>
                <w:szCs w:val="22"/>
              </w:rPr>
            </w:pPr>
            <w:r w:rsidRPr="00FB0FC8">
              <w:rPr>
                <w:szCs w:val="22"/>
              </w:rPr>
              <w:t>Fotosensibiliserende reaktion, erythema nodosum</w:t>
            </w:r>
          </w:p>
        </w:tc>
      </w:tr>
      <w:tr w:rsidR="00C14C02" w:rsidRPr="00FB0FC8" w14:paraId="2B51BB7B" w14:textId="77777777" w:rsidTr="00BE5E8E">
        <w:trPr>
          <w:cantSplit/>
          <w:jc w:val="center"/>
        </w:trPr>
        <w:tc>
          <w:tcPr>
            <w:tcW w:w="1610" w:type="pct"/>
            <w:vAlign w:val="center"/>
          </w:tcPr>
          <w:p w14:paraId="2D7657F9" w14:textId="77777777" w:rsidR="00C14C02" w:rsidRPr="00FB0FC8" w:rsidRDefault="00C14C02" w:rsidP="00BE5E8E">
            <w:pPr>
              <w:rPr>
                <w:szCs w:val="22"/>
              </w:rPr>
            </w:pPr>
            <w:r w:rsidRPr="00FB0FC8">
              <w:rPr>
                <w:szCs w:val="22"/>
              </w:rPr>
              <w:t>Det reproduktive system og mammae</w:t>
            </w:r>
          </w:p>
        </w:tc>
        <w:tc>
          <w:tcPr>
            <w:tcW w:w="1611" w:type="pct"/>
            <w:vAlign w:val="center"/>
          </w:tcPr>
          <w:p w14:paraId="3019B902" w14:textId="77777777" w:rsidR="00C14C02" w:rsidRPr="00FB0FC8" w:rsidRDefault="00C14C02" w:rsidP="00BE5E8E">
            <w:pPr>
              <w:rPr>
                <w:szCs w:val="22"/>
              </w:rPr>
            </w:pPr>
            <w:r w:rsidRPr="00FB0FC8">
              <w:rPr>
                <w:szCs w:val="22"/>
              </w:rPr>
              <w:t>Sjælden</w:t>
            </w:r>
          </w:p>
        </w:tc>
        <w:tc>
          <w:tcPr>
            <w:tcW w:w="1779" w:type="pct"/>
            <w:vAlign w:val="center"/>
          </w:tcPr>
          <w:p w14:paraId="65DB5B7D" w14:textId="77777777" w:rsidR="00C14C02" w:rsidRPr="00FB0FC8" w:rsidRDefault="00C14C02" w:rsidP="00BE5E8E">
            <w:pPr>
              <w:rPr>
                <w:szCs w:val="22"/>
              </w:rPr>
            </w:pPr>
            <w:r w:rsidRPr="00FB0FC8">
              <w:rPr>
                <w:szCs w:val="22"/>
              </w:rPr>
              <w:t>Forbigående oligospermi</w:t>
            </w:r>
          </w:p>
        </w:tc>
      </w:tr>
      <w:tr w:rsidR="00C14C02" w:rsidRPr="00FB0FC8" w14:paraId="05D8D349" w14:textId="77777777" w:rsidTr="00BE5E8E">
        <w:trPr>
          <w:cantSplit/>
          <w:jc w:val="center"/>
        </w:trPr>
        <w:tc>
          <w:tcPr>
            <w:tcW w:w="1610" w:type="pct"/>
            <w:vAlign w:val="center"/>
          </w:tcPr>
          <w:p w14:paraId="799214D4" w14:textId="77777777" w:rsidR="00C14C02" w:rsidRPr="00FB0FC8" w:rsidRDefault="00C14C02" w:rsidP="00BE5E8E">
            <w:pPr>
              <w:rPr>
                <w:szCs w:val="22"/>
              </w:rPr>
            </w:pPr>
            <w:r w:rsidRPr="00FB0FC8">
              <w:rPr>
                <w:szCs w:val="22"/>
              </w:rPr>
              <w:t>Almene symptomer og reaktioner på administrationsstedet</w:t>
            </w:r>
          </w:p>
        </w:tc>
        <w:tc>
          <w:tcPr>
            <w:tcW w:w="1611" w:type="pct"/>
            <w:vAlign w:val="center"/>
          </w:tcPr>
          <w:p w14:paraId="7435FD3A" w14:textId="77777777" w:rsidR="00C14C02" w:rsidRPr="00FB0FC8" w:rsidRDefault="00C14C02" w:rsidP="00BE5E8E">
            <w:pPr>
              <w:rPr>
                <w:szCs w:val="22"/>
              </w:rPr>
            </w:pPr>
            <w:r w:rsidRPr="00FB0FC8">
              <w:t>Ikke kendt</w:t>
            </w:r>
          </w:p>
        </w:tc>
        <w:tc>
          <w:tcPr>
            <w:tcW w:w="1779" w:type="pct"/>
            <w:vAlign w:val="center"/>
          </w:tcPr>
          <w:p w14:paraId="56408FC8" w14:textId="77777777" w:rsidR="00C14C02" w:rsidRPr="00FB0FC8" w:rsidRDefault="00C14C02" w:rsidP="00BE5E8E">
            <w:pPr>
              <w:rPr>
                <w:szCs w:val="22"/>
              </w:rPr>
            </w:pPr>
            <w:r w:rsidRPr="00FB0FC8">
              <w:rPr>
                <w:szCs w:val="22"/>
              </w:rPr>
              <w:t>Slimhindeinflammation</w:t>
            </w:r>
          </w:p>
        </w:tc>
      </w:tr>
      <w:tr w:rsidR="00C14C02" w:rsidRPr="00FB0FC8" w14:paraId="38BE7047" w14:textId="77777777" w:rsidTr="00BE5E8E">
        <w:trPr>
          <w:cantSplit/>
          <w:jc w:val="center"/>
        </w:trPr>
        <w:tc>
          <w:tcPr>
            <w:tcW w:w="1610" w:type="pct"/>
            <w:vAlign w:val="center"/>
          </w:tcPr>
          <w:p w14:paraId="6A2E5303" w14:textId="77777777" w:rsidR="00C14C02" w:rsidRPr="00FB0FC8" w:rsidRDefault="00C14C02" w:rsidP="00BE5E8E">
            <w:pPr>
              <w:rPr>
                <w:szCs w:val="22"/>
              </w:rPr>
            </w:pPr>
            <w:r w:rsidRPr="00FB0FC8">
              <w:rPr>
                <w:szCs w:val="22"/>
              </w:rPr>
              <w:t>Undersøgelser</w:t>
            </w:r>
          </w:p>
        </w:tc>
        <w:tc>
          <w:tcPr>
            <w:tcW w:w="1611" w:type="pct"/>
            <w:vAlign w:val="center"/>
          </w:tcPr>
          <w:p w14:paraId="0E337C79" w14:textId="77777777" w:rsidR="00C14C02" w:rsidRPr="00FB0FC8" w:rsidRDefault="00C14C02" w:rsidP="00BE5E8E">
            <w:pPr>
              <w:rPr>
                <w:szCs w:val="22"/>
              </w:rPr>
            </w:pPr>
            <w:r w:rsidRPr="00FB0FC8">
              <w:t>Ikke kendt</w:t>
            </w:r>
          </w:p>
        </w:tc>
        <w:tc>
          <w:tcPr>
            <w:tcW w:w="1779" w:type="pct"/>
            <w:vAlign w:val="center"/>
          </w:tcPr>
          <w:p w14:paraId="683AF463" w14:textId="77777777" w:rsidR="00C14C02" w:rsidRPr="00FB0FC8" w:rsidRDefault="00C14C02" w:rsidP="00BE5E8E">
            <w:pPr>
              <w:rPr>
                <w:szCs w:val="22"/>
              </w:rPr>
            </w:pPr>
            <w:r w:rsidRPr="00FB0FC8">
              <w:rPr>
                <w:szCs w:val="22"/>
              </w:rPr>
              <w:t>Reducerede koaguleringsfaktorer</w:t>
            </w:r>
          </w:p>
        </w:tc>
      </w:tr>
    </w:tbl>
    <w:p w14:paraId="480DA74F" w14:textId="294DCF23" w:rsidR="00C240DE" w:rsidRPr="005A0F93" w:rsidRDefault="00564B10" w:rsidP="00D2117E">
      <w:r w:rsidRPr="005A0F93">
        <w:t>*</w:t>
      </w:r>
      <w:r w:rsidR="002063E7">
        <w:t xml:space="preserve"> </w:t>
      </w:r>
      <w:r w:rsidRPr="005A0F93">
        <w:t>Hos patienter med inflammatorisk tarmsygdom, en uautoriseret indikation.</w:t>
      </w:r>
    </w:p>
    <w:p w14:paraId="4ED86A00" w14:textId="77777777" w:rsidR="00F57A21" w:rsidRPr="005A0F93" w:rsidRDefault="00F57A21" w:rsidP="00D2117E">
      <w:r w:rsidRPr="005A0F93">
        <w:rPr>
          <w:vertAlign w:val="superscript"/>
        </w:rPr>
        <w:t xml:space="preserve">† </w:t>
      </w:r>
      <w:r w:rsidRPr="005A0F93">
        <w:t>Hos den pædiatriske population</w:t>
      </w:r>
    </w:p>
    <w:p w14:paraId="5F6755D8" w14:textId="77777777" w:rsidR="00564B10" w:rsidRPr="005A0F93" w:rsidRDefault="00564B10" w:rsidP="00D2117E"/>
    <w:p w14:paraId="1A552320" w14:textId="77777777" w:rsidR="007F02FB" w:rsidRPr="005A0F93" w:rsidRDefault="007F02FB" w:rsidP="00D2117E">
      <w:pPr>
        <w:rPr>
          <w:u w:val="single"/>
        </w:rPr>
      </w:pPr>
      <w:r w:rsidRPr="005A0F93">
        <w:rPr>
          <w:u w:val="single"/>
        </w:rPr>
        <w:t>Beskrivelse af udvalgte bivirkninger</w:t>
      </w:r>
    </w:p>
    <w:p w14:paraId="4F314C6E" w14:textId="77777777" w:rsidR="00EB365C" w:rsidRPr="005A0F93" w:rsidRDefault="00EB365C" w:rsidP="00D2117E">
      <w:pPr>
        <w:rPr>
          <w:u w:val="single"/>
        </w:rPr>
      </w:pPr>
    </w:p>
    <w:p w14:paraId="314DEE94" w14:textId="0AEA1391" w:rsidR="00C240DE" w:rsidRPr="005A0F93" w:rsidRDefault="0075290F" w:rsidP="00D2117E">
      <w:r w:rsidRPr="005A0F93">
        <w:t>M</w:t>
      </w:r>
      <w:r w:rsidR="00B175A9" w:rsidRPr="005A0F93">
        <w:t>ercaptopurin er hepatotoksisk hos dyr og mennesker.</w:t>
      </w:r>
      <w:r w:rsidR="00C240DE" w:rsidRPr="005A0F93">
        <w:t xml:space="preserve"> </w:t>
      </w:r>
      <w:r w:rsidR="00B175A9" w:rsidRPr="005A0F93">
        <w:t>De histologiske fund hos mennesker har vist hepatisk nekrose og galdestase.</w:t>
      </w:r>
    </w:p>
    <w:p w14:paraId="15C67CB5" w14:textId="77777777" w:rsidR="00C240DE" w:rsidRPr="005A0F93" w:rsidRDefault="00C240DE" w:rsidP="00D2117E"/>
    <w:p w14:paraId="7AAAF687" w14:textId="77777777" w:rsidR="00C240DE" w:rsidRPr="005A0F93" w:rsidRDefault="00B175A9" w:rsidP="00D2117E">
      <w:r w:rsidRPr="005A0F93">
        <w:t>Incidensen af hepatotoksicitet varierer betragteligt og kan forekomme med alle doser, men hyppigere</w:t>
      </w:r>
      <w:r w:rsidR="00F04666" w:rsidRPr="005A0F93">
        <w:t>,</w:t>
      </w:r>
      <w:r w:rsidRPr="005A0F93">
        <w:t xml:space="preserve"> når den anbefalede dosis overskrides.</w:t>
      </w:r>
    </w:p>
    <w:p w14:paraId="0BC0A3E3" w14:textId="77777777" w:rsidR="00C240DE" w:rsidRPr="005A0F93" w:rsidRDefault="00C240DE" w:rsidP="00D2117E"/>
    <w:p w14:paraId="785C0544" w14:textId="1F96636A" w:rsidR="00C240DE" w:rsidRPr="005A0F93" w:rsidRDefault="00B175A9" w:rsidP="00D2117E">
      <w:r w:rsidRPr="005A0F93">
        <w:lastRenderedPageBreak/>
        <w:t xml:space="preserve">Monitorering af leverfunktionstest kan </w:t>
      </w:r>
      <w:r w:rsidR="00F04666" w:rsidRPr="005A0F93">
        <w:t>muliggøre</w:t>
      </w:r>
      <w:r w:rsidRPr="005A0F93">
        <w:t xml:space="preserve"> tidlig påvisning af hepatotoksicitet.</w:t>
      </w:r>
      <w:r w:rsidR="00C240DE" w:rsidRPr="005A0F93">
        <w:t xml:space="preserve"> </w:t>
      </w:r>
      <w:r w:rsidRPr="005A0F93">
        <w:t xml:space="preserve">Dette er som regel reversibelt, hvis behandlingen med mercaptopurin </w:t>
      </w:r>
      <w:r w:rsidR="00BB103A" w:rsidRPr="005A0F93">
        <w:t>afbrydes</w:t>
      </w:r>
      <w:r w:rsidRPr="005A0F93">
        <w:t xml:space="preserve"> i tide, men der er forekommet fatal leverskade.</w:t>
      </w:r>
    </w:p>
    <w:p w14:paraId="7D42FEAE" w14:textId="77777777" w:rsidR="00C240DE" w:rsidRPr="005A0F93" w:rsidRDefault="00C240DE" w:rsidP="00D2117E"/>
    <w:p w14:paraId="0E315884" w14:textId="77777777" w:rsidR="00F57A21" w:rsidRPr="005A0F93" w:rsidRDefault="00F57A21" w:rsidP="00D2117E">
      <w:pPr>
        <w:rPr>
          <w:szCs w:val="22"/>
          <w:u w:val="single"/>
        </w:rPr>
      </w:pPr>
      <w:r w:rsidRPr="005A0F93">
        <w:rPr>
          <w:szCs w:val="22"/>
          <w:u w:val="single"/>
        </w:rPr>
        <w:t>Indberetning af formodede bivirkninger</w:t>
      </w:r>
    </w:p>
    <w:p w14:paraId="161D8ACF" w14:textId="77777777" w:rsidR="00F57A21" w:rsidRPr="005A0F93" w:rsidRDefault="00F57A21" w:rsidP="00D2117E">
      <w:pPr>
        <w:rPr>
          <w:szCs w:val="22"/>
        </w:rPr>
      </w:pPr>
      <w:r w:rsidRPr="005A0F93">
        <w:rPr>
          <w:szCs w:val="22"/>
        </w:rPr>
        <w:t>Når lægemidlet er godkendt, er indberetning af formodede bivirkninger vigtig. Det muliggør løbende overvågning af benefit/risk</w:t>
      </w:r>
      <w:r w:rsidR="006D3938" w:rsidRPr="005A0F93">
        <w:rPr>
          <w:szCs w:val="22"/>
        </w:rPr>
        <w:noBreakHyphen/>
      </w:r>
      <w:r w:rsidRPr="005A0F93">
        <w:rPr>
          <w:szCs w:val="22"/>
        </w:rPr>
        <w:t xml:space="preserve">forholdet for lægemidlet. </w:t>
      </w:r>
      <w:r w:rsidR="00195216" w:rsidRPr="005A0F93">
        <w:rPr>
          <w:szCs w:val="22"/>
        </w:rPr>
        <w:t xml:space="preserve">Sundhedspersoner </w:t>
      </w:r>
      <w:r w:rsidRPr="005A0F93">
        <w:rPr>
          <w:szCs w:val="22"/>
        </w:rPr>
        <w:t xml:space="preserve">anmodes om at indberette alle formodede bivirkninger via </w:t>
      </w:r>
      <w:r w:rsidRPr="005A0F93">
        <w:rPr>
          <w:szCs w:val="22"/>
          <w:shd w:val="pct15" w:color="auto" w:fill="FFFFFF"/>
        </w:rPr>
        <w:t xml:space="preserve">det nationale rapporteringssystem anført i </w:t>
      </w:r>
      <w:hyperlink r:id="rId11" w:history="1">
        <w:r w:rsidRPr="005A0F93">
          <w:rPr>
            <w:rStyle w:val="Hyperlink"/>
            <w:shd w:val="pct15" w:color="auto" w:fill="FFFFFF"/>
          </w:rPr>
          <w:t>Appendiks</w:t>
        </w:r>
        <w:r w:rsidR="000F17A4" w:rsidRPr="005A0F93">
          <w:rPr>
            <w:rStyle w:val="Hyperlink"/>
            <w:shd w:val="pct15" w:color="auto" w:fill="FFFFFF"/>
          </w:rPr>
          <w:t> </w:t>
        </w:r>
        <w:r w:rsidRPr="005A0F93">
          <w:rPr>
            <w:rStyle w:val="Hyperlink"/>
            <w:shd w:val="pct15" w:color="auto" w:fill="FFFFFF"/>
          </w:rPr>
          <w:t>V</w:t>
        </w:r>
      </w:hyperlink>
      <w:r w:rsidRPr="005A0F93">
        <w:rPr>
          <w:szCs w:val="22"/>
        </w:rPr>
        <w:t>.</w:t>
      </w:r>
    </w:p>
    <w:p w14:paraId="0662EC49" w14:textId="77777777" w:rsidR="00F57A21" w:rsidRPr="005A0F93" w:rsidRDefault="00F57A21" w:rsidP="00D2117E">
      <w:pPr>
        <w:rPr>
          <w:szCs w:val="22"/>
        </w:rPr>
      </w:pPr>
    </w:p>
    <w:p w14:paraId="1C0F7221" w14:textId="77777777" w:rsidR="00C240DE" w:rsidRPr="005A0F93" w:rsidRDefault="00C240DE" w:rsidP="00DC34C5">
      <w:pPr>
        <w:ind w:left="567" w:hanging="567"/>
        <w:rPr>
          <w:b/>
          <w:szCs w:val="22"/>
        </w:rPr>
      </w:pPr>
      <w:r w:rsidRPr="005A0F93">
        <w:rPr>
          <w:b/>
          <w:bCs/>
          <w:szCs w:val="22"/>
        </w:rPr>
        <w:t>4.9</w:t>
      </w:r>
      <w:r w:rsidRPr="005A0F93">
        <w:rPr>
          <w:b/>
          <w:bCs/>
          <w:szCs w:val="22"/>
        </w:rPr>
        <w:tab/>
      </w:r>
      <w:r w:rsidR="00B175A9" w:rsidRPr="005A0F93">
        <w:rPr>
          <w:b/>
          <w:szCs w:val="22"/>
        </w:rPr>
        <w:t>Overdosering</w:t>
      </w:r>
    </w:p>
    <w:p w14:paraId="179A2C04" w14:textId="77777777" w:rsidR="00C240DE" w:rsidRPr="005A0F93" w:rsidRDefault="00C240DE" w:rsidP="00D2117E"/>
    <w:p w14:paraId="109748A2" w14:textId="77777777" w:rsidR="00C240DE" w:rsidRPr="005A0F93" w:rsidRDefault="00B175A9" w:rsidP="00D2117E">
      <w:pPr>
        <w:rPr>
          <w:iCs/>
          <w:u w:val="single"/>
        </w:rPr>
      </w:pPr>
      <w:r w:rsidRPr="005A0F93">
        <w:rPr>
          <w:u w:val="single"/>
        </w:rPr>
        <w:t>Tegn og symptomer</w:t>
      </w:r>
    </w:p>
    <w:p w14:paraId="16CA24A7" w14:textId="77777777" w:rsidR="00C240DE" w:rsidRPr="005A0F93" w:rsidRDefault="00B175A9" w:rsidP="00D2117E">
      <w:r w:rsidRPr="005A0F93">
        <w:t xml:space="preserve">Gastrointestinale </w:t>
      </w:r>
      <w:r w:rsidR="00654AE5" w:rsidRPr="005A0F93">
        <w:t>bi</w:t>
      </w:r>
      <w:r w:rsidRPr="005A0F93">
        <w:t>virkninger</w:t>
      </w:r>
      <w:r w:rsidR="00654AE5" w:rsidRPr="005A0F93">
        <w:t>,</w:t>
      </w:r>
      <w:r w:rsidRPr="005A0F93">
        <w:t xml:space="preserve"> herunder kvalme, opkastning og diarré samt anoreksi</w:t>
      </w:r>
      <w:r w:rsidR="00654AE5" w:rsidRPr="005A0F93">
        <w:t>,</w:t>
      </w:r>
      <w:r w:rsidRPr="005A0F93">
        <w:t xml:space="preserve"> kan være tidlige symptomer på, at der er sket en overdosering.</w:t>
      </w:r>
      <w:r w:rsidR="00C240DE" w:rsidRPr="005A0F93">
        <w:t xml:space="preserve"> </w:t>
      </w:r>
      <w:r w:rsidRPr="005A0F93">
        <w:t>Den primære toksiske virkning er i knoglemarven, hvilket resulterer i myelosuppression.</w:t>
      </w:r>
      <w:r w:rsidR="00C240DE" w:rsidRPr="005A0F93">
        <w:t xml:space="preserve"> </w:t>
      </w:r>
      <w:r w:rsidRPr="005A0F93">
        <w:t xml:space="preserve">Hæmatologisk toksicitet kan sandsynligvis være sværere med kronisk overdosis end med en enkelt indtagelse af </w:t>
      </w:r>
      <w:r w:rsidR="0068462A" w:rsidRPr="005A0F93">
        <w:t>Xaluprine</w:t>
      </w:r>
      <w:r w:rsidRPr="005A0F93">
        <w:t>.</w:t>
      </w:r>
      <w:r w:rsidR="00C240DE" w:rsidRPr="005A0F93">
        <w:t xml:space="preserve"> </w:t>
      </w:r>
      <w:r w:rsidRPr="005A0F93">
        <w:t>Leverdysfunktion og gastroenteritis kan også forekomme.</w:t>
      </w:r>
    </w:p>
    <w:p w14:paraId="63ECDE2D" w14:textId="6627D6D6" w:rsidR="00C240DE" w:rsidRPr="005A0F93" w:rsidRDefault="00B175A9" w:rsidP="00D2117E">
      <w:r w:rsidRPr="005A0F93">
        <w:t xml:space="preserve">Risikoen for overdosering er </w:t>
      </w:r>
      <w:r w:rsidR="005A30A1" w:rsidRPr="005A0F93">
        <w:t>ligeledes</w:t>
      </w:r>
      <w:r w:rsidRPr="005A0F93">
        <w:t xml:space="preserve"> øget, når xanthinoxidasehæmmere gives samtidig med mercaptopurin (se </w:t>
      </w:r>
      <w:r w:rsidR="006D3938" w:rsidRPr="005A0F93">
        <w:t>pkt. </w:t>
      </w:r>
      <w:r w:rsidRPr="005A0F93">
        <w:t>4.5).</w:t>
      </w:r>
    </w:p>
    <w:p w14:paraId="11145771" w14:textId="77777777" w:rsidR="00C240DE" w:rsidRPr="005A0F93" w:rsidRDefault="00C240DE" w:rsidP="00D2117E"/>
    <w:p w14:paraId="546B3D87" w14:textId="77777777" w:rsidR="00C240DE" w:rsidRPr="005A0F93" w:rsidRDefault="00B175A9" w:rsidP="00D2117E">
      <w:pPr>
        <w:rPr>
          <w:iCs/>
          <w:u w:val="single"/>
        </w:rPr>
      </w:pPr>
      <w:r w:rsidRPr="005A0F93">
        <w:rPr>
          <w:u w:val="single"/>
        </w:rPr>
        <w:t>Behandling</w:t>
      </w:r>
    </w:p>
    <w:p w14:paraId="312435B7" w14:textId="6E08C5E2" w:rsidR="00C240DE" w:rsidRPr="005A0F93" w:rsidRDefault="00222208" w:rsidP="00D2117E">
      <w:r w:rsidRPr="005A0F93">
        <w:t>Da der ikke er nogen kendt antidot, bør blodbilledet nøje overvåges, og der skal om nødvendigt indsættes generelle understøttende foranstaltninger sammen med relevant blodtransfusion.</w:t>
      </w:r>
      <w:r w:rsidR="00C240DE" w:rsidRPr="005A0F93">
        <w:t xml:space="preserve"> </w:t>
      </w:r>
      <w:r w:rsidRPr="005A0F93">
        <w:t xml:space="preserve">Aktive foranstaltninger (som anvendelse af aktivt kul eller ventrikelskylning) er muligvis ikke effektive ved overdosis af mercaptopurin, medmindre proceduren kan </w:t>
      </w:r>
      <w:r w:rsidR="005A30A1" w:rsidRPr="005A0F93">
        <w:t>gennemføres</w:t>
      </w:r>
      <w:r w:rsidRPr="005A0F93">
        <w:t xml:space="preserve"> inden for 60</w:t>
      </w:r>
      <w:r w:rsidR="000F17A4" w:rsidRPr="005A0F93">
        <w:t> </w:t>
      </w:r>
      <w:r w:rsidRPr="005A0F93">
        <w:t>minutter efter indtagelsen.</w:t>
      </w:r>
    </w:p>
    <w:p w14:paraId="552D86DE" w14:textId="77777777" w:rsidR="00C240DE" w:rsidRPr="005A0F93" w:rsidRDefault="00C240DE" w:rsidP="00D2117E"/>
    <w:p w14:paraId="4E9BE73C" w14:textId="77777777" w:rsidR="006A04AA" w:rsidRPr="005A0F93" w:rsidRDefault="006A04AA" w:rsidP="00D2117E"/>
    <w:p w14:paraId="4E02DAEA" w14:textId="77777777" w:rsidR="00C240DE" w:rsidRPr="005A0F93" w:rsidRDefault="00C240DE" w:rsidP="00DC34C5">
      <w:pPr>
        <w:ind w:left="567" w:hanging="567"/>
        <w:rPr>
          <w:b/>
          <w:szCs w:val="22"/>
        </w:rPr>
      </w:pPr>
      <w:r w:rsidRPr="005A0F93">
        <w:rPr>
          <w:b/>
          <w:bCs/>
          <w:szCs w:val="22"/>
        </w:rPr>
        <w:t>5.</w:t>
      </w:r>
      <w:r w:rsidRPr="005A0F93">
        <w:rPr>
          <w:b/>
          <w:bCs/>
          <w:szCs w:val="22"/>
        </w:rPr>
        <w:tab/>
      </w:r>
      <w:r w:rsidR="00222208" w:rsidRPr="005A0F93">
        <w:rPr>
          <w:b/>
          <w:szCs w:val="22"/>
        </w:rPr>
        <w:t>FARMAKOLOGISKE EGENSKABER</w:t>
      </w:r>
    </w:p>
    <w:p w14:paraId="5E950EFC" w14:textId="77777777" w:rsidR="00C240DE" w:rsidRPr="005A0F93" w:rsidRDefault="00C240DE" w:rsidP="00DC34C5">
      <w:pPr>
        <w:rPr>
          <w:szCs w:val="22"/>
        </w:rPr>
      </w:pPr>
    </w:p>
    <w:p w14:paraId="176CBA6F" w14:textId="77777777" w:rsidR="00C240DE" w:rsidRPr="005A0F93" w:rsidRDefault="00C240DE" w:rsidP="00DC34C5">
      <w:pPr>
        <w:ind w:left="567" w:hanging="567"/>
        <w:rPr>
          <w:b/>
          <w:szCs w:val="22"/>
        </w:rPr>
      </w:pPr>
      <w:r w:rsidRPr="005A0F93">
        <w:rPr>
          <w:b/>
          <w:bCs/>
          <w:szCs w:val="22"/>
        </w:rPr>
        <w:t>5.1</w:t>
      </w:r>
      <w:r w:rsidRPr="005A0F93">
        <w:rPr>
          <w:b/>
          <w:bCs/>
          <w:szCs w:val="22"/>
        </w:rPr>
        <w:tab/>
      </w:r>
      <w:r w:rsidR="00222208" w:rsidRPr="005A0F93">
        <w:rPr>
          <w:b/>
          <w:szCs w:val="22"/>
        </w:rPr>
        <w:t>Farmakodynamiske egenskaber</w:t>
      </w:r>
    </w:p>
    <w:p w14:paraId="4138E27B" w14:textId="77777777" w:rsidR="00C240DE" w:rsidRPr="005A0F93" w:rsidRDefault="00C240DE" w:rsidP="00DC34C5">
      <w:pPr>
        <w:rPr>
          <w:szCs w:val="22"/>
        </w:rPr>
      </w:pPr>
    </w:p>
    <w:p w14:paraId="3E555E54" w14:textId="77777777" w:rsidR="00C240DE" w:rsidRPr="005A0F93" w:rsidRDefault="00222208" w:rsidP="00DC34C5">
      <w:pPr>
        <w:numPr>
          <w:ilvl w:val="12"/>
          <w:numId w:val="0"/>
        </w:numPr>
        <w:rPr>
          <w:szCs w:val="22"/>
        </w:rPr>
      </w:pPr>
      <w:r w:rsidRPr="005A0F93">
        <w:rPr>
          <w:szCs w:val="22"/>
        </w:rPr>
        <w:t>Farmakoterapeutisk klassifikation:</w:t>
      </w:r>
      <w:r w:rsidR="00C240DE" w:rsidRPr="005A0F93">
        <w:rPr>
          <w:szCs w:val="22"/>
        </w:rPr>
        <w:t xml:space="preserve"> </w:t>
      </w:r>
      <w:r w:rsidRPr="005A0F93">
        <w:rPr>
          <w:szCs w:val="22"/>
        </w:rPr>
        <w:t>antineoplastiske midler, antimetabolitter, purinanaloger; ATC</w:t>
      </w:r>
      <w:r w:rsidR="006D3938" w:rsidRPr="005A0F93">
        <w:rPr>
          <w:szCs w:val="22"/>
          <w:lang w:eastAsia="en-GB"/>
        </w:rPr>
        <w:noBreakHyphen/>
      </w:r>
      <w:r w:rsidRPr="005A0F93">
        <w:rPr>
          <w:szCs w:val="22"/>
        </w:rPr>
        <w:t>kode:</w:t>
      </w:r>
      <w:r w:rsidR="000F17A4" w:rsidRPr="005A0F93">
        <w:rPr>
          <w:szCs w:val="22"/>
        </w:rPr>
        <w:t> </w:t>
      </w:r>
      <w:r w:rsidRPr="005A0F93">
        <w:rPr>
          <w:szCs w:val="22"/>
        </w:rPr>
        <w:t>L01BB02</w:t>
      </w:r>
    </w:p>
    <w:p w14:paraId="6C108797" w14:textId="77777777" w:rsidR="00C240DE" w:rsidRPr="005A0F93" w:rsidRDefault="00C240DE" w:rsidP="00DC34C5">
      <w:pPr>
        <w:numPr>
          <w:ilvl w:val="12"/>
          <w:numId w:val="0"/>
        </w:numPr>
        <w:rPr>
          <w:szCs w:val="22"/>
          <w:u w:val="single"/>
        </w:rPr>
      </w:pPr>
    </w:p>
    <w:p w14:paraId="512EAC35" w14:textId="77777777" w:rsidR="00CB6261" w:rsidRPr="005A0F93" w:rsidRDefault="00CB6261" w:rsidP="00F83571">
      <w:pPr>
        <w:numPr>
          <w:ilvl w:val="12"/>
          <w:numId w:val="0"/>
        </w:numPr>
        <w:rPr>
          <w:szCs w:val="22"/>
          <w:u w:val="single"/>
        </w:rPr>
      </w:pPr>
      <w:r w:rsidRPr="005A0F93">
        <w:rPr>
          <w:szCs w:val="22"/>
          <w:u w:val="single"/>
        </w:rPr>
        <w:t>Virkningsmekanisme</w:t>
      </w:r>
    </w:p>
    <w:p w14:paraId="06914CF1" w14:textId="67B77DDE" w:rsidR="00C240DE" w:rsidRPr="005A0F93" w:rsidRDefault="003B41CD" w:rsidP="00DC34C5">
      <w:pPr>
        <w:numPr>
          <w:ilvl w:val="12"/>
          <w:numId w:val="0"/>
        </w:numPr>
        <w:rPr>
          <w:szCs w:val="22"/>
        </w:rPr>
      </w:pPr>
      <w:r w:rsidRPr="005A0F93">
        <w:rPr>
          <w:szCs w:val="22"/>
        </w:rPr>
        <w:t>M</w:t>
      </w:r>
      <w:r w:rsidR="00222208" w:rsidRPr="005A0F93">
        <w:rPr>
          <w:szCs w:val="22"/>
        </w:rPr>
        <w:t>ercaptopurin er et inaktivt pro</w:t>
      </w:r>
      <w:r w:rsidR="006D3938" w:rsidRPr="005A0F93">
        <w:rPr>
          <w:szCs w:val="22"/>
          <w:lang w:eastAsia="en-GB"/>
        </w:rPr>
        <w:noBreakHyphen/>
      </w:r>
      <w:r w:rsidR="00222208" w:rsidRPr="005A0F93">
        <w:rPr>
          <w:szCs w:val="22"/>
        </w:rPr>
        <w:t>drug, som virker som en purinantagonist, men kræver celleoptagelse og intracellulær anabolisme over for thioguaninnukleotider for cytotoksicitet.</w:t>
      </w:r>
      <w:r w:rsidR="00C240DE" w:rsidRPr="005A0F93">
        <w:rPr>
          <w:szCs w:val="22"/>
        </w:rPr>
        <w:t xml:space="preserve"> </w:t>
      </w:r>
      <w:r w:rsidR="00D95442" w:rsidRPr="005A0F93">
        <w:rPr>
          <w:szCs w:val="22"/>
        </w:rPr>
        <w:t>m</w:t>
      </w:r>
      <w:r w:rsidR="00222208" w:rsidRPr="005A0F93">
        <w:rPr>
          <w:szCs w:val="22"/>
        </w:rPr>
        <w:t>ercaptopurin</w:t>
      </w:r>
      <w:r w:rsidR="006D3938" w:rsidRPr="005A0F93">
        <w:rPr>
          <w:szCs w:val="22"/>
          <w:lang w:eastAsia="en-GB"/>
        </w:rPr>
        <w:noBreakHyphen/>
      </w:r>
      <w:r w:rsidR="00222208" w:rsidRPr="005A0F93">
        <w:rPr>
          <w:szCs w:val="22"/>
        </w:rPr>
        <w:t xml:space="preserve">metabolitter hæmmer den indbyrdes konvertering af </w:t>
      </w:r>
      <w:r w:rsidR="00222208" w:rsidRPr="005A0F93">
        <w:rPr>
          <w:i/>
          <w:szCs w:val="22"/>
        </w:rPr>
        <w:t>de novo</w:t>
      </w:r>
      <w:r w:rsidR="006D3938" w:rsidRPr="005A0F93">
        <w:rPr>
          <w:szCs w:val="22"/>
          <w:lang w:eastAsia="en-GB"/>
        </w:rPr>
        <w:noBreakHyphen/>
      </w:r>
      <w:r w:rsidR="00222208" w:rsidRPr="005A0F93">
        <w:rPr>
          <w:szCs w:val="22"/>
        </w:rPr>
        <w:t>purinsyntese og purinnukleotider.</w:t>
      </w:r>
      <w:r w:rsidR="00C240DE" w:rsidRPr="005A0F93">
        <w:rPr>
          <w:szCs w:val="22"/>
        </w:rPr>
        <w:t xml:space="preserve"> </w:t>
      </w:r>
      <w:r w:rsidR="00222208" w:rsidRPr="005A0F93">
        <w:rPr>
          <w:szCs w:val="22"/>
        </w:rPr>
        <w:t>Thioguanin</w:t>
      </w:r>
      <w:r w:rsidR="006D3938" w:rsidRPr="005A0F93">
        <w:rPr>
          <w:szCs w:val="22"/>
        </w:rPr>
        <w:noBreakHyphen/>
      </w:r>
      <w:r w:rsidR="00222208" w:rsidRPr="005A0F93">
        <w:rPr>
          <w:szCs w:val="22"/>
        </w:rPr>
        <w:t>nukleotiderne er også inkorporeret i nukleinsyrer, hvilket er medvirkende til det aktive stofs cytotoksiske virkning.</w:t>
      </w:r>
    </w:p>
    <w:p w14:paraId="0F416B4E" w14:textId="7E91825A" w:rsidR="00C240DE" w:rsidRPr="005A0F93" w:rsidRDefault="00222208" w:rsidP="00D2117E">
      <w:r w:rsidRPr="005A0F93">
        <w:t>Der er som regel krydsresistens mellem mercaptopurin og 6</w:t>
      </w:r>
      <w:r w:rsidR="006D3938" w:rsidRPr="005A0F93">
        <w:rPr>
          <w:lang w:eastAsia="en-GB"/>
        </w:rPr>
        <w:noBreakHyphen/>
      </w:r>
      <w:r w:rsidRPr="005A0F93">
        <w:t>thioguanin.</w:t>
      </w:r>
    </w:p>
    <w:p w14:paraId="5BBE5A30" w14:textId="77777777" w:rsidR="00C240DE" w:rsidRPr="005A0F93" w:rsidRDefault="00C240DE" w:rsidP="00DC34C5">
      <w:pPr>
        <w:numPr>
          <w:ilvl w:val="12"/>
          <w:numId w:val="0"/>
        </w:numPr>
        <w:rPr>
          <w:szCs w:val="22"/>
        </w:rPr>
      </w:pPr>
    </w:p>
    <w:p w14:paraId="3096CEE3" w14:textId="77777777" w:rsidR="00D93D9B" w:rsidRPr="005A0F93" w:rsidRDefault="00222208" w:rsidP="00DC34C5">
      <w:pPr>
        <w:ind w:left="567" w:hanging="567"/>
        <w:rPr>
          <w:b/>
          <w:bCs/>
          <w:szCs w:val="22"/>
        </w:rPr>
      </w:pPr>
      <w:r w:rsidRPr="005A0F93">
        <w:rPr>
          <w:b/>
          <w:szCs w:val="22"/>
        </w:rPr>
        <w:t>5.2</w:t>
      </w:r>
      <w:r w:rsidRPr="005A0F93">
        <w:rPr>
          <w:b/>
          <w:szCs w:val="22"/>
        </w:rPr>
        <w:tab/>
        <w:t>Farmakokinetiske egenskaber</w:t>
      </w:r>
    </w:p>
    <w:p w14:paraId="248BA013" w14:textId="77777777" w:rsidR="00D93D9B" w:rsidRPr="005A0F93" w:rsidRDefault="00D93D9B" w:rsidP="00D2117E"/>
    <w:p w14:paraId="1B88C8EE" w14:textId="77777777" w:rsidR="00CB6261" w:rsidRPr="005A0F93" w:rsidRDefault="00CB6261" w:rsidP="00D2117E">
      <w:pPr>
        <w:rPr>
          <w:u w:val="single"/>
        </w:rPr>
      </w:pPr>
      <w:r w:rsidRPr="005A0F93">
        <w:rPr>
          <w:u w:val="single"/>
        </w:rPr>
        <w:t>Absorption</w:t>
      </w:r>
    </w:p>
    <w:p w14:paraId="699105A2" w14:textId="2D192B2F" w:rsidR="00C240DE" w:rsidRPr="005A0F93" w:rsidRDefault="00D93D9B" w:rsidP="00D2117E">
      <w:r w:rsidRPr="005A0F93">
        <w:t>Oralt mercaptopurins biotilgængelighed har en betydelig variabilitet hos forskellige individer, hvilket sandsynligvis skyldes first</w:t>
      </w:r>
      <w:r w:rsidR="006D3938" w:rsidRPr="005A0F93">
        <w:rPr>
          <w:lang w:eastAsia="en-GB"/>
        </w:rPr>
        <w:noBreakHyphen/>
      </w:r>
      <w:r w:rsidRPr="005A0F93">
        <w:t>pass</w:t>
      </w:r>
      <w:r w:rsidR="006D3938" w:rsidRPr="005A0F93">
        <w:rPr>
          <w:lang w:eastAsia="en-GB"/>
        </w:rPr>
        <w:noBreakHyphen/>
      </w:r>
      <w:r w:rsidRPr="005A0F93">
        <w:t>metabolismen.</w:t>
      </w:r>
      <w:r w:rsidR="00895BC1" w:rsidRPr="005A0F93">
        <w:t xml:space="preserve"> </w:t>
      </w:r>
      <w:r w:rsidR="00222208" w:rsidRPr="005A0F93">
        <w:t>Ved oral administration i doser på 75</w:t>
      </w:r>
      <w:r w:rsidR="00071C06" w:rsidRPr="005A0F93">
        <w:t> </w:t>
      </w:r>
      <w:r w:rsidR="00222208" w:rsidRPr="005A0F93">
        <w:t>mg/m</w:t>
      </w:r>
      <w:r w:rsidR="00222208" w:rsidRPr="005A0F93">
        <w:rPr>
          <w:vertAlign w:val="superscript"/>
        </w:rPr>
        <w:t>2</w:t>
      </w:r>
      <w:r w:rsidR="00222208" w:rsidRPr="005A0F93">
        <w:t xml:space="preserve"> til 7 pædiatriske patienter var biotilgængeligheden i gennemsnit 16 % af den administrerede dosis inden for et område på 5</w:t>
      </w:r>
      <w:r w:rsidR="00071C06" w:rsidRPr="005A0F93">
        <w:t> </w:t>
      </w:r>
      <w:r w:rsidR="00222208" w:rsidRPr="005A0F93">
        <w:t>til</w:t>
      </w:r>
      <w:r w:rsidR="00071C06" w:rsidRPr="005A0F93">
        <w:t> </w:t>
      </w:r>
      <w:r w:rsidR="00222208" w:rsidRPr="005A0F93">
        <w:t>37</w:t>
      </w:r>
      <w:r w:rsidR="00071C06" w:rsidRPr="005A0F93">
        <w:t> </w:t>
      </w:r>
      <w:r w:rsidR="00222208" w:rsidRPr="005A0F93">
        <w:t>%.</w:t>
      </w:r>
    </w:p>
    <w:p w14:paraId="7B921A60" w14:textId="77777777" w:rsidR="00C240DE" w:rsidRPr="005A0F93" w:rsidRDefault="00C240DE" w:rsidP="00D2117E"/>
    <w:p w14:paraId="2F0ABEC0" w14:textId="77777777" w:rsidR="00C240DE" w:rsidRPr="005A0F93" w:rsidRDefault="00222208" w:rsidP="00D2117E">
      <w:r w:rsidRPr="005A0F93">
        <w:t>I en sammenlignende undersøgelse af biotilgængelighed hos raske frivillige (n=60) blev 50</w:t>
      </w:r>
      <w:r w:rsidR="00071C06" w:rsidRPr="005A0F93">
        <w:t> </w:t>
      </w:r>
      <w:r w:rsidRPr="005A0F93">
        <w:t xml:space="preserve">mg </w:t>
      </w:r>
      <w:r w:rsidR="0068462A" w:rsidRPr="005A0F93">
        <w:t>Xaluprine</w:t>
      </w:r>
      <w:r w:rsidRPr="005A0F93">
        <w:t xml:space="preserve"> oral suspension påvist at være bioækvivalent med 50</w:t>
      </w:r>
      <w:r w:rsidR="00071C06" w:rsidRPr="005A0F93">
        <w:t> </w:t>
      </w:r>
      <w:r w:rsidRPr="005A0F93">
        <w:t>mg referencetabletten for AUC, men ikke C</w:t>
      </w:r>
      <w:r w:rsidRPr="005A0F93">
        <w:rPr>
          <w:vertAlign w:val="subscript"/>
        </w:rPr>
        <w:t>max.</w:t>
      </w:r>
      <w:r w:rsidR="00C240DE" w:rsidRPr="005A0F93">
        <w:t xml:space="preserve"> </w:t>
      </w:r>
      <w:r w:rsidR="00667CA3" w:rsidRPr="005A0F93">
        <w:t xml:space="preserve">Gennemsnitlig </w:t>
      </w:r>
      <w:r w:rsidRPr="005A0F93">
        <w:t>(90</w:t>
      </w:r>
      <w:r w:rsidR="00071C06" w:rsidRPr="005A0F93">
        <w:t> </w:t>
      </w:r>
      <w:r w:rsidRPr="005A0F93">
        <w:t>%</w:t>
      </w:r>
      <w:r w:rsidR="00071C06" w:rsidRPr="005A0F93">
        <w:t> </w:t>
      </w:r>
      <w:r w:rsidRPr="005A0F93">
        <w:t>CI) C</w:t>
      </w:r>
      <w:r w:rsidRPr="005A0F93">
        <w:rPr>
          <w:vertAlign w:val="subscript"/>
        </w:rPr>
        <w:t>max</w:t>
      </w:r>
      <w:r w:rsidRPr="005A0F93">
        <w:t xml:space="preserve"> med oral suspension var 39</w:t>
      </w:r>
      <w:r w:rsidR="00071C06" w:rsidRPr="005A0F93">
        <w:t> </w:t>
      </w:r>
      <w:r w:rsidRPr="005A0F93">
        <w:t>% (22</w:t>
      </w:r>
      <w:r w:rsidR="00071C06" w:rsidRPr="005A0F93">
        <w:t> </w:t>
      </w:r>
      <w:r w:rsidRPr="005A0F93">
        <w:t>%</w:t>
      </w:r>
      <w:r w:rsidR="00071C06" w:rsidRPr="005A0F93">
        <w:t> </w:t>
      </w:r>
      <w:r w:rsidR="006D3938" w:rsidRPr="005A0F93">
        <w:rPr>
          <w:lang w:eastAsia="en-GB"/>
        </w:rPr>
        <w:noBreakHyphen/>
      </w:r>
      <w:r w:rsidR="00071C06" w:rsidRPr="005A0F93">
        <w:t> </w:t>
      </w:r>
      <w:r w:rsidRPr="005A0F93">
        <w:t>58</w:t>
      </w:r>
      <w:r w:rsidR="00071C06" w:rsidRPr="005A0F93">
        <w:t> </w:t>
      </w:r>
      <w:r w:rsidRPr="005A0F93">
        <w:t>%) højere end tabletten, selvom der var mindre variabilitet mellem forsøgspersonerne (% C.V) med den orale suspension (46</w:t>
      </w:r>
      <w:r w:rsidR="00071C06" w:rsidRPr="005A0F93">
        <w:t> </w:t>
      </w:r>
      <w:r w:rsidRPr="005A0F93">
        <w:t>%) end tabletten (69</w:t>
      </w:r>
      <w:r w:rsidR="00071C06" w:rsidRPr="005A0F93">
        <w:t> </w:t>
      </w:r>
      <w:r w:rsidRPr="005A0F93">
        <w:t>%).</w:t>
      </w:r>
    </w:p>
    <w:p w14:paraId="4A44988D" w14:textId="77777777" w:rsidR="00C240DE" w:rsidRPr="005A0F93" w:rsidRDefault="00C240DE" w:rsidP="00D2117E"/>
    <w:p w14:paraId="449D3A08" w14:textId="77777777" w:rsidR="0046263C" w:rsidRPr="005A0F93" w:rsidRDefault="0046263C" w:rsidP="00D2117E">
      <w:pPr>
        <w:rPr>
          <w:u w:val="single"/>
        </w:rPr>
      </w:pPr>
      <w:r w:rsidRPr="005A0F93">
        <w:rPr>
          <w:u w:val="single"/>
        </w:rPr>
        <w:lastRenderedPageBreak/>
        <w:t>Biotransformation</w:t>
      </w:r>
    </w:p>
    <w:p w14:paraId="5EC81275" w14:textId="5CDA71A2" w:rsidR="00C240DE" w:rsidRPr="005A0F93" w:rsidRDefault="003B41CD" w:rsidP="00D2117E">
      <w:r w:rsidRPr="005A0F93">
        <w:t>M</w:t>
      </w:r>
      <w:r w:rsidR="00222208" w:rsidRPr="005A0F93">
        <w:t>er</w:t>
      </w:r>
      <w:r w:rsidR="00671C36" w:rsidRPr="005A0F93">
        <w:t>c</w:t>
      </w:r>
      <w:r w:rsidR="00E0177D" w:rsidRPr="005A0F93">
        <w:t>a</w:t>
      </w:r>
      <w:r w:rsidR="00222208" w:rsidRPr="005A0F93">
        <w:t>ptopurins intracellulære anabolisme katalyseres af flere enzymer til dannelse af thioguanin</w:t>
      </w:r>
      <w:r w:rsidR="006D3938" w:rsidRPr="005A0F93">
        <w:rPr>
          <w:lang w:eastAsia="en-GB"/>
        </w:rPr>
        <w:noBreakHyphen/>
      </w:r>
      <w:r w:rsidR="00222208" w:rsidRPr="005A0F93">
        <w:t>nukleotider (TGN’er), men der dannes flere forskellige midlertidige TGN’er i processen mod TGN’er.</w:t>
      </w:r>
      <w:r w:rsidR="00C240DE" w:rsidRPr="005A0F93">
        <w:t xml:space="preserve"> </w:t>
      </w:r>
      <w:r w:rsidR="00222208" w:rsidRPr="005A0F93">
        <w:t>Det første skridt katalyseres af hypoxanthin</w:t>
      </w:r>
      <w:r w:rsidR="006D3938" w:rsidRPr="005A0F93">
        <w:noBreakHyphen/>
      </w:r>
      <w:r w:rsidR="00222208" w:rsidRPr="005A0F93">
        <w:t>guanin fosforibosyltransferase som giver thioinosin</w:t>
      </w:r>
      <w:r w:rsidR="006D3938" w:rsidRPr="005A0F93">
        <w:noBreakHyphen/>
      </w:r>
      <w:r w:rsidR="00222208" w:rsidRPr="005A0F93">
        <w:t>monofosfat (TIMP).</w:t>
      </w:r>
      <w:r w:rsidR="00C240DE" w:rsidRPr="005A0F93">
        <w:t xml:space="preserve"> </w:t>
      </w:r>
      <w:r w:rsidR="00BD3E3F">
        <w:t>Senere trin omfatter enzymerne</w:t>
      </w:r>
      <w:r w:rsidR="002D371B" w:rsidRPr="005A0F93">
        <w:t xml:space="preserve"> inosinmonophosphatdehydrogenase (IMPDH) </w:t>
      </w:r>
      <w:r w:rsidR="00BD3E3F">
        <w:t>og</w:t>
      </w:r>
      <w:r w:rsidR="002D371B" w:rsidRPr="005A0F93">
        <w:t xml:space="preserve"> guaninmonophosphat</w:t>
      </w:r>
      <w:r w:rsidR="002D371B" w:rsidRPr="005A0F93">
        <w:softHyphen/>
        <w:t xml:space="preserve">syntetase. </w:t>
      </w:r>
      <w:r w:rsidRPr="005A0F93">
        <w:t>M</w:t>
      </w:r>
      <w:r w:rsidR="00222208" w:rsidRPr="005A0F93">
        <w:t>ercaptopurin gennemgår også S</w:t>
      </w:r>
      <w:r w:rsidR="006D3938" w:rsidRPr="005A0F93">
        <w:rPr>
          <w:lang w:eastAsia="en-GB"/>
        </w:rPr>
        <w:noBreakHyphen/>
      </w:r>
      <w:r w:rsidR="00222208" w:rsidRPr="005A0F93">
        <w:t>methylering af enzymet thiopurin S</w:t>
      </w:r>
      <w:r w:rsidR="006D3938" w:rsidRPr="005A0F93">
        <w:rPr>
          <w:lang w:eastAsia="en-GB"/>
        </w:rPr>
        <w:noBreakHyphen/>
      </w:r>
      <w:r w:rsidR="00222208" w:rsidRPr="005A0F93">
        <w:t>methyltransferase (TPMT), hvilket giver methylmercaptopurin, som er inaktivt.</w:t>
      </w:r>
      <w:r w:rsidR="00C240DE" w:rsidRPr="005A0F93">
        <w:t xml:space="preserve"> </w:t>
      </w:r>
      <w:r w:rsidR="00222208" w:rsidRPr="005A0F93">
        <w:t>TPMT katalyserer imidlertid også S</w:t>
      </w:r>
      <w:r w:rsidR="006D3938" w:rsidRPr="005A0F93">
        <w:rPr>
          <w:lang w:eastAsia="en-GB"/>
        </w:rPr>
        <w:noBreakHyphen/>
      </w:r>
      <w:r w:rsidR="00222208" w:rsidRPr="005A0F93">
        <w:t>methyleringen af den primære nukleotide metabolit, TIMP</w:t>
      </w:r>
      <w:r w:rsidR="005A30A1" w:rsidRPr="005A0F93">
        <w:t>,</w:t>
      </w:r>
      <w:r w:rsidR="00222208" w:rsidRPr="005A0F93">
        <w:t xml:space="preserve"> og danner methylthioinosin</w:t>
      </w:r>
      <w:r w:rsidR="006D3938" w:rsidRPr="005A0F93">
        <w:noBreakHyphen/>
      </w:r>
      <w:r w:rsidR="00222208" w:rsidRPr="005A0F93">
        <w:t>monofosfat (mTIMP).</w:t>
      </w:r>
      <w:r w:rsidR="00C240DE" w:rsidRPr="005A0F93">
        <w:t xml:space="preserve"> </w:t>
      </w:r>
      <w:r w:rsidR="00222208" w:rsidRPr="005A0F93">
        <w:t>Både TIMP og mTIMP hæmmer fosforibosylpyrofosfat</w:t>
      </w:r>
      <w:r w:rsidR="006D3938" w:rsidRPr="005A0F93">
        <w:noBreakHyphen/>
      </w:r>
      <w:r w:rsidR="00222208" w:rsidRPr="005A0F93">
        <w:t>amidotransferase, et enzym</w:t>
      </w:r>
      <w:r w:rsidR="00D93D9B" w:rsidRPr="005A0F93">
        <w:t>,</w:t>
      </w:r>
      <w:r w:rsidR="00222208" w:rsidRPr="005A0F93">
        <w:t xml:space="preserve"> som er væsentligt i </w:t>
      </w:r>
      <w:r w:rsidR="00222208" w:rsidRPr="005A0F93">
        <w:rPr>
          <w:i/>
        </w:rPr>
        <w:t>de novo</w:t>
      </w:r>
      <w:r w:rsidR="00222208" w:rsidRPr="005A0F93">
        <w:t xml:space="preserve"> purinsyntese.</w:t>
      </w:r>
      <w:r w:rsidR="00C240DE" w:rsidRPr="005A0F93">
        <w:t xml:space="preserve"> </w:t>
      </w:r>
      <w:r w:rsidR="00222208" w:rsidRPr="005A0F93">
        <w:t>Xanthinoxidase er det væsentligste katabolenzym og konverterer mercaptopurin til den inaktive metabolit, 6</w:t>
      </w:r>
      <w:r w:rsidR="006D3938" w:rsidRPr="005A0F93">
        <w:rPr>
          <w:lang w:eastAsia="en-GB"/>
        </w:rPr>
        <w:noBreakHyphen/>
      </w:r>
      <w:r w:rsidR="00222208" w:rsidRPr="005A0F93">
        <w:t>thiourinsyre.</w:t>
      </w:r>
      <w:r w:rsidR="00C240DE" w:rsidRPr="005A0F93">
        <w:t xml:space="preserve"> </w:t>
      </w:r>
      <w:r w:rsidR="00222208" w:rsidRPr="005A0F93">
        <w:t>Den udskilles i urinen.</w:t>
      </w:r>
      <w:r w:rsidR="00C240DE" w:rsidRPr="005A0F93">
        <w:t xml:space="preserve"> </w:t>
      </w:r>
      <w:r w:rsidR="00222208" w:rsidRPr="005A0F93">
        <w:t>Omkring 7</w:t>
      </w:r>
      <w:r w:rsidR="00071C06" w:rsidRPr="005A0F93">
        <w:t> </w:t>
      </w:r>
      <w:r w:rsidR="00222208" w:rsidRPr="005A0F93">
        <w:t>% af en oral dosis udskilles som uændret mercaptopurin inden for 12</w:t>
      </w:r>
      <w:r w:rsidR="00071C06" w:rsidRPr="005A0F93">
        <w:t> </w:t>
      </w:r>
      <w:r w:rsidR="00222208" w:rsidRPr="005A0F93">
        <w:t>timer efter administrationen.</w:t>
      </w:r>
    </w:p>
    <w:p w14:paraId="3C78EC45" w14:textId="77777777" w:rsidR="00C240DE" w:rsidRPr="005A0F93" w:rsidRDefault="00C240DE" w:rsidP="00D2117E"/>
    <w:p w14:paraId="060CDDC6" w14:textId="77777777" w:rsidR="0046263C" w:rsidRPr="005A0F93" w:rsidRDefault="0046263C" w:rsidP="00D2117E">
      <w:pPr>
        <w:rPr>
          <w:szCs w:val="22"/>
          <w:u w:val="single"/>
        </w:rPr>
      </w:pPr>
      <w:r w:rsidRPr="005A0F93">
        <w:rPr>
          <w:szCs w:val="22"/>
          <w:u w:val="single"/>
        </w:rPr>
        <w:t>Elimination</w:t>
      </w:r>
    </w:p>
    <w:p w14:paraId="36A4AC14" w14:textId="6BCE631E" w:rsidR="0046263C" w:rsidRPr="005A0F93" w:rsidRDefault="0046263C" w:rsidP="00D2117E">
      <w:pPr>
        <w:rPr>
          <w:szCs w:val="22"/>
        </w:rPr>
      </w:pPr>
      <w:r w:rsidRPr="005A0F93">
        <w:rPr>
          <w:szCs w:val="22"/>
        </w:rPr>
        <w:t>Halveringstiden af mercaptopurin er 90</w:t>
      </w:r>
      <w:r w:rsidR="00071C06" w:rsidRPr="005A0F93">
        <w:rPr>
          <w:szCs w:val="22"/>
        </w:rPr>
        <w:t> </w:t>
      </w:r>
      <w:r w:rsidRPr="005A0F93">
        <w:rPr>
          <w:szCs w:val="22"/>
        </w:rPr>
        <w:t>±</w:t>
      </w:r>
      <w:r w:rsidR="00071C06" w:rsidRPr="005A0F93">
        <w:rPr>
          <w:szCs w:val="22"/>
        </w:rPr>
        <w:t> </w:t>
      </w:r>
      <w:r w:rsidRPr="005A0F93">
        <w:rPr>
          <w:szCs w:val="22"/>
        </w:rPr>
        <w:t>30 minutter, men de aktive metabolitter har længere halveringstid (cirka 5</w:t>
      </w:r>
      <w:r w:rsidR="00453D14" w:rsidRPr="005A0F93">
        <w:rPr>
          <w:szCs w:val="22"/>
        </w:rPr>
        <w:t> </w:t>
      </w:r>
      <w:r w:rsidRPr="005A0F93">
        <w:rPr>
          <w:szCs w:val="22"/>
        </w:rPr>
        <w:t>timer) end udgangsstoffet. Den åbenbare clearance er 4832</w:t>
      </w:r>
      <w:r w:rsidR="00071C06" w:rsidRPr="005A0F93">
        <w:rPr>
          <w:szCs w:val="22"/>
        </w:rPr>
        <w:t> </w:t>
      </w:r>
      <w:r w:rsidRPr="005A0F93">
        <w:rPr>
          <w:szCs w:val="22"/>
        </w:rPr>
        <w:t>±</w:t>
      </w:r>
      <w:r w:rsidR="00071C06" w:rsidRPr="005A0F93">
        <w:rPr>
          <w:szCs w:val="22"/>
        </w:rPr>
        <w:t> </w:t>
      </w:r>
      <w:r w:rsidRPr="005A0F93">
        <w:rPr>
          <w:szCs w:val="22"/>
        </w:rPr>
        <w:t>2562</w:t>
      </w:r>
      <w:r w:rsidR="00071C06" w:rsidRPr="005A0F93">
        <w:rPr>
          <w:szCs w:val="22"/>
        </w:rPr>
        <w:t> </w:t>
      </w:r>
      <w:r w:rsidRPr="005A0F93">
        <w:rPr>
          <w:szCs w:val="22"/>
        </w:rPr>
        <w:t>ml/min/m</w:t>
      </w:r>
      <w:r w:rsidRPr="005A0F93">
        <w:rPr>
          <w:szCs w:val="22"/>
          <w:vertAlign w:val="superscript"/>
        </w:rPr>
        <w:t>2</w:t>
      </w:r>
      <w:r w:rsidRPr="005A0F93">
        <w:rPr>
          <w:szCs w:val="22"/>
        </w:rPr>
        <w:t>. Der er lav optagelse af mercaptopurin i cerebrospinalvæsken.</w:t>
      </w:r>
    </w:p>
    <w:p w14:paraId="666A491D" w14:textId="77777777" w:rsidR="0046263C" w:rsidRPr="005A0F93" w:rsidRDefault="0046263C" w:rsidP="00D2117E">
      <w:pPr>
        <w:rPr>
          <w:szCs w:val="22"/>
        </w:rPr>
      </w:pPr>
    </w:p>
    <w:p w14:paraId="1683D32D" w14:textId="10083076" w:rsidR="0046263C" w:rsidRPr="005A0F93" w:rsidRDefault="004270AB" w:rsidP="00D2117E">
      <w:pPr>
        <w:rPr>
          <w:szCs w:val="22"/>
        </w:rPr>
      </w:pPr>
      <w:r w:rsidRPr="005A0F93">
        <w:rPr>
          <w:szCs w:val="22"/>
        </w:rPr>
        <w:t>M</w:t>
      </w:r>
      <w:r w:rsidR="0046263C" w:rsidRPr="005A0F93">
        <w:rPr>
          <w:szCs w:val="22"/>
        </w:rPr>
        <w:t>ercaptopurin udskilles primært via metabolisme.</w:t>
      </w:r>
    </w:p>
    <w:p w14:paraId="5A491F91" w14:textId="77777777" w:rsidR="0046263C" w:rsidRPr="005A0F93" w:rsidRDefault="0046263C" w:rsidP="00D2117E">
      <w:pPr>
        <w:rPr>
          <w:szCs w:val="22"/>
        </w:rPr>
      </w:pPr>
    </w:p>
    <w:p w14:paraId="424CDCAF" w14:textId="77777777" w:rsidR="00C240DE" w:rsidRPr="005A0F93" w:rsidRDefault="00222208" w:rsidP="00DC34C5">
      <w:pPr>
        <w:ind w:left="567" w:hanging="567"/>
        <w:rPr>
          <w:b/>
          <w:szCs w:val="22"/>
        </w:rPr>
      </w:pPr>
      <w:r w:rsidRPr="005A0F93">
        <w:rPr>
          <w:b/>
          <w:szCs w:val="22"/>
        </w:rPr>
        <w:t>5.3</w:t>
      </w:r>
      <w:r w:rsidRPr="005A0F93">
        <w:rPr>
          <w:b/>
          <w:szCs w:val="22"/>
        </w:rPr>
        <w:tab/>
      </w:r>
      <w:r w:rsidR="00DB4899" w:rsidRPr="005A0F93">
        <w:rPr>
          <w:b/>
          <w:szCs w:val="22"/>
        </w:rPr>
        <w:t>Non-</w:t>
      </w:r>
      <w:r w:rsidRPr="005A0F93">
        <w:rPr>
          <w:b/>
          <w:szCs w:val="22"/>
        </w:rPr>
        <w:t>kliniske sikkerhedsdata</w:t>
      </w:r>
    </w:p>
    <w:p w14:paraId="19BB0BB4" w14:textId="77777777" w:rsidR="00C240DE" w:rsidRPr="005A0F93" w:rsidRDefault="00C240DE" w:rsidP="00DC34C5">
      <w:pPr>
        <w:rPr>
          <w:szCs w:val="22"/>
        </w:rPr>
      </w:pPr>
    </w:p>
    <w:p w14:paraId="37BCC1F9" w14:textId="77777777" w:rsidR="00C240DE" w:rsidRPr="005A0F93" w:rsidRDefault="00222208" w:rsidP="00DC34C5">
      <w:pPr>
        <w:rPr>
          <w:rFonts w:eastAsia="Arial Unicode MS"/>
          <w:szCs w:val="22"/>
          <w:u w:val="single"/>
        </w:rPr>
      </w:pPr>
      <w:r w:rsidRPr="005A0F93">
        <w:rPr>
          <w:szCs w:val="22"/>
          <w:u w:val="single"/>
        </w:rPr>
        <w:t>Genotoksicitet</w:t>
      </w:r>
    </w:p>
    <w:p w14:paraId="5F6A2F2B" w14:textId="38C75786" w:rsidR="00C240DE" w:rsidRPr="005A0F93" w:rsidRDefault="003B41CD" w:rsidP="00DC34C5">
      <w:pPr>
        <w:rPr>
          <w:rFonts w:eastAsia="Arial Unicode MS"/>
          <w:szCs w:val="22"/>
        </w:rPr>
      </w:pPr>
      <w:r w:rsidRPr="005A0F93">
        <w:rPr>
          <w:szCs w:val="22"/>
        </w:rPr>
        <w:t>M</w:t>
      </w:r>
      <w:r w:rsidR="00222208" w:rsidRPr="005A0F93">
        <w:rPr>
          <w:szCs w:val="22"/>
        </w:rPr>
        <w:t xml:space="preserve">ercaptopurin er som andre antimetabolitter mutagen og forårsager kromosomafvigelser </w:t>
      </w:r>
      <w:r w:rsidR="00222208" w:rsidRPr="005A0F93">
        <w:rPr>
          <w:i/>
          <w:szCs w:val="22"/>
        </w:rPr>
        <w:t>in vitro</w:t>
      </w:r>
      <w:r w:rsidR="00222208" w:rsidRPr="005A0F93">
        <w:rPr>
          <w:szCs w:val="22"/>
        </w:rPr>
        <w:t xml:space="preserve"> og </w:t>
      </w:r>
      <w:r w:rsidR="00222208" w:rsidRPr="005A0F93">
        <w:rPr>
          <w:i/>
          <w:szCs w:val="22"/>
        </w:rPr>
        <w:t>in vivo</w:t>
      </w:r>
      <w:r w:rsidR="00222208" w:rsidRPr="005A0F93">
        <w:rPr>
          <w:szCs w:val="22"/>
        </w:rPr>
        <w:t xml:space="preserve"> hos mus og rotter.</w:t>
      </w:r>
    </w:p>
    <w:p w14:paraId="07A069EE" w14:textId="77777777" w:rsidR="00C240DE" w:rsidRPr="005A0F93" w:rsidRDefault="00C240DE" w:rsidP="00DC34C5">
      <w:pPr>
        <w:rPr>
          <w:rFonts w:eastAsia="Arial Unicode MS"/>
          <w:szCs w:val="22"/>
        </w:rPr>
      </w:pPr>
    </w:p>
    <w:p w14:paraId="300C72C1" w14:textId="77777777" w:rsidR="00C240DE" w:rsidRPr="005A0F93" w:rsidRDefault="00222208" w:rsidP="00DC34C5">
      <w:pPr>
        <w:rPr>
          <w:rFonts w:eastAsia="Arial Unicode MS"/>
          <w:szCs w:val="22"/>
          <w:u w:val="single"/>
        </w:rPr>
      </w:pPr>
      <w:r w:rsidRPr="005A0F93">
        <w:rPr>
          <w:szCs w:val="22"/>
          <w:u w:val="single"/>
        </w:rPr>
        <w:t>Carcinogenicitet</w:t>
      </w:r>
    </w:p>
    <w:p w14:paraId="689B1ECB" w14:textId="038B1516" w:rsidR="00C240DE" w:rsidRPr="005A0F93" w:rsidRDefault="00222208" w:rsidP="00DC34C5">
      <w:pPr>
        <w:rPr>
          <w:rFonts w:eastAsia="Arial Unicode MS"/>
          <w:szCs w:val="22"/>
        </w:rPr>
      </w:pPr>
      <w:r w:rsidRPr="005A0F93">
        <w:rPr>
          <w:szCs w:val="22"/>
        </w:rPr>
        <w:t>På grund af det genotoksis</w:t>
      </w:r>
      <w:r w:rsidR="005A30A1" w:rsidRPr="005A0F93">
        <w:rPr>
          <w:szCs w:val="22"/>
        </w:rPr>
        <w:t>ke</w:t>
      </w:r>
      <w:r w:rsidRPr="005A0F93">
        <w:rPr>
          <w:szCs w:val="22"/>
        </w:rPr>
        <w:t xml:space="preserve"> potentiale er mercaptopurin potentielt kræftfremkaldende.</w:t>
      </w:r>
    </w:p>
    <w:p w14:paraId="21F932EE" w14:textId="77777777" w:rsidR="00C240DE" w:rsidRPr="005A0F93" w:rsidRDefault="00C240DE" w:rsidP="00DC34C5">
      <w:pPr>
        <w:rPr>
          <w:rFonts w:eastAsia="Arial Unicode MS"/>
          <w:szCs w:val="22"/>
        </w:rPr>
      </w:pPr>
    </w:p>
    <w:p w14:paraId="70239E7D" w14:textId="77777777" w:rsidR="00C240DE" w:rsidRPr="005A0F93" w:rsidRDefault="00222208" w:rsidP="00DC34C5">
      <w:pPr>
        <w:rPr>
          <w:rFonts w:eastAsia="Arial Unicode MS"/>
          <w:szCs w:val="22"/>
          <w:u w:val="single"/>
        </w:rPr>
      </w:pPr>
      <w:r w:rsidRPr="005A0F93">
        <w:rPr>
          <w:szCs w:val="22"/>
          <w:u w:val="single"/>
        </w:rPr>
        <w:t>Teratogenicitet</w:t>
      </w:r>
    </w:p>
    <w:p w14:paraId="21840CEF" w14:textId="0BB216C7" w:rsidR="00C240DE" w:rsidRPr="005A0F93" w:rsidRDefault="003B41CD" w:rsidP="00DC34C5">
      <w:pPr>
        <w:rPr>
          <w:szCs w:val="22"/>
        </w:rPr>
      </w:pPr>
      <w:r w:rsidRPr="005A0F93">
        <w:rPr>
          <w:szCs w:val="22"/>
        </w:rPr>
        <w:t>M</w:t>
      </w:r>
      <w:r w:rsidR="00222208" w:rsidRPr="005A0F93">
        <w:rPr>
          <w:szCs w:val="22"/>
        </w:rPr>
        <w:t>ercaptopurin forårsager embryoletalitet og svære teratogene virkninger hos mus, rotte, hamster og kanin i doser, som ikke er toksiske for moderen.</w:t>
      </w:r>
      <w:r w:rsidR="00C240DE" w:rsidRPr="005A0F93">
        <w:rPr>
          <w:rFonts w:eastAsia="Arial Unicode MS"/>
          <w:szCs w:val="22"/>
        </w:rPr>
        <w:t xml:space="preserve"> </w:t>
      </w:r>
      <w:r w:rsidR="00222208" w:rsidRPr="005A0F93">
        <w:rPr>
          <w:szCs w:val="22"/>
        </w:rPr>
        <w:t>Hos alle arter afhænger graden af embryotoksicitet og typen af misdannelser af dosis og drægtighedens stadie på administrationstidspunktet.</w:t>
      </w:r>
    </w:p>
    <w:p w14:paraId="61F0F979" w14:textId="77777777" w:rsidR="00C240DE" w:rsidRPr="005A0F93" w:rsidRDefault="00C240DE" w:rsidP="00DC34C5">
      <w:pPr>
        <w:ind w:left="567" w:hanging="567"/>
        <w:rPr>
          <w:bCs/>
          <w:szCs w:val="22"/>
        </w:rPr>
      </w:pPr>
    </w:p>
    <w:p w14:paraId="749F9030" w14:textId="77777777" w:rsidR="006B4998" w:rsidRPr="005A0F93" w:rsidRDefault="006B4998" w:rsidP="00DC34C5">
      <w:pPr>
        <w:ind w:left="567" w:hanging="567"/>
        <w:rPr>
          <w:bCs/>
          <w:szCs w:val="22"/>
        </w:rPr>
      </w:pPr>
    </w:p>
    <w:p w14:paraId="286B7D98" w14:textId="77777777" w:rsidR="00C240DE" w:rsidRPr="005A0F93" w:rsidRDefault="00C240DE" w:rsidP="00DC34C5">
      <w:pPr>
        <w:rPr>
          <w:b/>
          <w:bCs/>
          <w:szCs w:val="22"/>
        </w:rPr>
      </w:pPr>
      <w:r w:rsidRPr="005A0F93">
        <w:rPr>
          <w:b/>
          <w:bCs/>
          <w:szCs w:val="22"/>
        </w:rPr>
        <w:t>6.</w:t>
      </w:r>
      <w:r w:rsidRPr="005A0F93">
        <w:rPr>
          <w:b/>
          <w:bCs/>
          <w:szCs w:val="22"/>
        </w:rPr>
        <w:tab/>
      </w:r>
      <w:r w:rsidR="00222208" w:rsidRPr="005A0F93">
        <w:rPr>
          <w:b/>
          <w:szCs w:val="22"/>
        </w:rPr>
        <w:t>FARMACEUTISKE OPLYSNINGER</w:t>
      </w:r>
    </w:p>
    <w:p w14:paraId="3EBE094F" w14:textId="77777777" w:rsidR="00C240DE" w:rsidRPr="005A0F93" w:rsidRDefault="00C240DE" w:rsidP="00DC34C5">
      <w:pPr>
        <w:rPr>
          <w:szCs w:val="22"/>
        </w:rPr>
      </w:pPr>
    </w:p>
    <w:p w14:paraId="1B77F46B" w14:textId="77777777" w:rsidR="00C240DE" w:rsidRPr="005A0F93" w:rsidRDefault="00222208" w:rsidP="00DC34C5">
      <w:pPr>
        <w:ind w:left="567" w:hanging="567"/>
        <w:rPr>
          <w:b/>
          <w:bCs/>
          <w:szCs w:val="22"/>
        </w:rPr>
      </w:pPr>
      <w:r w:rsidRPr="005A0F93">
        <w:rPr>
          <w:b/>
          <w:szCs w:val="22"/>
        </w:rPr>
        <w:t>6.1</w:t>
      </w:r>
      <w:r w:rsidRPr="005A0F93">
        <w:rPr>
          <w:b/>
          <w:szCs w:val="22"/>
        </w:rPr>
        <w:tab/>
        <w:t>Hjælpestoffer</w:t>
      </w:r>
    </w:p>
    <w:p w14:paraId="63E862BE" w14:textId="77777777" w:rsidR="00C240DE" w:rsidRPr="005A0F93" w:rsidRDefault="00C240DE" w:rsidP="00D2117E"/>
    <w:p w14:paraId="652103DD" w14:textId="77777777" w:rsidR="00C240DE" w:rsidRPr="005A0F93" w:rsidRDefault="00222208" w:rsidP="00D2117E">
      <w:r w:rsidRPr="005A0F93">
        <w:t>Xanthangummi</w:t>
      </w:r>
    </w:p>
    <w:p w14:paraId="3E9E2441" w14:textId="77777777" w:rsidR="00C240DE" w:rsidRPr="005A0F93" w:rsidRDefault="00222208" w:rsidP="00D2117E">
      <w:r w:rsidRPr="005A0F93">
        <w:t>Aspartam (E951)</w:t>
      </w:r>
    </w:p>
    <w:p w14:paraId="53E1ABD3" w14:textId="77777777" w:rsidR="00C240DE" w:rsidRPr="005A0F93" w:rsidRDefault="00080A32" w:rsidP="00D2117E">
      <w:r w:rsidRPr="005A0F93">
        <w:t>Koncentreret hindbærsaft</w:t>
      </w:r>
    </w:p>
    <w:p w14:paraId="1389B22B" w14:textId="2E7ED2DC" w:rsidR="00C240DE" w:rsidRPr="005A0F93" w:rsidRDefault="00080A32" w:rsidP="00D2117E">
      <w:r w:rsidRPr="005A0F93">
        <w:t>Sa</w:t>
      </w:r>
      <w:r w:rsidR="00E0177D" w:rsidRPr="005A0F93">
        <w:t>cch</w:t>
      </w:r>
      <w:r w:rsidRPr="005A0F93">
        <w:t>arose</w:t>
      </w:r>
    </w:p>
    <w:p w14:paraId="2484E068" w14:textId="4DB73928" w:rsidR="00C240DE" w:rsidRPr="005A0F93" w:rsidRDefault="00585E27" w:rsidP="00D2117E">
      <w:r w:rsidRPr="005A0F93">
        <w:t>Natriumm</w:t>
      </w:r>
      <w:r w:rsidR="00080A32" w:rsidRPr="005A0F93">
        <w:t>ethylparahydroxybenzoat (E21</w:t>
      </w:r>
      <w:r w:rsidRPr="005A0F93">
        <w:t>9</w:t>
      </w:r>
      <w:r w:rsidR="00080A32" w:rsidRPr="005A0F93">
        <w:t>)</w:t>
      </w:r>
    </w:p>
    <w:p w14:paraId="18A1C5E2" w14:textId="4512ACF6" w:rsidR="00C240DE" w:rsidRPr="005A0F93" w:rsidRDefault="00585E27" w:rsidP="00D2117E">
      <w:r w:rsidRPr="005A0F93">
        <w:t>Natriumethyl</w:t>
      </w:r>
      <w:r w:rsidR="00080A32" w:rsidRPr="005A0F93">
        <w:t>parahydroxybenzoat (E21</w:t>
      </w:r>
      <w:r w:rsidRPr="005A0F93">
        <w:t>5</w:t>
      </w:r>
      <w:r w:rsidR="00080A32" w:rsidRPr="005A0F93">
        <w:t>)</w:t>
      </w:r>
    </w:p>
    <w:p w14:paraId="11312940" w14:textId="77777777" w:rsidR="00585E27" w:rsidRPr="005A0F93" w:rsidRDefault="00585E27" w:rsidP="00D2117E">
      <w:r w:rsidRPr="005A0F93">
        <w:t>Kaliumsorbat (E202)</w:t>
      </w:r>
    </w:p>
    <w:p w14:paraId="26082DEE" w14:textId="44F8E9AE" w:rsidR="00585E27" w:rsidRPr="005A0F93" w:rsidRDefault="00585E27" w:rsidP="00D2117E">
      <w:r w:rsidRPr="005A0F93">
        <w:t>Natriumhydroxid</w:t>
      </w:r>
      <w:r w:rsidR="003B41CD" w:rsidRPr="005A0F93">
        <w:t xml:space="preserve"> </w:t>
      </w:r>
      <w:r w:rsidR="001801CD" w:rsidRPr="005A0F93">
        <w:t>(til pH-justering)</w:t>
      </w:r>
    </w:p>
    <w:p w14:paraId="22D6C759" w14:textId="77777777" w:rsidR="00C240DE" w:rsidRPr="005A0F93" w:rsidRDefault="00080A32" w:rsidP="00D2117E">
      <w:r w:rsidRPr="005A0F93">
        <w:t>Renset vand</w:t>
      </w:r>
    </w:p>
    <w:p w14:paraId="24AA6A8A" w14:textId="77777777" w:rsidR="00C240DE" w:rsidRPr="005A0F93" w:rsidRDefault="00C240DE" w:rsidP="00D2117E"/>
    <w:p w14:paraId="38C5F55E" w14:textId="77777777" w:rsidR="00C240DE" w:rsidRPr="005A0F93" w:rsidRDefault="00080A32" w:rsidP="00DC34C5">
      <w:pPr>
        <w:ind w:left="567" w:hanging="567"/>
        <w:rPr>
          <w:b/>
          <w:szCs w:val="22"/>
        </w:rPr>
      </w:pPr>
      <w:r w:rsidRPr="005A0F93">
        <w:rPr>
          <w:b/>
          <w:szCs w:val="22"/>
        </w:rPr>
        <w:t>6.2</w:t>
      </w:r>
      <w:r w:rsidRPr="005A0F93">
        <w:rPr>
          <w:b/>
          <w:szCs w:val="22"/>
        </w:rPr>
        <w:tab/>
        <w:t>Uforligeligheder</w:t>
      </w:r>
    </w:p>
    <w:p w14:paraId="1D62EAB2" w14:textId="77777777" w:rsidR="00C240DE" w:rsidRPr="005A0F93" w:rsidRDefault="00C240DE" w:rsidP="00DC34C5">
      <w:pPr>
        <w:rPr>
          <w:szCs w:val="22"/>
        </w:rPr>
      </w:pPr>
    </w:p>
    <w:p w14:paraId="76D27671" w14:textId="77777777" w:rsidR="00C240DE" w:rsidRPr="005A0F93" w:rsidRDefault="006B4998" w:rsidP="00DC34C5">
      <w:pPr>
        <w:rPr>
          <w:szCs w:val="22"/>
        </w:rPr>
      </w:pPr>
      <w:r w:rsidRPr="005A0F93">
        <w:rPr>
          <w:szCs w:val="22"/>
        </w:rPr>
        <w:t>Ikke relevant.</w:t>
      </w:r>
    </w:p>
    <w:p w14:paraId="0316CDB5" w14:textId="77777777" w:rsidR="00C240DE" w:rsidRPr="005A0F93" w:rsidRDefault="00C240DE" w:rsidP="00DC34C5">
      <w:pPr>
        <w:rPr>
          <w:szCs w:val="22"/>
        </w:rPr>
      </w:pPr>
    </w:p>
    <w:p w14:paraId="1CDE4796" w14:textId="77777777" w:rsidR="00C240DE" w:rsidRPr="005A0F93" w:rsidRDefault="00080A32" w:rsidP="002063E7">
      <w:pPr>
        <w:ind w:left="567" w:hanging="567"/>
        <w:rPr>
          <w:b/>
          <w:szCs w:val="22"/>
        </w:rPr>
      </w:pPr>
      <w:r w:rsidRPr="005A0F93">
        <w:rPr>
          <w:b/>
          <w:szCs w:val="22"/>
        </w:rPr>
        <w:t>6.3</w:t>
      </w:r>
      <w:r w:rsidRPr="005A0F93">
        <w:rPr>
          <w:b/>
          <w:szCs w:val="22"/>
        </w:rPr>
        <w:tab/>
        <w:t>Opbevaringstid</w:t>
      </w:r>
    </w:p>
    <w:p w14:paraId="166D0D21" w14:textId="77777777" w:rsidR="00C240DE" w:rsidRPr="005A0F93" w:rsidRDefault="00C240DE" w:rsidP="002063E7">
      <w:pPr>
        <w:rPr>
          <w:szCs w:val="22"/>
        </w:rPr>
      </w:pPr>
    </w:p>
    <w:p w14:paraId="709D67FA" w14:textId="77777777" w:rsidR="00C240DE" w:rsidRPr="005A0F93" w:rsidRDefault="00542951" w:rsidP="00DC34C5">
      <w:pPr>
        <w:rPr>
          <w:szCs w:val="22"/>
        </w:rPr>
      </w:pPr>
      <w:r w:rsidRPr="005A0F93">
        <w:rPr>
          <w:szCs w:val="22"/>
        </w:rPr>
        <w:t xml:space="preserve">18 </w:t>
      </w:r>
      <w:r w:rsidR="000D157F" w:rsidRPr="005A0F93">
        <w:rPr>
          <w:szCs w:val="22"/>
        </w:rPr>
        <w:t>måneder</w:t>
      </w:r>
    </w:p>
    <w:p w14:paraId="61AADC7A" w14:textId="77777777" w:rsidR="000D157F" w:rsidRPr="005A0F93" w:rsidRDefault="000D157F" w:rsidP="00DC34C5">
      <w:pPr>
        <w:rPr>
          <w:szCs w:val="22"/>
        </w:rPr>
      </w:pPr>
    </w:p>
    <w:p w14:paraId="72D91B7E" w14:textId="77777777" w:rsidR="00C240DE" w:rsidRPr="005A0F93" w:rsidRDefault="00080A32" w:rsidP="00DC34C5">
      <w:pPr>
        <w:rPr>
          <w:szCs w:val="22"/>
        </w:rPr>
      </w:pPr>
      <w:r w:rsidRPr="005A0F93">
        <w:rPr>
          <w:szCs w:val="22"/>
        </w:rPr>
        <w:t xml:space="preserve">Efter første </w:t>
      </w:r>
      <w:r w:rsidR="006B4998" w:rsidRPr="005A0F93">
        <w:rPr>
          <w:szCs w:val="22"/>
        </w:rPr>
        <w:t>anbrud</w:t>
      </w:r>
      <w:r w:rsidRPr="005A0F93">
        <w:rPr>
          <w:szCs w:val="22"/>
        </w:rPr>
        <w:t>:</w:t>
      </w:r>
      <w:r w:rsidR="00C240DE" w:rsidRPr="005A0F93">
        <w:rPr>
          <w:szCs w:val="22"/>
        </w:rPr>
        <w:t xml:space="preserve"> </w:t>
      </w:r>
      <w:r w:rsidR="001D3DE5" w:rsidRPr="005A0F93">
        <w:rPr>
          <w:szCs w:val="22"/>
        </w:rPr>
        <w:t>56</w:t>
      </w:r>
      <w:r w:rsidR="00071C06" w:rsidRPr="005A0F93">
        <w:rPr>
          <w:szCs w:val="22"/>
        </w:rPr>
        <w:t> </w:t>
      </w:r>
      <w:r w:rsidRPr="005A0F93">
        <w:rPr>
          <w:szCs w:val="22"/>
        </w:rPr>
        <w:t>dage.</w:t>
      </w:r>
    </w:p>
    <w:p w14:paraId="0E00B58D" w14:textId="77777777" w:rsidR="00C240DE" w:rsidRPr="005A0F93" w:rsidRDefault="00C240DE" w:rsidP="00DC34C5">
      <w:pPr>
        <w:rPr>
          <w:szCs w:val="22"/>
        </w:rPr>
      </w:pPr>
    </w:p>
    <w:p w14:paraId="4C41909A" w14:textId="77777777" w:rsidR="00C240DE" w:rsidRPr="005A0F93" w:rsidRDefault="00080A32" w:rsidP="00DC34C5">
      <w:pPr>
        <w:ind w:left="567" w:hanging="567"/>
        <w:rPr>
          <w:b/>
          <w:szCs w:val="22"/>
        </w:rPr>
      </w:pPr>
      <w:r w:rsidRPr="005A0F93">
        <w:rPr>
          <w:b/>
          <w:szCs w:val="22"/>
        </w:rPr>
        <w:t>6.4</w:t>
      </w:r>
      <w:r w:rsidRPr="005A0F93">
        <w:rPr>
          <w:b/>
          <w:szCs w:val="22"/>
        </w:rPr>
        <w:tab/>
        <w:t>Særlige opbevaringsforhold</w:t>
      </w:r>
    </w:p>
    <w:p w14:paraId="0A554E7F" w14:textId="77777777" w:rsidR="00C240DE" w:rsidRPr="005A0F93" w:rsidRDefault="00C240DE" w:rsidP="00DC34C5">
      <w:pPr>
        <w:rPr>
          <w:iCs/>
          <w:szCs w:val="22"/>
        </w:rPr>
      </w:pPr>
    </w:p>
    <w:p w14:paraId="05B11CDB" w14:textId="77777777" w:rsidR="00C240DE" w:rsidRPr="005A0F93" w:rsidRDefault="00222208" w:rsidP="00DC34C5">
      <w:pPr>
        <w:rPr>
          <w:szCs w:val="22"/>
        </w:rPr>
      </w:pPr>
      <w:r w:rsidRPr="005A0F93">
        <w:rPr>
          <w:szCs w:val="22"/>
        </w:rPr>
        <w:t xml:space="preserve">Må ikke opbevares </w:t>
      </w:r>
      <w:r w:rsidR="006B4998" w:rsidRPr="005A0F93">
        <w:rPr>
          <w:szCs w:val="22"/>
        </w:rPr>
        <w:t xml:space="preserve">ved temperaturer </w:t>
      </w:r>
      <w:r w:rsidRPr="005A0F93">
        <w:rPr>
          <w:szCs w:val="22"/>
        </w:rPr>
        <w:t>over 25</w:t>
      </w:r>
      <w:r w:rsidR="00B34095" w:rsidRPr="005A0F93">
        <w:rPr>
          <w:szCs w:val="22"/>
          <w:vertAlign w:val="superscript"/>
        </w:rPr>
        <w:t>o</w:t>
      </w:r>
      <w:r w:rsidR="00BD37D7" w:rsidRPr="005A0F93">
        <w:rPr>
          <w:szCs w:val="22"/>
          <w:vertAlign w:val="superscript"/>
        </w:rPr>
        <w:t> </w:t>
      </w:r>
      <w:r w:rsidRPr="005A0F93">
        <w:rPr>
          <w:szCs w:val="22"/>
        </w:rPr>
        <w:t>C.</w:t>
      </w:r>
    </w:p>
    <w:p w14:paraId="76ACB24E" w14:textId="77777777" w:rsidR="00C240DE" w:rsidRPr="005A0F93" w:rsidRDefault="00222208" w:rsidP="00DC34C5">
      <w:pPr>
        <w:rPr>
          <w:szCs w:val="22"/>
        </w:rPr>
      </w:pPr>
      <w:r w:rsidRPr="005A0F93">
        <w:rPr>
          <w:szCs w:val="22"/>
        </w:rPr>
        <w:t>Hold flasken tæt tillukket</w:t>
      </w:r>
      <w:r w:rsidR="000840AD" w:rsidRPr="005A0F93">
        <w:rPr>
          <w:szCs w:val="22"/>
        </w:rPr>
        <w:t xml:space="preserve"> (se </w:t>
      </w:r>
      <w:r w:rsidR="006D3938" w:rsidRPr="005A0F93">
        <w:rPr>
          <w:szCs w:val="22"/>
        </w:rPr>
        <w:t>pkt. </w:t>
      </w:r>
      <w:r w:rsidR="000840AD" w:rsidRPr="005A0F93">
        <w:rPr>
          <w:szCs w:val="22"/>
        </w:rPr>
        <w:t>6.6)</w:t>
      </w:r>
      <w:r w:rsidRPr="005A0F93">
        <w:rPr>
          <w:szCs w:val="22"/>
        </w:rPr>
        <w:t>.</w:t>
      </w:r>
    </w:p>
    <w:p w14:paraId="5A4155BE" w14:textId="77777777" w:rsidR="008A640C" w:rsidRPr="005A0F93" w:rsidRDefault="008A640C" w:rsidP="00DC34C5">
      <w:pPr>
        <w:rPr>
          <w:bCs/>
          <w:szCs w:val="22"/>
        </w:rPr>
      </w:pPr>
    </w:p>
    <w:p w14:paraId="17833A29" w14:textId="77777777" w:rsidR="00C240DE" w:rsidRPr="005A0F93" w:rsidRDefault="00222208" w:rsidP="00DC34C5">
      <w:pPr>
        <w:rPr>
          <w:b/>
          <w:szCs w:val="22"/>
        </w:rPr>
      </w:pPr>
      <w:r w:rsidRPr="005A0F93">
        <w:rPr>
          <w:b/>
          <w:szCs w:val="22"/>
        </w:rPr>
        <w:t>6.5</w:t>
      </w:r>
      <w:r w:rsidR="00F70FE9" w:rsidRPr="005A0F93">
        <w:rPr>
          <w:b/>
          <w:szCs w:val="22"/>
        </w:rPr>
        <w:tab/>
      </w:r>
      <w:r w:rsidRPr="005A0F93">
        <w:rPr>
          <w:b/>
          <w:szCs w:val="22"/>
        </w:rPr>
        <w:t>Emballagetype og pakningsstørrelser</w:t>
      </w:r>
    </w:p>
    <w:p w14:paraId="205AEC19" w14:textId="77777777" w:rsidR="00C240DE" w:rsidRPr="005A0F93" w:rsidRDefault="00C240DE" w:rsidP="00DC34C5">
      <w:pPr>
        <w:rPr>
          <w:szCs w:val="22"/>
        </w:rPr>
      </w:pPr>
    </w:p>
    <w:p w14:paraId="5B202D35" w14:textId="77777777" w:rsidR="00C240DE" w:rsidRPr="005A0F93" w:rsidRDefault="00222208" w:rsidP="00DC34C5">
      <w:pPr>
        <w:rPr>
          <w:szCs w:val="22"/>
        </w:rPr>
      </w:pPr>
      <w:r w:rsidRPr="005A0F93">
        <w:rPr>
          <w:szCs w:val="22"/>
        </w:rPr>
        <w:t>Ravfarvet type III</w:t>
      </w:r>
      <w:r w:rsidR="006D3938" w:rsidRPr="005A0F93">
        <w:rPr>
          <w:szCs w:val="22"/>
        </w:rPr>
        <w:noBreakHyphen/>
      </w:r>
      <w:r w:rsidRPr="005A0F93">
        <w:rPr>
          <w:szCs w:val="22"/>
        </w:rPr>
        <w:t>glasflaske med børnesikret lukning (HDPE med ekspanderet membran af polyethylen) med 100</w:t>
      </w:r>
      <w:r w:rsidR="00071C06" w:rsidRPr="005A0F93">
        <w:rPr>
          <w:szCs w:val="22"/>
        </w:rPr>
        <w:t> </w:t>
      </w:r>
      <w:r w:rsidRPr="005A0F93">
        <w:rPr>
          <w:szCs w:val="22"/>
        </w:rPr>
        <w:t>ml oral suspension.</w:t>
      </w:r>
    </w:p>
    <w:p w14:paraId="7C7337F2" w14:textId="77777777" w:rsidR="00C240DE" w:rsidRPr="005A0F93" w:rsidRDefault="00C240DE" w:rsidP="00DC34C5">
      <w:pPr>
        <w:rPr>
          <w:szCs w:val="22"/>
        </w:rPr>
      </w:pPr>
    </w:p>
    <w:p w14:paraId="6B363C1E" w14:textId="77777777" w:rsidR="00C240DE" w:rsidRPr="005A0F93" w:rsidRDefault="00222208" w:rsidP="00DC34C5">
      <w:pPr>
        <w:rPr>
          <w:szCs w:val="22"/>
        </w:rPr>
      </w:pPr>
      <w:r w:rsidRPr="005A0F93">
        <w:rPr>
          <w:szCs w:val="22"/>
        </w:rPr>
        <w:t xml:space="preserve">Hver pakning indeholder en flaske, en </w:t>
      </w:r>
      <w:r w:rsidR="000B266B" w:rsidRPr="005A0F93">
        <w:rPr>
          <w:szCs w:val="22"/>
        </w:rPr>
        <w:t>L</w:t>
      </w:r>
      <w:r w:rsidRPr="005A0F93">
        <w:rPr>
          <w:szCs w:val="22"/>
        </w:rPr>
        <w:t>DPE</w:t>
      </w:r>
      <w:r w:rsidR="006D3938" w:rsidRPr="005A0F93">
        <w:rPr>
          <w:szCs w:val="22"/>
        </w:rPr>
        <w:noBreakHyphen/>
      </w:r>
      <w:r w:rsidR="00D93D9B" w:rsidRPr="005A0F93">
        <w:rPr>
          <w:szCs w:val="22"/>
        </w:rPr>
        <w:t>flaske</w:t>
      </w:r>
      <w:r w:rsidRPr="005A0F93">
        <w:rPr>
          <w:szCs w:val="22"/>
        </w:rPr>
        <w:t>a</w:t>
      </w:r>
      <w:r w:rsidR="00D93D9B" w:rsidRPr="005A0F93">
        <w:rPr>
          <w:szCs w:val="22"/>
        </w:rPr>
        <w:t>d</w:t>
      </w:r>
      <w:r w:rsidRPr="005A0F93">
        <w:rPr>
          <w:szCs w:val="22"/>
        </w:rPr>
        <w:t>apt</w:t>
      </w:r>
      <w:r w:rsidR="005A30A1" w:rsidRPr="005A0F93">
        <w:rPr>
          <w:szCs w:val="22"/>
        </w:rPr>
        <w:t>e</w:t>
      </w:r>
      <w:r w:rsidRPr="005A0F93">
        <w:rPr>
          <w:szCs w:val="22"/>
        </w:rPr>
        <w:t xml:space="preserve">r og 2 doseringssprøjter (en sprøjte </w:t>
      </w:r>
      <w:r w:rsidR="00C07523" w:rsidRPr="005A0F93">
        <w:rPr>
          <w:szCs w:val="22"/>
        </w:rPr>
        <w:t>gradueret</w:t>
      </w:r>
      <w:r w:rsidR="009B013D" w:rsidRPr="005A0F93">
        <w:rPr>
          <w:szCs w:val="22"/>
        </w:rPr>
        <w:t xml:space="preserve"> til 1</w:t>
      </w:r>
      <w:r w:rsidR="00071C06" w:rsidRPr="005A0F93">
        <w:rPr>
          <w:szCs w:val="22"/>
        </w:rPr>
        <w:t> </w:t>
      </w:r>
      <w:r w:rsidR="009B013D" w:rsidRPr="005A0F93">
        <w:rPr>
          <w:szCs w:val="22"/>
        </w:rPr>
        <w:t xml:space="preserve">ml </w:t>
      </w:r>
      <w:r w:rsidRPr="005A0F93">
        <w:rPr>
          <w:szCs w:val="22"/>
        </w:rPr>
        <w:t>og en sprøjte</w:t>
      </w:r>
      <w:r w:rsidR="009B013D" w:rsidRPr="005A0F93">
        <w:rPr>
          <w:szCs w:val="22"/>
        </w:rPr>
        <w:t xml:space="preserve"> </w:t>
      </w:r>
      <w:r w:rsidR="00C07523" w:rsidRPr="005A0F93">
        <w:rPr>
          <w:szCs w:val="22"/>
        </w:rPr>
        <w:t>gradueret</w:t>
      </w:r>
      <w:r w:rsidR="009B013D" w:rsidRPr="005A0F93">
        <w:rPr>
          <w:szCs w:val="22"/>
        </w:rPr>
        <w:t xml:space="preserve"> til 5</w:t>
      </w:r>
      <w:r w:rsidR="00071C06" w:rsidRPr="005A0F93">
        <w:rPr>
          <w:szCs w:val="22"/>
        </w:rPr>
        <w:t> </w:t>
      </w:r>
      <w:r w:rsidR="009B013D" w:rsidRPr="005A0F93">
        <w:rPr>
          <w:szCs w:val="22"/>
        </w:rPr>
        <w:t>ml</w:t>
      </w:r>
      <w:r w:rsidR="006B4998" w:rsidRPr="005A0F93">
        <w:rPr>
          <w:szCs w:val="22"/>
        </w:rPr>
        <w:t>)</w:t>
      </w:r>
      <w:r w:rsidRPr="005A0F93">
        <w:rPr>
          <w:szCs w:val="22"/>
        </w:rPr>
        <w:t>.</w:t>
      </w:r>
    </w:p>
    <w:p w14:paraId="1AAD38D2" w14:textId="77777777" w:rsidR="00F658B0" w:rsidRPr="005A0F93" w:rsidRDefault="00F658B0" w:rsidP="00DC34C5">
      <w:pPr>
        <w:rPr>
          <w:szCs w:val="22"/>
        </w:rPr>
      </w:pPr>
    </w:p>
    <w:p w14:paraId="026995C0" w14:textId="77777777" w:rsidR="00C240DE" w:rsidRPr="005A0F93" w:rsidRDefault="00222208" w:rsidP="00DC34C5">
      <w:pPr>
        <w:ind w:left="567" w:hanging="567"/>
        <w:rPr>
          <w:b/>
          <w:szCs w:val="22"/>
        </w:rPr>
      </w:pPr>
      <w:bookmarkStart w:id="2" w:name="OLE_LINK1"/>
      <w:bookmarkEnd w:id="2"/>
      <w:r w:rsidRPr="005A0F93">
        <w:rPr>
          <w:b/>
          <w:szCs w:val="22"/>
        </w:rPr>
        <w:t>6.6</w:t>
      </w:r>
      <w:r w:rsidRPr="005A0F93">
        <w:rPr>
          <w:b/>
          <w:szCs w:val="22"/>
        </w:rPr>
        <w:tab/>
        <w:t xml:space="preserve">Regler for </w:t>
      </w:r>
      <w:r w:rsidR="00195216" w:rsidRPr="005A0F93">
        <w:rPr>
          <w:b/>
          <w:szCs w:val="22"/>
        </w:rPr>
        <w:t>bortskaffelse</w:t>
      </w:r>
      <w:r w:rsidRPr="005A0F93">
        <w:rPr>
          <w:b/>
          <w:szCs w:val="22"/>
        </w:rPr>
        <w:t xml:space="preserve"> og anden håndtering</w:t>
      </w:r>
    </w:p>
    <w:p w14:paraId="27A2A8D7" w14:textId="77777777" w:rsidR="00C240DE" w:rsidRPr="005A0F93" w:rsidRDefault="00C240DE" w:rsidP="00D2117E"/>
    <w:p w14:paraId="2633FB87" w14:textId="77777777" w:rsidR="00C240DE" w:rsidRPr="005A0F93" w:rsidRDefault="00222208" w:rsidP="00D2117E">
      <w:pPr>
        <w:rPr>
          <w:iCs/>
          <w:u w:val="single"/>
        </w:rPr>
      </w:pPr>
      <w:r w:rsidRPr="005A0F93">
        <w:rPr>
          <w:u w:val="single"/>
        </w:rPr>
        <w:t>Sikker håndtering</w:t>
      </w:r>
    </w:p>
    <w:p w14:paraId="01391E93" w14:textId="77777777" w:rsidR="00C240DE" w:rsidRPr="005A0F93" w:rsidRDefault="00222208" w:rsidP="00D2117E">
      <w:r w:rsidRPr="005A0F93">
        <w:t xml:space="preserve">Alle, som håndterer </w:t>
      </w:r>
      <w:r w:rsidR="0068462A" w:rsidRPr="005A0F93">
        <w:t>Xaluprine</w:t>
      </w:r>
      <w:r w:rsidRPr="005A0F93">
        <w:t>, skal vaske hænder før og efter administration af en dosis.</w:t>
      </w:r>
      <w:r w:rsidR="00C240DE" w:rsidRPr="005A0F93">
        <w:t xml:space="preserve"> </w:t>
      </w:r>
      <w:r w:rsidRPr="005A0F93">
        <w:t xml:space="preserve">For at reducere risikoen for eksponering bør forældre og plejepersoner bære engangshandsker ved håndtering af </w:t>
      </w:r>
      <w:r w:rsidR="0068462A" w:rsidRPr="005A0F93">
        <w:t>Xaluprine</w:t>
      </w:r>
      <w:r w:rsidRPr="005A0F93">
        <w:t>.</w:t>
      </w:r>
    </w:p>
    <w:p w14:paraId="07569771" w14:textId="77777777" w:rsidR="00231AED" w:rsidRPr="005A0F93" w:rsidRDefault="00231AED" w:rsidP="00D2117E"/>
    <w:p w14:paraId="1FFC79B5" w14:textId="77777777" w:rsidR="00C240DE" w:rsidRPr="005A0F93" w:rsidRDefault="00222208" w:rsidP="00D2117E">
      <w:r w:rsidRPr="005A0F93">
        <w:t xml:space="preserve">Undgå, at </w:t>
      </w:r>
      <w:r w:rsidR="0068462A" w:rsidRPr="005A0F93">
        <w:t>Xaluprine</w:t>
      </w:r>
      <w:r w:rsidRPr="005A0F93">
        <w:t xml:space="preserve"> kommer i kontakt med hud eller slimhinder.</w:t>
      </w:r>
      <w:r w:rsidR="00C240DE" w:rsidRPr="005A0F93">
        <w:t xml:space="preserve"> </w:t>
      </w:r>
      <w:r w:rsidRPr="005A0F93">
        <w:t xml:space="preserve">Skyl øjeblikkeligt og grundigt med sæbe og vand, hvis </w:t>
      </w:r>
      <w:r w:rsidR="0068462A" w:rsidRPr="005A0F93">
        <w:t>Xaluprine</w:t>
      </w:r>
      <w:r w:rsidRPr="005A0F93">
        <w:t xml:space="preserve"> kommer i kontakt med hud eller slimhinder.</w:t>
      </w:r>
      <w:r w:rsidR="00C240DE" w:rsidRPr="005A0F93">
        <w:t xml:space="preserve"> </w:t>
      </w:r>
      <w:r w:rsidRPr="005A0F93">
        <w:t>Spildt suspension skal straks tørres op.</w:t>
      </w:r>
    </w:p>
    <w:p w14:paraId="33D5E7D0" w14:textId="77777777" w:rsidR="00C240DE" w:rsidRPr="005A0F93" w:rsidRDefault="00C240DE" w:rsidP="00D2117E"/>
    <w:p w14:paraId="302AEA99" w14:textId="77777777" w:rsidR="00C240DE" w:rsidRPr="005A0F93" w:rsidRDefault="00222208" w:rsidP="00D2117E">
      <w:r w:rsidRPr="005A0F93">
        <w:t xml:space="preserve">Kvinder, som er gravide, som planlægger at blive gravide, eller som ammer, må ikke håndtere </w:t>
      </w:r>
      <w:r w:rsidR="0068462A" w:rsidRPr="005A0F93">
        <w:t>Xaluprine</w:t>
      </w:r>
      <w:r w:rsidRPr="005A0F93">
        <w:t>.</w:t>
      </w:r>
    </w:p>
    <w:p w14:paraId="7976AB1C" w14:textId="77777777" w:rsidR="00C240DE" w:rsidRPr="005A0F93" w:rsidRDefault="00C240DE" w:rsidP="00D2117E"/>
    <w:p w14:paraId="588F4A38" w14:textId="77777777" w:rsidR="00C240DE" w:rsidRPr="005A0F93" w:rsidRDefault="00222208" w:rsidP="00D2117E">
      <w:r w:rsidRPr="005A0F93">
        <w:t xml:space="preserve">Forældre/plejepersoner og patienter bør informeres om at holde </w:t>
      </w:r>
      <w:r w:rsidR="0068462A" w:rsidRPr="005A0F93">
        <w:t>Xaluprine</w:t>
      </w:r>
      <w:r w:rsidRPr="005A0F93">
        <w:t xml:space="preserve"> utilgængeligt for børn, helst i et lukket skab.</w:t>
      </w:r>
      <w:r w:rsidR="00C240DE" w:rsidRPr="005A0F93">
        <w:t xml:space="preserve"> </w:t>
      </w:r>
      <w:r w:rsidRPr="005A0F93">
        <w:t xml:space="preserve">Utilsigtet indtagelse af </w:t>
      </w:r>
      <w:r w:rsidR="0068462A" w:rsidRPr="005A0F93">
        <w:t>Xaluprine</w:t>
      </w:r>
      <w:r w:rsidRPr="005A0F93">
        <w:t xml:space="preserve"> kan være dødelig for børn.</w:t>
      </w:r>
    </w:p>
    <w:p w14:paraId="0C1F1DF0" w14:textId="77777777" w:rsidR="00C240DE" w:rsidRPr="005A0F93" w:rsidRDefault="00C240DE" w:rsidP="00D2117E"/>
    <w:p w14:paraId="20CC40A1" w14:textId="77777777" w:rsidR="00C240DE" w:rsidRPr="005A0F93" w:rsidRDefault="00222208" w:rsidP="00D2117E">
      <w:r w:rsidRPr="005A0F93">
        <w:t>Hold flasken tæt tillukket for at beskytte produktet og minimere risikoen for at komme til at spilde det.</w:t>
      </w:r>
    </w:p>
    <w:p w14:paraId="56D81C0E" w14:textId="77777777" w:rsidR="00C240DE" w:rsidRPr="005A0F93" w:rsidRDefault="00C240DE" w:rsidP="00D2117E"/>
    <w:p w14:paraId="3BB92E70" w14:textId="77777777" w:rsidR="006A04AA" w:rsidRPr="005A0F93" w:rsidRDefault="00222208" w:rsidP="00D2117E">
      <w:r w:rsidRPr="005A0F93">
        <w:t>Flasken skal rystes kraftigt i mindst 30</w:t>
      </w:r>
      <w:r w:rsidR="00071C06" w:rsidRPr="005A0F93">
        <w:t> </w:t>
      </w:r>
      <w:r w:rsidRPr="005A0F93">
        <w:t xml:space="preserve">sekunder for at sikre, at </w:t>
      </w:r>
      <w:r w:rsidR="00C07523" w:rsidRPr="005A0F93">
        <w:t>den orale suspension</w:t>
      </w:r>
      <w:r w:rsidRPr="005A0F93">
        <w:t xml:space="preserve"> er godt blandet.</w:t>
      </w:r>
    </w:p>
    <w:p w14:paraId="4A374100" w14:textId="77777777" w:rsidR="00A555B1" w:rsidRPr="005A0F93" w:rsidRDefault="00A555B1" w:rsidP="00D2117E"/>
    <w:p w14:paraId="44C56D53" w14:textId="77777777" w:rsidR="00C240DE" w:rsidRPr="005A0F93" w:rsidRDefault="007870B2" w:rsidP="00D2117E">
      <w:pPr>
        <w:rPr>
          <w:u w:val="single"/>
        </w:rPr>
      </w:pPr>
      <w:r w:rsidRPr="005A0F93">
        <w:rPr>
          <w:u w:val="single"/>
        </w:rPr>
        <w:t>Bortskaffelse</w:t>
      </w:r>
    </w:p>
    <w:p w14:paraId="64FFD833" w14:textId="77777777" w:rsidR="00C240DE" w:rsidRPr="005A0F93" w:rsidRDefault="00231AED" w:rsidP="00D2117E">
      <w:r w:rsidRPr="005A0F93">
        <w:t>Xaluprine er c</w:t>
      </w:r>
      <w:r w:rsidR="00877945" w:rsidRPr="005A0F93">
        <w:t xml:space="preserve">ytotoksisk. </w:t>
      </w:r>
      <w:r w:rsidR="00222208" w:rsidRPr="005A0F93">
        <w:t xml:space="preserve">Ikke anvendte lægemidler samt affald heraf </w:t>
      </w:r>
      <w:r w:rsidR="00195216" w:rsidRPr="005A0F93">
        <w:t xml:space="preserve">skal bortskaffes </w:t>
      </w:r>
      <w:r w:rsidR="00222208" w:rsidRPr="005A0F93">
        <w:t>i henhold til lokale retningslinjer.</w:t>
      </w:r>
    </w:p>
    <w:p w14:paraId="46160E91" w14:textId="77777777" w:rsidR="00C240DE" w:rsidRPr="005A0F93" w:rsidRDefault="00C240DE" w:rsidP="00D2117E"/>
    <w:p w14:paraId="5739BC0C" w14:textId="77777777" w:rsidR="000A796E" w:rsidRPr="005A0F93" w:rsidRDefault="000A796E" w:rsidP="00D2117E"/>
    <w:p w14:paraId="5CEFFD5C" w14:textId="77777777" w:rsidR="00C240DE" w:rsidRPr="005A0F93" w:rsidRDefault="00C240DE" w:rsidP="00DC34C5">
      <w:pPr>
        <w:ind w:left="567" w:hanging="567"/>
        <w:rPr>
          <w:b/>
          <w:szCs w:val="22"/>
        </w:rPr>
      </w:pPr>
      <w:r w:rsidRPr="005A0F93">
        <w:rPr>
          <w:b/>
          <w:bCs/>
          <w:szCs w:val="22"/>
        </w:rPr>
        <w:t>7.</w:t>
      </w:r>
      <w:r w:rsidRPr="005A0F93">
        <w:rPr>
          <w:b/>
          <w:bCs/>
          <w:szCs w:val="22"/>
        </w:rPr>
        <w:tab/>
      </w:r>
      <w:r w:rsidR="00222208" w:rsidRPr="005A0F93">
        <w:rPr>
          <w:b/>
          <w:szCs w:val="22"/>
        </w:rPr>
        <w:t>INDEHAVER AF MARKEDSFØRINGSTILLADELSEN</w:t>
      </w:r>
    </w:p>
    <w:p w14:paraId="7DD7ACED" w14:textId="77777777" w:rsidR="00C240DE" w:rsidRPr="005A0F93" w:rsidRDefault="00C240DE" w:rsidP="00DC34C5">
      <w:pPr>
        <w:rPr>
          <w:szCs w:val="22"/>
        </w:rPr>
      </w:pPr>
    </w:p>
    <w:p w14:paraId="2365BF56" w14:textId="77777777" w:rsidR="00B06497" w:rsidRPr="00B06497" w:rsidRDefault="00B06497" w:rsidP="00B06497">
      <w:pPr>
        <w:rPr>
          <w:szCs w:val="22"/>
        </w:rPr>
      </w:pPr>
      <w:r w:rsidRPr="00B06497">
        <w:rPr>
          <w:szCs w:val="22"/>
        </w:rPr>
        <w:t>Lipomed GmbH</w:t>
      </w:r>
    </w:p>
    <w:p w14:paraId="1169FB12" w14:textId="77777777" w:rsidR="00B06497" w:rsidRPr="00B06497" w:rsidRDefault="00B06497" w:rsidP="00B06497">
      <w:pPr>
        <w:rPr>
          <w:szCs w:val="22"/>
        </w:rPr>
      </w:pPr>
      <w:r w:rsidRPr="00B06497">
        <w:rPr>
          <w:szCs w:val="22"/>
        </w:rPr>
        <w:t>Hegenheimer Strasse 2</w:t>
      </w:r>
    </w:p>
    <w:p w14:paraId="29D19730" w14:textId="77777777" w:rsidR="00B06497" w:rsidRPr="00B06497" w:rsidRDefault="00B06497" w:rsidP="00B06497">
      <w:pPr>
        <w:rPr>
          <w:szCs w:val="22"/>
        </w:rPr>
      </w:pPr>
      <w:r w:rsidRPr="00B06497">
        <w:rPr>
          <w:szCs w:val="22"/>
        </w:rPr>
        <w:t>79576 Weil am Rhein</w:t>
      </w:r>
    </w:p>
    <w:p w14:paraId="563696A5" w14:textId="58982C87" w:rsidR="00C240DE" w:rsidRPr="005A0F93" w:rsidRDefault="00B06497" w:rsidP="00DC34C5">
      <w:pPr>
        <w:rPr>
          <w:szCs w:val="22"/>
        </w:rPr>
      </w:pPr>
      <w:r w:rsidRPr="00B06497">
        <w:rPr>
          <w:szCs w:val="22"/>
        </w:rPr>
        <w:t>Tyskland</w:t>
      </w:r>
    </w:p>
    <w:p w14:paraId="073E1CE0" w14:textId="77777777" w:rsidR="000A796E" w:rsidRPr="005A0F93" w:rsidRDefault="000A796E" w:rsidP="00DC34C5">
      <w:pPr>
        <w:rPr>
          <w:szCs w:val="22"/>
        </w:rPr>
      </w:pPr>
    </w:p>
    <w:p w14:paraId="74E6642F" w14:textId="77777777" w:rsidR="00196B6D" w:rsidRPr="005A0F93" w:rsidRDefault="00196B6D" w:rsidP="00DC34C5">
      <w:pPr>
        <w:rPr>
          <w:szCs w:val="22"/>
        </w:rPr>
      </w:pPr>
    </w:p>
    <w:p w14:paraId="459E62B9" w14:textId="77777777" w:rsidR="00C240DE" w:rsidRPr="005A0F93" w:rsidRDefault="00C240DE" w:rsidP="00DC34C5">
      <w:pPr>
        <w:ind w:left="567" w:hanging="567"/>
        <w:rPr>
          <w:b/>
          <w:bCs/>
          <w:szCs w:val="22"/>
        </w:rPr>
      </w:pPr>
      <w:r w:rsidRPr="005A0F93">
        <w:rPr>
          <w:b/>
          <w:bCs/>
          <w:szCs w:val="22"/>
        </w:rPr>
        <w:t>8.</w:t>
      </w:r>
      <w:r w:rsidRPr="005A0F93">
        <w:rPr>
          <w:b/>
          <w:bCs/>
          <w:szCs w:val="22"/>
        </w:rPr>
        <w:tab/>
      </w:r>
      <w:r w:rsidR="00080A32" w:rsidRPr="005A0F93">
        <w:rPr>
          <w:b/>
          <w:szCs w:val="22"/>
        </w:rPr>
        <w:t>MARKEDSFØRINGSTILLADELSESNUMMER (</w:t>
      </w:r>
      <w:r w:rsidR="006D3938" w:rsidRPr="005A0F93">
        <w:rPr>
          <w:b/>
          <w:szCs w:val="22"/>
        </w:rPr>
        <w:noBreakHyphen/>
      </w:r>
      <w:r w:rsidR="00080A32" w:rsidRPr="005A0F93">
        <w:rPr>
          <w:b/>
          <w:szCs w:val="22"/>
        </w:rPr>
        <w:t>NUMRE)</w:t>
      </w:r>
    </w:p>
    <w:p w14:paraId="683E3297" w14:textId="77777777" w:rsidR="00C240DE" w:rsidRPr="005A0F93" w:rsidRDefault="00C240DE" w:rsidP="00DC34C5">
      <w:pPr>
        <w:rPr>
          <w:szCs w:val="22"/>
        </w:rPr>
      </w:pPr>
    </w:p>
    <w:p w14:paraId="3527AD76" w14:textId="77777777" w:rsidR="00DA13BA" w:rsidRPr="005A0F93" w:rsidRDefault="00DA13BA" w:rsidP="00DC34C5">
      <w:pPr>
        <w:rPr>
          <w:szCs w:val="22"/>
        </w:rPr>
      </w:pPr>
      <w:r w:rsidRPr="005A0F93">
        <w:rPr>
          <w:szCs w:val="22"/>
        </w:rPr>
        <w:t>EU/1/11/727/001</w:t>
      </w:r>
    </w:p>
    <w:p w14:paraId="4E366334" w14:textId="77777777" w:rsidR="00DA13BA" w:rsidRPr="005A0F93" w:rsidRDefault="00DA13BA" w:rsidP="00DC34C5">
      <w:pPr>
        <w:rPr>
          <w:szCs w:val="22"/>
        </w:rPr>
      </w:pPr>
    </w:p>
    <w:p w14:paraId="1788ABD8" w14:textId="77777777" w:rsidR="000A796E" w:rsidRPr="005A0F93" w:rsidRDefault="000A796E" w:rsidP="00DC34C5">
      <w:pPr>
        <w:rPr>
          <w:szCs w:val="22"/>
        </w:rPr>
      </w:pPr>
    </w:p>
    <w:p w14:paraId="71352ACC" w14:textId="77777777" w:rsidR="00C240DE" w:rsidRPr="005A0F93" w:rsidRDefault="00C240DE" w:rsidP="00702073">
      <w:pPr>
        <w:keepNext/>
        <w:ind w:left="567" w:hanging="567"/>
        <w:rPr>
          <w:b/>
          <w:szCs w:val="22"/>
        </w:rPr>
      </w:pPr>
      <w:r w:rsidRPr="005A0F93">
        <w:rPr>
          <w:b/>
          <w:bCs/>
          <w:szCs w:val="22"/>
        </w:rPr>
        <w:lastRenderedPageBreak/>
        <w:t>9.</w:t>
      </w:r>
      <w:r w:rsidRPr="005A0F93">
        <w:rPr>
          <w:b/>
          <w:bCs/>
          <w:szCs w:val="22"/>
        </w:rPr>
        <w:tab/>
      </w:r>
      <w:r w:rsidR="00080A32" w:rsidRPr="005A0F93">
        <w:rPr>
          <w:b/>
          <w:szCs w:val="22"/>
        </w:rPr>
        <w:t xml:space="preserve">DATO FOR FØRSTE </w:t>
      </w:r>
      <w:r w:rsidR="006B4998" w:rsidRPr="005A0F93">
        <w:rPr>
          <w:b/>
          <w:szCs w:val="22"/>
        </w:rPr>
        <w:t>MARKEDSFØRING</w:t>
      </w:r>
      <w:r w:rsidR="00F521C1" w:rsidRPr="005A0F93">
        <w:rPr>
          <w:b/>
          <w:szCs w:val="22"/>
        </w:rPr>
        <w:t>S</w:t>
      </w:r>
      <w:r w:rsidR="00080A32" w:rsidRPr="005A0F93">
        <w:rPr>
          <w:b/>
          <w:szCs w:val="22"/>
        </w:rPr>
        <w:t>TILLADELSE/FORNYELSE AF TILLADELSEN</w:t>
      </w:r>
    </w:p>
    <w:p w14:paraId="1FB7D031" w14:textId="77777777" w:rsidR="00C240DE" w:rsidRPr="005A0F93" w:rsidRDefault="00C240DE" w:rsidP="00DC34C5">
      <w:pPr>
        <w:rPr>
          <w:szCs w:val="22"/>
        </w:rPr>
      </w:pPr>
    </w:p>
    <w:p w14:paraId="69BAB9D8" w14:textId="77777777" w:rsidR="000A796E" w:rsidRPr="005A0F93" w:rsidRDefault="00F521C1" w:rsidP="00DC34C5">
      <w:pPr>
        <w:rPr>
          <w:szCs w:val="22"/>
        </w:rPr>
      </w:pPr>
      <w:r w:rsidRPr="005A0F93">
        <w:rPr>
          <w:szCs w:val="22"/>
        </w:rPr>
        <w:t>Dato for første markedsføringstilladelse: 09</w:t>
      </w:r>
      <w:r w:rsidR="00895807" w:rsidRPr="005A0F93">
        <w:rPr>
          <w:szCs w:val="22"/>
        </w:rPr>
        <w:t>.</w:t>
      </w:r>
      <w:r w:rsidR="00071C06" w:rsidRPr="005A0F93">
        <w:rPr>
          <w:szCs w:val="22"/>
        </w:rPr>
        <w:t> </w:t>
      </w:r>
      <w:r w:rsidR="00895807" w:rsidRPr="005A0F93">
        <w:rPr>
          <w:szCs w:val="22"/>
        </w:rPr>
        <w:t>marts</w:t>
      </w:r>
      <w:r w:rsidR="00071C06" w:rsidRPr="005A0F93">
        <w:rPr>
          <w:szCs w:val="22"/>
        </w:rPr>
        <w:t> </w:t>
      </w:r>
      <w:r w:rsidR="00895807" w:rsidRPr="005A0F93">
        <w:rPr>
          <w:szCs w:val="22"/>
        </w:rPr>
        <w:t>2012</w:t>
      </w:r>
    </w:p>
    <w:p w14:paraId="3B788FB3" w14:textId="77777777" w:rsidR="00231AED" w:rsidRPr="005A0F93" w:rsidRDefault="00231AED" w:rsidP="00DC34C5">
      <w:pPr>
        <w:rPr>
          <w:szCs w:val="22"/>
        </w:rPr>
      </w:pPr>
      <w:r w:rsidRPr="005A0F93">
        <w:rPr>
          <w:szCs w:val="22"/>
        </w:rPr>
        <w:t>Dato for seneste fornyelse:</w:t>
      </w:r>
      <w:r w:rsidR="00FA76A3" w:rsidRPr="005A0F93">
        <w:rPr>
          <w:szCs w:val="22"/>
        </w:rPr>
        <w:t xml:space="preserve"> 18. november 2016</w:t>
      </w:r>
    </w:p>
    <w:p w14:paraId="1B2DA603" w14:textId="77777777" w:rsidR="00F521C1" w:rsidRPr="005A0F93" w:rsidRDefault="00F521C1" w:rsidP="00DC34C5">
      <w:pPr>
        <w:rPr>
          <w:szCs w:val="22"/>
        </w:rPr>
      </w:pPr>
    </w:p>
    <w:p w14:paraId="41468EB7" w14:textId="77777777" w:rsidR="00F521C1" w:rsidRPr="005A0F93" w:rsidRDefault="00F521C1" w:rsidP="00DC34C5">
      <w:pPr>
        <w:rPr>
          <w:szCs w:val="22"/>
        </w:rPr>
      </w:pPr>
    </w:p>
    <w:p w14:paraId="4ADDE336" w14:textId="77777777" w:rsidR="00C240DE" w:rsidRPr="005A0F93" w:rsidRDefault="00C240DE" w:rsidP="00DC34C5">
      <w:pPr>
        <w:ind w:left="567" w:hanging="567"/>
        <w:rPr>
          <w:b/>
          <w:bCs/>
          <w:szCs w:val="22"/>
        </w:rPr>
      </w:pPr>
      <w:r w:rsidRPr="005A0F93">
        <w:rPr>
          <w:b/>
          <w:bCs/>
          <w:szCs w:val="22"/>
        </w:rPr>
        <w:t>10.</w:t>
      </w:r>
      <w:r w:rsidRPr="005A0F93">
        <w:rPr>
          <w:b/>
          <w:bCs/>
          <w:szCs w:val="22"/>
        </w:rPr>
        <w:tab/>
      </w:r>
      <w:r w:rsidR="00080A32" w:rsidRPr="005A0F93">
        <w:rPr>
          <w:b/>
          <w:szCs w:val="22"/>
        </w:rPr>
        <w:t>DATO FOR ÆNDRING AF TEKSTEN</w:t>
      </w:r>
    </w:p>
    <w:p w14:paraId="3D627B90" w14:textId="77777777" w:rsidR="00C240DE" w:rsidRPr="005A0F93" w:rsidRDefault="00C240DE" w:rsidP="00DC34C5">
      <w:pPr>
        <w:numPr>
          <w:ilvl w:val="12"/>
          <w:numId w:val="0"/>
        </w:numPr>
        <w:rPr>
          <w:szCs w:val="22"/>
        </w:rPr>
      </w:pPr>
    </w:p>
    <w:p w14:paraId="062B2134" w14:textId="77777777" w:rsidR="00C240DE" w:rsidRPr="005A0F93" w:rsidRDefault="00080A32" w:rsidP="00DC34C5">
      <w:pPr>
        <w:numPr>
          <w:ilvl w:val="12"/>
          <w:numId w:val="0"/>
        </w:numPr>
        <w:rPr>
          <w:szCs w:val="22"/>
        </w:rPr>
      </w:pPr>
      <w:r w:rsidRPr="005A0F93">
        <w:rPr>
          <w:szCs w:val="22"/>
        </w:rPr>
        <w:t xml:space="preserve">Yderligere </w:t>
      </w:r>
      <w:r w:rsidR="006B4998" w:rsidRPr="005A0F93">
        <w:rPr>
          <w:szCs w:val="22"/>
        </w:rPr>
        <w:t xml:space="preserve">oplysninger </w:t>
      </w:r>
      <w:r w:rsidRPr="005A0F93">
        <w:rPr>
          <w:szCs w:val="22"/>
        </w:rPr>
        <w:t xml:space="preserve">om dette lægemiddel </w:t>
      </w:r>
      <w:r w:rsidR="006B4998" w:rsidRPr="005A0F93">
        <w:rPr>
          <w:szCs w:val="22"/>
        </w:rPr>
        <w:t xml:space="preserve">findes </w:t>
      </w:r>
      <w:r w:rsidRPr="005A0F93">
        <w:rPr>
          <w:szCs w:val="22"/>
        </w:rPr>
        <w:t xml:space="preserve">på Det Europæiske Lægemiddelagenturs hjemmeside </w:t>
      </w:r>
      <w:hyperlink r:id="rId12" w:history="1">
        <w:r w:rsidR="009F4278" w:rsidRPr="005A0F93">
          <w:rPr>
            <w:rStyle w:val="Hyperlink"/>
            <w:szCs w:val="22"/>
          </w:rPr>
          <w:t>https://www.ema.europa.eu</w:t>
        </w:r>
      </w:hyperlink>
      <w:r w:rsidR="006B4998" w:rsidRPr="005A0F93">
        <w:rPr>
          <w:szCs w:val="22"/>
        </w:rPr>
        <w:t>.</w:t>
      </w:r>
    </w:p>
    <w:p w14:paraId="3FA56BDB" w14:textId="77777777" w:rsidR="00294907" w:rsidRPr="005A0F93" w:rsidRDefault="00C240DE" w:rsidP="00DC34C5">
      <w:pPr>
        <w:jc w:val="center"/>
        <w:rPr>
          <w:bCs/>
          <w:szCs w:val="22"/>
        </w:rPr>
      </w:pPr>
      <w:r w:rsidRPr="005A0F93">
        <w:rPr>
          <w:bCs/>
          <w:szCs w:val="22"/>
        </w:rPr>
        <w:br w:type="page"/>
      </w:r>
    </w:p>
    <w:p w14:paraId="48279197" w14:textId="77777777" w:rsidR="00294907" w:rsidRPr="005A0F93" w:rsidRDefault="00294907" w:rsidP="00DC34C5">
      <w:pPr>
        <w:jc w:val="center"/>
        <w:rPr>
          <w:bCs/>
          <w:szCs w:val="22"/>
        </w:rPr>
      </w:pPr>
    </w:p>
    <w:p w14:paraId="31093050" w14:textId="77777777" w:rsidR="00294907" w:rsidRPr="005A0F93" w:rsidRDefault="00294907" w:rsidP="00DC34C5">
      <w:pPr>
        <w:jc w:val="center"/>
        <w:rPr>
          <w:bCs/>
          <w:szCs w:val="22"/>
        </w:rPr>
      </w:pPr>
    </w:p>
    <w:p w14:paraId="488F3A77" w14:textId="77777777" w:rsidR="00294907" w:rsidRPr="005A0F93" w:rsidRDefault="00294907" w:rsidP="00DC34C5">
      <w:pPr>
        <w:jc w:val="center"/>
        <w:rPr>
          <w:bCs/>
          <w:szCs w:val="22"/>
        </w:rPr>
      </w:pPr>
    </w:p>
    <w:p w14:paraId="39C2B30F" w14:textId="77777777" w:rsidR="00294907" w:rsidRPr="005A0F93" w:rsidRDefault="00294907" w:rsidP="00DC34C5">
      <w:pPr>
        <w:jc w:val="center"/>
        <w:rPr>
          <w:bCs/>
          <w:szCs w:val="22"/>
        </w:rPr>
      </w:pPr>
    </w:p>
    <w:p w14:paraId="7D5C1964" w14:textId="77777777" w:rsidR="00294907" w:rsidRPr="005A0F93" w:rsidRDefault="00294907" w:rsidP="00DC34C5">
      <w:pPr>
        <w:jc w:val="center"/>
        <w:rPr>
          <w:bCs/>
          <w:szCs w:val="22"/>
        </w:rPr>
      </w:pPr>
    </w:p>
    <w:p w14:paraId="51471474" w14:textId="77777777" w:rsidR="00294907" w:rsidRPr="005A0F93" w:rsidRDefault="00294907" w:rsidP="00DC34C5">
      <w:pPr>
        <w:jc w:val="center"/>
        <w:rPr>
          <w:bCs/>
          <w:szCs w:val="22"/>
        </w:rPr>
      </w:pPr>
    </w:p>
    <w:p w14:paraId="2EE87B30" w14:textId="77777777" w:rsidR="00294907" w:rsidRPr="005A0F93" w:rsidRDefault="00294907" w:rsidP="00DC34C5">
      <w:pPr>
        <w:jc w:val="center"/>
        <w:rPr>
          <w:bCs/>
          <w:szCs w:val="22"/>
        </w:rPr>
      </w:pPr>
    </w:p>
    <w:p w14:paraId="27CA9A22" w14:textId="77777777" w:rsidR="00294907" w:rsidRPr="005A0F93" w:rsidRDefault="00294907" w:rsidP="00DC34C5">
      <w:pPr>
        <w:jc w:val="center"/>
        <w:rPr>
          <w:bCs/>
          <w:szCs w:val="22"/>
        </w:rPr>
      </w:pPr>
    </w:p>
    <w:p w14:paraId="2287DEF3" w14:textId="77777777" w:rsidR="00294907" w:rsidRPr="005A0F93" w:rsidRDefault="00294907" w:rsidP="00DC34C5">
      <w:pPr>
        <w:jc w:val="center"/>
        <w:rPr>
          <w:bCs/>
          <w:szCs w:val="22"/>
        </w:rPr>
      </w:pPr>
    </w:p>
    <w:p w14:paraId="5180C686" w14:textId="77777777" w:rsidR="00294907" w:rsidRPr="005A0F93" w:rsidRDefault="00294907" w:rsidP="00DC34C5">
      <w:pPr>
        <w:jc w:val="center"/>
        <w:rPr>
          <w:bCs/>
          <w:szCs w:val="22"/>
        </w:rPr>
      </w:pPr>
    </w:p>
    <w:p w14:paraId="544CF000" w14:textId="77777777" w:rsidR="00294907" w:rsidRPr="005A0F93" w:rsidRDefault="00294907" w:rsidP="00DC34C5">
      <w:pPr>
        <w:jc w:val="center"/>
        <w:rPr>
          <w:bCs/>
          <w:szCs w:val="22"/>
        </w:rPr>
      </w:pPr>
    </w:p>
    <w:p w14:paraId="26A00A5E" w14:textId="77777777" w:rsidR="00294907" w:rsidRPr="005A0F93" w:rsidRDefault="00294907" w:rsidP="00DC34C5">
      <w:pPr>
        <w:jc w:val="center"/>
        <w:rPr>
          <w:bCs/>
          <w:szCs w:val="22"/>
        </w:rPr>
      </w:pPr>
    </w:p>
    <w:p w14:paraId="64BA6DDF" w14:textId="77777777" w:rsidR="00294907" w:rsidRPr="005A0F93" w:rsidRDefault="00294907" w:rsidP="00DC34C5">
      <w:pPr>
        <w:jc w:val="center"/>
        <w:rPr>
          <w:bCs/>
          <w:szCs w:val="22"/>
        </w:rPr>
      </w:pPr>
    </w:p>
    <w:p w14:paraId="5F15E6EA" w14:textId="77777777" w:rsidR="00294907" w:rsidRPr="005A0F93" w:rsidRDefault="00294907" w:rsidP="00DC34C5">
      <w:pPr>
        <w:jc w:val="center"/>
        <w:rPr>
          <w:bCs/>
          <w:szCs w:val="22"/>
        </w:rPr>
      </w:pPr>
    </w:p>
    <w:p w14:paraId="66489637" w14:textId="77777777" w:rsidR="00294907" w:rsidRPr="005A0F93" w:rsidRDefault="00294907" w:rsidP="00DC34C5">
      <w:pPr>
        <w:jc w:val="center"/>
        <w:rPr>
          <w:bCs/>
          <w:szCs w:val="22"/>
        </w:rPr>
      </w:pPr>
    </w:p>
    <w:p w14:paraId="09B7BBD0" w14:textId="77777777" w:rsidR="00294907" w:rsidRPr="005A0F93" w:rsidRDefault="00294907" w:rsidP="00DC34C5">
      <w:pPr>
        <w:jc w:val="center"/>
        <w:rPr>
          <w:bCs/>
          <w:szCs w:val="22"/>
        </w:rPr>
      </w:pPr>
    </w:p>
    <w:p w14:paraId="68ACC964" w14:textId="77777777" w:rsidR="00294907" w:rsidRPr="005A0F93" w:rsidRDefault="00294907" w:rsidP="00DC34C5">
      <w:pPr>
        <w:jc w:val="center"/>
        <w:rPr>
          <w:bCs/>
          <w:szCs w:val="22"/>
        </w:rPr>
      </w:pPr>
    </w:p>
    <w:p w14:paraId="47B6EF53" w14:textId="77777777" w:rsidR="00294907" w:rsidRPr="005A0F93" w:rsidRDefault="00294907" w:rsidP="00DC34C5">
      <w:pPr>
        <w:jc w:val="center"/>
        <w:rPr>
          <w:bCs/>
          <w:szCs w:val="22"/>
        </w:rPr>
      </w:pPr>
    </w:p>
    <w:p w14:paraId="50080F81" w14:textId="77777777" w:rsidR="00294907" w:rsidRPr="005A0F93" w:rsidRDefault="00294907" w:rsidP="00DC34C5">
      <w:pPr>
        <w:jc w:val="center"/>
        <w:rPr>
          <w:bCs/>
          <w:szCs w:val="22"/>
        </w:rPr>
      </w:pPr>
    </w:p>
    <w:p w14:paraId="6047A539" w14:textId="77777777" w:rsidR="006A04AA" w:rsidRPr="005A0F93" w:rsidRDefault="006A04AA" w:rsidP="00DC34C5">
      <w:pPr>
        <w:jc w:val="center"/>
        <w:rPr>
          <w:bCs/>
          <w:szCs w:val="22"/>
        </w:rPr>
      </w:pPr>
    </w:p>
    <w:p w14:paraId="379A61FC" w14:textId="77777777" w:rsidR="006A04AA" w:rsidRPr="005A0F93" w:rsidRDefault="006A04AA" w:rsidP="00DC34C5">
      <w:pPr>
        <w:jc w:val="center"/>
        <w:rPr>
          <w:bCs/>
          <w:szCs w:val="22"/>
        </w:rPr>
      </w:pPr>
    </w:p>
    <w:p w14:paraId="38ADD810" w14:textId="77777777" w:rsidR="006A04AA" w:rsidRPr="005A0F93" w:rsidRDefault="006A04AA" w:rsidP="00DC34C5">
      <w:pPr>
        <w:jc w:val="center"/>
        <w:rPr>
          <w:bCs/>
          <w:szCs w:val="22"/>
        </w:rPr>
      </w:pPr>
    </w:p>
    <w:p w14:paraId="6C2DCA57" w14:textId="77777777" w:rsidR="00337594" w:rsidRPr="005A0F93" w:rsidRDefault="00337594" w:rsidP="00DC34C5">
      <w:pPr>
        <w:jc w:val="center"/>
        <w:rPr>
          <w:bCs/>
          <w:szCs w:val="22"/>
        </w:rPr>
      </w:pPr>
    </w:p>
    <w:p w14:paraId="0046BDA6" w14:textId="77777777" w:rsidR="00294907" w:rsidRPr="005A0F93" w:rsidRDefault="006D3938" w:rsidP="00DC34C5">
      <w:pPr>
        <w:jc w:val="center"/>
        <w:rPr>
          <w:b/>
          <w:bCs/>
          <w:szCs w:val="22"/>
        </w:rPr>
      </w:pPr>
      <w:r w:rsidRPr="005A0F93">
        <w:rPr>
          <w:b/>
          <w:szCs w:val="22"/>
        </w:rPr>
        <w:t>BILAG </w:t>
      </w:r>
      <w:r w:rsidR="00080A32" w:rsidRPr="005A0F93">
        <w:rPr>
          <w:b/>
          <w:szCs w:val="22"/>
        </w:rPr>
        <w:t>II</w:t>
      </w:r>
    </w:p>
    <w:p w14:paraId="34E648FF" w14:textId="77777777" w:rsidR="00294907" w:rsidRPr="005A0F93" w:rsidRDefault="00294907" w:rsidP="00DC34C5">
      <w:pPr>
        <w:jc w:val="center"/>
        <w:rPr>
          <w:szCs w:val="22"/>
        </w:rPr>
      </w:pPr>
    </w:p>
    <w:p w14:paraId="018B2141" w14:textId="77777777" w:rsidR="00294907" w:rsidRPr="005A0F93" w:rsidRDefault="00080A32" w:rsidP="00DC34C5">
      <w:pPr>
        <w:suppressAutoHyphens/>
        <w:ind w:left="1701" w:right="849" w:hanging="708"/>
        <w:rPr>
          <w:b/>
          <w:szCs w:val="22"/>
          <w:lang w:eastAsia="fr-LU"/>
        </w:rPr>
      </w:pPr>
      <w:r w:rsidRPr="005A0F93">
        <w:rPr>
          <w:b/>
          <w:szCs w:val="22"/>
          <w:lang w:eastAsia="fr-LU"/>
        </w:rPr>
        <w:t xml:space="preserve">A. </w:t>
      </w:r>
      <w:r w:rsidRPr="005A0F93">
        <w:rPr>
          <w:b/>
          <w:szCs w:val="22"/>
          <w:lang w:eastAsia="fr-LU"/>
        </w:rPr>
        <w:tab/>
        <w:t>FREMSTILLER</w:t>
      </w:r>
      <w:r w:rsidR="0080341D" w:rsidRPr="005A0F93">
        <w:rPr>
          <w:b/>
          <w:szCs w:val="22"/>
          <w:lang w:eastAsia="fr-LU"/>
        </w:rPr>
        <w:t>(E)</w:t>
      </w:r>
      <w:r w:rsidRPr="005A0F93">
        <w:rPr>
          <w:b/>
          <w:szCs w:val="22"/>
          <w:lang w:eastAsia="fr-LU"/>
        </w:rPr>
        <w:t xml:space="preserve"> ANSVARLIG</w:t>
      </w:r>
      <w:r w:rsidR="0080341D" w:rsidRPr="005A0F93">
        <w:rPr>
          <w:b/>
          <w:szCs w:val="22"/>
          <w:lang w:eastAsia="fr-LU"/>
        </w:rPr>
        <w:t>(E)</w:t>
      </w:r>
      <w:r w:rsidRPr="005A0F93">
        <w:rPr>
          <w:b/>
          <w:szCs w:val="22"/>
          <w:lang w:eastAsia="fr-LU"/>
        </w:rPr>
        <w:t xml:space="preserve"> FOR BATCHFRIGIVELSE</w:t>
      </w:r>
    </w:p>
    <w:p w14:paraId="51876878" w14:textId="77777777" w:rsidR="00294907" w:rsidRPr="005A0F93" w:rsidRDefault="00294907" w:rsidP="00DC34C5">
      <w:pPr>
        <w:suppressAutoHyphens/>
        <w:ind w:left="1701" w:right="849" w:hanging="708"/>
        <w:rPr>
          <w:bCs/>
          <w:szCs w:val="22"/>
          <w:lang w:eastAsia="fr-LU"/>
        </w:rPr>
      </w:pPr>
    </w:p>
    <w:p w14:paraId="52BFA3BA" w14:textId="77777777" w:rsidR="00CB6261" w:rsidRPr="005A0F93" w:rsidRDefault="00080A32" w:rsidP="00DC34C5">
      <w:pPr>
        <w:suppressAutoHyphens/>
        <w:ind w:left="1701" w:right="849" w:hanging="708"/>
        <w:rPr>
          <w:b/>
          <w:szCs w:val="22"/>
          <w:lang w:eastAsia="fr-LU"/>
        </w:rPr>
      </w:pPr>
      <w:r w:rsidRPr="005A0F93">
        <w:rPr>
          <w:b/>
          <w:szCs w:val="22"/>
          <w:lang w:eastAsia="fr-LU"/>
        </w:rPr>
        <w:t xml:space="preserve">B. </w:t>
      </w:r>
      <w:r w:rsidR="003C26A2" w:rsidRPr="005A0F93">
        <w:rPr>
          <w:b/>
          <w:szCs w:val="22"/>
          <w:lang w:eastAsia="fr-LU"/>
        </w:rPr>
        <w:tab/>
      </w:r>
      <w:r w:rsidRPr="005A0F93">
        <w:rPr>
          <w:b/>
          <w:szCs w:val="22"/>
          <w:lang w:eastAsia="fr-LU"/>
        </w:rPr>
        <w:t xml:space="preserve">BETINGELSER </w:t>
      </w:r>
      <w:r w:rsidR="00CB6261" w:rsidRPr="005A0F93">
        <w:rPr>
          <w:b/>
          <w:szCs w:val="22"/>
          <w:lang w:eastAsia="fr-LU"/>
        </w:rPr>
        <w:t>ELLER BEGRÆNSNINGER VEDRØRENDE UDLEVERING OG ANVENDELSE</w:t>
      </w:r>
    </w:p>
    <w:p w14:paraId="1CF8FD99" w14:textId="77777777" w:rsidR="00CB6261" w:rsidRPr="005A0F93" w:rsidRDefault="00CB6261" w:rsidP="00DC34C5">
      <w:pPr>
        <w:suppressAutoHyphens/>
        <w:ind w:left="1701" w:right="849" w:hanging="708"/>
        <w:rPr>
          <w:bCs/>
          <w:szCs w:val="22"/>
          <w:lang w:eastAsia="fr-LU"/>
        </w:rPr>
      </w:pPr>
    </w:p>
    <w:p w14:paraId="1725A70F" w14:textId="77777777" w:rsidR="00CB6261" w:rsidRPr="005A0F93" w:rsidRDefault="00CB6261" w:rsidP="00DC34C5">
      <w:pPr>
        <w:suppressAutoHyphens/>
        <w:ind w:left="1701" w:right="849" w:hanging="708"/>
        <w:rPr>
          <w:b/>
          <w:szCs w:val="22"/>
          <w:lang w:eastAsia="fr-LU"/>
        </w:rPr>
      </w:pPr>
      <w:r w:rsidRPr="005A0F93">
        <w:rPr>
          <w:b/>
          <w:szCs w:val="22"/>
          <w:lang w:eastAsia="fr-LU"/>
        </w:rPr>
        <w:t>C.</w:t>
      </w:r>
      <w:r w:rsidRPr="005A0F93">
        <w:rPr>
          <w:b/>
          <w:szCs w:val="22"/>
          <w:lang w:eastAsia="fr-LU"/>
        </w:rPr>
        <w:tab/>
        <w:t>ANDRE FORHOLD OG BETINGELSER FOR MARKEDSFØRINGSTILLADELSEN</w:t>
      </w:r>
    </w:p>
    <w:p w14:paraId="1A86A113" w14:textId="77777777" w:rsidR="00CB6261" w:rsidRPr="005A0F93" w:rsidRDefault="00CB6261" w:rsidP="00DC34C5">
      <w:pPr>
        <w:suppressAutoHyphens/>
        <w:ind w:left="1701" w:right="849" w:hanging="708"/>
        <w:rPr>
          <w:bCs/>
          <w:szCs w:val="22"/>
          <w:lang w:eastAsia="fr-LU"/>
        </w:rPr>
      </w:pPr>
    </w:p>
    <w:p w14:paraId="39DE1957" w14:textId="77777777" w:rsidR="00294907" w:rsidRPr="005A0F93" w:rsidRDefault="00CB6261" w:rsidP="00DC34C5">
      <w:pPr>
        <w:suppressAutoHyphens/>
        <w:ind w:left="1701" w:right="849" w:hanging="708"/>
        <w:rPr>
          <w:b/>
          <w:szCs w:val="22"/>
          <w:lang w:eastAsia="fr-LU"/>
        </w:rPr>
      </w:pPr>
      <w:r w:rsidRPr="005A0F93">
        <w:rPr>
          <w:b/>
          <w:szCs w:val="22"/>
          <w:lang w:eastAsia="fr-LU"/>
        </w:rPr>
        <w:t>D.</w:t>
      </w:r>
      <w:r w:rsidRPr="005A0F93">
        <w:rPr>
          <w:b/>
          <w:szCs w:val="22"/>
          <w:lang w:eastAsia="fr-LU"/>
        </w:rPr>
        <w:tab/>
        <w:t>BETINGELSER ELLER BEGRÆNSNINGER MED HENSYN TIL SIKKER OG EFFEKTIV ANVENDELSE AF LÆGEMIDLET</w:t>
      </w:r>
    </w:p>
    <w:p w14:paraId="187EE45E" w14:textId="77777777" w:rsidR="003C26A2" w:rsidRPr="005A0F93" w:rsidRDefault="00294907" w:rsidP="00B762C8">
      <w:pPr>
        <w:ind w:left="567" w:hanging="567"/>
        <w:outlineLvl w:val="0"/>
        <w:rPr>
          <w:szCs w:val="22"/>
        </w:rPr>
      </w:pPr>
      <w:r w:rsidRPr="005A0F93">
        <w:rPr>
          <w:bCs/>
          <w:szCs w:val="22"/>
        </w:rPr>
        <w:br w:type="page"/>
      </w:r>
      <w:r w:rsidR="003C26A2" w:rsidRPr="005A0F93">
        <w:rPr>
          <w:b/>
          <w:szCs w:val="22"/>
        </w:rPr>
        <w:lastRenderedPageBreak/>
        <w:t>A.</w:t>
      </w:r>
      <w:r w:rsidR="003C26A2" w:rsidRPr="005A0F93">
        <w:rPr>
          <w:b/>
          <w:szCs w:val="22"/>
        </w:rPr>
        <w:tab/>
        <w:t>FREMSTILLER</w:t>
      </w:r>
      <w:r w:rsidR="00BD4242" w:rsidRPr="005A0F93">
        <w:rPr>
          <w:b/>
          <w:szCs w:val="22"/>
        </w:rPr>
        <w:t>(E)</w:t>
      </w:r>
      <w:r w:rsidR="003C26A2" w:rsidRPr="005A0F93">
        <w:rPr>
          <w:b/>
          <w:szCs w:val="22"/>
        </w:rPr>
        <w:t xml:space="preserve"> ANSVARLIG</w:t>
      </w:r>
      <w:r w:rsidR="00BD4242" w:rsidRPr="005A0F93">
        <w:rPr>
          <w:b/>
          <w:szCs w:val="22"/>
        </w:rPr>
        <w:t>(E)</w:t>
      </w:r>
      <w:r w:rsidR="003C26A2" w:rsidRPr="005A0F93">
        <w:rPr>
          <w:b/>
          <w:szCs w:val="22"/>
        </w:rPr>
        <w:t xml:space="preserve"> FOR BATCHFRIGIVELSE</w:t>
      </w:r>
    </w:p>
    <w:p w14:paraId="570BA1BF" w14:textId="77777777" w:rsidR="003C26A2" w:rsidRPr="005A0F93" w:rsidRDefault="003C26A2" w:rsidP="00DC34C5">
      <w:pPr>
        <w:rPr>
          <w:szCs w:val="22"/>
        </w:rPr>
      </w:pPr>
    </w:p>
    <w:p w14:paraId="7448EDAE" w14:textId="77777777" w:rsidR="003C26A2" w:rsidRPr="005A0F93" w:rsidRDefault="003C26A2" w:rsidP="00DC34C5">
      <w:pPr>
        <w:rPr>
          <w:szCs w:val="22"/>
        </w:rPr>
      </w:pPr>
      <w:r w:rsidRPr="005A0F93">
        <w:rPr>
          <w:szCs w:val="22"/>
          <w:u w:val="single"/>
        </w:rPr>
        <w:t xml:space="preserve">Navn og adresse på </w:t>
      </w:r>
      <w:r w:rsidR="00BD4242" w:rsidRPr="005A0F93">
        <w:rPr>
          <w:szCs w:val="22"/>
          <w:u w:val="single"/>
        </w:rPr>
        <w:t>de</w:t>
      </w:r>
      <w:r w:rsidR="007628F0" w:rsidRPr="005A0F93">
        <w:rPr>
          <w:szCs w:val="22"/>
          <w:u w:val="single"/>
        </w:rPr>
        <w:t>n</w:t>
      </w:r>
      <w:r w:rsidR="00BD4242" w:rsidRPr="005A0F93">
        <w:rPr>
          <w:szCs w:val="22"/>
          <w:u w:val="single"/>
        </w:rPr>
        <w:t xml:space="preserve"> </w:t>
      </w:r>
      <w:r w:rsidRPr="005A0F93">
        <w:rPr>
          <w:szCs w:val="22"/>
          <w:u w:val="single"/>
        </w:rPr>
        <w:t>fremstiller</w:t>
      </w:r>
      <w:r w:rsidR="0097256A" w:rsidRPr="005A0F93">
        <w:rPr>
          <w:szCs w:val="22"/>
          <w:u w:val="single"/>
        </w:rPr>
        <w:t xml:space="preserve"> (</w:t>
      </w:r>
      <w:r w:rsidR="00BD4242" w:rsidRPr="005A0F93">
        <w:rPr>
          <w:szCs w:val="22"/>
          <w:u w:val="single"/>
        </w:rPr>
        <w:t xml:space="preserve">de </w:t>
      </w:r>
      <w:r w:rsidR="0097256A" w:rsidRPr="005A0F93">
        <w:rPr>
          <w:szCs w:val="22"/>
          <w:u w:val="single"/>
        </w:rPr>
        <w:t>fremstiller</w:t>
      </w:r>
      <w:r w:rsidR="00BD4242" w:rsidRPr="005A0F93">
        <w:rPr>
          <w:szCs w:val="22"/>
          <w:u w:val="single"/>
        </w:rPr>
        <w:t>e</w:t>
      </w:r>
      <w:r w:rsidR="0097256A" w:rsidRPr="005A0F93">
        <w:rPr>
          <w:szCs w:val="22"/>
          <w:u w:val="single"/>
        </w:rPr>
        <w:t>)</w:t>
      </w:r>
      <w:r w:rsidR="00BD4242" w:rsidRPr="005A0F93">
        <w:rPr>
          <w:szCs w:val="22"/>
          <w:u w:val="single"/>
        </w:rPr>
        <w:t>,</w:t>
      </w:r>
      <w:r w:rsidRPr="005A0F93">
        <w:rPr>
          <w:szCs w:val="22"/>
          <w:u w:val="single"/>
        </w:rPr>
        <w:t xml:space="preserve"> </w:t>
      </w:r>
      <w:r w:rsidR="00BD4242" w:rsidRPr="005A0F93">
        <w:rPr>
          <w:szCs w:val="22"/>
          <w:u w:val="single"/>
        </w:rPr>
        <w:t xml:space="preserve">der er </w:t>
      </w:r>
      <w:r w:rsidRPr="005A0F93">
        <w:rPr>
          <w:szCs w:val="22"/>
          <w:u w:val="single"/>
        </w:rPr>
        <w:t>ansvarlig</w:t>
      </w:r>
      <w:r w:rsidR="0097256A" w:rsidRPr="005A0F93">
        <w:rPr>
          <w:szCs w:val="22"/>
          <w:u w:val="single"/>
        </w:rPr>
        <w:t>(e)</w:t>
      </w:r>
      <w:r w:rsidRPr="005A0F93">
        <w:rPr>
          <w:szCs w:val="22"/>
          <w:u w:val="single"/>
        </w:rPr>
        <w:t xml:space="preserve"> for batchfrigivelse</w:t>
      </w:r>
    </w:p>
    <w:p w14:paraId="2CD32F7D" w14:textId="77777777" w:rsidR="00A04EFF" w:rsidRPr="005A0F93" w:rsidRDefault="00A04EFF" w:rsidP="00DC34C5">
      <w:pPr>
        <w:rPr>
          <w:szCs w:val="22"/>
        </w:rPr>
      </w:pPr>
    </w:p>
    <w:p w14:paraId="3CD18AE1" w14:textId="77777777" w:rsidR="003048EB" w:rsidRPr="005A0F93" w:rsidRDefault="003048EB" w:rsidP="00DC34C5">
      <w:pPr>
        <w:rPr>
          <w:szCs w:val="22"/>
        </w:rPr>
      </w:pPr>
      <w:bookmarkStart w:id="3" w:name="_Hlk61261547"/>
      <w:r w:rsidRPr="005A0F93">
        <w:rPr>
          <w:szCs w:val="22"/>
        </w:rPr>
        <w:t>Pronav Clinical Ltd.</w:t>
      </w:r>
    </w:p>
    <w:p w14:paraId="4DC9A39E" w14:textId="77777777" w:rsidR="003048EB" w:rsidRPr="005A0F93" w:rsidRDefault="003048EB" w:rsidP="00DC34C5">
      <w:pPr>
        <w:rPr>
          <w:szCs w:val="22"/>
        </w:rPr>
      </w:pPr>
      <w:r w:rsidRPr="005A0F93">
        <w:rPr>
          <w:szCs w:val="22"/>
        </w:rPr>
        <w:t>Unit 5</w:t>
      </w:r>
    </w:p>
    <w:p w14:paraId="4B96C1FC" w14:textId="77777777" w:rsidR="003048EB" w:rsidRPr="005A0F93" w:rsidRDefault="003048EB" w:rsidP="00DC34C5">
      <w:pPr>
        <w:rPr>
          <w:szCs w:val="22"/>
        </w:rPr>
      </w:pPr>
      <w:r w:rsidRPr="005A0F93">
        <w:rPr>
          <w:szCs w:val="22"/>
        </w:rPr>
        <w:t>Dublin Road Business Park</w:t>
      </w:r>
    </w:p>
    <w:p w14:paraId="719CB55D" w14:textId="77777777" w:rsidR="003048EB" w:rsidRPr="005A0F93" w:rsidRDefault="003048EB" w:rsidP="00DC34C5">
      <w:pPr>
        <w:rPr>
          <w:szCs w:val="22"/>
        </w:rPr>
      </w:pPr>
      <w:r w:rsidRPr="005A0F93">
        <w:rPr>
          <w:szCs w:val="22"/>
        </w:rPr>
        <w:t>Carraroe, Sligo</w:t>
      </w:r>
    </w:p>
    <w:p w14:paraId="23E6A24E" w14:textId="77777777" w:rsidR="003048EB" w:rsidRPr="005A0F93" w:rsidRDefault="003048EB" w:rsidP="00DC34C5">
      <w:pPr>
        <w:rPr>
          <w:szCs w:val="22"/>
        </w:rPr>
      </w:pPr>
      <w:r w:rsidRPr="005A0F93">
        <w:rPr>
          <w:szCs w:val="22"/>
        </w:rPr>
        <w:t>F91 D439</w:t>
      </w:r>
    </w:p>
    <w:p w14:paraId="61ED4501" w14:textId="77777777" w:rsidR="003048EB" w:rsidRPr="005A0F93" w:rsidRDefault="003048EB" w:rsidP="00DC34C5">
      <w:pPr>
        <w:rPr>
          <w:szCs w:val="22"/>
        </w:rPr>
      </w:pPr>
      <w:r w:rsidRPr="005A0F93">
        <w:rPr>
          <w:szCs w:val="22"/>
        </w:rPr>
        <w:t>Irland</w:t>
      </w:r>
    </w:p>
    <w:bookmarkEnd w:id="3"/>
    <w:p w14:paraId="667D19D1" w14:textId="77777777" w:rsidR="00A04EFF" w:rsidRDefault="00A04EFF" w:rsidP="00DC34C5">
      <w:pPr>
        <w:rPr>
          <w:ins w:id="4" w:author="Autor"/>
          <w:szCs w:val="22"/>
        </w:rPr>
      </w:pPr>
    </w:p>
    <w:p w14:paraId="5D3DD570" w14:textId="77777777" w:rsidR="003905C1" w:rsidRPr="003905C1" w:rsidRDefault="003905C1" w:rsidP="003905C1">
      <w:pPr>
        <w:rPr>
          <w:ins w:id="5" w:author="Autor"/>
          <w:szCs w:val="22"/>
        </w:rPr>
      </w:pPr>
      <w:ins w:id="6" w:author="Autor">
        <w:r w:rsidRPr="003905C1">
          <w:rPr>
            <w:szCs w:val="22"/>
          </w:rPr>
          <w:t>Lipomed GmbH</w:t>
        </w:r>
      </w:ins>
    </w:p>
    <w:p w14:paraId="28320E51" w14:textId="77777777" w:rsidR="003905C1" w:rsidRPr="003905C1" w:rsidRDefault="003905C1" w:rsidP="003905C1">
      <w:pPr>
        <w:rPr>
          <w:ins w:id="7" w:author="Autor"/>
          <w:szCs w:val="22"/>
        </w:rPr>
      </w:pPr>
      <w:ins w:id="8" w:author="Autor">
        <w:r w:rsidRPr="003905C1">
          <w:rPr>
            <w:szCs w:val="22"/>
          </w:rPr>
          <w:t>Hegenheimer Strasse 2</w:t>
        </w:r>
      </w:ins>
    </w:p>
    <w:p w14:paraId="235C1118" w14:textId="77777777" w:rsidR="003905C1" w:rsidRPr="003905C1" w:rsidRDefault="003905C1" w:rsidP="003905C1">
      <w:pPr>
        <w:rPr>
          <w:ins w:id="9" w:author="Autor"/>
          <w:szCs w:val="22"/>
        </w:rPr>
      </w:pPr>
      <w:ins w:id="10" w:author="Autor">
        <w:r w:rsidRPr="003905C1">
          <w:rPr>
            <w:szCs w:val="22"/>
          </w:rPr>
          <w:t>79576 Weil am Rhein</w:t>
        </w:r>
      </w:ins>
    </w:p>
    <w:p w14:paraId="5917427A" w14:textId="1E088D21" w:rsidR="003905C1" w:rsidRDefault="003905C1" w:rsidP="003905C1">
      <w:pPr>
        <w:rPr>
          <w:ins w:id="11" w:author="Autor"/>
          <w:szCs w:val="22"/>
        </w:rPr>
      </w:pPr>
      <w:ins w:id="12" w:author="Autor">
        <w:r w:rsidRPr="003905C1">
          <w:rPr>
            <w:szCs w:val="22"/>
          </w:rPr>
          <w:t>Tyskland</w:t>
        </w:r>
      </w:ins>
    </w:p>
    <w:p w14:paraId="07C45CB0" w14:textId="77777777" w:rsidR="003905C1" w:rsidRPr="005A0F93" w:rsidRDefault="003905C1" w:rsidP="003905C1">
      <w:pPr>
        <w:rPr>
          <w:szCs w:val="22"/>
        </w:rPr>
      </w:pPr>
    </w:p>
    <w:p w14:paraId="68545AB0" w14:textId="77777777" w:rsidR="00A04EFF" w:rsidRPr="005A0F93" w:rsidRDefault="00A04EFF" w:rsidP="00DC34C5">
      <w:pPr>
        <w:rPr>
          <w:szCs w:val="22"/>
        </w:rPr>
      </w:pPr>
      <w:r w:rsidRPr="005A0F93">
        <w:rPr>
          <w:szCs w:val="22"/>
        </w:rPr>
        <w:t>På lægemidlets trykte indlægsseddel skal der anføres navn og adresse på den fremstiller, som er ansvarlig for frigivelsen af den pågældende batch.</w:t>
      </w:r>
    </w:p>
    <w:p w14:paraId="07280422" w14:textId="77777777" w:rsidR="003C26A2" w:rsidRPr="005A0F93" w:rsidRDefault="003C26A2" w:rsidP="00DC34C5">
      <w:pPr>
        <w:rPr>
          <w:szCs w:val="22"/>
        </w:rPr>
      </w:pPr>
    </w:p>
    <w:p w14:paraId="253338F0" w14:textId="77777777" w:rsidR="003C26A2" w:rsidRPr="005A0F93" w:rsidRDefault="003C26A2" w:rsidP="00DC34C5">
      <w:pPr>
        <w:rPr>
          <w:szCs w:val="22"/>
        </w:rPr>
      </w:pPr>
    </w:p>
    <w:p w14:paraId="391C0596" w14:textId="77777777" w:rsidR="003C26A2" w:rsidRPr="005A0F93" w:rsidRDefault="003C26A2" w:rsidP="00B762C8">
      <w:pPr>
        <w:ind w:left="567" w:hanging="567"/>
        <w:outlineLvl w:val="0"/>
        <w:rPr>
          <w:szCs w:val="22"/>
        </w:rPr>
      </w:pPr>
      <w:r w:rsidRPr="005A0F93">
        <w:rPr>
          <w:b/>
          <w:szCs w:val="22"/>
        </w:rPr>
        <w:t>B.</w:t>
      </w:r>
      <w:r w:rsidRPr="005A0F93">
        <w:rPr>
          <w:b/>
          <w:szCs w:val="22"/>
        </w:rPr>
        <w:tab/>
        <w:t>BETINGELSER EL</w:t>
      </w:r>
      <w:r w:rsidR="0097256A" w:rsidRPr="005A0F93">
        <w:rPr>
          <w:b/>
          <w:szCs w:val="22"/>
        </w:rPr>
        <w:t>LE</w:t>
      </w:r>
      <w:r w:rsidRPr="005A0F93">
        <w:rPr>
          <w:b/>
          <w:szCs w:val="22"/>
        </w:rPr>
        <w:t xml:space="preserve">R BEGRÆNSNINGER VEDRØRENDE UDLEVERING OG </w:t>
      </w:r>
      <w:r w:rsidR="002464A4" w:rsidRPr="005A0F93">
        <w:rPr>
          <w:b/>
          <w:szCs w:val="22"/>
        </w:rPr>
        <w:t>ANVENDELSE</w:t>
      </w:r>
    </w:p>
    <w:p w14:paraId="030F2064" w14:textId="77777777" w:rsidR="003C26A2" w:rsidRPr="005A0F93" w:rsidRDefault="003C26A2" w:rsidP="00DC34C5">
      <w:pPr>
        <w:rPr>
          <w:szCs w:val="22"/>
        </w:rPr>
      </w:pPr>
    </w:p>
    <w:p w14:paraId="765A4815" w14:textId="77777777" w:rsidR="003C26A2" w:rsidRPr="005A0F93" w:rsidRDefault="003C26A2" w:rsidP="00DC34C5">
      <w:pPr>
        <w:numPr>
          <w:ilvl w:val="12"/>
          <w:numId w:val="0"/>
        </w:numPr>
        <w:rPr>
          <w:szCs w:val="22"/>
        </w:rPr>
      </w:pPr>
      <w:r w:rsidRPr="005A0F93">
        <w:rPr>
          <w:szCs w:val="22"/>
        </w:rPr>
        <w:t xml:space="preserve">Lægemidlet må kun udleveres efter </w:t>
      </w:r>
      <w:r w:rsidR="00733D1B" w:rsidRPr="005A0F93">
        <w:rPr>
          <w:szCs w:val="22"/>
        </w:rPr>
        <w:t>ordination på en recept udstedt af en begrænset lægegruppe</w:t>
      </w:r>
      <w:r w:rsidRPr="005A0F93">
        <w:rPr>
          <w:szCs w:val="22"/>
        </w:rPr>
        <w:t xml:space="preserve"> (</w:t>
      </w:r>
      <w:r w:rsidR="00733D1B" w:rsidRPr="005A0F93">
        <w:rPr>
          <w:szCs w:val="22"/>
        </w:rPr>
        <w:t>se bilag</w:t>
      </w:r>
      <w:r w:rsidR="006D3938" w:rsidRPr="005A0F93">
        <w:rPr>
          <w:szCs w:val="22"/>
        </w:rPr>
        <w:t> </w:t>
      </w:r>
      <w:r w:rsidRPr="005A0F93">
        <w:rPr>
          <w:szCs w:val="22"/>
        </w:rPr>
        <w:t xml:space="preserve">I: </w:t>
      </w:r>
      <w:r w:rsidR="00117471" w:rsidRPr="005A0F93">
        <w:rPr>
          <w:szCs w:val="22"/>
        </w:rPr>
        <w:t>Produktresumé; pkt</w:t>
      </w:r>
      <w:r w:rsidR="00125565" w:rsidRPr="005A0F93">
        <w:rPr>
          <w:szCs w:val="22"/>
        </w:rPr>
        <w:t>.</w:t>
      </w:r>
      <w:r w:rsidR="00071C06" w:rsidRPr="005A0F93">
        <w:rPr>
          <w:szCs w:val="22"/>
        </w:rPr>
        <w:t> </w:t>
      </w:r>
      <w:r w:rsidR="00117471" w:rsidRPr="005A0F93">
        <w:rPr>
          <w:szCs w:val="22"/>
        </w:rPr>
        <w:t>4.</w:t>
      </w:r>
      <w:r w:rsidRPr="005A0F93">
        <w:rPr>
          <w:szCs w:val="22"/>
        </w:rPr>
        <w:t>2).</w:t>
      </w:r>
    </w:p>
    <w:p w14:paraId="008C50D6" w14:textId="77777777" w:rsidR="003C26A2" w:rsidRPr="005A0F93" w:rsidRDefault="003C26A2" w:rsidP="00DC34C5">
      <w:pPr>
        <w:numPr>
          <w:ilvl w:val="12"/>
          <w:numId w:val="0"/>
        </w:numPr>
        <w:rPr>
          <w:szCs w:val="22"/>
        </w:rPr>
      </w:pPr>
    </w:p>
    <w:p w14:paraId="2205C7E2" w14:textId="77777777" w:rsidR="002464A4" w:rsidRPr="005A0F93" w:rsidRDefault="002464A4" w:rsidP="00DC34C5">
      <w:pPr>
        <w:numPr>
          <w:ilvl w:val="12"/>
          <w:numId w:val="0"/>
        </w:numPr>
        <w:rPr>
          <w:szCs w:val="22"/>
        </w:rPr>
      </w:pPr>
    </w:p>
    <w:p w14:paraId="52D1EE09" w14:textId="77777777" w:rsidR="002464A4" w:rsidRPr="005A0F93" w:rsidRDefault="002464A4" w:rsidP="00B762C8">
      <w:pPr>
        <w:suppressAutoHyphens/>
        <w:ind w:left="567" w:hanging="567"/>
        <w:outlineLvl w:val="0"/>
        <w:rPr>
          <w:b/>
          <w:szCs w:val="22"/>
          <w:lang w:eastAsia="fr-LU"/>
        </w:rPr>
      </w:pPr>
      <w:r w:rsidRPr="005A0F93">
        <w:rPr>
          <w:b/>
          <w:szCs w:val="22"/>
          <w:lang w:eastAsia="fr-LU"/>
        </w:rPr>
        <w:t>C.</w:t>
      </w:r>
      <w:r w:rsidRPr="005A0F93">
        <w:rPr>
          <w:b/>
          <w:szCs w:val="22"/>
          <w:lang w:eastAsia="fr-LU"/>
        </w:rPr>
        <w:tab/>
        <w:t>ANDRE FORHOLD OG BETINGELSER FOR MARKEDSFØRINGSTILLADELSEN</w:t>
      </w:r>
    </w:p>
    <w:p w14:paraId="5AA5B8CE" w14:textId="77777777" w:rsidR="003C26A2" w:rsidRPr="005A0F93" w:rsidRDefault="003C26A2" w:rsidP="00B87EFE"/>
    <w:p w14:paraId="22AF9DCA" w14:textId="77777777" w:rsidR="00F521C1" w:rsidRPr="005A0F93" w:rsidRDefault="00F521C1" w:rsidP="00DC34C5">
      <w:pPr>
        <w:numPr>
          <w:ilvl w:val="0"/>
          <w:numId w:val="44"/>
        </w:numPr>
        <w:tabs>
          <w:tab w:val="clear" w:pos="720"/>
        </w:tabs>
        <w:ind w:left="567" w:hanging="567"/>
        <w:rPr>
          <w:szCs w:val="22"/>
        </w:rPr>
      </w:pPr>
      <w:r w:rsidRPr="005A0F93">
        <w:rPr>
          <w:b/>
          <w:szCs w:val="22"/>
        </w:rPr>
        <w:t>Periodiske, opdaterede sikkerhedsindberetninger (PSUR’er)</w:t>
      </w:r>
    </w:p>
    <w:p w14:paraId="464517E3" w14:textId="77777777" w:rsidR="00F521C1" w:rsidRPr="005A0F93" w:rsidRDefault="00F521C1" w:rsidP="00B87EFE"/>
    <w:p w14:paraId="63B24092" w14:textId="77777777" w:rsidR="003C26A2" w:rsidRPr="005A0F93" w:rsidRDefault="00231AED" w:rsidP="00DC34C5">
      <w:pPr>
        <w:rPr>
          <w:szCs w:val="22"/>
        </w:rPr>
      </w:pPr>
      <w:r w:rsidRPr="005A0F93">
        <w:rPr>
          <w:iCs/>
          <w:szCs w:val="22"/>
        </w:rPr>
        <w:t xml:space="preserve">Kravene for fremsendelse af </w:t>
      </w:r>
      <w:r w:rsidR="00CD2116" w:rsidRPr="005A0F93">
        <w:rPr>
          <w:iCs/>
          <w:szCs w:val="22"/>
        </w:rPr>
        <w:t>PSUR´er</w:t>
      </w:r>
      <w:r w:rsidR="00F521C1" w:rsidRPr="005A0F93">
        <w:rPr>
          <w:iCs/>
          <w:szCs w:val="22"/>
        </w:rPr>
        <w:t xml:space="preserve"> for dette lægemiddel </w:t>
      </w:r>
      <w:r w:rsidRPr="005A0F93">
        <w:rPr>
          <w:iCs/>
          <w:szCs w:val="22"/>
        </w:rPr>
        <w:t>fremgår af</w:t>
      </w:r>
      <w:r w:rsidR="00F521C1" w:rsidRPr="005A0F93">
        <w:rPr>
          <w:iCs/>
          <w:szCs w:val="22"/>
        </w:rPr>
        <w:t xml:space="preserve"> listen over EU</w:t>
      </w:r>
      <w:r w:rsidR="006D3938" w:rsidRPr="005A0F93">
        <w:rPr>
          <w:iCs/>
          <w:szCs w:val="22"/>
        </w:rPr>
        <w:noBreakHyphen/>
      </w:r>
      <w:r w:rsidR="00F521C1" w:rsidRPr="005A0F93">
        <w:rPr>
          <w:iCs/>
          <w:szCs w:val="22"/>
        </w:rPr>
        <w:t>referencedatoer (EURD list), som fastsat i a</w:t>
      </w:r>
      <w:r w:rsidR="00201AA8" w:rsidRPr="005A0F93">
        <w:rPr>
          <w:iCs/>
          <w:szCs w:val="22"/>
        </w:rPr>
        <w:t>rtikel 107c, stk. 7, i direktiv </w:t>
      </w:r>
      <w:r w:rsidR="00F521C1" w:rsidRPr="005A0F93">
        <w:rPr>
          <w:iCs/>
          <w:szCs w:val="22"/>
        </w:rPr>
        <w:t>2001/83/EF</w:t>
      </w:r>
      <w:r w:rsidRPr="005A0F93">
        <w:rPr>
          <w:iCs/>
          <w:szCs w:val="22"/>
        </w:rPr>
        <w:t>,</w:t>
      </w:r>
      <w:r w:rsidR="00F521C1" w:rsidRPr="005A0F93">
        <w:rPr>
          <w:iCs/>
          <w:szCs w:val="22"/>
        </w:rPr>
        <w:t xml:space="preserve"> og </w:t>
      </w:r>
      <w:r w:rsidRPr="005A0F93">
        <w:rPr>
          <w:iCs/>
          <w:szCs w:val="22"/>
        </w:rPr>
        <w:t xml:space="preserve">alle efterfølgende opdateringer </w:t>
      </w:r>
      <w:r w:rsidR="00F521C1" w:rsidRPr="005A0F93">
        <w:rPr>
          <w:iCs/>
          <w:szCs w:val="22"/>
        </w:rPr>
        <w:t xml:space="preserve">offentliggjort på </w:t>
      </w:r>
      <w:r w:rsidR="00CD2116" w:rsidRPr="005A0F93">
        <w:rPr>
          <w:iCs/>
          <w:szCs w:val="22"/>
        </w:rPr>
        <w:t>D</w:t>
      </w:r>
      <w:r w:rsidR="00F521C1" w:rsidRPr="005A0F93">
        <w:rPr>
          <w:iCs/>
          <w:szCs w:val="22"/>
        </w:rPr>
        <w:t>e</w:t>
      </w:r>
      <w:r w:rsidR="00CD2116" w:rsidRPr="005A0F93">
        <w:rPr>
          <w:iCs/>
          <w:szCs w:val="22"/>
        </w:rPr>
        <w:t>t</w:t>
      </w:r>
      <w:r w:rsidR="00F521C1" w:rsidRPr="005A0F93">
        <w:rPr>
          <w:iCs/>
          <w:szCs w:val="22"/>
        </w:rPr>
        <w:t xml:space="preserve"> </w:t>
      </w:r>
      <w:r w:rsidR="00CD2116" w:rsidRPr="005A0F93">
        <w:rPr>
          <w:iCs/>
          <w:szCs w:val="22"/>
        </w:rPr>
        <w:t>E</w:t>
      </w:r>
      <w:r w:rsidR="00F521C1" w:rsidRPr="005A0F93">
        <w:rPr>
          <w:iCs/>
          <w:szCs w:val="22"/>
        </w:rPr>
        <w:t xml:space="preserve">uropæiske </w:t>
      </w:r>
      <w:r w:rsidR="00CD2116" w:rsidRPr="005A0F93">
        <w:rPr>
          <w:iCs/>
          <w:szCs w:val="22"/>
        </w:rPr>
        <w:t xml:space="preserve">Lægemiddelagenturs hjemmeside </w:t>
      </w:r>
      <w:hyperlink r:id="rId13" w:history="1">
        <w:r w:rsidR="009F4278" w:rsidRPr="005A0F93">
          <w:rPr>
            <w:rStyle w:val="Hyperlink"/>
            <w:iCs/>
            <w:szCs w:val="22"/>
          </w:rPr>
          <w:t>https://www.ema.europa.eu</w:t>
        </w:r>
      </w:hyperlink>
      <w:r w:rsidR="00F521C1" w:rsidRPr="005A0F93">
        <w:rPr>
          <w:iCs/>
          <w:szCs w:val="22"/>
        </w:rPr>
        <w:t>.</w:t>
      </w:r>
    </w:p>
    <w:p w14:paraId="48640A77" w14:textId="77777777" w:rsidR="003C26A2" w:rsidRPr="005A0F93" w:rsidRDefault="003C26A2" w:rsidP="00DC34C5">
      <w:pPr>
        <w:rPr>
          <w:szCs w:val="22"/>
        </w:rPr>
      </w:pPr>
    </w:p>
    <w:p w14:paraId="40F24083" w14:textId="77777777" w:rsidR="002464A4" w:rsidRPr="005A0F93" w:rsidRDefault="002464A4" w:rsidP="00DC34C5">
      <w:pPr>
        <w:rPr>
          <w:szCs w:val="22"/>
        </w:rPr>
      </w:pPr>
    </w:p>
    <w:p w14:paraId="28A1ADCB" w14:textId="77777777" w:rsidR="002464A4" w:rsidRPr="005A0F93" w:rsidRDefault="002464A4" w:rsidP="00B762C8">
      <w:pPr>
        <w:ind w:left="567" w:hanging="567"/>
        <w:outlineLvl w:val="0"/>
        <w:rPr>
          <w:b/>
          <w:bCs/>
          <w:szCs w:val="22"/>
        </w:rPr>
      </w:pPr>
      <w:r w:rsidRPr="005A0F93">
        <w:rPr>
          <w:b/>
          <w:szCs w:val="22"/>
          <w:lang w:eastAsia="fr-LU"/>
        </w:rPr>
        <w:t>D.</w:t>
      </w:r>
      <w:r w:rsidRPr="005A0F93">
        <w:rPr>
          <w:b/>
          <w:szCs w:val="22"/>
          <w:lang w:eastAsia="fr-LU"/>
        </w:rPr>
        <w:tab/>
        <w:t>BETINGELSER ELLER BEGRÆNSNINGER MED HENSYN TIL SIKKER OG EFFEKTIV ANVENDELSE AF LÆGEMIDLET</w:t>
      </w:r>
    </w:p>
    <w:p w14:paraId="5D95142B" w14:textId="77777777" w:rsidR="003C26A2" w:rsidRPr="005A0F93" w:rsidRDefault="003C26A2" w:rsidP="00DC34C5">
      <w:pPr>
        <w:rPr>
          <w:szCs w:val="22"/>
        </w:rPr>
      </w:pPr>
    </w:p>
    <w:p w14:paraId="3B33A424" w14:textId="77777777" w:rsidR="005859D6" w:rsidRPr="005A0F93" w:rsidRDefault="005859D6" w:rsidP="00DC34C5">
      <w:pPr>
        <w:numPr>
          <w:ilvl w:val="0"/>
          <w:numId w:val="44"/>
        </w:numPr>
        <w:tabs>
          <w:tab w:val="clear" w:pos="720"/>
        </w:tabs>
        <w:ind w:left="567" w:hanging="567"/>
        <w:rPr>
          <w:b/>
          <w:szCs w:val="22"/>
        </w:rPr>
      </w:pPr>
      <w:r w:rsidRPr="005A0F93">
        <w:rPr>
          <w:b/>
          <w:szCs w:val="22"/>
        </w:rPr>
        <w:t>Risikostyringsplan (RMP)</w:t>
      </w:r>
    </w:p>
    <w:p w14:paraId="472CCFD8" w14:textId="77777777" w:rsidR="005859D6" w:rsidRPr="005A0F93" w:rsidRDefault="005859D6" w:rsidP="00DC34C5">
      <w:pPr>
        <w:rPr>
          <w:iCs/>
          <w:szCs w:val="22"/>
        </w:rPr>
      </w:pPr>
    </w:p>
    <w:p w14:paraId="1D2E7859" w14:textId="77777777" w:rsidR="003C26A2" w:rsidRPr="005A0F93" w:rsidRDefault="005859D6" w:rsidP="00DC34C5">
      <w:pPr>
        <w:rPr>
          <w:szCs w:val="22"/>
        </w:rPr>
      </w:pPr>
      <w:r w:rsidRPr="005A0F93">
        <w:rPr>
          <w:iCs/>
          <w:szCs w:val="22"/>
        </w:rPr>
        <w:t>Ikke relevant.</w:t>
      </w:r>
    </w:p>
    <w:p w14:paraId="1ACBB0DF" w14:textId="77777777" w:rsidR="00C240DE" w:rsidRPr="005A0F93" w:rsidRDefault="003C26A2" w:rsidP="00DC34C5">
      <w:pPr>
        <w:jc w:val="center"/>
        <w:rPr>
          <w:szCs w:val="22"/>
        </w:rPr>
      </w:pPr>
      <w:r w:rsidRPr="005A0F93">
        <w:rPr>
          <w:bCs/>
          <w:szCs w:val="22"/>
        </w:rPr>
        <w:br w:type="page"/>
      </w:r>
    </w:p>
    <w:p w14:paraId="134D19E1" w14:textId="77777777" w:rsidR="00C240DE" w:rsidRPr="005A0F93" w:rsidRDefault="00C240DE" w:rsidP="00DC34C5">
      <w:pPr>
        <w:jc w:val="center"/>
        <w:rPr>
          <w:szCs w:val="22"/>
        </w:rPr>
      </w:pPr>
    </w:p>
    <w:p w14:paraId="0FE68F6D" w14:textId="77777777" w:rsidR="00C240DE" w:rsidRPr="005A0F93" w:rsidRDefault="00C240DE" w:rsidP="00DC34C5">
      <w:pPr>
        <w:jc w:val="center"/>
        <w:rPr>
          <w:szCs w:val="22"/>
        </w:rPr>
      </w:pPr>
    </w:p>
    <w:p w14:paraId="1B191567" w14:textId="77777777" w:rsidR="00C240DE" w:rsidRPr="005A0F93" w:rsidRDefault="00C240DE" w:rsidP="00DC34C5">
      <w:pPr>
        <w:jc w:val="center"/>
        <w:rPr>
          <w:szCs w:val="22"/>
        </w:rPr>
      </w:pPr>
    </w:p>
    <w:p w14:paraId="2C56CADD" w14:textId="77777777" w:rsidR="00C240DE" w:rsidRPr="005A0F93" w:rsidRDefault="00C240DE" w:rsidP="00DC34C5">
      <w:pPr>
        <w:jc w:val="center"/>
        <w:rPr>
          <w:szCs w:val="22"/>
        </w:rPr>
      </w:pPr>
    </w:p>
    <w:p w14:paraId="18B14DD7" w14:textId="77777777" w:rsidR="00C240DE" w:rsidRPr="005A0F93" w:rsidRDefault="00C240DE" w:rsidP="00DC34C5">
      <w:pPr>
        <w:jc w:val="center"/>
        <w:rPr>
          <w:szCs w:val="22"/>
        </w:rPr>
      </w:pPr>
    </w:p>
    <w:p w14:paraId="6503E481" w14:textId="77777777" w:rsidR="00C240DE" w:rsidRPr="005A0F93" w:rsidRDefault="00C240DE" w:rsidP="00DC34C5">
      <w:pPr>
        <w:jc w:val="center"/>
        <w:rPr>
          <w:szCs w:val="22"/>
        </w:rPr>
      </w:pPr>
    </w:p>
    <w:p w14:paraId="616219EE" w14:textId="77777777" w:rsidR="00C240DE" w:rsidRPr="005A0F93" w:rsidRDefault="00C240DE" w:rsidP="00DC34C5">
      <w:pPr>
        <w:jc w:val="center"/>
        <w:rPr>
          <w:szCs w:val="22"/>
        </w:rPr>
      </w:pPr>
    </w:p>
    <w:p w14:paraId="0B899CFA" w14:textId="77777777" w:rsidR="00C240DE" w:rsidRPr="005A0F93" w:rsidRDefault="00C240DE" w:rsidP="00DC34C5">
      <w:pPr>
        <w:jc w:val="center"/>
        <w:rPr>
          <w:szCs w:val="22"/>
        </w:rPr>
      </w:pPr>
    </w:p>
    <w:p w14:paraId="3957CA4F" w14:textId="77777777" w:rsidR="00C240DE" w:rsidRPr="005A0F93" w:rsidRDefault="00C240DE" w:rsidP="00DC34C5">
      <w:pPr>
        <w:jc w:val="center"/>
        <w:rPr>
          <w:szCs w:val="22"/>
        </w:rPr>
      </w:pPr>
    </w:p>
    <w:p w14:paraId="77F907F8" w14:textId="77777777" w:rsidR="00C240DE" w:rsidRPr="005A0F93" w:rsidRDefault="00C240DE" w:rsidP="00DC34C5">
      <w:pPr>
        <w:jc w:val="center"/>
        <w:rPr>
          <w:szCs w:val="22"/>
        </w:rPr>
      </w:pPr>
    </w:p>
    <w:p w14:paraId="27B3BC0B" w14:textId="77777777" w:rsidR="00C240DE" w:rsidRPr="005A0F93" w:rsidRDefault="00C240DE" w:rsidP="00DC34C5">
      <w:pPr>
        <w:jc w:val="center"/>
        <w:rPr>
          <w:szCs w:val="22"/>
        </w:rPr>
      </w:pPr>
    </w:p>
    <w:p w14:paraId="3541AAB8" w14:textId="77777777" w:rsidR="00C240DE" w:rsidRPr="005A0F93" w:rsidRDefault="00C240DE" w:rsidP="00DC34C5">
      <w:pPr>
        <w:jc w:val="center"/>
        <w:rPr>
          <w:szCs w:val="22"/>
        </w:rPr>
      </w:pPr>
    </w:p>
    <w:p w14:paraId="333F1B94" w14:textId="77777777" w:rsidR="00C240DE" w:rsidRPr="005A0F93" w:rsidRDefault="00C240DE" w:rsidP="00DC34C5">
      <w:pPr>
        <w:jc w:val="center"/>
        <w:rPr>
          <w:szCs w:val="22"/>
        </w:rPr>
      </w:pPr>
    </w:p>
    <w:p w14:paraId="1711C23A" w14:textId="77777777" w:rsidR="00C240DE" w:rsidRPr="005A0F93" w:rsidRDefault="00C240DE" w:rsidP="00DC34C5">
      <w:pPr>
        <w:jc w:val="center"/>
        <w:rPr>
          <w:szCs w:val="22"/>
        </w:rPr>
      </w:pPr>
    </w:p>
    <w:p w14:paraId="1F54ED29" w14:textId="77777777" w:rsidR="00C240DE" w:rsidRPr="005A0F93" w:rsidRDefault="00C240DE" w:rsidP="00DC34C5">
      <w:pPr>
        <w:jc w:val="center"/>
        <w:rPr>
          <w:szCs w:val="22"/>
        </w:rPr>
      </w:pPr>
    </w:p>
    <w:p w14:paraId="181AF951" w14:textId="77777777" w:rsidR="00C240DE" w:rsidRPr="005A0F93" w:rsidRDefault="00C240DE" w:rsidP="00DC34C5">
      <w:pPr>
        <w:jc w:val="center"/>
        <w:rPr>
          <w:szCs w:val="22"/>
        </w:rPr>
      </w:pPr>
    </w:p>
    <w:p w14:paraId="5DDB4D79" w14:textId="77777777" w:rsidR="00C240DE" w:rsidRPr="005A0F93" w:rsidRDefault="00C240DE" w:rsidP="00DC34C5">
      <w:pPr>
        <w:jc w:val="center"/>
        <w:rPr>
          <w:szCs w:val="22"/>
        </w:rPr>
      </w:pPr>
    </w:p>
    <w:p w14:paraId="41380BE0" w14:textId="77777777" w:rsidR="00C240DE" w:rsidRPr="005A0F93" w:rsidRDefault="00C240DE" w:rsidP="00DC34C5">
      <w:pPr>
        <w:jc w:val="center"/>
        <w:rPr>
          <w:szCs w:val="22"/>
        </w:rPr>
      </w:pPr>
    </w:p>
    <w:p w14:paraId="1E2C5FF4" w14:textId="77777777" w:rsidR="00C240DE" w:rsidRPr="005A0F93" w:rsidRDefault="00C240DE" w:rsidP="00DC34C5">
      <w:pPr>
        <w:jc w:val="center"/>
        <w:rPr>
          <w:szCs w:val="22"/>
        </w:rPr>
      </w:pPr>
    </w:p>
    <w:p w14:paraId="2769C35F" w14:textId="77777777" w:rsidR="00C240DE" w:rsidRPr="005A0F93" w:rsidRDefault="00C240DE" w:rsidP="00DC34C5">
      <w:pPr>
        <w:jc w:val="center"/>
        <w:rPr>
          <w:szCs w:val="22"/>
        </w:rPr>
      </w:pPr>
    </w:p>
    <w:p w14:paraId="1F78E20A" w14:textId="77777777" w:rsidR="00C240DE" w:rsidRPr="005A0F93" w:rsidRDefault="00C240DE" w:rsidP="00DC34C5">
      <w:pPr>
        <w:jc w:val="center"/>
        <w:rPr>
          <w:szCs w:val="22"/>
        </w:rPr>
      </w:pPr>
    </w:p>
    <w:p w14:paraId="7B845AE4" w14:textId="77777777" w:rsidR="006A04AA" w:rsidRPr="005A0F93" w:rsidRDefault="006A04AA" w:rsidP="00DC34C5">
      <w:pPr>
        <w:jc w:val="center"/>
        <w:rPr>
          <w:szCs w:val="22"/>
        </w:rPr>
      </w:pPr>
    </w:p>
    <w:p w14:paraId="3FFC5033" w14:textId="77777777" w:rsidR="00337594" w:rsidRPr="005A0F93" w:rsidRDefault="00337594" w:rsidP="00DC34C5">
      <w:pPr>
        <w:jc w:val="center"/>
        <w:rPr>
          <w:szCs w:val="22"/>
        </w:rPr>
      </w:pPr>
    </w:p>
    <w:p w14:paraId="1F9FE50D" w14:textId="77777777" w:rsidR="00294907" w:rsidRPr="005A0F93" w:rsidRDefault="006D3938" w:rsidP="00DC34C5">
      <w:pPr>
        <w:jc w:val="center"/>
        <w:rPr>
          <w:b/>
          <w:bCs/>
          <w:szCs w:val="22"/>
        </w:rPr>
      </w:pPr>
      <w:r w:rsidRPr="005A0F93">
        <w:rPr>
          <w:b/>
          <w:szCs w:val="22"/>
        </w:rPr>
        <w:t>BILAG </w:t>
      </w:r>
      <w:r w:rsidR="00080A32" w:rsidRPr="005A0F93">
        <w:rPr>
          <w:b/>
          <w:szCs w:val="22"/>
        </w:rPr>
        <w:t>III</w:t>
      </w:r>
    </w:p>
    <w:p w14:paraId="5422DFE4" w14:textId="77777777" w:rsidR="00294907" w:rsidRPr="005A0F93" w:rsidRDefault="00294907" w:rsidP="00DC34C5">
      <w:pPr>
        <w:jc w:val="center"/>
        <w:rPr>
          <w:szCs w:val="22"/>
        </w:rPr>
      </w:pPr>
    </w:p>
    <w:p w14:paraId="58F40232" w14:textId="77777777" w:rsidR="00C240DE" w:rsidRPr="005A0F93" w:rsidRDefault="00080A32" w:rsidP="00DC34C5">
      <w:pPr>
        <w:jc w:val="center"/>
        <w:rPr>
          <w:b/>
          <w:bCs/>
          <w:szCs w:val="22"/>
        </w:rPr>
      </w:pPr>
      <w:r w:rsidRPr="005A0F93">
        <w:rPr>
          <w:b/>
          <w:szCs w:val="22"/>
        </w:rPr>
        <w:t>ETIKETTERING OG INDLÆGSSEDDEL</w:t>
      </w:r>
    </w:p>
    <w:p w14:paraId="2405263C" w14:textId="77777777" w:rsidR="00010035" w:rsidRPr="005A0F93" w:rsidRDefault="00B23547" w:rsidP="00DC34C5">
      <w:pPr>
        <w:jc w:val="center"/>
        <w:rPr>
          <w:szCs w:val="22"/>
        </w:rPr>
      </w:pPr>
      <w:r w:rsidRPr="005A0F93">
        <w:rPr>
          <w:b/>
          <w:bCs/>
          <w:szCs w:val="22"/>
        </w:rPr>
        <w:br w:type="page"/>
      </w:r>
    </w:p>
    <w:p w14:paraId="74989F1D" w14:textId="77777777" w:rsidR="00010035" w:rsidRPr="005A0F93" w:rsidRDefault="00010035" w:rsidP="00DC34C5">
      <w:pPr>
        <w:jc w:val="center"/>
        <w:rPr>
          <w:szCs w:val="22"/>
        </w:rPr>
      </w:pPr>
    </w:p>
    <w:p w14:paraId="1E1D1B24" w14:textId="77777777" w:rsidR="00010035" w:rsidRPr="005A0F93" w:rsidRDefault="00010035" w:rsidP="00DC34C5">
      <w:pPr>
        <w:jc w:val="center"/>
        <w:rPr>
          <w:szCs w:val="22"/>
        </w:rPr>
      </w:pPr>
    </w:p>
    <w:p w14:paraId="5DA6F471" w14:textId="77777777" w:rsidR="00010035" w:rsidRPr="005A0F93" w:rsidRDefault="00010035" w:rsidP="00DC34C5">
      <w:pPr>
        <w:jc w:val="center"/>
        <w:rPr>
          <w:szCs w:val="22"/>
        </w:rPr>
      </w:pPr>
    </w:p>
    <w:p w14:paraId="68FC6E03" w14:textId="77777777" w:rsidR="00010035" w:rsidRPr="005A0F93" w:rsidRDefault="00010035" w:rsidP="00DC34C5">
      <w:pPr>
        <w:jc w:val="center"/>
        <w:rPr>
          <w:szCs w:val="22"/>
        </w:rPr>
      </w:pPr>
    </w:p>
    <w:p w14:paraId="37155690" w14:textId="77777777" w:rsidR="00010035" w:rsidRPr="005A0F93" w:rsidRDefault="00010035" w:rsidP="00DC34C5">
      <w:pPr>
        <w:jc w:val="center"/>
        <w:rPr>
          <w:szCs w:val="22"/>
        </w:rPr>
      </w:pPr>
    </w:p>
    <w:p w14:paraId="48A69440" w14:textId="77777777" w:rsidR="00010035" w:rsidRPr="005A0F93" w:rsidRDefault="00010035" w:rsidP="00DC34C5">
      <w:pPr>
        <w:jc w:val="center"/>
        <w:rPr>
          <w:szCs w:val="22"/>
        </w:rPr>
      </w:pPr>
    </w:p>
    <w:p w14:paraId="39922F18" w14:textId="77777777" w:rsidR="00010035" w:rsidRPr="005A0F93" w:rsidRDefault="00010035" w:rsidP="00DC34C5">
      <w:pPr>
        <w:jc w:val="center"/>
        <w:rPr>
          <w:szCs w:val="22"/>
        </w:rPr>
      </w:pPr>
    </w:p>
    <w:p w14:paraId="38258F60" w14:textId="77777777" w:rsidR="00010035" w:rsidRPr="005A0F93" w:rsidRDefault="00010035" w:rsidP="00DC34C5">
      <w:pPr>
        <w:jc w:val="center"/>
        <w:rPr>
          <w:szCs w:val="22"/>
        </w:rPr>
      </w:pPr>
    </w:p>
    <w:p w14:paraId="13FA1FAF" w14:textId="77777777" w:rsidR="00010035" w:rsidRPr="005A0F93" w:rsidRDefault="00010035" w:rsidP="00DC34C5">
      <w:pPr>
        <w:jc w:val="center"/>
        <w:rPr>
          <w:szCs w:val="22"/>
        </w:rPr>
      </w:pPr>
    </w:p>
    <w:p w14:paraId="7D9E2CD3" w14:textId="77777777" w:rsidR="00010035" w:rsidRPr="005A0F93" w:rsidRDefault="00010035" w:rsidP="00DC34C5">
      <w:pPr>
        <w:jc w:val="center"/>
        <w:rPr>
          <w:szCs w:val="22"/>
        </w:rPr>
      </w:pPr>
    </w:p>
    <w:p w14:paraId="382A99F5" w14:textId="77777777" w:rsidR="00010035" w:rsidRPr="005A0F93" w:rsidRDefault="00010035" w:rsidP="00DC34C5">
      <w:pPr>
        <w:jc w:val="center"/>
        <w:rPr>
          <w:szCs w:val="22"/>
        </w:rPr>
      </w:pPr>
    </w:p>
    <w:p w14:paraId="556116DB" w14:textId="77777777" w:rsidR="00010035" w:rsidRPr="005A0F93" w:rsidRDefault="00010035" w:rsidP="00DC34C5">
      <w:pPr>
        <w:jc w:val="center"/>
        <w:rPr>
          <w:szCs w:val="22"/>
        </w:rPr>
      </w:pPr>
    </w:p>
    <w:p w14:paraId="08B6BB02" w14:textId="77777777" w:rsidR="00010035" w:rsidRPr="005A0F93" w:rsidRDefault="00010035" w:rsidP="00DC34C5">
      <w:pPr>
        <w:jc w:val="center"/>
        <w:rPr>
          <w:szCs w:val="22"/>
        </w:rPr>
      </w:pPr>
    </w:p>
    <w:p w14:paraId="65310155" w14:textId="77777777" w:rsidR="00010035" w:rsidRPr="005A0F93" w:rsidRDefault="00010035" w:rsidP="00DC34C5">
      <w:pPr>
        <w:jc w:val="center"/>
        <w:rPr>
          <w:szCs w:val="22"/>
        </w:rPr>
      </w:pPr>
    </w:p>
    <w:p w14:paraId="240D1045" w14:textId="77777777" w:rsidR="00010035" w:rsidRPr="005A0F93" w:rsidRDefault="00010035" w:rsidP="00DC34C5">
      <w:pPr>
        <w:jc w:val="center"/>
        <w:rPr>
          <w:szCs w:val="22"/>
        </w:rPr>
      </w:pPr>
    </w:p>
    <w:p w14:paraId="2435DA3F" w14:textId="77777777" w:rsidR="00010035" w:rsidRPr="005A0F93" w:rsidRDefault="00010035" w:rsidP="00DC34C5">
      <w:pPr>
        <w:jc w:val="center"/>
        <w:rPr>
          <w:szCs w:val="22"/>
        </w:rPr>
      </w:pPr>
    </w:p>
    <w:p w14:paraId="410258AF" w14:textId="77777777" w:rsidR="00010035" w:rsidRPr="005A0F93" w:rsidRDefault="00010035" w:rsidP="00DC34C5">
      <w:pPr>
        <w:jc w:val="center"/>
        <w:rPr>
          <w:szCs w:val="22"/>
        </w:rPr>
      </w:pPr>
    </w:p>
    <w:p w14:paraId="12111B73" w14:textId="77777777" w:rsidR="00010035" w:rsidRPr="005A0F93" w:rsidRDefault="00010035" w:rsidP="00DC34C5">
      <w:pPr>
        <w:jc w:val="center"/>
        <w:rPr>
          <w:szCs w:val="22"/>
        </w:rPr>
      </w:pPr>
    </w:p>
    <w:p w14:paraId="3556D781" w14:textId="77777777" w:rsidR="00010035" w:rsidRPr="005A0F93" w:rsidRDefault="00010035" w:rsidP="00DC34C5">
      <w:pPr>
        <w:jc w:val="center"/>
        <w:rPr>
          <w:szCs w:val="22"/>
        </w:rPr>
      </w:pPr>
    </w:p>
    <w:p w14:paraId="5F9649B3" w14:textId="77777777" w:rsidR="00010035" w:rsidRPr="005A0F93" w:rsidRDefault="00010035" w:rsidP="00DC34C5">
      <w:pPr>
        <w:jc w:val="center"/>
        <w:rPr>
          <w:szCs w:val="22"/>
        </w:rPr>
      </w:pPr>
    </w:p>
    <w:p w14:paraId="23965011" w14:textId="77777777" w:rsidR="00010035" w:rsidRPr="005A0F93" w:rsidRDefault="00010035" w:rsidP="00DC34C5">
      <w:pPr>
        <w:jc w:val="center"/>
        <w:rPr>
          <w:szCs w:val="22"/>
        </w:rPr>
      </w:pPr>
    </w:p>
    <w:p w14:paraId="588A4F33" w14:textId="77777777" w:rsidR="00010035" w:rsidRPr="005A0F93" w:rsidRDefault="00010035" w:rsidP="00DC34C5">
      <w:pPr>
        <w:jc w:val="center"/>
        <w:rPr>
          <w:szCs w:val="22"/>
        </w:rPr>
      </w:pPr>
    </w:p>
    <w:p w14:paraId="2D2CC332" w14:textId="77777777" w:rsidR="00337594" w:rsidRPr="005A0F93" w:rsidRDefault="00337594" w:rsidP="00DC34C5">
      <w:pPr>
        <w:jc w:val="center"/>
        <w:rPr>
          <w:szCs w:val="22"/>
        </w:rPr>
      </w:pPr>
    </w:p>
    <w:p w14:paraId="4D0D4C1E" w14:textId="77777777" w:rsidR="00C240DE" w:rsidRPr="005A0F93" w:rsidRDefault="00080A32" w:rsidP="00B762C8">
      <w:pPr>
        <w:jc w:val="center"/>
        <w:outlineLvl w:val="0"/>
        <w:rPr>
          <w:b/>
          <w:szCs w:val="22"/>
        </w:rPr>
      </w:pPr>
      <w:r w:rsidRPr="005A0F93">
        <w:rPr>
          <w:b/>
          <w:szCs w:val="22"/>
        </w:rPr>
        <w:t>A. ETIKETTERING</w:t>
      </w:r>
    </w:p>
    <w:p w14:paraId="122DE6A7" w14:textId="77777777" w:rsidR="00C240DE" w:rsidRPr="005A0F93" w:rsidRDefault="008908E0" w:rsidP="00DC34C5">
      <w:pPr>
        <w:pBdr>
          <w:top w:val="single" w:sz="4" w:space="1" w:color="auto"/>
          <w:left w:val="single" w:sz="4" w:space="4" w:color="auto"/>
          <w:bottom w:val="single" w:sz="4" w:space="1" w:color="auto"/>
          <w:right w:val="single" w:sz="4" w:space="4" w:color="auto"/>
        </w:pBdr>
        <w:rPr>
          <w:b/>
          <w:bCs/>
          <w:szCs w:val="22"/>
        </w:rPr>
      </w:pPr>
      <w:r w:rsidRPr="005A0F93">
        <w:rPr>
          <w:b/>
          <w:szCs w:val="22"/>
        </w:rPr>
        <w:br w:type="page"/>
      </w:r>
      <w:r w:rsidR="00080A32" w:rsidRPr="005A0F93">
        <w:rPr>
          <w:b/>
          <w:szCs w:val="22"/>
        </w:rPr>
        <w:lastRenderedPageBreak/>
        <w:t>MÆRKNING, DER SKAL ANFØRES PÅ DEN YDRE EMBALLAGE</w:t>
      </w:r>
    </w:p>
    <w:p w14:paraId="05F660A6"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rPr>
      </w:pPr>
    </w:p>
    <w:p w14:paraId="57E67AD3" w14:textId="77777777" w:rsidR="00C240DE" w:rsidRPr="005A0F93" w:rsidRDefault="00117471" w:rsidP="00DC34C5">
      <w:pPr>
        <w:pBdr>
          <w:top w:val="single" w:sz="4" w:space="1" w:color="auto"/>
          <w:left w:val="single" w:sz="4" w:space="4" w:color="auto"/>
          <w:bottom w:val="single" w:sz="4" w:space="1" w:color="auto"/>
          <w:right w:val="single" w:sz="4" w:space="4" w:color="auto"/>
        </w:pBdr>
        <w:rPr>
          <w:b/>
          <w:szCs w:val="22"/>
        </w:rPr>
      </w:pPr>
      <w:r w:rsidRPr="005A0F93">
        <w:rPr>
          <w:b/>
          <w:szCs w:val="22"/>
        </w:rPr>
        <w:t>ÆSKE</w:t>
      </w:r>
    </w:p>
    <w:p w14:paraId="4002C52C" w14:textId="77777777" w:rsidR="00C240DE" w:rsidRPr="005A0F93" w:rsidRDefault="00C240DE" w:rsidP="00DC34C5">
      <w:pPr>
        <w:rPr>
          <w:szCs w:val="22"/>
        </w:rPr>
      </w:pPr>
    </w:p>
    <w:p w14:paraId="4552FEA1" w14:textId="77777777" w:rsidR="00C240DE" w:rsidRPr="005A0F93" w:rsidRDefault="00C240DE" w:rsidP="00DC34C5">
      <w:pPr>
        <w:rPr>
          <w:szCs w:val="22"/>
        </w:rPr>
      </w:pPr>
    </w:p>
    <w:p w14:paraId="1BFF3192"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rPr>
      </w:pPr>
      <w:r w:rsidRPr="005A0F93">
        <w:rPr>
          <w:b/>
          <w:bCs/>
          <w:szCs w:val="22"/>
        </w:rPr>
        <w:t>1.</w:t>
      </w:r>
      <w:r w:rsidRPr="005A0F93">
        <w:rPr>
          <w:b/>
          <w:bCs/>
          <w:szCs w:val="22"/>
        </w:rPr>
        <w:tab/>
      </w:r>
      <w:r w:rsidR="00080A32" w:rsidRPr="005A0F93">
        <w:rPr>
          <w:b/>
          <w:szCs w:val="22"/>
        </w:rPr>
        <w:t>LÆGEMIDLETS NAVN</w:t>
      </w:r>
    </w:p>
    <w:p w14:paraId="281D61AB" w14:textId="77777777" w:rsidR="00C240DE" w:rsidRPr="005A0F93" w:rsidRDefault="00C240DE" w:rsidP="00DC34C5">
      <w:pPr>
        <w:rPr>
          <w:szCs w:val="22"/>
        </w:rPr>
      </w:pPr>
    </w:p>
    <w:p w14:paraId="0A38965F" w14:textId="77777777" w:rsidR="00C240DE" w:rsidRPr="005A0F93" w:rsidRDefault="0068462A" w:rsidP="00DC34C5">
      <w:pPr>
        <w:rPr>
          <w:szCs w:val="22"/>
        </w:rPr>
      </w:pPr>
      <w:bookmarkStart w:id="13" w:name="OLE_LINK6"/>
      <w:bookmarkStart w:id="14" w:name="OLE_LINK7"/>
      <w:bookmarkEnd w:id="13"/>
      <w:bookmarkEnd w:id="14"/>
      <w:r w:rsidRPr="005A0F93">
        <w:rPr>
          <w:szCs w:val="22"/>
        </w:rPr>
        <w:t>Xaluprine</w:t>
      </w:r>
      <w:r w:rsidR="00222208" w:rsidRPr="005A0F93">
        <w:rPr>
          <w:szCs w:val="22"/>
        </w:rPr>
        <w:t xml:space="preserve"> 20 mg/ml oral suspension</w:t>
      </w:r>
    </w:p>
    <w:p w14:paraId="37ED654C" w14:textId="4A2098F9" w:rsidR="00C240DE" w:rsidRPr="005A0F93" w:rsidRDefault="00222208" w:rsidP="00DC34C5">
      <w:pPr>
        <w:rPr>
          <w:szCs w:val="22"/>
        </w:rPr>
      </w:pPr>
      <w:r w:rsidRPr="005A0F93">
        <w:rPr>
          <w:szCs w:val="22"/>
        </w:rPr>
        <w:t>mercaptopurin</w:t>
      </w:r>
      <w:r w:rsidR="003B41CD" w:rsidRPr="005A0F93">
        <w:rPr>
          <w:szCs w:val="22"/>
        </w:rPr>
        <w:t>-monohydrat</w:t>
      </w:r>
    </w:p>
    <w:p w14:paraId="2953E396" w14:textId="77777777" w:rsidR="00C240DE" w:rsidRPr="005A0F93" w:rsidRDefault="00C240DE" w:rsidP="00DC34C5">
      <w:pPr>
        <w:rPr>
          <w:szCs w:val="22"/>
        </w:rPr>
      </w:pPr>
    </w:p>
    <w:p w14:paraId="124EB634" w14:textId="77777777" w:rsidR="00C240DE" w:rsidRPr="005A0F93" w:rsidRDefault="00C240DE" w:rsidP="00DC34C5">
      <w:pPr>
        <w:rPr>
          <w:szCs w:val="22"/>
        </w:rPr>
      </w:pPr>
    </w:p>
    <w:p w14:paraId="70B0B205"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rPr>
      </w:pPr>
      <w:r w:rsidRPr="005A0F93">
        <w:rPr>
          <w:b/>
          <w:bCs/>
          <w:szCs w:val="22"/>
        </w:rPr>
        <w:t>2.</w:t>
      </w:r>
      <w:r w:rsidRPr="005A0F93">
        <w:rPr>
          <w:b/>
          <w:bCs/>
          <w:szCs w:val="22"/>
        </w:rPr>
        <w:tab/>
      </w:r>
      <w:r w:rsidR="00222208" w:rsidRPr="005A0F93">
        <w:rPr>
          <w:b/>
          <w:szCs w:val="22"/>
        </w:rPr>
        <w:t>ANGIVELSE AF AKTIVT STOF/AKTIVE STOFFER</w:t>
      </w:r>
    </w:p>
    <w:p w14:paraId="45AA4E72" w14:textId="77777777" w:rsidR="00C240DE" w:rsidRPr="005A0F93" w:rsidRDefault="00C240DE" w:rsidP="00DC34C5">
      <w:pPr>
        <w:rPr>
          <w:szCs w:val="22"/>
        </w:rPr>
      </w:pPr>
    </w:p>
    <w:p w14:paraId="31904328" w14:textId="60D23AF4" w:rsidR="00C240DE" w:rsidRPr="005A0F93" w:rsidRDefault="00201AA8" w:rsidP="00DC34C5">
      <w:pPr>
        <w:rPr>
          <w:szCs w:val="22"/>
        </w:rPr>
      </w:pPr>
      <w:r w:rsidRPr="005A0F93">
        <w:rPr>
          <w:szCs w:val="22"/>
        </w:rPr>
        <w:t>1 </w:t>
      </w:r>
      <w:r w:rsidR="00080A32" w:rsidRPr="005A0F93">
        <w:rPr>
          <w:szCs w:val="22"/>
        </w:rPr>
        <w:t>ml suspension indeholder 20</w:t>
      </w:r>
      <w:r w:rsidR="00071C06" w:rsidRPr="005A0F93">
        <w:rPr>
          <w:szCs w:val="22"/>
        </w:rPr>
        <w:t> </w:t>
      </w:r>
      <w:r w:rsidR="00080A32" w:rsidRPr="005A0F93">
        <w:rPr>
          <w:szCs w:val="22"/>
        </w:rPr>
        <w:t>mg mercaptopurin</w:t>
      </w:r>
      <w:r w:rsidR="003B41CD" w:rsidRPr="005A0F93">
        <w:rPr>
          <w:szCs w:val="22"/>
        </w:rPr>
        <w:t>-</w:t>
      </w:r>
      <w:r w:rsidR="00080A32" w:rsidRPr="005A0F93">
        <w:rPr>
          <w:szCs w:val="22"/>
        </w:rPr>
        <w:t>monohydrat.</w:t>
      </w:r>
    </w:p>
    <w:p w14:paraId="066D23E9" w14:textId="77777777" w:rsidR="00C240DE" w:rsidRPr="005A0F93" w:rsidRDefault="00C240DE" w:rsidP="00DC34C5">
      <w:pPr>
        <w:rPr>
          <w:szCs w:val="22"/>
        </w:rPr>
      </w:pPr>
    </w:p>
    <w:p w14:paraId="240754F9" w14:textId="77777777" w:rsidR="00C240DE" w:rsidRPr="005A0F93" w:rsidRDefault="00C240DE" w:rsidP="00DC34C5">
      <w:pPr>
        <w:rPr>
          <w:szCs w:val="22"/>
        </w:rPr>
      </w:pPr>
    </w:p>
    <w:p w14:paraId="48539831"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highlight w:val="lightGray"/>
        </w:rPr>
      </w:pPr>
      <w:r w:rsidRPr="005A0F93">
        <w:rPr>
          <w:b/>
          <w:bCs/>
          <w:szCs w:val="22"/>
        </w:rPr>
        <w:t>3.</w:t>
      </w:r>
      <w:r w:rsidRPr="005A0F93">
        <w:rPr>
          <w:b/>
          <w:bCs/>
          <w:szCs w:val="22"/>
        </w:rPr>
        <w:tab/>
      </w:r>
      <w:r w:rsidR="00080A32" w:rsidRPr="005A0F93">
        <w:rPr>
          <w:b/>
          <w:szCs w:val="22"/>
        </w:rPr>
        <w:t>LISTE OVER HJÆLPESTOFFER</w:t>
      </w:r>
    </w:p>
    <w:p w14:paraId="4A02716F" w14:textId="77777777" w:rsidR="00C240DE" w:rsidRPr="005A0F93" w:rsidRDefault="00C240DE" w:rsidP="00DC34C5">
      <w:pPr>
        <w:rPr>
          <w:iCs/>
          <w:szCs w:val="22"/>
        </w:rPr>
      </w:pPr>
    </w:p>
    <w:p w14:paraId="5AC67CCC" w14:textId="460928F4" w:rsidR="00C240DE" w:rsidRPr="005A0F93" w:rsidRDefault="00080A32" w:rsidP="00DC34C5">
      <w:pPr>
        <w:rPr>
          <w:szCs w:val="22"/>
        </w:rPr>
      </w:pPr>
      <w:r w:rsidRPr="005A0F93">
        <w:rPr>
          <w:szCs w:val="22"/>
        </w:rPr>
        <w:t>Indeholder også:</w:t>
      </w:r>
      <w:r w:rsidR="00C240DE" w:rsidRPr="005A0F93">
        <w:rPr>
          <w:szCs w:val="22"/>
        </w:rPr>
        <w:t xml:space="preserve"> </w:t>
      </w:r>
      <w:r w:rsidR="005C2212" w:rsidRPr="005A0F93">
        <w:rPr>
          <w:szCs w:val="22"/>
        </w:rPr>
        <w:t>natrium</w:t>
      </w:r>
      <w:r w:rsidR="00222208" w:rsidRPr="005A0F93">
        <w:rPr>
          <w:szCs w:val="22"/>
        </w:rPr>
        <w:t>methylparahydroxybenzoat (E21</w:t>
      </w:r>
      <w:r w:rsidR="005C2212" w:rsidRPr="005A0F93">
        <w:rPr>
          <w:szCs w:val="22"/>
        </w:rPr>
        <w:t>9</w:t>
      </w:r>
      <w:r w:rsidR="00222208" w:rsidRPr="005A0F93">
        <w:rPr>
          <w:szCs w:val="22"/>
        </w:rPr>
        <w:t xml:space="preserve">), </w:t>
      </w:r>
      <w:r w:rsidR="005C2212" w:rsidRPr="005A0F93">
        <w:rPr>
          <w:szCs w:val="22"/>
        </w:rPr>
        <w:t>natriumethyl</w:t>
      </w:r>
      <w:r w:rsidR="00222208" w:rsidRPr="005A0F93">
        <w:rPr>
          <w:szCs w:val="22"/>
        </w:rPr>
        <w:t>parahydroxybenzoat (E21</w:t>
      </w:r>
      <w:r w:rsidR="005C2212" w:rsidRPr="005A0F93">
        <w:rPr>
          <w:szCs w:val="22"/>
        </w:rPr>
        <w:t>5</w:t>
      </w:r>
      <w:r w:rsidR="00222208" w:rsidRPr="005A0F93">
        <w:rPr>
          <w:szCs w:val="22"/>
        </w:rPr>
        <w:t>)</w:t>
      </w:r>
      <w:r w:rsidR="00117471" w:rsidRPr="005A0F93">
        <w:rPr>
          <w:szCs w:val="22"/>
        </w:rPr>
        <w:t>,</w:t>
      </w:r>
      <w:r w:rsidR="00222208" w:rsidRPr="005A0F93">
        <w:rPr>
          <w:szCs w:val="22"/>
        </w:rPr>
        <w:t xml:space="preserve"> </w:t>
      </w:r>
      <w:r w:rsidR="005C2212" w:rsidRPr="005A0F93">
        <w:rPr>
          <w:szCs w:val="22"/>
        </w:rPr>
        <w:t xml:space="preserve">kaliumsorbat (E202), natriumhydroxid, </w:t>
      </w:r>
      <w:r w:rsidR="00222208" w:rsidRPr="005A0F93">
        <w:rPr>
          <w:szCs w:val="22"/>
        </w:rPr>
        <w:t>aspartam (E951)</w:t>
      </w:r>
      <w:r w:rsidR="00117471" w:rsidRPr="005A0F93">
        <w:rPr>
          <w:szCs w:val="22"/>
        </w:rPr>
        <w:t xml:space="preserve"> og sa</w:t>
      </w:r>
      <w:r w:rsidR="00125565" w:rsidRPr="005A0F93">
        <w:rPr>
          <w:szCs w:val="22"/>
        </w:rPr>
        <w:t>cch</w:t>
      </w:r>
      <w:r w:rsidR="00117471" w:rsidRPr="005A0F93">
        <w:rPr>
          <w:szCs w:val="22"/>
        </w:rPr>
        <w:t>arose</w:t>
      </w:r>
      <w:r w:rsidR="00222208" w:rsidRPr="005A0F93">
        <w:rPr>
          <w:szCs w:val="22"/>
        </w:rPr>
        <w:t>.</w:t>
      </w:r>
      <w:r w:rsidR="00C240DE" w:rsidRPr="005A0F93">
        <w:rPr>
          <w:szCs w:val="22"/>
        </w:rPr>
        <w:t xml:space="preserve"> </w:t>
      </w:r>
      <w:r w:rsidR="00222208" w:rsidRPr="005A0F93">
        <w:rPr>
          <w:szCs w:val="22"/>
        </w:rPr>
        <w:t>Se indlægssedlen for yderligere information.</w:t>
      </w:r>
    </w:p>
    <w:p w14:paraId="0BAE9746" w14:textId="77777777" w:rsidR="00C240DE" w:rsidRPr="005A0F93" w:rsidRDefault="00C240DE" w:rsidP="00DC34C5">
      <w:pPr>
        <w:rPr>
          <w:szCs w:val="22"/>
        </w:rPr>
      </w:pPr>
    </w:p>
    <w:p w14:paraId="43EE00E4" w14:textId="77777777" w:rsidR="00C240DE" w:rsidRPr="005A0F93" w:rsidRDefault="00C240DE" w:rsidP="00DC34C5">
      <w:pPr>
        <w:rPr>
          <w:szCs w:val="22"/>
        </w:rPr>
      </w:pPr>
    </w:p>
    <w:p w14:paraId="1CA507F7"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rPr>
      </w:pPr>
      <w:r w:rsidRPr="005A0F93">
        <w:rPr>
          <w:b/>
          <w:bCs/>
          <w:szCs w:val="22"/>
        </w:rPr>
        <w:t>4.</w:t>
      </w:r>
      <w:r w:rsidRPr="005A0F93">
        <w:rPr>
          <w:b/>
          <w:bCs/>
          <w:szCs w:val="22"/>
        </w:rPr>
        <w:tab/>
      </w:r>
      <w:r w:rsidR="00222208" w:rsidRPr="005A0F93">
        <w:rPr>
          <w:b/>
          <w:szCs w:val="22"/>
        </w:rPr>
        <w:t>LÆGEMIDDELFORM OG INDHOLD (PAKNINGSSTØRRELSE)</w:t>
      </w:r>
    </w:p>
    <w:p w14:paraId="022F601B" w14:textId="77777777" w:rsidR="00C240DE" w:rsidRPr="005A0F93" w:rsidRDefault="00C240DE" w:rsidP="00DC34C5">
      <w:pPr>
        <w:rPr>
          <w:szCs w:val="22"/>
        </w:rPr>
      </w:pPr>
    </w:p>
    <w:p w14:paraId="6E86A952" w14:textId="77777777" w:rsidR="00C240DE" w:rsidRPr="005A0F93" w:rsidRDefault="00080A32" w:rsidP="00DC34C5">
      <w:pPr>
        <w:rPr>
          <w:szCs w:val="22"/>
        </w:rPr>
      </w:pPr>
      <w:r w:rsidRPr="005A0F93">
        <w:rPr>
          <w:szCs w:val="22"/>
        </w:rPr>
        <w:t>Oral suspension.</w:t>
      </w:r>
    </w:p>
    <w:p w14:paraId="3F1AB3DD" w14:textId="77777777" w:rsidR="00C240DE" w:rsidRPr="005A0F93" w:rsidRDefault="00C240DE" w:rsidP="00DC34C5">
      <w:pPr>
        <w:rPr>
          <w:szCs w:val="22"/>
        </w:rPr>
      </w:pPr>
    </w:p>
    <w:p w14:paraId="7E73069D" w14:textId="77777777" w:rsidR="00C240DE" w:rsidRPr="005A0F93" w:rsidRDefault="00080A32" w:rsidP="00DC34C5">
      <w:pPr>
        <w:rPr>
          <w:szCs w:val="22"/>
        </w:rPr>
      </w:pPr>
      <w:r w:rsidRPr="005A0F93">
        <w:rPr>
          <w:szCs w:val="22"/>
        </w:rPr>
        <w:t>100</w:t>
      </w:r>
      <w:r w:rsidR="00071C06" w:rsidRPr="005A0F93">
        <w:rPr>
          <w:szCs w:val="22"/>
        </w:rPr>
        <w:t> </w:t>
      </w:r>
      <w:r w:rsidRPr="005A0F93">
        <w:rPr>
          <w:szCs w:val="22"/>
        </w:rPr>
        <w:t>ml glasflaske</w:t>
      </w:r>
    </w:p>
    <w:p w14:paraId="1DD1B35E" w14:textId="77777777" w:rsidR="00C240DE" w:rsidRPr="005A0F93" w:rsidRDefault="00222208" w:rsidP="00DC34C5">
      <w:pPr>
        <w:rPr>
          <w:szCs w:val="22"/>
        </w:rPr>
      </w:pPr>
      <w:r w:rsidRPr="005A0F93">
        <w:rPr>
          <w:szCs w:val="22"/>
        </w:rPr>
        <w:t>Flaskeadapter</w:t>
      </w:r>
    </w:p>
    <w:p w14:paraId="10DADA38" w14:textId="77777777" w:rsidR="00C240DE" w:rsidRPr="005A0F93" w:rsidRDefault="00080A32" w:rsidP="00DC34C5">
      <w:pPr>
        <w:rPr>
          <w:szCs w:val="22"/>
        </w:rPr>
      </w:pPr>
      <w:r w:rsidRPr="005A0F93">
        <w:rPr>
          <w:szCs w:val="22"/>
        </w:rPr>
        <w:t>1</w:t>
      </w:r>
      <w:r w:rsidR="00071C06" w:rsidRPr="005A0F93">
        <w:rPr>
          <w:szCs w:val="22"/>
        </w:rPr>
        <w:t> </w:t>
      </w:r>
      <w:r w:rsidRPr="005A0F93">
        <w:rPr>
          <w:szCs w:val="22"/>
        </w:rPr>
        <w:t>ml og 5</w:t>
      </w:r>
      <w:r w:rsidR="00071C06" w:rsidRPr="005A0F93">
        <w:rPr>
          <w:szCs w:val="22"/>
        </w:rPr>
        <w:t> </w:t>
      </w:r>
      <w:r w:rsidRPr="005A0F93">
        <w:rPr>
          <w:szCs w:val="22"/>
        </w:rPr>
        <w:t>ml doseringssprøjter.</w:t>
      </w:r>
    </w:p>
    <w:p w14:paraId="36F24B3E" w14:textId="77777777" w:rsidR="00C240DE" w:rsidRPr="005A0F93" w:rsidRDefault="00C240DE" w:rsidP="00DC34C5">
      <w:pPr>
        <w:rPr>
          <w:szCs w:val="22"/>
        </w:rPr>
      </w:pPr>
    </w:p>
    <w:p w14:paraId="083D6C82" w14:textId="77777777" w:rsidR="00C240DE" w:rsidRPr="005A0F93" w:rsidRDefault="00C240DE" w:rsidP="00DC34C5">
      <w:pPr>
        <w:rPr>
          <w:szCs w:val="22"/>
        </w:rPr>
      </w:pPr>
    </w:p>
    <w:p w14:paraId="377868AE"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highlight w:val="lightGray"/>
        </w:rPr>
      </w:pPr>
      <w:r w:rsidRPr="005A0F93">
        <w:rPr>
          <w:b/>
          <w:bCs/>
          <w:szCs w:val="22"/>
        </w:rPr>
        <w:t>5.</w:t>
      </w:r>
      <w:r w:rsidRPr="005A0F93">
        <w:rPr>
          <w:b/>
          <w:bCs/>
          <w:szCs w:val="22"/>
        </w:rPr>
        <w:tab/>
      </w:r>
      <w:r w:rsidR="00080A32" w:rsidRPr="005A0F93">
        <w:rPr>
          <w:b/>
          <w:szCs w:val="22"/>
        </w:rPr>
        <w:t>ANVENDELSESMÅDE OG ADMINISTRATIONSVEJ(E)</w:t>
      </w:r>
    </w:p>
    <w:p w14:paraId="2154B08E" w14:textId="77777777" w:rsidR="00C240DE" w:rsidRPr="005A0F93" w:rsidRDefault="00C240DE" w:rsidP="00DC34C5">
      <w:pPr>
        <w:rPr>
          <w:szCs w:val="22"/>
        </w:rPr>
      </w:pPr>
    </w:p>
    <w:p w14:paraId="49060D27" w14:textId="77777777" w:rsidR="00C240DE" w:rsidRPr="005A0F93" w:rsidRDefault="00222208" w:rsidP="00DC34C5">
      <w:pPr>
        <w:rPr>
          <w:szCs w:val="22"/>
        </w:rPr>
      </w:pPr>
      <w:r w:rsidRPr="005A0F93">
        <w:rPr>
          <w:szCs w:val="22"/>
        </w:rPr>
        <w:t>Tages efter lægens anvisninger med de medfølgende doseringssprøjter.</w:t>
      </w:r>
    </w:p>
    <w:p w14:paraId="08337BA5" w14:textId="77777777" w:rsidR="00C240DE" w:rsidRPr="005A0F93" w:rsidRDefault="00C240DE" w:rsidP="00DC34C5">
      <w:pPr>
        <w:rPr>
          <w:szCs w:val="22"/>
        </w:rPr>
      </w:pPr>
    </w:p>
    <w:p w14:paraId="3A1B20B0" w14:textId="77777777" w:rsidR="00C240DE" w:rsidRPr="005A0F93" w:rsidRDefault="00222208" w:rsidP="00DC34C5">
      <w:pPr>
        <w:rPr>
          <w:szCs w:val="22"/>
        </w:rPr>
      </w:pPr>
      <w:r w:rsidRPr="005A0F93">
        <w:rPr>
          <w:szCs w:val="22"/>
        </w:rPr>
        <w:t>Ryst kraftigt før brug i mindst 30</w:t>
      </w:r>
      <w:r w:rsidR="00071C06" w:rsidRPr="005A0F93">
        <w:rPr>
          <w:szCs w:val="22"/>
        </w:rPr>
        <w:t> </w:t>
      </w:r>
      <w:r w:rsidRPr="005A0F93">
        <w:rPr>
          <w:szCs w:val="22"/>
        </w:rPr>
        <w:t>sekunder.</w:t>
      </w:r>
    </w:p>
    <w:p w14:paraId="3DC1DF2C" w14:textId="77777777" w:rsidR="00C240DE" w:rsidRPr="005A0F93" w:rsidRDefault="00C240DE" w:rsidP="00DC34C5">
      <w:pPr>
        <w:rPr>
          <w:szCs w:val="22"/>
        </w:rPr>
      </w:pPr>
    </w:p>
    <w:p w14:paraId="519B6FA7" w14:textId="77777777" w:rsidR="00C240DE" w:rsidRPr="005A0F93" w:rsidRDefault="00080A32" w:rsidP="00DC34C5">
      <w:pPr>
        <w:rPr>
          <w:szCs w:val="22"/>
        </w:rPr>
      </w:pPr>
      <w:bookmarkStart w:id="15" w:name="OLE_LINK9"/>
      <w:bookmarkEnd w:id="15"/>
      <w:r w:rsidRPr="005A0F93">
        <w:rPr>
          <w:szCs w:val="22"/>
          <w:shd w:val="pct15" w:color="auto" w:fill="FFFFFF"/>
        </w:rPr>
        <w:t>Læs indlægssedlen inden brug.</w:t>
      </w:r>
    </w:p>
    <w:p w14:paraId="53173D3F" w14:textId="77777777" w:rsidR="00117471" w:rsidRPr="005A0F93" w:rsidRDefault="00117471" w:rsidP="00DC34C5">
      <w:pPr>
        <w:rPr>
          <w:szCs w:val="22"/>
        </w:rPr>
      </w:pPr>
    </w:p>
    <w:p w14:paraId="3D958316" w14:textId="77777777" w:rsidR="00117471" w:rsidRPr="005A0F93" w:rsidRDefault="00117471" w:rsidP="00DC34C5">
      <w:pPr>
        <w:rPr>
          <w:szCs w:val="22"/>
        </w:rPr>
      </w:pPr>
      <w:r w:rsidRPr="005A0F93">
        <w:rPr>
          <w:szCs w:val="22"/>
        </w:rPr>
        <w:t>Oral anvendelse.</w:t>
      </w:r>
    </w:p>
    <w:p w14:paraId="2BD2BDBB" w14:textId="77777777" w:rsidR="00117471" w:rsidRPr="005A0F93" w:rsidRDefault="00117471" w:rsidP="00DC34C5">
      <w:pPr>
        <w:rPr>
          <w:szCs w:val="22"/>
          <w:lang w:eastAsia="en-GB"/>
        </w:rPr>
      </w:pPr>
    </w:p>
    <w:p w14:paraId="4EC58780" w14:textId="77777777" w:rsidR="00BE6119" w:rsidRPr="005A0F93" w:rsidRDefault="00BE6119" w:rsidP="00DC34C5">
      <w:pPr>
        <w:rPr>
          <w:szCs w:val="22"/>
          <w:lang w:eastAsia="en-GB"/>
        </w:rPr>
      </w:pPr>
    </w:p>
    <w:p w14:paraId="0AEC07CE"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rPr>
      </w:pPr>
      <w:r w:rsidRPr="005A0F93">
        <w:rPr>
          <w:b/>
          <w:bCs/>
          <w:szCs w:val="22"/>
        </w:rPr>
        <w:t>6.</w:t>
      </w:r>
      <w:r w:rsidRPr="005A0F93">
        <w:rPr>
          <w:b/>
          <w:bCs/>
          <w:szCs w:val="22"/>
        </w:rPr>
        <w:tab/>
      </w:r>
      <w:r w:rsidR="002464A4" w:rsidRPr="005A0F93">
        <w:rPr>
          <w:b/>
          <w:bCs/>
          <w:szCs w:val="22"/>
        </w:rPr>
        <w:t xml:space="preserve">SÆRLIG </w:t>
      </w:r>
      <w:r w:rsidR="00080A32" w:rsidRPr="005A0F93">
        <w:rPr>
          <w:b/>
          <w:szCs w:val="22"/>
        </w:rPr>
        <w:t>ADVARSEL OM, AT LÆGEMIDLET SKAL OPBEVARES UTILGÆNGELIGT FOR BØRN</w:t>
      </w:r>
    </w:p>
    <w:p w14:paraId="1BF41632" w14:textId="77777777" w:rsidR="00C240DE" w:rsidRPr="005A0F93" w:rsidRDefault="00C240DE" w:rsidP="00DC34C5">
      <w:pPr>
        <w:rPr>
          <w:szCs w:val="22"/>
        </w:rPr>
      </w:pPr>
    </w:p>
    <w:p w14:paraId="7E044404" w14:textId="77777777" w:rsidR="00C240DE" w:rsidRPr="005A0F93" w:rsidRDefault="00080A32" w:rsidP="00DC34C5">
      <w:pPr>
        <w:rPr>
          <w:szCs w:val="22"/>
        </w:rPr>
      </w:pPr>
      <w:r w:rsidRPr="005A0F93">
        <w:rPr>
          <w:szCs w:val="22"/>
        </w:rPr>
        <w:t>Opbevares utilgængeligt for børn.</w:t>
      </w:r>
    </w:p>
    <w:p w14:paraId="04B25514" w14:textId="77777777" w:rsidR="00C240DE" w:rsidRPr="005A0F93" w:rsidRDefault="00C240DE" w:rsidP="00DC34C5">
      <w:pPr>
        <w:rPr>
          <w:szCs w:val="22"/>
        </w:rPr>
      </w:pPr>
    </w:p>
    <w:p w14:paraId="48768B0D" w14:textId="77777777" w:rsidR="00C240DE" w:rsidRPr="005A0F93" w:rsidRDefault="00C240DE" w:rsidP="00DC34C5">
      <w:pPr>
        <w:rPr>
          <w:szCs w:val="22"/>
        </w:rPr>
      </w:pPr>
    </w:p>
    <w:p w14:paraId="06C140B3"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highlight w:val="lightGray"/>
        </w:rPr>
      </w:pPr>
      <w:r w:rsidRPr="005A0F93">
        <w:rPr>
          <w:b/>
          <w:bCs/>
          <w:szCs w:val="22"/>
        </w:rPr>
        <w:t>7.</w:t>
      </w:r>
      <w:r w:rsidRPr="005A0F93">
        <w:rPr>
          <w:b/>
          <w:bCs/>
          <w:szCs w:val="22"/>
        </w:rPr>
        <w:tab/>
      </w:r>
      <w:r w:rsidR="00080A32" w:rsidRPr="005A0F93">
        <w:rPr>
          <w:b/>
          <w:szCs w:val="22"/>
        </w:rPr>
        <w:t>EVENTUELLE ANDRE SÆRLIGE ADVARSLER</w:t>
      </w:r>
    </w:p>
    <w:p w14:paraId="3EDBD7BD" w14:textId="77777777" w:rsidR="00C240DE" w:rsidRPr="005A0F93" w:rsidRDefault="00C240DE" w:rsidP="00DC34C5">
      <w:pPr>
        <w:rPr>
          <w:szCs w:val="22"/>
        </w:rPr>
      </w:pPr>
    </w:p>
    <w:p w14:paraId="12F036CB" w14:textId="77777777" w:rsidR="00C240DE" w:rsidRPr="005A0F93" w:rsidRDefault="00080A32" w:rsidP="00DC34C5">
      <w:pPr>
        <w:rPr>
          <w:szCs w:val="22"/>
        </w:rPr>
      </w:pPr>
      <w:r w:rsidRPr="005A0F93">
        <w:rPr>
          <w:szCs w:val="22"/>
        </w:rPr>
        <w:t>Cytotoksisk.</w:t>
      </w:r>
    </w:p>
    <w:p w14:paraId="2472C803" w14:textId="77777777" w:rsidR="00C240DE" w:rsidRPr="005A0F93" w:rsidRDefault="00C240DE" w:rsidP="00DC34C5">
      <w:pPr>
        <w:rPr>
          <w:szCs w:val="22"/>
        </w:rPr>
      </w:pPr>
    </w:p>
    <w:p w14:paraId="626FF2C1" w14:textId="77777777" w:rsidR="00C240DE" w:rsidRPr="005A0F93" w:rsidRDefault="00C240DE" w:rsidP="00DC34C5">
      <w:pPr>
        <w:rPr>
          <w:szCs w:val="22"/>
        </w:rPr>
      </w:pPr>
    </w:p>
    <w:p w14:paraId="7BC0C3E1" w14:textId="77777777" w:rsidR="00C240DE" w:rsidRPr="005A0F93" w:rsidRDefault="00C240DE" w:rsidP="00DC34C5">
      <w:pPr>
        <w:keepNext/>
        <w:pBdr>
          <w:top w:val="single" w:sz="4" w:space="1" w:color="auto"/>
          <w:left w:val="single" w:sz="4" w:space="4" w:color="auto"/>
          <w:bottom w:val="single" w:sz="4" w:space="1" w:color="auto"/>
          <w:right w:val="single" w:sz="4" w:space="4" w:color="auto"/>
        </w:pBdr>
        <w:ind w:left="567" w:hanging="567"/>
        <w:rPr>
          <w:b/>
          <w:szCs w:val="22"/>
          <w:highlight w:val="lightGray"/>
        </w:rPr>
      </w:pPr>
      <w:r w:rsidRPr="005A0F93">
        <w:rPr>
          <w:b/>
          <w:bCs/>
          <w:szCs w:val="22"/>
        </w:rPr>
        <w:lastRenderedPageBreak/>
        <w:t>8.</w:t>
      </w:r>
      <w:r w:rsidRPr="005A0F93">
        <w:rPr>
          <w:b/>
          <w:bCs/>
          <w:szCs w:val="22"/>
        </w:rPr>
        <w:tab/>
      </w:r>
      <w:r w:rsidR="00080A32" w:rsidRPr="005A0F93">
        <w:rPr>
          <w:b/>
          <w:szCs w:val="22"/>
        </w:rPr>
        <w:t>UDLØBSDATO</w:t>
      </w:r>
    </w:p>
    <w:p w14:paraId="2D2792EA" w14:textId="77777777" w:rsidR="00C240DE" w:rsidRPr="005A0F93" w:rsidRDefault="00C240DE" w:rsidP="00DC34C5">
      <w:pPr>
        <w:keepNext/>
        <w:rPr>
          <w:szCs w:val="22"/>
        </w:rPr>
      </w:pPr>
    </w:p>
    <w:p w14:paraId="623BDE5E" w14:textId="77777777" w:rsidR="003E17DC" w:rsidRPr="005A0F93" w:rsidRDefault="0096054B" w:rsidP="00DC34C5">
      <w:pPr>
        <w:rPr>
          <w:szCs w:val="22"/>
        </w:rPr>
      </w:pPr>
      <w:r w:rsidRPr="005A0F93">
        <w:rPr>
          <w:szCs w:val="22"/>
        </w:rPr>
        <w:t>EXP:</w:t>
      </w:r>
    </w:p>
    <w:p w14:paraId="2DCEA14E" w14:textId="77777777" w:rsidR="00C240DE" w:rsidRPr="005A0F93" w:rsidRDefault="00080A32" w:rsidP="00DC34C5">
      <w:pPr>
        <w:rPr>
          <w:szCs w:val="22"/>
        </w:rPr>
      </w:pPr>
      <w:r w:rsidRPr="005A0F93">
        <w:rPr>
          <w:szCs w:val="22"/>
        </w:rPr>
        <w:t xml:space="preserve">Kasseres </w:t>
      </w:r>
      <w:r w:rsidR="001D3DE5" w:rsidRPr="005A0F93">
        <w:rPr>
          <w:szCs w:val="22"/>
        </w:rPr>
        <w:t>56</w:t>
      </w:r>
      <w:r w:rsidR="00453D14" w:rsidRPr="005A0F93">
        <w:rPr>
          <w:szCs w:val="22"/>
        </w:rPr>
        <w:t> </w:t>
      </w:r>
      <w:r w:rsidRPr="005A0F93">
        <w:rPr>
          <w:szCs w:val="22"/>
        </w:rPr>
        <w:t>dage efter første åbning.</w:t>
      </w:r>
    </w:p>
    <w:p w14:paraId="6B0EE90D" w14:textId="77777777" w:rsidR="00C240DE" w:rsidRPr="005A0F93" w:rsidRDefault="002B38D3" w:rsidP="00DC34C5">
      <w:pPr>
        <w:rPr>
          <w:szCs w:val="22"/>
        </w:rPr>
      </w:pPr>
      <w:r w:rsidRPr="005A0F93">
        <w:rPr>
          <w:szCs w:val="22"/>
        </w:rPr>
        <w:t>Åbningsdato</w:t>
      </w:r>
    </w:p>
    <w:p w14:paraId="360F8F02" w14:textId="77777777" w:rsidR="008908E0" w:rsidRPr="005A0F93" w:rsidRDefault="008908E0" w:rsidP="00DC34C5">
      <w:pPr>
        <w:rPr>
          <w:szCs w:val="22"/>
        </w:rPr>
      </w:pPr>
    </w:p>
    <w:p w14:paraId="0DEE202A" w14:textId="77777777" w:rsidR="00C240DE" w:rsidRPr="005A0F93" w:rsidRDefault="00C240DE" w:rsidP="00DC34C5">
      <w:pPr>
        <w:rPr>
          <w:szCs w:val="22"/>
        </w:rPr>
      </w:pPr>
    </w:p>
    <w:p w14:paraId="035495F9"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rPr>
      </w:pPr>
      <w:r w:rsidRPr="005A0F93">
        <w:rPr>
          <w:b/>
          <w:bCs/>
          <w:szCs w:val="22"/>
        </w:rPr>
        <w:t>9.</w:t>
      </w:r>
      <w:r w:rsidRPr="005A0F93">
        <w:rPr>
          <w:b/>
          <w:bCs/>
          <w:szCs w:val="22"/>
        </w:rPr>
        <w:tab/>
      </w:r>
      <w:r w:rsidR="00080A32" w:rsidRPr="005A0F93">
        <w:rPr>
          <w:b/>
          <w:szCs w:val="22"/>
        </w:rPr>
        <w:t>SÆRLIGE OPBEVARINGSBETINGELSER</w:t>
      </w:r>
    </w:p>
    <w:p w14:paraId="5F0A1319" w14:textId="77777777" w:rsidR="00C240DE" w:rsidRPr="005A0F93" w:rsidRDefault="00C240DE" w:rsidP="00DC34C5">
      <w:pPr>
        <w:rPr>
          <w:szCs w:val="22"/>
        </w:rPr>
      </w:pPr>
    </w:p>
    <w:p w14:paraId="208B9548" w14:textId="77777777" w:rsidR="00C240DE" w:rsidRPr="005A0F93" w:rsidRDefault="00080A32" w:rsidP="00DC34C5">
      <w:pPr>
        <w:rPr>
          <w:szCs w:val="22"/>
        </w:rPr>
      </w:pPr>
      <w:r w:rsidRPr="005A0F93">
        <w:rPr>
          <w:szCs w:val="22"/>
        </w:rPr>
        <w:t xml:space="preserve">Må ikke opbevares </w:t>
      </w:r>
      <w:r w:rsidR="002464A4" w:rsidRPr="005A0F93">
        <w:rPr>
          <w:szCs w:val="22"/>
        </w:rPr>
        <w:t xml:space="preserve">ved temperaturer </w:t>
      </w:r>
      <w:r w:rsidRPr="005A0F93">
        <w:rPr>
          <w:szCs w:val="22"/>
        </w:rPr>
        <w:t>over 25°</w:t>
      </w:r>
      <w:r w:rsidR="002464A4" w:rsidRPr="005A0F93">
        <w:rPr>
          <w:szCs w:val="22"/>
        </w:rPr>
        <w:t> </w:t>
      </w:r>
      <w:r w:rsidRPr="005A0F93">
        <w:rPr>
          <w:szCs w:val="22"/>
        </w:rPr>
        <w:t>C.</w:t>
      </w:r>
    </w:p>
    <w:p w14:paraId="25EAA48E" w14:textId="77777777" w:rsidR="00C240DE" w:rsidRPr="005A0F93" w:rsidRDefault="00080A32" w:rsidP="00DC34C5">
      <w:pPr>
        <w:rPr>
          <w:szCs w:val="22"/>
        </w:rPr>
      </w:pPr>
      <w:r w:rsidRPr="005A0F93">
        <w:rPr>
          <w:szCs w:val="22"/>
        </w:rPr>
        <w:t>Hold flasken tæt tillukket.</w:t>
      </w:r>
    </w:p>
    <w:p w14:paraId="35B7944F" w14:textId="77777777" w:rsidR="00EC2A99" w:rsidRPr="005A0F93" w:rsidRDefault="00EC2A99" w:rsidP="00DC34C5">
      <w:pPr>
        <w:rPr>
          <w:szCs w:val="22"/>
        </w:rPr>
      </w:pPr>
    </w:p>
    <w:p w14:paraId="5EC1616E" w14:textId="77777777" w:rsidR="00C240DE" w:rsidRPr="005A0F93" w:rsidRDefault="00C240DE" w:rsidP="00DC34C5">
      <w:pPr>
        <w:rPr>
          <w:szCs w:val="22"/>
        </w:rPr>
      </w:pPr>
    </w:p>
    <w:p w14:paraId="3BC3A4C9"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bCs/>
          <w:szCs w:val="22"/>
        </w:rPr>
      </w:pPr>
      <w:r w:rsidRPr="005A0F93">
        <w:rPr>
          <w:b/>
          <w:bCs/>
          <w:szCs w:val="22"/>
        </w:rPr>
        <w:t>10.</w:t>
      </w:r>
      <w:r w:rsidRPr="005A0F93">
        <w:rPr>
          <w:b/>
          <w:bCs/>
          <w:szCs w:val="22"/>
        </w:rPr>
        <w:tab/>
      </w:r>
      <w:r w:rsidR="00080A32" w:rsidRPr="005A0F93">
        <w:rPr>
          <w:b/>
          <w:szCs w:val="22"/>
        </w:rPr>
        <w:t xml:space="preserve">EVENTUELLE SÆRLIGE FORHOLDSREGLER VED BORTSKAFFELSE AF </w:t>
      </w:r>
      <w:r w:rsidR="002464A4" w:rsidRPr="005A0F93">
        <w:rPr>
          <w:b/>
          <w:szCs w:val="22"/>
        </w:rPr>
        <w:t xml:space="preserve">IKKE ANVENDT </w:t>
      </w:r>
      <w:r w:rsidR="00080A32" w:rsidRPr="005A0F93">
        <w:rPr>
          <w:b/>
          <w:szCs w:val="22"/>
        </w:rPr>
        <w:t>LÆGEMID</w:t>
      </w:r>
      <w:r w:rsidR="002464A4" w:rsidRPr="005A0F93">
        <w:rPr>
          <w:b/>
          <w:szCs w:val="22"/>
        </w:rPr>
        <w:t>DE</w:t>
      </w:r>
      <w:r w:rsidR="00080A32" w:rsidRPr="005A0F93">
        <w:rPr>
          <w:b/>
          <w:szCs w:val="22"/>
        </w:rPr>
        <w:t xml:space="preserve">L </w:t>
      </w:r>
      <w:r w:rsidR="001D1DA0" w:rsidRPr="005A0F93">
        <w:rPr>
          <w:b/>
          <w:szCs w:val="22"/>
        </w:rPr>
        <w:t xml:space="preserve">SAMT </w:t>
      </w:r>
      <w:r w:rsidR="00080A32" w:rsidRPr="005A0F93">
        <w:rPr>
          <w:b/>
          <w:szCs w:val="22"/>
        </w:rPr>
        <w:t xml:space="preserve">AFFALD </w:t>
      </w:r>
      <w:r w:rsidR="002464A4" w:rsidRPr="005A0F93">
        <w:rPr>
          <w:b/>
          <w:szCs w:val="22"/>
        </w:rPr>
        <w:t>HERAF</w:t>
      </w:r>
    </w:p>
    <w:p w14:paraId="5B95751B" w14:textId="77777777" w:rsidR="00C240DE" w:rsidRPr="005A0F93" w:rsidRDefault="00C240DE" w:rsidP="00DC34C5">
      <w:pPr>
        <w:rPr>
          <w:szCs w:val="22"/>
        </w:rPr>
      </w:pPr>
    </w:p>
    <w:p w14:paraId="0FBA6E98" w14:textId="77777777" w:rsidR="00C240DE" w:rsidRPr="005A0F93" w:rsidRDefault="00080A32" w:rsidP="00DC34C5">
      <w:pPr>
        <w:rPr>
          <w:szCs w:val="22"/>
        </w:rPr>
      </w:pPr>
      <w:bookmarkStart w:id="16" w:name="OLE_LINK8"/>
      <w:bookmarkEnd w:id="16"/>
      <w:r w:rsidRPr="005A0F93">
        <w:rPr>
          <w:szCs w:val="22"/>
        </w:rPr>
        <w:t>Ikke anvendte lægemidler eller affald heraf bør destrueres i henhold til lokale retningslinjer.</w:t>
      </w:r>
    </w:p>
    <w:p w14:paraId="7E317244" w14:textId="77777777" w:rsidR="00C240DE" w:rsidRPr="005A0F93" w:rsidRDefault="00C240DE" w:rsidP="00DC34C5">
      <w:pPr>
        <w:rPr>
          <w:szCs w:val="22"/>
        </w:rPr>
      </w:pPr>
    </w:p>
    <w:p w14:paraId="49F98B9F" w14:textId="77777777" w:rsidR="00C240DE" w:rsidRPr="005A0F93" w:rsidRDefault="00C240DE" w:rsidP="00DC34C5">
      <w:pPr>
        <w:rPr>
          <w:szCs w:val="22"/>
        </w:rPr>
      </w:pPr>
    </w:p>
    <w:p w14:paraId="056E226A"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bCs/>
          <w:szCs w:val="22"/>
        </w:rPr>
      </w:pPr>
      <w:r w:rsidRPr="005A0F93">
        <w:rPr>
          <w:b/>
          <w:bCs/>
          <w:szCs w:val="22"/>
        </w:rPr>
        <w:t>11.</w:t>
      </w:r>
      <w:r w:rsidRPr="005A0F93">
        <w:rPr>
          <w:b/>
          <w:bCs/>
          <w:szCs w:val="22"/>
        </w:rPr>
        <w:tab/>
      </w:r>
      <w:r w:rsidR="00080A32" w:rsidRPr="005A0F93">
        <w:rPr>
          <w:b/>
          <w:szCs w:val="22"/>
        </w:rPr>
        <w:t>NAVN OG ADRESSE PÅ INDEHAVEREN AF MARKEDSFØRINGSTILLADELSEN</w:t>
      </w:r>
    </w:p>
    <w:p w14:paraId="6D2AF334" w14:textId="77777777" w:rsidR="00C240DE" w:rsidRPr="005A0F93" w:rsidRDefault="00C240DE" w:rsidP="00DC34C5">
      <w:pPr>
        <w:rPr>
          <w:iCs/>
          <w:szCs w:val="22"/>
        </w:rPr>
      </w:pPr>
    </w:p>
    <w:p w14:paraId="27B9FA55" w14:textId="77777777" w:rsidR="00B06497" w:rsidRPr="00B06497" w:rsidRDefault="00B06497" w:rsidP="00B06497">
      <w:pPr>
        <w:rPr>
          <w:szCs w:val="22"/>
        </w:rPr>
      </w:pPr>
      <w:r w:rsidRPr="00B06497">
        <w:rPr>
          <w:szCs w:val="22"/>
        </w:rPr>
        <w:t>Lipomed GmbH</w:t>
      </w:r>
    </w:p>
    <w:p w14:paraId="24C54428" w14:textId="77777777" w:rsidR="00B06497" w:rsidRPr="00B06497" w:rsidRDefault="00B06497" w:rsidP="00B06497">
      <w:pPr>
        <w:rPr>
          <w:szCs w:val="22"/>
        </w:rPr>
      </w:pPr>
      <w:r w:rsidRPr="00B06497">
        <w:rPr>
          <w:szCs w:val="22"/>
        </w:rPr>
        <w:t>Hegenheimer Strasse 2</w:t>
      </w:r>
    </w:p>
    <w:p w14:paraId="3ED46BA1" w14:textId="77777777" w:rsidR="00B06497" w:rsidRPr="00B06497" w:rsidRDefault="00B06497" w:rsidP="00B06497">
      <w:pPr>
        <w:rPr>
          <w:szCs w:val="22"/>
        </w:rPr>
      </w:pPr>
      <w:r w:rsidRPr="00B06497">
        <w:rPr>
          <w:szCs w:val="22"/>
        </w:rPr>
        <w:t>79576 Weil am Rhein</w:t>
      </w:r>
    </w:p>
    <w:p w14:paraId="3C1ABE7B" w14:textId="587F6C05" w:rsidR="00513819" w:rsidRPr="005A0F93" w:rsidRDefault="00B06497" w:rsidP="00DC34C5">
      <w:pPr>
        <w:rPr>
          <w:szCs w:val="22"/>
        </w:rPr>
      </w:pPr>
      <w:r w:rsidRPr="00B06497">
        <w:rPr>
          <w:szCs w:val="22"/>
        </w:rPr>
        <w:t>Tyskland</w:t>
      </w:r>
    </w:p>
    <w:p w14:paraId="690A55DD" w14:textId="77777777" w:rsidR="00C240DE" w:rsidRPr="005A0F93" w:rsidRDefault="00C240DE" w:rsidP="00DC34C5">
      <w:pPr>
        <w:rPr>
          <w:szCs w:val="22"/>
        </w:rPr>
      </w:pPr>
    </w:p>
    <w:p w14:paraId="4C8CEFAD" w14:textId="77777777" w:rsidR="00C240DE" w:rsidRPr="005A0F93" w:rsidRDefault="00C240DE" w:rsidP="00DC34C5">
      <w:pPr>
        <w:rPr>
          <w:szCs w:val="22"/>
        </w:rPr>
      </w:pPr>
    </w:p>
    <w:p w14:paraId="55D3AB5E"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rPr>
      </w:pPr>
      <w:r w:rsidRPr="005A0F93">
        <w:rPr>
          <w:b/>
          <w:bCs/>
          <w:szCs w:val="22"/>
        </w:rPr>
        <w:t>12.</w:t>
      </w:r>
      <w:r w:rsidRPr="005A0F93">
        <w:rPr>
          <w:b/>
          <w:bCs/>
          <w:szCs w:val="22"/>
        </w:rPr>
        <w:tab/>
      </w:r>
      <w:r w:rsidR="00080A32" w:rsidRPr="005A0F93">
        <w:rPr>
          <w:b/>
          <w:szCs w:val="22"/>
        </w:rPr>
        <w:t>MARKEDSFØRINGSTILLADELSESNUMMER (</w:t>
      </w:r>
      <w:r w:rsidR="006D3938" w:rsidRPr="005A0F93">
        <w:rPr>
          <w:b/>
          <w:szCs w:val="22"/>
        </w:rPr>
        <w:noBreakHyphen/>
      </w:r>
      <w:r w:rsidR="00080A32" w:rsidRPr="005A0F93">
        <w:rPr>
          <w:b/>
          <w:szCs w:val="22"/>
        </w:rPr>
        <w:t>NUMRE)</w:t>
      </w:r>
    </w:p>
    <w:p w14:paraId="34622817" w14:textId="77777777" w:rsidR="00C240DE" w:rsidRPr="005A0F93" w:rsidRDefault="00C240DE" w:rsidP="00DC34C5">
      <w:pPr>
        <w:rPr>
          <w:szCs w:val="22"/>
        </w:rPr>
      </w:pPr>
    </w:p>
    <w:p w14:paraId="34A8C642" w14:textId="77777777" w:rsidR="00127209" w:rsidRPr="005A0F93" w:rsidRDefault="00127209" w:rsidP="00DC34C5">
      <w:pPr>
        <w:rPr>
          <w:szCs w:val="22"/>
        </w:rPr>
      </w:pPr>
      <w:r w:rsidRPr="005A0F93">
        <w:rPr>
          <w:szCs w:val="22"/>
        </w:rPr>
        <w:t>EU/1/11/727/001</w:t>
      </w:r>
    </w:p>
    <w:p w14:paraId="49CAABE4" w14:textId="77777777" w:rsidR="00C240DE" w:rsidRPr="005A0F93" w:rsidRDefault="00C240DE" w:rsidP="00DC34C5">
      <w:pPr>
        <w:rPr>
          <w:szCs w:val="22"/>
        </w:rPr>
      </w:pPr>
    </w:p>
    <w:p w14:paraId="7F312277" w14:textId="77777777" w:rsidR="00C240DE" w:rsidRPr="005A0F93" w:rsidRDefault="00C240DE" w:rsidP="00DC34C5">
      <w:pPr>
        <w:rPr>
          <w:szCs w:val="22"/>
        </w:rPr>
      </w:pPr>
    </w:p>
    <w:p w14:paraId="1B042ADD"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bCs/>
          <w:szCs w:val="22"/>
        </w:rPr>
      </w:pPr>
      <w:r w:rsidRPr="005A0F93">
        <w:rPr>
          <w:b/>
          <w:bCs/>
          <w:szCs w:val="22"/>
        </w:rPr>
        <w:t>13.</w:t>
      </w:r>
      <w:r w:rsidRPr="005A0F93">
        <w:rPr>
          <w:b/>
          <w:bCs/>
          <w:szCs w:val="22"/>
        </w:rPr>
        <w:tab/>
      </w:r>
      <w:r w:rsidR="00080A32" w:rsidRPr="005A0F93">
        <w:rPr>
          <w:b/>
          <w:szCs w:val="22"/>
        </w:rPr>
        <w:t>BATCHNUMMER</w:t>
      </w:r>
    </w:p>
    <w:p w14:paraId="09ED2F0A" w14:textId="77777777" w:rsidR="00C240DE" w:rsidRPr="005A0F93" w:rsidRDefault="00C240DE" w:rsidP="00DC34C5">
      <w:pPr>
        <w:rPr>
          <w:szCs w:val="22"/>
        </w:rPr>
      </w:pPr>
    </w:p>
    <w:p w14:paraId="6B32426F" w14:textId="77777777" w:rsidR="00C240DE" w:rsidRPr="005A0F93" w:rsidRDefault="009A3EFA" w:rsidP="00DC34C5">
      <w:pPr>
        <w:rPr>
          <w:szCs w:val="22"/>
        </w:rPr>
      </w:pPr>
      <w:r w:rsidRPr="005A0F93">
        <w:rPr>
          <w:szCs w:val="22"/>
        </w:rPr>
        <w:t>Lot:</w:t>
      </w:r>
    </w:p>
    <w:p w14:paraId="022B982F" w14:textId="77777777" w:rsidR="00A555B1" w:rsidRPr="005A0F93" w:rsidRDefault="00A555B1" w:rsidP="00DC34C5">
      <w:pPr>
        <w:rPr>
          <w:szCs w:val="22"/>
        </w:rPr>
      </w:pPr>
    </w:p>
    <w:p w14:paraId="5D7A004A" w14:textId="77777777" w:rsidR="009469E6" w:rsidRPr="005A0F93" w:rsidRDefault="009469E6" w:rsidP="00DC34C5">
      <w:pPr>
        <w:rPr>
          <w:szCs w:val="22"/>
        </w:rPr>
      </w:pPr>
    </w:p>
    <w:p w14:paraId="2C6A0016"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rPr>
      </w:pPr>
      <w:r w:rsidRPr="005A0F93">
        <w:rPr>
          <w:b/>
          <w:bCs/>
          <w:szCs w:val="22"/>
        </w:rPr>
        <w:t>14.</w:t>
      </w:r>
      <w:r w:rsidRPr="005A0F93">
        <w:rPr>
          <w:b/>
          <w:bCs/>
          <w:szCs w:val="22"/>
        </w:rPr>
        <w:tab/>
      </w:r>
      <w:r w:rsidR="00080A32" w:rsidRPr="005A0F93">
        <w:rPr>
          <w:b/>
          <w:szCs w:val="22"/>
        </w:rPr>
        <w:t>GENEREL KLASSIFIKATION FOR UDLEVERING</w:t>
      </w:r>
    </w:p>
    <w:p w14:paraId="7992175E" w14:textId="77777777" w:rsidR="00C240DE" w:rsidRPr="005A0F93" w:rsidRDefault="00C240DE" w:rsidP="00DC34C5">
      <w:pPr>
        <w:rPr>
          <w:szCs w:val="22"/>
        </w:rPr>
      </w:pPr>
    </w:p>
    <w:p w14:paraId="74976702" w14:textId="77777777" w:rsidR="00C240DE" w:rsidRPr="005A0F93" w:rsidRDefault="00C240DE" w:rsidP="00DC34C5">
      <w:pPr>
        <w:rPr>
          <w:szCs w:val="22"/>
        </w:rPr>
      </w:pPr>
    </w:p>
    <w:p w14:paraId="6F57AD49" w14:textId="77777777" w:rsidR="00C240DE" w:rsidRPr="005A0F93" w:rsidRDefault="00C240DE" w:rsidP="00DC34C5">
      <w:pPr>
        <w:pBdr>
          <w:top w:val="single" w:sz="4" w:space="2" w:color="auto"/>
          <w:left w:val="single" w:sz="4" w:space="4" w:color="auto"/>
          <w:bottom w:val="single" w:sz="4" w:space="1" w:color="auto"/>
          <w:right w:val="single" w:sz="4" w:space="4" w:color="auto"/>
        </w:pBdr>
        <w:ind w:left="567" w:hanging="567"/>
        <w:rPr>
          <w:b/>
          <w:szCs w:val="22"/>
        </w:rPr>
      </w:pPr>
      <w:r w:rsidRPr="005A0F93">
        <w:rPr>
          <w:b/>
          <w:bCs/>
          <w:szCs w:val="22"/>
        </w:rPr>
        <w:t>15.</w:t>
      </w:r>
      <w:r w:rsidRPr="005A0F93">
        <w:rPr>
          <w:b/>
          <w:bCs/>
          <w:szCs w:val="22"/>
        </w:rPr>
        <w:tab/>
      </w:r>
      <w:r w:rsidR="00080A32" w:rsidRPr="005A0F93">
        <w:rPr>
          <w:b/>
          <w:szCs w:val="22"/>
        </w:rPr>
        <w:t>INSTRUKTIONER VEDRØRENDE ANVENDELSEN</w:t>
      </w:r>
    </w:p>
    <w:p w14:paraId="119FC993" w14:textId="77777777" w:rsidR="00C240DE" w:rsidRPr="005A0F93" w:rsidRDefault="00C240DE" w:rsidP="00DC34C5">
      <w:pPr>
        <w:rPr>
          <w:iCs/>
          <w:szCs w:val="22"/>
        </w:rPr>
      </w:pPr>
    </w:p>
    <w:p w14:paraId="3A04D037" w14:textId="77777777" w:rsidR="00C240DE" w:rsidRPr="005A0F93" w:rsidRDefault="00C240DE" w:rsidP="00DC34C5">
      <w:pPr>
        <w:rPr>
          <w:szCs w:val="22"/>
        </w:rPr>
      </w:pPr>
    </w:p>
    <w:p w14:paraId="65B49037" w14:textId="77777777" w:rsidR="00C240DE" w:rsidRPr="005A0F93" w:rsidRDefault="00C240DE" w:rsidP="00DC34C5">
      <w:pPr>
        <w:pBdr>
          <w:top w:val="single" w:sz="4" w:space="1" w:color="auto"/>
          <w:left w:val="single" w:sz="4" w:space="4" w:color="auto"/>
          <w:bottom w:val="single" w:sz="4" w:space="0" w:color="auto"/>
          <w:right w:val="single" w:sz="4" w:space="4" w:color="auto"/>
        </w:pBdr>
        <w:ind w:left="567" w:hanging="567"/>
        <w:rPr>
          <w:b/>
          <w:iCs/>
          <w:szCs w:val="22"/>
        </w:rPr>
      </w:pPr>
      <w:r w:rsidRPr="005A0F93">
        <w:rPr>
          <w:b/>
          <w:bCs/>
          <w:szCs w:val="22"/>
        </w:rPr>
        <w:t>16.</w:t>
      </w:r>
      <w:r w:rsidRPr="005A0F93">
        <w:rPr>
          <w:b/>
          <w:bCs/>
          <w:szCs w:val="22"/>
        </w:rPr>
        <w:tab/>
      </w:r>
      <w:r w:rsidR="00080A32" w:rsidRPr="005A0F93">
        <w:rPr>
          <w:b/>
          <w:szCs w:val="22"/>
        </w:rPr>
        <w:t>INFORMATION I BRAILLESKRIFT</w:t>
      </w:r>
    </w:p>
    <w:p w14:paraId="5B0D7DB2" w14:textId="77777777" w:rsidR="00C240DE" w:rsidRPr="005A0F93" w:rsidRDefault="00C240DE" w:rsidP="00DC34C5">
      <w:pPr>
        <w:rPr>
          <w:szCs w:val="22"/>
        </w:rPr>
      </w:pPr>
    </w:p>
    <w:p w14:paraId="2F9C0F33" w14:textId="77777777" w:rsidR="00C240DE" w:rsidRPr="005A0F93" w:rsidRDefault="0068462A" w:rsidP="00DC34C5">
      <w:pPr>
        <w:rPr>
          <w:szCs w:val="22"/>
        </w:rPr>
      </w:pPr>
      <w:r w:rsidRPr="005A0F93">
        <w:rPr>
          <w:szCs w:val="22"/>
        </w:rPr>
        <w:t>Xaluprine</w:t>
      </w:r>
      <w:r w:rsidR="00080A32" w:rsidRPr="005A0F93">
        <w:rPr>
          <w:szCs w:val="22"/>
        </w:rPr>
        <w:t xml:space="preserve"> 20</w:t>
      </w:r>
      <w:r w:rsidR="00071C06" w:rsidRPr="005A0F93">
        <w:rPr>
          <w:szCs w:val="22"/>
        </w:rPr>
        <w:t> </w:t>
      </w:r>
      <w:r w:rsidR="00080A32" w:rsidRPr="005A0F93">
        <w:rPr>
          <w:szCs w:val="22"/>
        </w:rPr>
        <w:t>mg/ml</w:t>
      </w:r>
    </w:p>
    <w:p w14:paraId="10FFE2D5" w14:textId="77777777" w:rsidR="00B66174" w:rsidRPr="005A0F93" w:rsidRDefault="00B66174" w:rsidP="00DC34C5">
      <w:pPr>
        <w:rPr>
          <w:szCs w:val="22"/>
        </w:rPr>
      </w:pPr>
    </w:p>
    <w:p w14:paraId="43ADCDE9" w14:textId="77777777" w:rsidR="00B66174" w:rsidRPr="005A0F93" w:rsidRDefault="00B66174" w:rsidP="004F46A5"/>
    <w:p w14:paraId="7DC136E3" w14:textId="77777777" w:rsidR="00062C39" w:rsidRPr="005A0F93" w:rsidRDefault="00062C39" w:rsidP="00F832C7">
      <w:pPr>
        <w:pBdr>
          <w:top w:val="single" w:sz="4" w:space="1" w:color="auto"/>
          <w:left w:val="single" w:sz="4" w:space="4" w:color="auto"/>
          <w:bottom w:val="single" w:sz="4" w:space="1" w:color="auto"/>
          <w:right w:val="single" w:sz="4" w:space="4" w:color="auto"/>
        </w:pBdr>
        <w:rPr>
          <w:b/>
          <w:bCs/>
        </w:rPr>
      </w:pPr>
      <w:r w:rsidRPr="005A0F93">
        <w:rPr>
          <w:b/>
          <w:bCs/>
        </w:rPr>
        <w:t>17.</w:t>
      </w:r>
      <w:r w:rsidRPr="005A0F93">
        <w:rPr>
          <w:b/>
          <w:bCs/>
        </w:rPr>
        <w:tab/>
        <w:t>ENTYDIG IDENTIFIKATOR – 2D-STREGKODE</w:t>
      </w:r>
    </w:p>
    <w:p w14:paraId="78639B19" w14:textId="77777777" w:rsidR="00B66174" w:rsidRPr="005A0F93" w:rsidRDefault="00B66174" w:rsidP="00DC34C5">
      <w:pPr>
        <w:rPr>
          <w:iCs/>
          <w:snapToGrid w:val="0"/>
          <w:szCs w:val="22"/>
          <w:highlight w:val="yellow"/>
          <w:lang w:eastAsia="x-none"/>
        </w:rPr>
      </w:pPr>
    </w:p>
    <w:p w14:paraId="2041F902" w14:textId="77777777" w:rsidR="00B66174" w:rsidRPr="005A0F93" w:rsidRDefault="00B66174" w:rsidP="00DC34C5">
      <w:pPr>
        <w:rPr>
          <w:highlight w:val="lightGray"/>
        </w:rPr>
      </w:pPr>
      <w:r w:rsidRPr="005A0F93">
        <w:rPr>
          <w:snapToGrid w:val="0"/>
          <w:shd w:val="pct15" w:color="auto" w:fill="FFFFFF"/>
          <w:lang w:eastAsia="en-GB"/>
        </w:rPr>
        <w:t>Der er anført en 2D-stregkode, som indeholder en entydig identifikator.</w:t>
      </w:r>
    </w:p>
    <w:p w14:paraId="1DFA7CFF" w14:textId="77777777" w:rsidR="00B66174" w:rsidRPr="005A0F93" w:rsidRDefault="00B66174" w:rsidP="00DC34C5">
      <w:pPr>
        <w:rPr>
          <w:iCs/>
          <w:snapToGrid w:val="0"/>
          <w:szCs w:val="22"/>
          <w:highlight w:val="yellow"/>
          <w:lang w:eastAsia="x-none"/>
        </w:rPr>
      </w:pPr>
    </w:p>
    <w:p w14:paraId="2D9A101D" w14:textId="77777777" w:rsidR="008908E0" w:rsidRPr="005A0F93" w:rsidRDefault="008908E0" w:rsidP="00DC34C5">
      <w:pPr>
        <w:rPr>
          <w:iCs/>
          <w:snapToGrid w:val="0"/>
          <w:szCs w:val="22"/>
          <w:highlight w:val="yellow"/>
          <w:lang w:eastAsia="x-none"/>
        </w:rPr>
      </w:pPr>
    </w:p>
    <w:p w14:paraId="0A68FB56" w14:textId="77777777" w:rsidR="00B66174" w:rsidRPr="005A0F93" w:rsidRDefault="00062C39" w:rsidP="00702073">
      <w:pPr>
        <w:keepNext/>
        <w:pBdr>
          <w:top w:val="single" w:sz="4" w:space="1" w:color="auto"/>
          <w:left w:val="single" w:sz="4" w:space="4" w:color="auto"/>
          <w:bottom w:val="single" w:sz="4" w:space="1" w:color="auto"/>
          <w:right w:val="single" w:sz="4" w:space="4" w:color="auto"/>
        </w:pBdr>
        <w:rPr>
          <w:iCs/>
          <w:snapToGrid w:val="0"/>
          <w:szCs w:val="22"/>
          <w:highlight w:val="yellow"/>
          <w:lang w:eastAsia="x-none"/>
        </w:rPr>
      </w:pPr>
      <w:r w:rsidRPr="005A0F93">
        <w:rPr>
          <w:b/>
          <w:bCs/>
          <w:snapToGrid w:val="0"/>
          <w:szCs w:val="22"/>
          <w:lang w:eastAsia="fr-CH"/>
        </w:rPr>
        <w:lastRenderedPageBreak/>
        <w:t>18.</w:t>
      </w:r>
      <w:r w:rsidRPr="005A0F93">
        <w:rPr>
          <w:b/>
          <w:snapToGrid w:val="0"/>
          <w:szCs w:val="22"/>
          <w:lang w:eastAsia="x-none"/>
        </w:rPr>
        <w:tab/>
      </w:r>
      <w:r w:rsidRPr="005A0F93">
        <w:rPr>
          <w:b/>
          <w:bCs/>
          <w:snapToGrid w:val="0"/>
          <w:szCs w:val="22"/>
          <w:lang w:eastAsia="fr-CH"/>
        </w:rPr>
        <w:t>ENTYDIG IDENTIFIKATOR – MENNESKELIGT LÆSBARE DATA</w:t>
      </w:r>
    </w:p>
    <w:p w14:paraId="787EBAB3" w14:textId="77777777" w:rsidR="00062C39" w:rsidRPr="005A0F93" w:rsidRDefault="00062C39" w:rsidP="00DC34C5">
      <w:pPr>
        <w:rPr>
          <w:snapToGrid w:val="0"/>
          <w:szCs w:val="22"/>
          <w:lang w:eastAsia="en-GB"/>
        </w:rPr>
      </w:pPr>
    </w:p>
    <w:p w14:paraId="30CD6887" w14:textId="77777777" w:rsidR="003E17DC" w:rsidRPr="005A0F93" w:rsidRDefault="00B66174" w:rsidP="00DC34C5">
      <w:pPr>
        <w:rPr>
          <w:snapToGrid w:val="0"/>
          <w:szCs w:val="22"/>
          <w:lang w:eastAsia="en-GB"/>
        </w:rPr>
      </w:pPr>
      <w:r w:rsidRPr="005A0F93">
        <w:rPr>
          <w:snapToGrid w:val="0"/>
          <w:szCs w:val="22"/>
          <w:lang w:eastAsia="en-GB"/>
        </w:rPr>
        <w:t>PC</w:t>
      </w:r>
    </w:p>
    <w:p w14:paraId="532FD47D" w14:textId="77777777" w:rsidR="003E17DC" w:rsidRPr="005A0F93" w:rsidRDefault="00B66174" w:rsidP="00DC34C5">
      <w:pPr>
        <w:rPr>
          <w:snapToGrid w:val="0"/>
          <w:szCs w:val="22"/>
          <w:lang w:eastAsia="en-GB"/>
        </w:rPr>
      </w:pPr>
      <w:r w:rsidRPr="005A0F93">
        <w:rPr>
          <w:snapToGrid w:val="0"/>
          <w:szCs w:val="22"/>
          <w:lang w:eastAsia="en-GB"/>
        </w:rPr>
        <w:t>SN</w:t>
      </w:r>
    </w:p>
    <w:p w14:paraId="6CF7AA41" w14:textId="77777777" w:rsidR="003E17DC" w:rsidRPr="005A0F93" w:rsidRDefault="00B66174" w:rsidP="00DC34C5">
      <w:pPr>
        <w:rPr>
          <w:snapToGrid w:val="0"/>
          <w:szCs w:val="22"/>
          <w:lang w:eastAsia="en-GB"/>
        </w:rPr>
      </w:pPr>
      <w:r w:rsidRPr="005A0F93">
        <w:rPr>
          <w:snapToGrid w:val="0"/>
          <w:szCs w:val="22"/>
          <w:lang w:eastAsia="en-GB"/>
        </w:rPr>
        <w:t>NN</w:t>
      </w:r>
    </w:p>
    <w:p w14:paraId="744B8090" w14:textId="77777777" w:rsidR="00B66174" w:rsidRPr="005A0F93" w:rsidRDefault="00B66174" w:rsidP="00DC34C5">
      <w:pPr>
        <w:rPr>
          <w:szCs w:val="22"/>
        </w:rPr>
      </w:pPr>
    </w:p>
    <w:p w14:paraId="0F900562" w14:textId="77777777" w:rsidR="00C240DE" w:rsidRPr="005A0F93" w:rsidRDefault="00C240DE" w:rsidP="004F46A5"/>
    <w:p w14:paraId="232B37D3" w14:textId="77777777" w:rsidR="00390CB3" w:rsidRPr="005A0F93" w:rsidRDefault="008908E0" w:rsidP="00DC34C5">
      <w:pPr>
        <w:pBdr>
          <w:top w:val="single" w:sz="4" w:space="1" w:color="auto"/>
          <w:left w:val="single" w:sz="4" w:space="4" w:color="auto"/>
          <w:bottom w:val="single" w:sz="4" w:space="1" w:color="auto"/>
          <w:right w:val="single" w:sz="4" w:space="4" w:color="auto"/>
        </w:pBdr>
        <w:rPr>
          <w:b/>
          <w:bCs/>
          <w:szCs w:val="22"/>
        </w:rPr>
      </w:pPr>
      <w:r w:rsidRPr="005A0F93">
        <w:rPr>
          <w:b/>
          <w:szCs w:val="22"/>
        </w:rPr>
        <w:br w:type="page"/>
      </w:r>
      <w:r w:rsidR="00390CB3" w:rsidRPr="005A0F93">
        <w:rPr>
          <w:b/>
          <w:szCs w:val="22"/>
        </w:rPr>
        <w:lastRenderedPageBreak/>
        <w:t>MÆRKNING, DER SKAL ANFØRES PÅ DEN INDRE EMBALLAGE</w:t>
      </w:r>
    </w:p>
    <w:p w14:paraId="4C096E79" w14:textId="77777777" w:rsidR="00C240DE" w:rsidRPr="005A0F93" w:rsidRDefault="00C240DE" w:rsidP="00DC34C5">
      <w:pPr>
        <w:pBdr>
          <w:top w:val="single" w:sz="4" w:space="1" w:color="auto"/>
          <w:left w:val="single" w:sz="4" w:space="4" w:color="auto"/>
          <w:bottom w:val="single" w:sz="4" w:space="1" w:color="auto"/>
          <w:right w:val="single" w:sz="4" w:space="4" w:color="auto"/>
        </w:pBdr>
        <w:rPr>
          <w:b/>
          <w:bCs/>
          <w:szCs w:val="22"/>
        </w:rPr>
      </w:pPr>
    </w:p>
    <w:p w14:paraId="20DFE31D" w14:textId="77777777" w:rsidR="00C240DE" w:rsidRPr="005A0F93" w:rsidRDefault="00390CB3" w:rsidP="00DC34C5">
      <w:pPr>
        <w:pBdr>
          <w:top w:val="single" w:sz="4" w:space="1" w:color="auto"/>
          <w:left w:val="single" w:sz="4" w:space="4" w:color="auto"/>
          <w:bottom w:val="single" w:sz="4" w:space="1" w:color="auto"/>
          <w:right w:val="single" w:sz="4" w:space="4" w:color="auto"/>
        </w:pBdr>
        <w:rPr>
          <w:b/>
          <w:szCs w:val="22"/>
        </w:rPr>
      </w:pPr>
      <w:r w:rsidRPr="005A0F93">
        <w:rPr>
          <w:b/>
          <w:szCs w:val="22"/>
        </w:rPr>
        <w:t>F</w:t>
      </w:r>
      <w:r w:rsidR="007F3222" w:rsidRPr="005A0F93">
        <w:rPr>
          <w:b/>
          <w:szCs w:val="22"/>
        </w:rPr>
        <w:t>LASKEETIKET</w:t>
      </w:r>
    </w:p>
    <w:p w14:paraId="48188A21" w14:textId="77777777" w:rsidR="00C240DE" w:rsidRPr="005A0F93" w:rsidRDefault="00C240DE" w:rsidP="00DC34C5">
      <w:pPr>
        <w:rPr>
          <w:szCs w:val="22"/>
        </w:rPr>
      </w:pPr>
    </w:p>
    <w:p w14:paraId="7077EF79" w14:textId="77777777" w:rsidR="00C240DE" w:rsidRPr="005A0F93" w:rsidRDefault="00C240DE" w:rsidP="00DC34C5">
      <w:pPr>
        <w:rPr>
          <w:szCs w:val="22"/>
        </w:rPr>
      </w:pPr>
    </w:p>
    <w:p w14:paraId="442AECD8"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rPr>
      </w:pPr>
      <w:r w:rsidRPr="005A0F93">
        <w:rPr>
          <w:b/>
          <w:bCs/>
          <w:szCs w:val="22"/>
        </w:rPr>
        <w:t>1.</w:t>
      </w:r>
      <w:r w:rsidRPr="005A0F93">
        <w:rPr>
          <w:b/>
          <w:bCs/>
          <w:szCs w:val="22"/>
        </w:rPr>
        <w:tab/>
      </w:r>
      <w:r w:rsidR="00390CB3" w:rsidRPr="005A0F93">
        <w:rPr>
          <w:b/>
          <w:szCs w:val="22"/>
        </w:rPr>
        <w:t>LÆGEMIDLETS NAVN</w:t>
      </w:r>
    </w:p>
    <w:p w14:paraId="3DCCE5EC" w14:textId="77777777" w:rsidR="00C240DE" w:rsidRPr="005A0F93" w:rsidRDefault="00C240DE" w:rsidP="00DC34C5">
      <w:pPr>
        <w:rPr>
          <w:szCs w:val="22"/>
        </w:rPr>
      </w:pPr>
    </w:p>
    <w:p w14:paraId="789D6533" w14:textId="77777777" w:rsidR="00C240DE" w:rsidRPr="005A0F93" w:rsidRDefault="0068462A" w:rsidP="00DC34C5">
      <w:pPr>
        <w:rPr>
          <w:szCs w:val="22"/>
        </w:rPr>
      </w:pPr>
      <w:r w:rsidRPr="005A0F93">
        <w:rPr>
          <w:szCs w:val="22"/>
        </w:rPr>
        <w:t>Xaluprine</w:t>
      </w:r>
      <w:r w:rsidR="00390CB3" w:rsidRPr="005A0F93">
        <w:rPr>
          <w:szCs w:val="22"/>
        </w:rPr>
        <w:t xml:space="preserve"> 20 mg/ml oral suspension</w:t>
      </w:r>
    </w:p>
    <w:p w14:paraId="494046E5" w14:textId="3DC20267" w:rsidR="00C240DE" w:rsidRPr="005A0F93" w:rsidRDefault="00390CB3" w:rsidP="00DC34C5">
      <w:pPr>
        <w:rPr>
          <w:szCs w:val="22"/>
        </w:rPr>
      </w:pPr>
      <w:r w:rsidRPr="005A0F93">
        <w:rPr>
          <w:szCs w:val="22"/>
        </w:rPr>
        <w:t>mercaptopurin</w:t>
      </w:r>
      <w:r w:rsidR="00294329" w:rsidRPr="005A0F93">
        <w:rPr>
          <w:szCs w:val="22"/>
        </w:rPr>
        <w:t>-monohydrat</w:t>
      </w:r>
    </w:p>
    <w:p w14:paraId="41EC9249" w14:textId="77777777" w:rsidR="00C240DE" w:rsidRPr="005A0F93" w:rsidRDefault="00C240DE" w:rsidP="00DC34C5">
      <w:pPr>
        <w:rPr>
          <w:szCs w:val="22"/>
        </w:rPr>
      </w:pPr>
    </w:p>
    <w:p w14:paraId="2BB4E538" w14:textId="77777777" w:rsidR="00C240DE" w:rsidRPr="005A0F93" w:rsidRDefault="00C240DE" w:rsidP="00DC34C5">
      <w:pPr>
        <w:rPr>
          <w:szCs w:val="22"/>
        </w:rPr>
      </w:pPr>
    </w:p>
    <w:p w14:paraId="55CA61FF"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bCs/>
          <w:szCs w:val="22"/>
        </w:rPr>
      </w:pPr>
      <w:r w:rsidRPr="005A0F93">
        <w:rPr>
          <w:b/>
          <w:bCs/>
          <w:szCs w:val="22"/>
        </w:rPr>
        <w:t>2.</w:t>
      </w:r>
      <w:r w:rsidRPr="005A0F93">
        <w:rPr>
          <w:b/>
          <w:bCs/>
          <w:szCs w:val="22"/>
        </w:rPr>
        <w:tab/>
      </w:r>
      <w:r w:rsidR="00390CB3" w:rsidRPr="005A0F93">
        <w:rPr>
          <w:b/>
          <w:szCs w:val="22"/>
        </w:rPr>
        <w:t>ANGIVELSE AF AKTIVT STOF/AKTIVE STOFFER</w:t>
      </w:r>
    </w:p>
    <w:p w14:paraId="501E4682" w14:textId="77777777" w:rsidR="00C240DE" w:rsidRPr="005A0F93" w:rsidRDefault="00C240DE" w:rsidP="00DC34C5">
      <w:pPr>
        <w:rPr>
          <w:szCs w:val="22"/>
        </w:rPr>
      </w:pPr>
    </w:p>
    <w:p w14:paraId="3483BF05" w14:textId="6118F0CD" w:rsidR="00C240DE" w:rsidRPr="005A0F93" w:rsidRDefault="00FE04A0" w:rsidP="00DC34C5">
      <w:pPr>
        <w:rPr>
          <w:szCs w:val="22"/>
        </w:rPr>
      </w:pPr>
      <w:r w:rsidRPr="005A0F93">
        <w:rPr>
          <w:szCs w:val="22"/>
        </w:rPr>
        <w:t>1 </w:t>
      </w:r>
      <w:r w:rsidR="00390CB3" w:rsidRPr="005A0F93">
        <w:rPr>
          <w:szCs w:val="22"/>
        </w:rPr>
        <w:t>ml suspension indeholder 20</w:t>
      </w:r>
      <w:r w:rsidR="00071C06" w:rsidRPr="005A0F93">
        <w:rPr>
          <w:szCs w:val="22"/>
        </w:rPr>
        <w:t> </w:t>
      </w:r>
      <w:r w:rsidR="00390CB3" w:rsidRPr="005A0F93">
        <w:rPr>
          <w:szCs w:val="22"/>
        </w:rPr>
        <w:t>mg mercaptopurin</w:t>
      </w:r>
      <w:r w:rsidR="00294329" w:rsidRPr="005A0F93">
        <w:rPr>
          <w:szCs w:val="22"/>
        </w:rPr>
        <w:t>-</w:t>
      </w:r>
      <w:r w:rsidR="00390CB3" w:rsidRPr="005A0F93">
        <w:rPr>
          <w:szCs w:val="22"/>
        </w:rPr>
        <w:t>monohydrat.</w:t>
      </w:r>
    </w:p>
    <w:p w14:paraId="3D43FBD5" w14:textId="77777777" w:rsidR="00C240DE" w:rsidRPr="005A0F93" w:rsidRDefault="00C240DE" w:rsidP="00DC34C5">
      <w:pPr>
        <w:rPr>
          <w:szCs w:val="22"/>
        </w:rPr>
      </w:pPr>
    </w:p>
    <w:p w14:paraId="7420EC1F" w14:textId="77777777" w:rsidR="00C240DE" w:rsidRPr="005A0F93" w:rsidRDefault="00C240DE" w:rsidP="00DC34C5">
      <w:pPr>
        <w:rPr>
          <w:szCs w:val="22"/>
        </w:rPr>
      </w:pPr>
    </w:p>
    <w:p w14:paraId="2E0F67FC"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highlight w:val="lightGray"/>
        </w:rPr>
      </w:pPr>
      <w:r w:rsidRPr="005A0F93">
        <w:rPr>
          <w:b/>
          <w:bCs/>
          <w:szCs w:val="22"/>
        </w:rPr>
        <w:t>3.</w:t>
      </w:r>
      <w:r w:rsidRPr="005A0F93">
        <w:rPr>
          <w:b/>
          <w:bCs/>
          <w:szCs w:val="22"/>
        </w:rPr>
        <w:tab/>
      </w:r>
      <w:r w:rsidR="00390CB3" w:rsidRPr="005A0F93">
        <w:rPr>
          <w:b/>
          <w:szCs w:val="22"/>
        </w:rPr>
        <w:t>LISTE OVER HJÆLPESTOFFER</w:t>
      </w:r>
    </w:p>
    <w:p w14:paraId="2014F8CE" w14:textId="77777777" w:rsidR="00C240DE" w:rsidRPr="005A0F93" w:rsidRDefault="00C240DE" w:rsidP="00DC34C5">
      <w:pPr>
        <w:rPr>
          <w:iCs/>
          <w:szCs w:val="22"/>
        </w:rPr>
      </w:pPr>
    </w:p>
    <w:p w14:paraId="5F99AA89" w14:textId="6EDC38CC" w:rsidR="00C240DE" w:rsidRPr="005A0F93" w:rsidRDefault="00390CB3" w:rsidP="00DC34C5">
      <w:pPr>
        <w:rPr>
          <w:szCs w:val="22"/>
        </w:rPr>
      </w:pPr>
      <w:r w:rsidRPr="005A0F93">
        <w:rPr>
          <w:szCs w:val="22"/>
        </w:rPr>
        <w:t>Indeholder også:</w:t>
      </w:r>
      <w:r w:rsidR="00C240DE" w:rsidRPr="005A0F93">
        <w:rPr>
          <w:szCs w:val="22"/>
        </w:rPr>
        <w:t xml:space="preserve"> </w:t>
      </w:r>
      <w:r w:rsidR="005C2212" w:rsidRPr="005A0F93">
        <w:rPr>
          <w:szCs w:val="22"/>
        </w:rPr>
        <w:t>natrium</w:t>
      </w:r>
      <w:r w:rsidRPr="005A0F93">
        <w:rPr>
          <w:szCs w:val="22"/>
        </w:rPr>
        <w:t>methylparahydroxybenzoat (E21</w:t>
      </w:r>
      <w:r w:rsidR="005C2212" w:rsidRPr="005A0F93">
        <w:rPr>
          <w:szCs w:val="22"/>
        </w:rPr>
        <w:t>9</w:t>
      </w:r>
      <w:r w:rsidRPr="005A0F93">
        <w:rPr>
          <w:szCs w:val="22"/>
        </w:rPr>
        <w:t xml:space="preserve">), </w:t>
      </w:r>
      <w:r w:rsidR="005C2212" w:rsidRPr="005A0F93">
        <w:rPr>
          <w:szCs w:val="22"/>
        </w:rPr>
        <w:t>natriumethyl</w:t>
      </w:r>
      <w:r w:rsidRPr="005A0F93">
        <w:rPr>
          <w:szCs w:val="22"/>
        </w:rPr>
        <w:t>parahydroxybenzoat (E21</w:t>
      </w:r>
      <w:r w:rsidR="005C2212" w:rsidRPr="005A0F93">
        <w:rPr>
          <w:szCs w:val="22"/>
        </w:rPr>
        <w:t>5</w:t>
      </w:r>
      <w:r w:rsidRPr="005A0F93">
        <w:rPr>
          <w:szCs w:val="22"/>
        </w:rPr>
        <w:t>)</w:t>
      </w:r>
      <w:r w:rsidR="007F3222" w:rsidRPr="005A0F93">
        <w:rPr>
          <w:szCs w:val="22"/>
        </w:rPr>
        <w:t>,</w:t>
      </w:r>
      <w:r w:rsidRPr="005A0F93">
        <w:rPr>
          <w:szCs w:val="22"/>
        </w:rPr>
        <w:t xml:space="preserve"> </w:t>
      </w:r>
      <w:r w:rsidR="00125565" w:rsidRPr="005A0F93">
        <w:rPr>
          <w:szCs w:val="22"/>
        </w:rPr>
        <w:t>kal</w:t>
      </w:r>
      <w:r w:rsidR="005C2212" w:rsidRPr="005A0F93">
        <w:rPr>
          <w:szCs w:val="22"/>
        </w:rPr>
        <w:t xml:space="preserve">iumsorbat (E202), natriumhydroxid, </w:t>
      </w:r>
      <w:r w:rsidRPr="005A0F93">
        <w:rPr>
          <w:szCs w:val="22"/>
        </w:rPr>
        <w:t>aspartam (E951)</w:t>
      </w:r>
      <w:r w:rsidR="007F3222" w:rsidRPr="005A0F93">
        <w:rPr>
          <w:szCs w:val="22"/>
        </w:rPr>
        <w:t xml:space="preserve"> og sa</w:t>
      </w:r>
      <w:r w:rsidR="00125565" w:rsidRPr="005A0F93">
        <w:rPr>
          <w:szCs w:val="22"/>
        </w:rPr>
        <w:t>cch</w:t>
      </w:r>
      <w:r w:rsidR="007F3222" w:rsidRPr="005A0F93">
        <w:rPr>
          <w:szCs w:val="22"/>
        </w:rPr>
        <w:t>arose</w:t>
      </w:r>
      <w:r w:rsidRPr="005A0F93">
        <w:rPr>
          <w:szCs w:val="22"/>
        </w:rPr>
        <w:t>.</w:t>
      </w:r>
      <w:r w:rsidR="00C240DE" w:rsidRPr="005A0F93">
        <w:rPr>
          <w:szCs w:val="22"/>
        </w:rPr>
        <w:t xml:space="preserve"> </w:t>
      </w:r>
      <w:r w:rsidRPr="005A0F93">
        <w:rPr>
          <w:szCs w:val="22"/>
        </w:rPr>
        <w:t>Se indlægssedlen for yderligere information.</w:t>
      </w:r>
    </w:p>
    <w:p w14:paraId="25303059" w14:textId="77777777" w:rsidR="00C240DE" w:rsidRPr="005A0F93" w:rsidRDefault="00C240DE" w:rsidP="00DC34C5">
      <w:pPr>
        <w:rPr>
          <w:szCs w:val="22"/>
        </w:rPr>
      </w:pPr>
    </w:p>
    <w:p w14:paraId="44BB935C" w14:textId="77777777" w:rsidR="00C240DE" w:rsidRPr="005A0F93" w:rsidRDefault="00C240DE" w:rsidP="00DC34C5">
      <w:pPr>
        <w:rPr>
          <w:szCs w:val="22"/>
        </w:rPr>
      </w:pPr>
    </w:p>
    <w:p w14:paraId="6B10FFC5"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rPr>
      </w:pPr>
      <w:r w:rsidRPr="005A0F93">
        <w:rPr>
          <w:b/>
          <w:bCs/>
          <w:szCs w:val="22"/>
        </w:rPr>
        <w:t>4.</w:t>
      </w:r>
      <w:r w:rsidRPr="005A0F93">
        <w:rPr>
          <w:b/>
          <w:bCs/>
          <w:szCs w:val="22"/>
        </w:rPr>
        <w:tab/>
      </w:r>
      <w:r w:rsidR="00390CB3" w:rsidRPr="005A0F93">
        <w:rPr>
          <w:b/>
          <w:szCs w:val="22"/>
        </w:rPr>
        <w:t>LÆGEMIDDELFORM OG INDHOLD (PAKNINGSSTØRRELSE)</w:t>
      </w:r>
    </w:p>
    <w:p w14:paraId="0631101F" w14:textId="77777777" w:rsidR="00C240DE" w:rsidRPr="005A0F93" w:rsidRDefault="00C240DE" w:rsidP="00DC34C5">
      <w:pPr>
        <w:rPr>
          <w:szCs w:val="22"/>
        </w:rPr>
      </w:pPr>
    </w:p>
    <w:p w14:paraId="234429F0" w14:textId="77777777" w:rsidR="00C240DE" w:rsidRPr="005A0F93" w:rsidRDefault="00390CB3" w:rsidP="00DC34C5">
      <w:pPr>
        <w:rPr>
          <w:szCs w:val="22"/>
        </w:rPr>
      </w:pPr>
      <w:r w:rsidRPr="005A0F93">
        <w:rPr>
          <w:szCs w:val="22"/>
        </w:rPr>
        <w:t>Oral suspension.</w:t>
      </w:r>
    </w:p>
    <w:p w14:paraId="0909AA44" w14:textId="77777777" w:rsidR="00C240DE" w:rsidRPr="005A0F93" w:rsidRDefault="00C240DE" w:rsidP="00DC34C5">
      <w:pPr>
        <w:rPr>
          <w:szCs w:val="22"/>
        </w:rPr>
      </w:pPr>
    </w:p>
    <w:p w14:paraId="52D5B085" w14:textId="77777777" w:rsidR="00C240DE" w:rsidRPr="005A0F93" w:rsidRDefault="00186535" w:rsidP="00DC34C5">
      <w:pPr>
        <w:rPr>
          <w:szCs w:val="22"/>
        </w:rPr>
      </w:pPr>
      <w:r w:rsidRPr="005A0F93">
        <w:rPr>
          <w:szCs w:val="22"/>
        </w:rPr>
        <w:t>100</w:t>
      </w:r>
      <w:r w:rsidR="00071C06" w:rsidRPr="005A0F93">
        <w:rPr>
          <w:szCs w:val="22"/>
        </w:rPr>
        <w:t> </w:t>
      </w:r>
      <w:r w:rsidRPr="005A0F93">
        <w:rPr>
          <w:szCs w:val="22"/>
        </w:rPr>
        <w:t>ml</w:t>
      </w:r>
    </w:p>
    <w:p w14:paraId="6AE1B289" w14:textId="77777777" w:rsidR="00C240DE" w:rsidRPr="005A0F93" w:rsidRDefault="00C240DE" w:rsidP="00DC34C5">
      <w:pPr>
        <w:rPr>
          <w:szCs w:val="22"/>
        </w:rPr>
      </w:pPr>
    </w:p>
    <w:p w14:paraId="6F8B11E6" w14:textId="77777777" w:rsidR="00C240DE" w:rsidRPr="005A0F93" w:rsidRDefault="00C240DE" w:rsidP="00DC34C5">
      <w:pPr>
        <w:rPr>
          <w:szCs w:val="22"/>
        </w:rPr>
      </w:pPr>
    </w:p>
    <w:p w14:paraId="453AA68E"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highlight w:val="lightGray"/>
        </w:rPr>
      </w:pPr>
      <w:r w:rsidRPr="005A0F93">
        <w:rPr>
          <w:b/>
          <w:bCs/>
          <w:szCs w:val="22"/>
        </w:rPr>
        <w:t>5.</w:t>
      </w:r>
      <w:r w:rsidRPr="005A0F93">
        <w:rPr>
          <w:b/>
          <w:bCs/>
          <w:szCs w:val="22"/>
        </w:rPr>
        <w:tab/>
      </w:r>
      <w:r w:rsidR="00390CB3" w:rsidRPr="005A0F93">
        <w:rPr>
          <w:b/>
          <w:szCs w:val="22"/>
        </w:rPr>
        <w:t>ANVENDELSESMÅDE OG ADMINISTRATIONSVEJ(E)</w:t>
      </w:r>
    </w:p>
    <w:p w14:paraId="7614751E" w14:textId="77777777" w:rsidR="00C240DE" w:rsidRPr="005A0F93" w:rsidRDefault="00C240DE" w:rsidP="00DC34C5">
      <w:pPr>
        <w:rPr>
          <w:szCs w:val="22"/>
        </w:rPr>
      </w:pPr>
    </w:p>
    <w:p w14:paraId="09DDF072" w14:textId="77777777" w:rsidR="00C240DE" w:rsidRPr="005A0F93" w:rsidRDefault="00390CB3" w:rsidP="00DC34C5">
      <w:pPr>
        <w:rPr>
          <w:szCs w:val="22"/>
        </w:rPr>
      </w:pPr>
      <w:r w:rsidRPr="005A0F93">
        <w:rPr>
          <w:szCs w:val="22"/>
        </w:rPr>
        <w:t>Tages efter lægens anvisninger med de medfølgende doseringssprøjter.</w:t>
      </w:r>
    </w:p>
    <w:p w14:paraId="225DF24C" w14:textId="77777777" w:rsidR="00C240DE" w:rsidRPr="005A0F93" w:rsidRDefault="00C240DE" w:rsidP="00DC34C5">
      <w:pPr>
        <w:rPr>
          <w:szCs w:val="22"/>
        </w:rPr>
      </w:pPr>
    </w:p>
    <w:p w14:paraId="09251FE2" w14:textId="77777777" w:rsidR="00C240DE" w:rsidRPr="005A0F93" w:rsidRDefault="00390CB3" w:rsidP="00DC34C5">
      <w:pPr>
        <w:rPr>
          <w:szCs w:val="22"/>
        </w:rPr>
      </w:pPr>
      <w:r w:rsidRPr="005A0F93">
        <w:rPr>
          <w:szCs w:val="22"/>
        </w:rPr>
        <w:t>Omrystes kraftigt inden brug</w:t>
      </w:r>
      <w:r w:rsidR="007F3222" w:rsidRPr="005A0F93">
        <w:rPr>
          <w:szCs w:val="22"/>
        </w:rPr>
        <w:t xml:space="preserve"> i mindst 30</w:t>
      </w:r>
      <w:r w:rsidR="00071C06" w:rsidRPr="005A0F93">
        <w:rPr>
          <w:szCs w:val="22"/>
        </w:rPr>
        <w:t> </w:t>
      </w:r>
      <w:r w:rsidR="007F3222" w:rsidRPr="005A0F93">
        <w:rPr>
          <w:szCs w:val="22"/>
        </w:rPr>
        <w:t>sekunder</w:t>
      </w:r>
      <w:r w:rsidRPr="005A0F93">
        <w:rPr>
          <w:szCs w:val="22"/>
        </w:rPr>
        <w:t>.</w:t>
      </w:r>
    </w:p>
    <w:p w14:paraId="7044E582" w14:textId="77777777" w:rsidR="00C240DE" w:rsidRPr="005A0F93" w:rsidRDefault="00C240DE" w:rsidP="00DC34C5">
      <w:pPr>
        <w:rPr>
          <w:szCs w:val="22"/>
        </w:rPr>
      </w:pPr>
    </w:p>
    <w:p w14:paraId="1E25A636" w14:textId="77777777" w:rsidR="00C240DE" w:rsidRPr="005A0F93" w:rsidRDefault="00390CB3" w:rsidP="00DC34C5">
      <w:pPr>
        <w:rPr>
          <w:szCs w:val="22"/>
        </w:rPr>
      </w:pPr>
      <w:r w:rsidRPr="005A0F93">
        <w:rPr>
          <w:szCs w:val="22"/>
          <w:shd w:val="pct15" w:color="auto" w:fill="FFFFFF"/>
        </w:rPr>
        <w:t>Læs indlægssedlen inden brug.</w:t>
      </w:r>
    </w:p>
    <w:p w14:paraId="2566345E" w14:textId="77777777" w:rsidR="007F3222" w:rsidRPr="005A0F93" w:rsidRDefault="007F3222" w:rsidP="00DC34C5">
      <w:pPr>
        <w:rPr>
          <w:szCs w:val="22"/>
        </w:rPr>
      </w:pPr>
    </w:p>
    <w:p w14:paraId="5CF3D051" w14:textId="77777777" w:rsidR="007F3222" w:rsidRPr="005A0F93" w:rsidRDefault="007F3222" w:rsidP="00DC34C5">
      <w:pPr>
        <w:rPr>
          <w:szCs w:val="22"/>
          <w:lang w:eastAsia="en-GB"/>
        </w:rPr>
      </w:pPr>
      <w:r w:rsidRPr="005A0F93">
        <w:rPr>
          <w:szCs w:val="22"/>
        </w:rPr>
        <w:t>Oral anvendelse.</w:t>
      </w:r>
    </w:p>
    <w:p w14:paraId="108B88EC" w14:textId="77777777" w:rsidR="00C240DE" w:rsidRPr="005A0F93" w:rsidRDefault="00C240DE" w:rsidP="00DC34C5">
      <w:pPr>
        <w:rPr>
          <w:szCs w:val="22"/>
        </w:rPr>
      </w:pPr>
    </w:p>
    <w:p w14:paraId="541082E0" w14:textId="77777777" w:rsidR="00C240DE" w:rsidRPr="005A0F93" w:rsidRDefault="00C240DE" w:rsidP="00DC34C5">
      <w:pPr>
        <w:autoSpaceDE w:val="0"/>
        <w:autoSpaceDN w:val="0"/>
        <w:adjustRightInd w:val="0"/>
        <w:rPr>
          <w:szCs w:val="22"/>
        </w:rPr>
      </w:pPr>
    </w:p>
    <w:p w14:paraId="1879AD9C"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rPr>
      </w:pPr>
      <w:r w:rsidRPr="005A0F93">
        <w:rPr>
          <w:b/>
          <w:bCs/>
          <w:szCs w:val="22"/>
        </w:rPr>
        <w:t>6.</w:t>
      </w:r>
      <w:r w:rsidRPr="005A0F93">
        <w:rPr>
          <w:b/>
          <w:bCs/>
          <w:szCs w:val="22"/>
        </w:rPr>
        <w:tab/>
      </w:r>
      <w:r w:rsidR="002464A4" w:rsidRPr="005A0F93">
        <w:rPr>
          <w:b/>
          <w:bCs/>
          <w:szCs w:val="22"/>
        </w:rPr>
        <w:t xml:space="preserve">SÆRLIG </w:t>
      </w:r>
      <w:r w:rsidR="00390CB3" w:rsidRPr="005A0F93">
        <w:rPr>
          <w:b/>
          <w:szCs w:val="22"/>
        </w:rPr>
        <w:t>ADVARSEL OM, AT LÆGEMIDLET SKAL OPBEVARES UTILGÆNGELIGT FOR BØRN</w:t>
      </w:r>
    </w:p>
    <w:p w14:paraId="0F05F22C" w14:textId="77777777" w:rsidR="00C240DE" w:rsidRPr="005A0F93" w:rsidRDefault="00C240DE" w:rsidP="00DC34C5">
      <w:pPr>
        <w:rPr>
          <w:szCs w:val="22"/>
        </w:rPr>
      </w:pPr>
    </w:p>
    <w:p w14:paraId="722833CF" w14:textId="77777777" w:rsidR="00C240DE" w:rsidRPr="005A0F93" w:rsidRDefault="00390CB3" w:rsidP="00DC34C5">
      <w:pPr>
        <w:rPr>
          <w:szCs w:val="22"/>
        </w:rPr>
      </w:pPr>
      <w:r w:rsidRPr="005A0F93">
        <w:rPr>
          <w:szCs w:val="22"/>
        </w:rPr>
        <w:t>Opbevares utilgængeligt for børn.</w:t>
      </w:r>
    </w:p>
    <w:p w14:paraId="0B588463" w14:textId="77777777" w:rsidR="00C240DE" w:rsidRPr="005A0F93" w:rsidRDefault="00C240DE" w:rsidP="00DC34C5">
      <w:pPr>
        <w:rPr>
          <w:szCs w:val="22"/>
        </w:rPr>
      </w:pPr>
    </w:p>
    <w:p w14:paraId="5DDB8AED" w14:textId="77777777" w:rsidR="00C240DE" w:rsidRPr="005A0F93" w:rsidRDefault="00C240DE" w:rsidP="00DC34C5">
      <w:pPr>
        <w:rPr>
          <w:szCs w:val="22"/>
        </w:rPr>
      </w:pPr>
    </w:p>
    <w:p w14:paraId="4A6D9272"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highlight w:val="lightGray"/>
        </w:rPr>
      </w:pPr>
      <w:r w:rsidRPr="005A0F93">
        <w:rPr>
          <w:b/>
          <w:bCs/>
          <w:szCs w:val="22"/>
        </w:rPr>
        <w:t>7.</w:t>
      </w:r>
      <w:r w:rsidRPr="005A0F93">
        <w:rPr>
          <w:b/>
          <w:bCs/>
          <w:szCs w:val="22"/>
        </w:rPr>
        <w:tab/>
      </w:r>
      <w:r w:rsidR="00390CB3" w:rsidRPr="005A0F93">
        <w:rPr>
          <w:b/>
          <w:szCs w:val="22"/>
        </w:rPr>
        <w:t>EVENTUELLE ANDRE SÆRLIGE ADVARSLER</w:t>
      </w:r>
    </w:p>
    <w:p w14:paraId="6897EBEA" w14:textId="77777777" w:rsidR="00C240DE" w:rsidRPr="005A0F93" w:rsidRDefault="00C240DE" w:rsidP="00DC34C5">
      <w:pPr>
        <w:rPr>
          <w:szCs w:val="22"/>
        </w:rPr>
      </w:pPr>
    </w:p>
    <w:p w14:paraId="27425B4F" w14:textId="77777777" w:rsidR="00C240DE" w:rsidRPr="005A0F93" w:rsidRDefault="007F3222" w:rsidP="00DC34C5">
      <w:pPr>
        <w:rPr>
          <w:szCs w:val="22"/>
        </w:rPr>
      </w:pPr>
      <w:r w:rsidRPr="005A0F93">
        <w:rPr>
          <w:szCs w:val="22"/>
        </w:rPr>
        <w:t>Cytotoksisk</w:t>
      </w:r>
      <w:r w:rsidR="00EB365C" w:rsidRPr="005A0F93">
        <w:rPr>
          <w:szCs w:val="22"/>
        </w:rPr>
        <w:t>.</w:t>
      </w:r>
    </w:p>
    <w:p w14:paraId="37B59D5F" w14:textId="77777777" w:rsidR="007F3222" w:rsidRPr="005A0F93" w:rsidRDefault="007F3222" w:rsidP="00DC34C5">
      <w:pPr>
        <w:rPr>
          <w:szCs w:val="22"/>
        </w:rPr>
      </w:pPr>
    </w:p>
    <w:p w14:paraId="4D631DC7" w14:textId="77777777" w:rsidR="006A04AA" w:rsidRPr="005A0F93" w:rsidRDefault="006A04AA" w:rsidP="00DC34C5">
      <w:pPr>
        <w:rPr>
          <w:szCs w:val="22"/>
        </w:rPr>
      </w:pPr>
    </w:p>
    <w:p w14:paraId="6E7A3415"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highlight w:val="lightGray"/>
        </w:rPr>
      </w:pPr>
      <w:r w:rsidRPr="005A0F93">
        <w:rPr>
          <w:b/>
          <w:bCs/>
          <w:szCs w:val="22"/>
        </w:rPr>
        <w:t>8.</w:t>
      </w:r>
      <w:r w:rsidRPr="005A0F93">
        <w:rPr>
          <w:b/>
          <w:bCs/>
          <w:szCs w:val="22"/>
        </w:rPr>
        <w:tab/>
      </w:r>
      <w:r w:rsidR="00390CB3" w:rsidRPr="005A0F93">
        <w:rPr>
          <w:b/>
          <w:szCs w:val="22"/>
        </w:rPr>
        <w:t>UDLØBSDATO</w:t>
      </w:r>
    </w:p>
    <w:p w14:paraId="612CECD5" w14:textId="77777777" w:rsidR="00C240DE" w:rsidRPr="005A0F93" w:rsidRDefault="00C240DE" w:rsidP="00DC34C5">
      <w:pPr>
        <w:rPr>
          <w:szCs w:val="22"/>
        </w:rPr>
      </w:pPr>
    </w:p>
    <w:p w14:paraId="1386941A" w14:textId="77777777" w:rsidR="004123AE" w:rsidRPr="005A0F93" w:rsidRDefault="004123AE" w:rsidP="00DC34C5">
      <w:pPr>
        <w:rPr>
          <w:szCs w:val="22"/>
        </w:rPr>
      </w:pPr>
      <w:r w:rsidRPr="005A0F93">
        <w:rPr>
          <w:szCs w:val="22"/>
        </w:rPr>
        <w:t>EXP</w:t>
      </w:r>
    </w:p>
    <w:p w14:paraId="2CEC726D" w14:textId="77777777" w:rsidR="00C240DE" w:rsidRPr="005A0F93" w:rsidRDefault="00390CB3" w:rsidP="00DC34C5">
      <w:pPr>
        <w:rPr>
          <w:szCs w:val="22"/>
        </w:rPr>
      </w:pPr>
      <w:r w:rsidRPr="005A0F93">
        <w:rPr>
          <w:szCs w:val="22"/>
        </w:rPr>
        <w:lastRenderedPageBreak/>
        <w:t xml:space="preserve">Kasseres </w:t>
      </w:r>
      <w:r w:rsidR="001D3DE5" w:rsidRPr="005A0F93">
        <w:rPr>
          <w:szCs w:val="22"/>
        </w:rPr>
        <w:t>56</w:t>
      </w:r>
      <w:r w:rsidR="00071C06" w:rsidRPr="005A0F93">
        <w:rPr>
          <w:szCs w:val="22"/>
        </w:rPr>
        <w:t> </w:t>
      </w:r>
      <w:r w:rsidRPr="005A0F93">
        <w:rPr>
          <w:szCs w:val="22"/>
        </w:rPr>
        <w:t>dage efter første åbning.</w:t>
      </w:r>
    </w:p>
    <w:p w14:paraId="05EE964B" w14:textId="77777777" w:rsidR="00C240DE" w:rsidRPr="005A0F93" w:rsidRDefault="002B38D3" w:rsidP="00DC34C5">
      <w:pPr>
        <w:rPr>
          <w:szCs w:val="22"/>
        </w:rPr>
      </w:pPr>
      <w:r w:rsidRPr="005A0F93">
        <w:rPr>
          <w:szCs w:val="22"/>
        </w:rPr>
        <w:t>Åbningsdato</w:t>
      </w:r>
    </w:p>
    <w:p w14:paraId="2D0874CB" w14:textId="77777777" w:rsidR="00A555B1" w:rsidRPr="005A0F93" w:rsidRDefault="00A555B1" w:rsidP="00DC34C5">
      <w:pPr>
        <w:rPr>
          <w:szCs w:val="22"/>
        </w:rPr>
      </w:pPr>
    </w:p>
    <w:p w14:paraId="38755667" w14:textId="77777777" w:rsidR="008908E0" w:rsidRPr="005A0F93" w:rsidRDefault="008908E0" w:rsidP="00DC34C5">
      <w:pPr>
        <w:rPr>
          <w:szCs w:val="22"/>
        </w:rPr>
      </w:pPr>
    </w:p>
    <w:p w14:paraId="08809246"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rPr>
      </w:pPr>
      <w:r w:rsidRPr="005A0F93">
        <w:rPr>
          <w:b/>
          <w:bCs/>
          <w:szCs w:val="22"/>
        </w:rPr>
        <w:t>9.</w:t>
      </w:r>
      <w:r w:rsidRPr="005A0F93">
        <w:rPr>
          <w:b/>
          <w:bCs/>
          <w:szCs w:val="22"/>
        </w:rPr>
        <w:tab/>
      </w:r>
      <w:r w:rsidR="00390CB3" w:rsidRPr="005A0F93">
        <w:rPr>
          <w:b/>
          <w:szCs w:val="22"/>
        </w:rPr>
        <w:t>SÆRLIGE OPBEVARINGSBETINGELSER</w:t>
      </w:r>
    </w:p>
    <w:p w14:paraId="47784DA3" w14:textId="77777777" w:rsidR="00C240DE" w:rsidRPr="005A0F93" w:rsidRDefault="00C240DE" w:rsidP="00DC34C5">
      <w:pPr>
        <w:rPr>
          <w:szCs w:val="22"/>
        </w:rPr>
      </w:pPr>
    </w:p>
    <w:p w14:paraId="6D47479F" w14:textId="77777777" w:rsidR="00C240DE" w:rsidRPr="005A0F93" w:rsidRDefault="00390CB3" w:rsidP="00DC34C5">
      <w:pPr>
        <w:rPr>
          <w:szCs w:val="22"/>
        </w:rPr>
      </w:pPr>
      <w:r w:rsidRPr="005A0F93">
        <w:rPr>
          <w:szCs w:val="22"/>
        </w:rPr>
        <w:t>Må ikke opbevares</w:t>
      </w:r>
      <w:r w:rsidR="002464A4" w:rsidRPr="005A0F93">
        <w:rPr>
          <w:szCs w:val="22"/>
        </w:rPr>
        <w:t xml:space="preserve"> ved temperaturer</w:t>
      </w:r>
      <w:r w:rsidRPr="005A0F93">
        <w:rPr>
          <w:szCs w:val="22"/>
        </w:rPr>
        <w:t xml:space="preserve"> over 25°</w:t>
      </w:r>
      <w:r w:rsidR="002464A4" w:rsidRPr="005A0F93">
        <w:rPr>
          <w:szCs w:val="22"/>
        </w:rPr>
        <w:t> </w:t>
      </w:r>
      <w:r w:rsidRPr="005A0F93">
        <w:rPr>
          <w:szCs w:val="22"/>
        </w:rPr>
        <w:t>C.</w:t>
      </w:r>
    </w:p>
    <w:p w14:paraId="62937DB2" w14:textId="77777777" w:rsidR="00C240DE" w:rsidRPr="005A0F93" w:rsidRDefault="00390CB3" w:rsidP="00DC34C5">
      <w:pPr>
        <w:rPr>
          <w:szCs w:val="22"/>
        </w:rPr>
      </w:pPr>
      <w:r w:rsidRPr="005A0F93">
        <w:rPr>
          <w:szCs w:val="22"/>
        </w:rPr>
        <w:t>Hold flasken tæt tillukket.</w:t>
      </w:r>
    </w:p>
    <w:p w14:paraId="4F49F4E6" w14:textId="77777777" w:rsidR="00EC2A99" w:rsidRPr="005A0F93" w:rsidRDefault="00EC2A99" w:rsidP="00DC34C5">
      <w:pPr>
        <w:rPr>
          <w:szCs w:val="22"/>
        </w:rPr>
      </w:pPr>
    </w:p>
    <w:p w14:paraId="6344F039" w14:textId="77777777" w:rsidR="00C240DE" w:rsidRPr="005A0F93" w:rsidRDefault="00C240DE" w:rsidP="00DC34C5">
      <w:pPr>
        <w:ind w:left="567" w:hanging="567"/>
        <w:rPr>
          <w:szCs w:val="22"/>
        </w:rPr>
      </w:pPr>
    </w:p>
    <w:p w14:paraId="66C09E49"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bCs/>
          <w:szCs w:val="22"/>
        </w:rPr>
      </w:pPr>
      <w:r w:rsidRPr="005A0F93">
        <w:rPr>
          <w:b/>
          <w:bCs/>
          <w:szCs w:val="22"/>
        </w:rPr>
        <w:t>10.</w:t>
      </w:r>
      <w:r w:rsidRPr="005A0F93">
        <w:rPr>
          <w:b/>
          <w:bCs/>
          <w:szCs w:val="22"/>
        </w:rPr>
        <w:tab/>
      </w:r>
      <w:r w:rsidR="00390CB3" w:rsidRPr="005A0F93">
        <w:rPr>
          <w:b/>
          <w:szCs w:val="22"/>
        </w:rPr>
        <w:t xml:space="preserve">EVENTUELLE SÆRLIGE FORHOLDSREGLER VED BORTSKAFFELSE AF </w:t>
      </w:r>
      <w:r w:rsidR="002464A4" w:rsidRPr="005A0F93">
        <w:rPr>
          <w:b/>
          <w:szCs w:val="22"/>
        </w:rPr>
        <w:t xml:space="preserve">IKKE ANVENDT </w:t>
      </w:r>
      <w:r w:rsidR="00390CB3" w:rsidRPr="005A0F93">
        <w:rPr>
          <w:b/>
          <w:szCs w:val="22"/>
        </w:rPr>
        <w:t>LÆGEMID</w:t>
      </w:r>
      <w:r w:rsidR="002464A4" w:rsidRPr="005A0F93">
        <w:rPr>
          <w:b/>
          <w:szCs w:val="22"/>
        </w:rPr>
        <w:t>DE</w:t>
      </w:r>
      <w:r w:rsidR="00390CB3" w:rsidRPr="005A0F93">
        <w:rPr>
          <w:b/>
          <w:szCs w:val="22"/>
        </w:rPr>
        <w:t xml:space="preserve">L </w:t>
      </w:r>
      <w:r w:rsidR="001D1DA0" w:rsidRPr="005A0F93">
        <w:rPr>
          <w:b/>
          <w:szCs w:val="22"/>
        </w:rPr>
        <w:t xml:space="preserve">SAMT </w:t>
      </w:r>
      <w:r w:rsidR="00390CB3" w:rsidRPr="005A0F93">
        <w:rPr>
          <w:b/>
          <w:szCs w:val="22"/>
        </w:rPr>
        <w:t xml:space="preserve">AFFALD </w:t>
      </w:r>
      <w:r w:rsidR="002464A4" w:rsidRPr="005A0F93">
        <w:rPr>
          <w:b/>
          <w:szCs w:val="22"/>
        </w:rPr>
        <w:t>HERAF</w:t>
      </w:r>
    </w:p>
    <w:p w14:paraId="06853FB9" w14:textId="77777777" w:rsidR="00C240DE" w:rsidRPr="005A0F93" w:rsidRDefault="00C240DE" w:rsidP="00DC34C5">
      <w:pPr>
        <w:rPr>
          <w:szCs w:val="22"/>
        </w:rPr>
      </w:pPr>
    </w:p>
    <w:p w14:paraId="40EA5095" w14:textId="77777777" w:rsidR="00C240DE" w:rsidRPr="005A0F93" w:rsidRDefault="00390CB3" w:rsidP="00DC34C5">
      <w:pPr>
        <w:rPr>
          <w:szCs w:val="22"/>
        </w:rPr>
      </w:pPr>
      <w:r w:rsidRPr="005A0F93">
        <w:rPr>
          <w:szCs w:val="22"/>
        </w:rPr>
        <w:t>Ikke anvendte lægemidler eller affald heraf bør destrueres i henhold til lokale retningslinjer.</w:t>
      </w:r>
    </w:p>
    <w:p w14:paraId="78223CB1" w14:textId="77777777" w:rsidR="00C240DE" w:rsidRPr="005A0F93" w:rsidRDefault="00C240DE" w:rsidP="00DC34C5">
      <w:pPr>
        <w:rPr>
          <w:szCs w:val="22"/>
        </w:rPr>
      </w:pPr>
    </w:p>
    <w:p w14:paraId="547F46F7" w14:textId="77777777" w:rsidR="00C240DE" w:rsidRPr="005A0F93" w:rsidRDefault="00C240DE" w:rsidP="00DC34C5">
      <w:pPr>
        <w:rPr>
          <w:szCs w:val="22"/>
        </w:rPr>
      </w:pPr>
    </w:p>
    <w:p w14:paraId="31D24487"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bCs/>
          <w:szCs w:val="22"/>
        </w:rPr>
      </w:pPr>
      <w:r w:rsidRPr="005A0F93">
        <w:rPr>
          <w:b/>
          <w:bCs/>
          <w:szCs w:val="22"/>
        </w:rPr>
        <w:t>11.</w:t>
      </w:r>
      <w:r w:rsidRPr="005A0F93">
        <w:rPr>
          <w:b/>
          <w:bCs/>
          <w:szCs w:val="22"/>
        </w:rPr>
        <w:tab/>
      </w:r>
      <w:r w:rsidR="00390CB3" w:rsidRPr="005A0F93">
        <w:rPr>
          <w:b/>
          <w:szCs w:val="22"/>
        </w:rPr>
        <w:t>NAVN OG ADRESSE PÅ INDEHAVEREN AF MARKEDSFØRINGSTILLADELSEN</w:t>
      </w:r>
    </w:p>
    <w:p w14:paraId="6A9BBDDE" w14:textId="77777777" w:rsidR="00C240DE" w:rsidRPr="005A0F93" w:rsidRDefault="00C240DE" w:rsidP="00DC34C5">
      <w:pPr>
        <w:rPr>
          <w:iCs/>
          <w:szCs w:val="22"/>
        </w:rPr>
      </w:pPr>
    </w:p>
    <w:p w14:paraId="64A5EED4" w14:textId="77777777" w:rsidR="00B06497" w:rsidRPr="00B06497" w:rsidRDefault="00B06497" w:rsidP="00B06497">
      <w:pPr>
        <w:rPr>
          <w:szCs w:val="22"/>
        </w:rPr>
      </w:pPr>
      <w:r w:rsidRPr="00B06497">
        <w:rPr>
          <w:szCs w:val="22"/>
        </w:rPr>
        <w:t>Lipomed GmbH</w:t>
      </w:r>
    </w:p>
    <w:p w14:paraId="4CC82DBB" w14:textId="77777777" w:rsidR="00B06497" w:rsidRPr="00B06497" w:rsidRDefault="00B06497" w:rsidP="00B06497">
      <w:pPr>
        <w:rPr>
          <w:szCs w:val="22"/>
        </w:rPr>
      </w:pPr>
      <w:r w:rsidRPr="00B06497">
        <w:rPr>
          <w:szCs w:val="22"/>
        </w:rPr>
        <w:t>Hegenheimer Strasse 2</w:t>
      </w:r>
    </w:p>
    <w:p w14:paraId="368F3C4C" w14:textId="77777777" w:rsidR="00B06497" w:rsidRPr="00B06497" w:rsidRDefault="00B06497" w:rsidP="00B06497">
      <w:pPr>
        <w:rPr>
          <w:szCs w:val="22"/>
        </w:rPr>
      </w:pPr>
      <w:r w:rsidRPr="00B06497">
        <w:rPr>
          <w:szCs w:val="22"/>
        </w:rPr>
        <w:t>79576 Weil am Rhein</w:t>
      </w:r>
    </w:p>
    <w:p w14:paraId="2C8B4EC4" w14:textId="0AF33852" w:rsidR="00513819" w:rsidRPr="005A0F93" w:rsidRDefault="00B06497" w:rsidP="00DC34C5">
      <w:pPr>
        <w:rPr>
          <w:szCs w:val="22"/>
        </w:rPr>
      </w:pPr>
      <w:r w:rsidRPr="00B06497">
        <w:rPr>
          <w:szCs w:val="22"/>
        </w:rPr>
        <w:t>Tyskland</w:t>
      </w:r>
    </w:p>
    <w:p w14:paraId="77599003" w14:textId="77777777" w:rsidR="00C240DE" w:rsidRPr="005A0F93" w:rsidRDefault="00C240DE" w:rsidP="00DC34C5">
      <w:pPr>
        <w:rPr>
          <w:szCs w:val="22"/>
        </w:rPr>
      </w:pPr>
    </w:p>
    <w:p w14:paraId="41F6C8FD" w14:textId="77777777" w:rsidR="00C240DE" w:rsidRPr="005A0F93" w:rsidRDefault="00C240DE" w:rsidP="00DC34C5">
      <w:pPr>
        <w:rPr>
          <w:szCs w:val="22"/>
        </w:rPr>
      </w:pPr>
    </w:p>
    <w:p w14:paraId="33895C2A"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rPr>
      </w:pPr>
      <w:r w:rsidRPr="005A0F93">
        <w:rPr>
          <w:b/>
          <w:bCs/>
          <w:szCs w:val="22"/>
        </w:rPr>
        <w:t>12.</w:t>
      </w:r>
      <w:r w:rsidRPr="005A0F93">
        <w:rPr>
          <w:b/>
          <w:bCs/>
          <w:szCs w:val="22"/>
        </w:rPr>
        <w:tab/>
      </w:r>
      <w:r w:rsidR="00390CB3" w:rsidRPr="005A0F93">
        <w:rPr>
          <w:b/>
          <w:szCs w:val="22"/>
        </w:rPr>
        <w:t>MARKEDSFØRINGSTILLADELSESNUMMER (</w:t>
      </w:r>
      <w:r w:rsidR="006D3938" w:rsidRPr="005A0F93">
        <w:rPr>
          <w:b/>
          <w:szCs w:val="22"/>
        </w:rPr>
        <w:noBreakHyphen/>
      </w:r>
      <w:r w:rsidR="00390CB3" w:rsidRPr="005A0F93">
        <w:rPr>
          <w:b/>
          <w:szCs w:val="22"/>
        </w:rPr>
        <w:t>NUMRE)</w:t>
      </w:r>
    </w:p>
    <w:p w14:paraId="37A19153" w14:textId="77777777" w:rsidR="00C240DE" w:rsidRPr="005A0F93" w:rsidRDefault="00C240DE" w:rsidP="00DC34C5">
      <w:pPr>
        <w:rPr>
          <w:szCs w:val="22"/>
        </w:rPr>
      </w:pPr>
    </w:p>
    <w:p w14:paraId="4C50DD5E" w14:textId="77777777" w:rsidR="003D6B39" w:rsidRPr="005A0F93" w:rsidRDefault="003D6B39" w:rsidP="00DC34C5">
      <w:pPr>
        <w:rPr>
          <w:szCs w:val="22"/>
        </w:rPr>
      </w:pPr>
      <w:r w:rsidRPr="005A0F93">
        <w:rPr>
          <w:szCs w:val="22"/>
        </w:rPr>
        <w:t>EU/1/11/727/001</w:t>
      </w:r>
    </w:p>
    <w:p w14:paraId="55492C2C" w14:textId="77777777" w:rsidR="00C240DE" w:rsidRPr="005A0F93" w:rsidRDefault="00C240DE" w:rsidP="00DC34C5">
      <w:pPr>
        <w:rPr>
          <w:szCs w:val="22"/>
        </w:rPr>
      </w:pPr>
    </w:p>
    <w:p w14:paraId="733089B2" w14:textId="77777777" w:rsidR="00C240DE" w:rsidRPr="005A0F93" w:rsidRDefault="00C240DE" w:rsidP="00DC34C5">
      <w:pPr>
        <w:rPr>
          <w:szCs w:val="22"/>
        </w:rPr>
      </w:pPr>
    </w:p>
    <w:p w14:paraId="281F5937"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szCs w:val="22"/>
        </w:rPr>
      </w:pPr>
      <w:r w:rsidRPr="005A0F93">
        <w:rPr>
          <w:b/>
          <w:bCs/>
          <w:szCs w:val="22"/>
        </w:rPr>
        <w:t>13.</w:t>
      </w:r>
      <w:r w:rsidRPr="005A0F93">
        <w:rPr>
          <w:b/>
          <w:bCs/>
          <w:szCs w:val="22"/>
        </w:rPr>
        <w:tab/>
      </w:r>
      <w:r w:rsidR="006E0A15" w:rsidRPr="005A0F93">
        <w:rPr>
          <w:b/>
          <w:szCs w:val="22"/>
        </w:rPr>
        <w:t>B</w:t>
      </w:r>
      <w:r w:rsidR="00390CB3" w:rsidRPr="005A0F93">
        <w:rPr>
          <w:b/>
          <w:szCs w:val="22"/>
        </w:rPr>
        <w:t>ATCHNUMMER</w:t>
      </w:r>
    </w:p>
    <w:p w14:paraId="55AE6E04" w14:textId="77777777" w:rsidR="006A04AA" w:rsidRPr="005A0F93" w:rsidRDefault="006A04AA" w:rsidP="00DC34C5">
      <w:pPr>
        <w:rPr>
          <w:szCs w:val="22"/>
        </w:rPr>
      </w:pPr>
    </w:p>
    <w:p w14:paraId="1FBF83E5" w14:textId="77777777" w:rsidR="007F3222" w:rsidRPr="005A0F93" w:rsidRDefault="009A3EFA" w:rsidP="00DC34C5">
      <w:pPr>
        <w:rPr>
          <w:szCs w:val="22"/>
        </w:rPr>
      </w:pPr>
      <w:r w:rsidRPr="005A0F93">
        <w:rPr>
          <w:szCs w:val="22"/>
        </w:rPr>
        <w:t>Lot:</w:t>
      </w:r>
    </w:p>
    <w:p w14:paraId="1133A603" w14:textId="77777777" w:rsidR="007F3222" w:rsidRPr="005A0F93" w:rsidRDefault="007F3222" w:rsidP="00DC34C5">
      <w:pPr>
        <w:rPr>
          <w:szCs w:val="22"/>
        </w:rPr>
      </w:pPr>
    </w:p>
    <w:p w14:paraId="05746EF3" w14:textId="77777777" w:rsidR="009469E6" w:rsidRPr="005A0F93" w:rsidRDefault="009469E6" w:rsidP="00DC34C5">
      <w:pPr>
        <w:rPr>
          <w:szCs w:val="22"/>
        </w:rPr>
      </w:pPr>
    </w:p>
    <w:p w14:paraId="5ED11A0C" w14:textId="77777777" w:rsidR="00C240DE" w:rsidRPr="005A0F93" w:rsidRDefault="00C240DE" w:rsidP="00DC34C5">
      <w:pPr>
        <w:pBdr>
          <w:top w:val="single" w:sz="4" w:space="1" w:color="auto"/>
          <w:left w:val="single" w:sz="4" w:space="4" w:color="auto"/>
          <w:bottom w:val="single" w:sz="4" w:space="1" w:color="auto"/>
          <w:right w:val="single" w:sz="4" w:space="4" w:color="auto"/>
        </w:pBdr>
        <w:ind w:left="567" w:hanging="567"/>
        <w:rPr>
          <w:b/>
          <w:szCs w:val="22"/>
        </w:rPr>
      </w:pPr>
      <w:r w:rsidRPr="005A0F93">
        <w:rPr>
          <w:b/>
          <w:bCs/>
          <w:szCs w:val="22"/>
        </w:rPr>
        <w:t>14.</w:t>
      </w:r>
      <w:r w:rsidRPr="005A0F93">
        <w:rPr>
          <w:b/>
          <w:bCs/>
          <w:szCs w:val="22"/>
        </w:rPr>
        <w:tab/>
      </w:r>
      <w:r w:rsidR="00390CB3" w:rsidRPr="005A0F93">
        <w:rPr>
          <w:b/>
          <w:szCs w:val="22"/>
        </w:rPr>
        <w:t>GENEREL KLASSIFIKATION FOR UDLEVERING</w:t>
      </w:r>
    </w:p>
    <w:p w14:paraId="16E119ED" w14:textId="77777777" w:rsidR="00C240DE" w:rsidRPr="005A0F93" w:rsidRDefault="00C240DE" w:rsidP="00DC34C5">
      <w:pPr>
        <w:rPr>
          <w:szCs w:val="22"/>
        </w:rPr>
      </w:pPr>
    </w:p>
    <w:p w14:paraId="54AC4B39" w14:textId="77777777" w:rsidR="00C240DE" w:rsidRPr="005A0F93" w:rsidRDefault="00C240DE" w:rsidP="00DC34C5">
      <w:pPr>
        <w:rPr>
          <w:szCs w:val="22"/>
        </w:rPr>
      </w:pPr>
    </w:p>
    <w:p w14:paraId="70CEB766" w14:textId="77777777" w:rsidR="00C240DE" w:rsidRPr="005A0F93" w:rsidRDefault="00C240DE" w:rsidP="00DC34C5">
      <w:pPr>
        <w:pBdr>
          <w:top w:val="single" w:sz="4" w:space="2" w:color="auto"/>
          <w:left w:val="single" w:sz="4" w:space="4" w:color="auto"/>
          <w:bottom w:val="single" w:sz="4" w:space="1" w:color="auto"/>
          <w:right w:val="single" w:sz="4" w:space="4" w:color="auto"/>
        </w:pBdr>
        <w:ind w:left="567" w:hanging="567"/>
        <w:rPr>
          <w:b/>
          <w:szCs w:val="22"/>
        </w:rPr>
      </w:pPr>
      <w:r w:rsidRPr="005A0F93">
        <w:rPr>
          <w:b/>
          <w:bCs/>
          <w:szCs w:val="22"/>
        </w:rPr>
        <w:t>15.</w:t>
      </w:r>
      <w:r w:rsidRPr="005A0F93">
        <w:rPr>
          <w:b/>
          <w:bCs/>
          <w:szCs w:val="22"/>
        </w:rPr>
        <w:tab/>
      </w:r>
      <w:r w:rsidR="00390CB3" w:rsidRPr="005A0F93">
        <w:rPr>
          <w:b/>
          <w:szCs w:val="22"/>
        </w:rPr>
        <w:t>INSTRUKTIONER VEDRØRENDE ANVENDELSEN</w:t>
      </w:r>
    </w:p>
    <w:p w14:paraId="455EC143" w14:textId="77777777" w:rsidR="00C240DE" w:rsidRPr="005A0F93" w:rsidRDefault="00C240DE" w:rsidP="00DC34C5">
      <w:pPr>
        <w:rPr>
          <w:iCs/>
          <w:szCs w:val="22"/>
        </w:rPr>
      </w:pPr>
    </w:p>
    <w:p w14:paraId="5F28EEE5" w14:textId="77777777" w:rsidR="00C240DE" w:rsidRPr="005A0F93" w:rsidRDefault="00C240DE" w:rsidP="00DC34C5">
      <w:pPr>
        <w:rPr>
          <w:szCs w:val="22"/>
        </w:rPr>
      </w:pPr>
    </w:p>
    <w:p w14:paraId="4061B2F0" w14:textId="77777777" w:rsidR="00C240DE" w:rsidRPr="005A0F93" w:rsidRDefault="00C240DE" w:rsidP="00DC34C5">
      <w:pPr>
        <w:pBdr>
          <w:top w:val="single" w:sz="4" w:space="1" w:color="auto"/>
          <w:left w:val="single" w:sz="4" w:space="4" w:color="auto"/>
          <w:bottom w:val="single" w:sz="4" w:space="0" w:color="auto"/>
          <w:right w:val="single" w:sz="4" w:space="4" w:color="auto"/>
        </w:pBdr>
        <w:ind w:left="567" w:hanging="567"/>
        <w:rPr>
          <w:b/>
          <w:iCs/>
          <w:szCs w:val="22"/>
        </w:rPr>
      </w:pPr>
      <w:r w:rsidRPr="005A0F93">
        <w:rPr>
          <w:b/>
          <w:bCs/>
          <w:szCs w:val="22"/>
        </w:rPr>
        <w:t>16.</w:t>
      </w:r>
      <w:r w:rsidRPr="005A0F93">
        <w:rPr>
          <w:b/>
          <w:bCs/>
          <w:szCs w:val="22"/>
        </w:rPr>
        <w:tab/>
      </w:r>
      <w:r w:rsidR="00390CB3" w:rsidRPr="005A0F93">
        <w:rPr>
          <w:b/>
          <w:szCs w:val="22"/>
        </w:rPr>
        <w:t>INFORMATION I BRAILLESKRIFT</w:t>
      </w:r>
    </w:p>
    <w:p w14:paraId="7F1A82AA" w14:textId="77777777" w:rsidR="00C240DE" w:rsidRPr="005A0F93" w:rsidRDefault="00C240DE" w:rsidP="00DC34C5">
      <w:pPr>
        <w:rPr>
          <w:szCs w:val="22"/>
        </w:rPr>
      </w:pPr>
    </w:p>
    <w:p w14:paraId="3713C006" w14:textId="77777777" w:rsidR="008A640C" w:rsidRPr="005A0F93" w:rsidRDefault="008A640C" w:rsidP="00DC34C5">
      <w:pPr>
        <w:rPr>
          <w:szCs w:val="22"/>
        </w:rPr>
      </w:pPr>
    </w:p>
    <w:p w14:paraId="0BBA8139" w14:textId="77777777" w:rsidR="009B1748" w:rsidRPr="005A0F93" w:rsidRDefault="009B1748" w:rsidP="009B1748">
      <w:pPr>
        <w:pBdr>
          <w:top w:val="single" w:sz="4" w:space="1" w:color="auto"/>
          <w:left w:val="single" w:sz="4" w:space="4" w:color="auto"/>
          <w:bottom w:val="single" w:sz="4" w:space="1" w:color="auto"/>
          <w:right w:val="single" w:sz="4" w:space="4" w:color="auto"/>
        </w:pBdr>
        <w:rPr>
          <w:szCs w:val="22"/>
        </w:rPr>
      </w:pPr>
      <w:r w:rsidRPr="005A0F93">
        <w:rPr>
          <w:b/>
          <w:iCs/>
          <w:snapToGrid w:val="0"/>
          <w:szCs w:val="22"/>
          <w:lang w:eastAsia="x-none"/>
        </w:rPr>
        <w:t>17.</w:t>
      </w:r>
      <w:r w:rsidRPr="005A0F93">
        <w:rPr>
          <w:b/>
          <w:snapToGrid w:val="0"/>
          <w:szCs w:val="22"/>
          <w:lang w:eastAsia="x-none"/>
        </w:rPr>
        <w:tab/>
      </w:r>
      <w:r w:rsidRPr="005A0F93">
        <w:rPr>
          <w:b/>
          <w:iCs/>
          <w:snapToGrid w:val="0"/>
          <w:szCs w:val="22"/>
          <w:lang w:eastAsia="x-none"/>
        </w:rPr>
        <w:t>ENTYDIG IDENTIFIKATOR – 2D-STREGKODE</w:t>
      </w:r>
    </w:p>
    <w:p w14:paraId="0CFC0F6C" w14:textId="77777777" w:rsidR="008A640C" w:rsidRPr="005A0F93" w:rsidRDefault="008A640C" w:rsidP="00DC34C5">
      <w:pPr>
        <w:rPr>
          <w:szCs w:val="22"/>
        </w:rPr>
      </w:pPr>
    </w:p>
    <w:p w14:paraId="3CE8600D" w14:textId="77777777" w:rsidR="008A640C" w:rsidRPr="005A0F93" w:rsidRDefault="008A640C" w:rsidP="00DC34C5">
      <w:pPr>
        <w:rPr>
          <w:szCs w:val="22"/>
        </w:rPr>
      </w:pPr>
    </w:p>
    <w:p w14:paraId="39B9A6F1" w14:textId="77777777" w:rsidR="009B1748" w:rsidRPr="005A0F93" w:rsidRDefault="009B1748" w:rsidP="009B1748">
      <w:pPr>
        <w:pBdr>
          <w:top w:val="single" w:sz="4" w:space="1" w:color="auto"/>
          <w:left w:val="single" w:sz="4" w:space="4" w:color="auto"/>
          <w:bottom w:val="single" w:sz="4" w:space="1" w:color="auto"/>
          <w:right w:val="single" w:sz="4" w:space="4" w:color="auto"/>
        </w:pBdr>
        <w:rPr>
          <w:szCs w:val="22"/>
        </w:rPr>
      </w:pPr>
      <w:r w:rsidRPr="005A0F93">
        <w:rPr>
          <w:b/>
          <w:bCs/>
          <w:snapToGrid w:val="0"/>
          <w:szCs w:val="22"/>
          <w:lang w:eastAsia="fr-CH"/>
        </w:rPr>
        <w:t>18.</w:t>
      </w:r>
      <w:r w:rsidRPr="005A0F93">
        <w:rPr>
          <w:b/>
          <w:snapToGrid w:val="0"/>
          <w:szCs w:val="22"/>
          <w:lang w:eastAsia="x-none"/>
        </w:rPr>
        <w:tab/>
      </w:r>
      <w:r w:rsidRPr="005A0F93">
        <w:rPr>
          <w:b/>
          <w:bCs/>
          <w:snapToGrid w:val="0"/>
          <w:szCs w:val="22"/>
          <w:lang w:eastAsia="fr-CH"/>
        </w:rPr>
        <w:t>ENTYDIG IDENTIFIKATOR – MENNESKELIGT LÆSBARE DATA</w:t>
      </w:r>
    </w:p>
    <w:p w14:paraId="22464BB0" w14:textId="77777777" w:rsidR="008A640C" w:rsidRPr="005A0F93" w:rsidRDefault="008A640C" w:rsidP="00DC34C5">
      <w:pPr>
        <w:rPr>
          <w:szCs w:val="22"/>
        </w:rPr>
      </w:pPr>
    </w:p>
    <w:p w14:paraId="7DD25422" w14:textId="77777777" w:rsidR="008908E0" w:rsidRPr="005A0F93" w:rsidRDefault="008908E0" w:rsidP="00DC34C5">
      <w:pPr>
        <w:rPr>
          <w:szCs w:val="22"/>
        </w:rPr>
      </w:pPr>
    </w:p>
    <w:p w14:paraId="08F29B35" w14:textId="77777777" w:rsidR="00246992" w:rsidRPr="005A0F93" w:rsidRDefault="00246992" w:rsidP="00DC34C5">
      <w:pPr>
        <w:jc w:val="center"/>
        <w:rPr>
          <w:bCs/>
          <w:szCs w:val="22"/>
        </w:rPr>
      </w:pPr>
      <w:r w:rsidRPr="005A0F93">
        <w:rPr>
          <w:b/>
          <w:szCs w:val="22"/>
        </w:rPr>
        <w:br w:type="page"/>
      </w:r>
    </w:p>
    <w:p w14:paraId="5E3907A9" w14:textId="77777777" w:rsidR="00246992" w:rsidRPr="005A0F93" w:rsidRDefault="00246992" w:rsidP="00DC34C5">
      <w:pPr>
        <w:jc w:val="center"/>
        <w:rPr>
          <w:bCs/>
          <w:szCs w:val="22"/>
        </w:rPr>
      </w:pPr>
    </w:p>
    <w:p w14:paraId="4CE7BC34" w14:textId="77777777" w:rsidR="00246992" w:rsidRPr="005A0F93" w:rsidRDefault="00246992" w:rsidP="00DC34C5">
      <w:pPr>
        <w:jc w:val="center"/>
        <w:rPr>
          <w:bCs/>
          <w:szCs w:val="22"/>
        </w:rPr>
      </w:pPr>
    </w:p>
    <w:p w14:paraId="712C009D" w14:textId="77777777" w:rsidR="00246992" w:rsidRPr="005A0F93" w:rsidRDefault="00246992" w:rsidP="00DC34C5">
      <w:pPr>
        <w:jc w:val="center"/>
        <w:rPr>
          <w:bCs/>
          <w:szCs w:val="22"/>
        </w:rPr>
      </w:pPr>
    </w:p>
    <w:p w14:paraId="40206C30" w14:textId="77777777" w:rsidR="00246992" w:rsidRPr="005A0F93" w:rsidRDefault="00246992" w:rsidP="00DC34C5">
      <w:pPr>
        <w:jc w:val="center"/>
        <w:rPr>
          <w:bCs/>
          <w:szCs w:val="22"/>
        </w:rPr>
      </w:pPr>
    </w:p>
    <w:p w14:paraId="36E34FAB" w14:textId="77777777" w:rsidR="00246992" w:rsidRPr="005A0F93" w:rsidRDefault="00246992" w:rsidP="00DC34C5">
      <w:pPr>
        <w:jc w:val="center"/>
        <w:rPr>
          <w:bCs/>
          <w:szCs w:val="22"/>
        </w:rPr>
      </w:pPr>
    </w:p>
    <w:p w14:paraId="497431FB" w14:textId="77777777" w:rsidR="00246992" w:rsidRPr="005A0F93" w:rsidRDefault="00246992" w:rsidP="00DC34C5">
      <w:pPr>
        <w:jc w:val="center"/>
        <w:rPr>
          <w:bCs/>
          <w:szCs w:val="22"/>
        </w:rPr>
      </w:pPr>
    </w:p>
    <w:p w14:paraId="09AE4261" w14:textId="77777777" w:rsidR="00246992" w:rsidRPr="005A0F93" w:rsidRDefault="00246992" w:rsidP="00DC34C5">
      <w:pPr>
        <w:jc w:val="center"/>
        <w:rPr>
          <w:bCs/>
          <w:szCs w:val="22"/>
        </w:rPr>
      </w:pPr>
    </w:p>
    <w:p w14:paraId="7D352EB1" w14:textId="77777777" w:rsidR="00246992" w:rsidRPr="005A0F93" w:rsidRDefault="00246992" w:rsidP="00DC34C5">
      <w:pPr>
        <w:jc w:val="center"/>
        <w:rPr>
          <w:bCs/>
          <w:szCs w:val="22"/>
        </w:rPr>
      </w:pPr>
    </w:p>
    <w:p w14:paraId="7C4D49FD" w14:textId="77777777" w:rsidR="00246992" w:rsidRPr="005A0F93" w:rsidRDefault="00246992" w:rsidP="00DC34C5">
      <w:pPr>
        <w:jc w:val="center"/>
        <w:rPr>
          <w:bCs/>
          <w:szCs w:val="22"/>
        </w:rPr>
      </w:pPr>
    </w:p>
    <w:p w14:paraId="3C1C5B55" w14:textId="77777777" w:rsidR="00246992" w:rsidRPr="005A0F93" w:rsidRDefault="00246992" w:rsidP="00DC34C5">
      <w:pPr>
        <w:jc w:val="center"/>
        <w:rPr>
          <w:bCs/>
          <w:szCs w:val="22"/>
        </w:rPr>
      </w:pPr>
    </w:p>
    <w:p w14:paraId="26E89F6D" w14:textId="77777777" w:rsidR="00246992" w:rsidRPr="005A0F93" w:rsidRDefault="00246992" w:rsidP="00DC34C5">
      <w:pPr>
        <w:jc w:val="center"/>
        <w:rPr>
          <w:bCs/>
          <w:szCs w:val="22"/>
        </w:rPr>
      </w:pPr>
    </w:p>
    <w:p w14:paraId="4538E061" w14:textId="77777777" w:rsidR="00246992" w:rsidRPr="005A0F93" w:rsidRDefault="00246992" w:rsidP="00DC34C5">
      <w:pPr>
        <w:jc w:val="center"/>
        <w:rPr>
          <w:bCs/>
          <w:szCs w:val="22"/>
        </w:rPr>
      </w:pPr>
    </w:p>
    <w:p w14:paraId="3204C387" w14:textId="77777777" w:rsidR="00246992" w:rsidRPr="005A0F93" w:rsidRDefault="00246992" w:rsidP="00DC34C5">
      <w:pPr>
        <w:jc w:val="center"/>
        <w:rPr>
          <w:bCs/>
          <w:szCs w:val="22"/>
        </w:rPr>
      </w:pPr>
    </w:p>
    <w:p w14:paraId="7BCDE728" w14:textId="77777777" w:rsidR="00246992" w:rsidRPr="005A0F93" w:rsidRDefault="00246992" w:rsidP="00DC34C5">
      <w:pPr>
        <w:jc w:val="center"/>
        <w:rPr>
          <w:bCs/>
          <w:szCs w:val="22"/>
        </w:rPr>
      </w:pPr>
    </w:p>
    <w:p w14:paraId="2529F6EC" w14:textId="77777777" w:rsidR="00246992" w:rsidRPr="005A0F93" w:rsidRDefault="00246992" w:rsidP="00DC34C5">
      <w:pPr>
        <w:jc w:val="center"/>
        <w:rPr>
          <w:bCs/>
          <w:szCs w:val="22"/>
        </w:rPr>
      </w:pPr>
    </w:p>
    <w:p w14:paraId="55F28C48" w14:textId="77777777" w:rsidR="00246992" w:rsidRPr="005A0F93" w:rsidRDefault="00246992" w:rsidP="00DC34C5">
      <w:pPr>
        <w:jc w:val="center"/>
        <w:rPr>
          <w:bCs/>
          <w:szCs w:val="22"/>
        </w:rPr>
      </w:pPr>
    </w:p>
    <w:p w14:paraId="54FC8A1C" w14:textId="77777777" w:rsidR="00246992" w:rsidRPr="005A0F93" w:rsidRDefault="00246992" w:rsidP="00DC34C5">
      <w:pPr>
        <w:jc w:val="center"/>
        <w:rPr>
          <w:bCs/>
          <w:szCs w:val="22"/>
        </w:rPr>
      </w:pPr>
    </w:p>
    <w:p w14:paraId="774B39D9" w14:textId="77777777" w:rsidR="00246992" w:rsidRPr="005A0F93" w:rsidRDefault="00246992" w:rsidP="00DC34C5">
      <w:pPr>
        <w:jc w:val="center"/>
        <w:rPr>
          <w:bCs/>
          <w:szCs w:val="22"/>
        </w:rPr>
      </w:pPr>
    </w:p>
    <w:p w14:paraId="1BF72655" w14:textId="77777777" w:rsidR="00246992" w:rsidRPr="005A0F93" w:rsidRDefault="00246992" w:rsidP="00DC34C5">
      <w:pPr>
        <w:jc w:val="center"/>
        <w:rPr>
          <w:bCs/>
          <w:szCs w:val="22"/>
        </w:rPr>
      </w:pPr>
    </w:p>
    <w:p w14:paraId="73863EF4" w14:textId="77777777" w:rsidR="00246992" w:rsidRPr="005A0F93" w:rsidRDefault="00246992" w:rsidP="00DC34C5">
      <w:pPr>
        <w:jc w:val="center"/>
        <w:rPr>
          <w:bCs/>
          <w:szCs w:val="22"/>
        </w:rPr>
      </w:pPr>
    </w:p>
    <w:p w14:paraId="0029F9B3" w14:textId="77777777" w:rsidR="00246992" w:rsidRPr="005A0F93" w:rsidRDefault="00246992" w:rsidP="00DC34C5">
      <w:pPr>
        <w:jc w:val="center"/>
        <w:rPr>
          <w:bCs/>
          <w:szCs w:val="22"/>
        </w:rPr>
      </w:pPr>
    </w:p>
    <w:p w14:paraId="655D0099" w14:textId="77777777" w:rsidR="00246992" w:rsidRPr="005A0F93" w:rsidRDefault="00246992" w:rsidP="00DC34C5">
      <w:pPr>
        <w:jc w:val="center"/>
        <w:rPr>
          <w:bCs/>
          <w:szCs w:val="22"/>
        </w:rPr>
      </w:pPr>
    </w:p>
    <w:p w14:paraId="77CDE8D5" w14:textId="77777777" w:rsidR="00337594" w:rsidRPr="005A0F93" w:rsidRDefault="00337594" w:rsidP="00DC34C5">
      <w:pPr>
        <w:jc w:val="center"/>
        <w:rPr>
          <w:bCs/>
          <w:szCs w:val="22"/>
        </w:rPr>
      </w:pPr>
    </w:p>
    <w:p w14:paraId="3BECCCBE" w14:textId="77777777" w:rsidR="00C240DE" w:rsidRPr="005A0F93" w:rsidRDefault="00390CB3" w:rsidP="00B762C8">
      <w:pPr>
        <w:jc w:val="center"/>
        <w:outlineLvl w:val="0"/>
        <w:rPr>
          <w:b/>
          <w:bCs/>
          <w:szCs w:val="22"/>
        </w:rPr>
      </w:pPr>
      <w:r w:rsidRPr="005A0F93">
        <w:rPr>
          <w:b/>
          <w:szCs w:val="22"/>
        </w:rPr>
        <w:t>B. INDLÆGSSEDDEL</w:t>
      </w:r>
    </w:p>
    <w:p w14:paraId="0677711D" w14:textId="77777777" w:rsidR="00C240DE" w:rsidRPr="005A0F93" w:rsidRDefault="00C240DE" w:rsidP="00DC34C5">
      <w:pPr>
        <w:jc w:val="center"/>
        <w:rPr>
          <w:b/>
          <w:szCs w:val="22"/>
        </w:rPr>
      </w:pPr>
      <w:r w:rsidRPr="005A0F93">
        <w:rPr>
          <w:szCs w:val="22"/>
        </w:rPr>
        <w:br w:type="page"/>
      </w:r>
      <w:r w:rsidR="002464A4" w:rsidRPr="005A0F93">
        <w:rPr>
          <w:b/>
          <w:szCs w:val="22"/>
        </w:rPr>
        <w:lastRenderedPageBreak/>
        <w:t>Indlægsseddel:</w:t>
      </w:r>
      <w:r w:rsidRPr="005A0F93">
        <w:rPr>
          <w:b/>
          <w:bCs/>
          <w:szCs w:val="22"/>
        </w:rPr>
        <w:t xml:space="preserve"> </w:t>
      </w:r>
      <w:r w:rsidR="002464A4" w:rsidRPr="005A0F93">
        <w:rPr>
          <w:b/>
          <w:bCs/>
          <w:szCs w:val="22"/>
        </w:rPr>
        <w:t>I</w:t>
      </w:r>
      <w:r w:rsidR="002464A4" w:rsidRPr="005A0F93">
        <w:rPr>
          <w:b/>
          <w:szCs w:val="22"/>
        </w:rPr>
        <w:t>nformation til brugeren</w:t>
      </w:r>
    </w:p>
    <w:p w14:paraId="2F3B2214" w14:textId="77777777" w:rsidR="00C240DE" w:rsidRPr="005A0F93" w:rsidRDefault="00C240DE" w:rsidP="00DC34C5">
      <w:pPr>
        <w:numPr>
          <w:ilvl w:val="12"/>
          <w:numId w:val="0"/>
        </w:numPr>
        <w:rPr>
          <w:b/>
          <w:iCs/>
          <w:szCs w:val="22"/>
        </w:rPr>
      </w:pPr>
    </w:p>
    <w:p w14:paraId="0A972A1E" w14:textId="77777777" w:rsidR="00C44825" w:rsidRPr="005A0F93" w:rsidRDefault="0068462A" w:rsidP="00DC34C5">
      <w:pPr>
        <w:jc w:val="center"/>
        <w:rPr>
          <w:szCs w:val="22"/>
        </w:rPr>
      </w:pPr>
      <w:r w:rsidRPr="005A0F93">
        <w:rPr>
          <w:b/>
          <w:szCs w:val="22"/>
        </w:rPr>
        <w:t>Xaluprine</w:t>
      </w:r>
      <w:r w:rsidR="00222208" w:rsidRPr="005A0F93">
        <w:rPr>
          <w:b/>
          <w:szCs w:val="22"/>
        </w:rPr>
        <w:t xml:space="preserve"> 20 mg/ml oral suspension</w:t>
      </w:r>
    </w:p>
    <w:p w14:paraId="643773FF" w14:textId="61B491B8" w:rsidR="00C44825" w:rsidRPr="005A0F93" w:rsidRDefault="00C44825" w:rsidP="00DC34C5">
      <w:pPr>
        <w:jc w:val="center"/>
        <w:rPr>
          <w:szCs w:val="22"/>
        </w:rPr>
      </w:pPr>
      <w:r w:rsidRPr="005A0F93">
        <w:rPr>
          <w:szCs w:val="22"/>
        </w:rPr>
        <w:t>mercaptopurin</w:t>
      </w:r>
      <w:r w:rsidR="009C073D" w:rsidRPr="005A0F93">
        <w:rPr>
          <w:szCs w:val="22"/>
        </w:rPr>
        <w:t>-monohydrat</w:t>
      </w:r>
    </w:p>
    <w:p w14:paraId="3E69F932" w14:textId="77777777" w:rsidR="00C240DE" w:rsidRPr="005A0F93" w:rsidRDefault="00C240DE" w:rsidP="00DC34C5">
      <w:pPr>
        <w:suppressAutoHyphens/>
        <w:rPr>
          <w:szCs w:val="22"/>
        </w:rPr>
      </w:pPr>
    </w:p>
    <w:p w14:paraId="0289BACD" w14:textId="77777777" w:rsidR="00C240DE" w:rsidRPr="005A0F93" w:rsidRDefault="00222208" w:rsidP="00DC34C5">
      <w:pPr>
        <w:suppressAutoHyphens/>
        <w:rPr>
          <w:b/>
          <w:szCs w:val="22"/>
        </w:rPr>
      </w:pPr>
      <w:r w:rsidRPr="005A0F93">
        <w:rPr>
          <w:b/>
          <w:szCs w:val="22"/>
        </w:rPr>
        <w:t>Læs denne indlægsseddel grundigt</w:t>
      </w:r>
      <w:r w:rsidR="002464A4" w:rsidRPr="005A0F93">
        <w:rPr>
          <w:b/>
          <w:szCs w:val="22"/>
        </w:rPr>
        <w:t>,</w:t>
      </w:r>
      <w:r w:rsidRPr="005A0F93">
        <w:rPr>
          <w:b/>
          <w:szCs w:val="22"/>
        </w:rPr>
        <w:t xml:space="preserve"> inden du begynder at tage </w:t>
      </w:r>
      <w:r w:rsidR="002464A4" w:rsidRPr="005A0F93">
        <w:rPr>
          <w:b/>
          <w:szCs w:val="22"/>
        </w:rPr>
        <w:t>dette lægemiddel, da den indeholder vigtige oplysninger</w:t>
      </w:r>
      <w:r w:rsidRPr="005A0F93">
        <w:rPr>
          <w:b/>
          <w:szCs w:val="22"/>
        </w:rPr>
        <w:t>.</w:t>
      </w:r>
    </w:p>
    <w:p w14:paraId="78CFF075" w14:textId="77777777" w:rsidR="00C240DE" w:rsidRPr="005A0F93" w:rsidRDefault="00222208" w:rsidP="00DC34C5">
      <w:pPr>
        <w:numPr>
          <w:ilvl w:val="0"/>
          <w:numId w:val="11"/>
        </w:numPr>
        <w:ind w:left="567" w:hanging="567"/>
        <w:rPr>
          <w:szCs w:val="22"/>
        </w:rPr>
      </w:pPr>
      <w:r w:rsidRPr="005A0F93">
        <w:rPr>
          <w:szCs w:val="22"/>
        </w:rPr>
        <w:t>Gem indlægssedlen.</w:t>
      </w:r>
      <w:r w:rsidR="00C240DE" w:rsidRPr="005A0F93">
        <w:rPr>
          <w:szCs w:val="22"/>
        </w:rPr>
        <w:t xml:space="preserve"> </w:t>
      </w:r>
      <w:r w:rsidRPr="005A0F93">
        <w:rPr>
          <w:szCs w:val="22"/>
        </w:rPr>
        <w:t>Du kan få brug for at læse den igen.</w:t>
      </w:r>
    </w:p>
    <w:p w14:paraId="5C48BC3B" w14:textId="77777777" w:rsidR="00C240DE" w:rsidRPr="005A0F93" w:rsidRDefault="00222208" w:rsidP="00DC34C5">
      <w:pPr>
        <w:numPr>
          <w:ilvl w:val="0"/>
          <w:numId w:val="11"/>
        </w:numPr>
        <w:ind w:left="567" w:hanging="567"/>
        <w:rPr>
          <w:szCs w:val="22"/>
        </w:rPr>
      </w:pPr>
      <w:r w:rsidRPr="005A0F93">
        <w:rPr>
          <w:szCs w:val="22"/>
        </w:rPr>
        <w:t>Spørg lægen, apotek</w:t>
      </w:r>
      <w:r w:rsidR="002464A4" w:rsidRPr="005A0F93">
        <w:rPr>
          <w:szCs w:val="22"/>
        </w:rPr>
        <w:t>spersonal</w:t>
      </w:r>
      <w:r w:rsidRPr="005A0F93">
        <w:rPr>
          <w:szCs w:val="22"/>
        </w:rPr>
        <w:t>et</w:t>
      </w:r>
      <w:r w:rsidR="002464A4" w:rsidRPr="005A0F93">
        <w:rPr>
          <w:szCs w:val="22"/>
        </w:rPr>
        <w:t xml:space="preserve"> eller s</w:t>
      </w:r>
      <w:r w:rsidR="00CD2116" w:rsidRPr="005A0F93">
        <w:rPr>
          <w:szCs w:val="22"/>
        </w:rPr>
        <w:t>ygeplejersken</w:t>
      </w:r>
      <w:r w:rsidRPr="005A0F93">
        <w:rPr>
          <w:szCs w:val="22"/>
        </w:rPr>
        <w:t>, hvis der er mere, du vil vide.</w:t>
      </w:r>
    </w:p>
    <w:p w14:paraId="6D69FA6C" w14:textId="77777777" w:rsidR="00C240DE" w:rsidRPr="005A0F93" w:rsidRDefault="00222208" w:rsidP="00DC34C5">
      <w:pPr>
        <w:numPr>
          <w:ilvl w:val="0"/>
          <w:numId w:val="11"/>
        </w:numPr>
        <w:ind w:left="567" w:hanging="567"/>
        <w:rPr>
          <w:szCs w:val="22"/>
        </w:rPr>
      </w:pPr>
      <w:r w:rsidRPr="005A0F93">
        <w:rPr>
          <w:szCs w:val="22"/>
        </w:rPr>
        <w:t xml:space="preserve">Lægen har ordineret </w:t>
      </w:r>
      <w:r w:rsidR="002464A4" w:rsidRPr="005A0F93">
        <w:rPr>
          <w:szCs w:val="22"/>
        </w:rPr>
        <w:t xml:space="preserve">dette lægemiddel </w:t>
      </w:r>
      <w:r w:rsidRPr="005A0F93">
        <w:rPr>
          <w:szCs w:val="22"/>
        </w:rPr>
        <w:t>til dig personligt.</w:t>
      </w:r>
      <w:r w:rsidR="00C240DE" w:rsidRPr="005A0F93">
        <w:rPr>
          <w:szCs w:val="22"/>
        </w:rPr>
        <w:t xml:space="preserve"> </w:t>
      </w:r>
      <w:r w:rsidRPr="005A0F93">
        <w:rPr>
          <w:szCs w:val="22"/>
        </w:rPr>
        <w:t xml:space="preserve">Lad derfor være med at give </w:t>
      </w:r>
      <w:r w:rsidR="001D1DA0" w:rsidRPr="005A0F93">
        <w:rPr>
          <w:szCs w:val="22"/>
        </w:rPr>
        <w:t xml:space="preserve">medicinen </w:t>
      </w:r>
      <w:r w:rsidRPr="005A0F93">
        <w:rPr>
          <w:szCs w:val="22"/>
        </w:rPr>
        <w:t>det til andre.</w:t>
      </w:r>
      <w:r w:rsidR="00C240DE" w:rsidRPr="005A0F93">
        <w:rPr>
          <w:szCs w:val="22"/>
        </w:rPr>
        <w:t xml:space="preserve"> </w:t>
      </w:r>
      <w:r w:rsidRPr="005A0F93">
        <w:rPr>
          <w:szCs w:val="22"/>
        </w:rPr>
        <w:t>Det kan være skadeligt for andre, selvom de har de samme symptomer, som du har.</w:t>
      </w:r>
    </w:p>
    <w:p w14:paraId="15B8FD05" w14:textId="77777777" w:rsidR="00C240DE" w:rsidRPr="005A0F93" w:rsidRDefault="001D1DA0" w:rsidP="00DC34C5">
      <w:pPr>
        <w:numPr>
          <w:ilvl w:val="0"/>
          <w:numId w:val="11"/>
        </w:numPr>
        <w:ind w:left="567" w:hanging="567"/>
        <w:rPr>
          <w:szCs w:val="22"/>
        </w:rPr>
      </w:pPr>
      <w:r w:rsidRPr="005A0F93">
        <w:rPr>
          <w:szCs w:val="22"/>
        </w:rPr>
        <w:t>Kontakt</w:t>
      </w:r>
      <w:r w:rsidR="00222208" w:rsidRPr="005A0F93">
        <w:rPr>
          <w:szCs w:val="22"/>
        </w:rPr>
        <w:t xml:space="preserve"> lægen, hvis du får bivirkninger, </w:t>
      </w:r>
      <w:r w:rsidR="00CD2116" w:rsidRPr="005A0F93">
        <w:rPr>
          <w:szCs w:val="22"/>
        </w:rPr>
        <w:t xml:space="preserve">herunder bivirkninger, </w:t>
      </w:r>
      <w:r w:rsidR="00222208" w:rsidRPr="005A0F93">
        <w:rPr>
          <w:szCs w:val="22"/>
        </w:rPr>
        <w:t xml:space="preserve">som ikke er nævnt </w:t>
      </w:r>
      <w:r w:rsidR="00CD2116" w:rsidRPr="005A0F93">
        <w:rPr>
          <w:szCs w:val="22"/>
        </w:rPr>
        <w:t>i denne indlægsseddel</w:t>
      </w:r>
      <w:r w:rsidR="00222208" w:rsidRPr="005A0F93">
        <w:rPr>
          <w:szCs w:val="22"/>
        </w:rPr>
        <w:t>.</w:t>
      </w:r>
      <w:r w:rsidR="00DC2B4E" w:rsidRPr="005A0F93">
        <w:rPr>
          <w:szCs w:val="22"/>
        </w:rPr>
        <w:t xml:space="preserve"> Se punkt</w:t>
      </w:r>
      <w:r w:rsidR="00071C06" w:rsidRPr="005A0F93">
        <w:rPr>
          <w:szCs w:val="22"/>
        </w:rPr>
        <w:t> </w:t>
      </w:r>
      <w:r w:rsidR="00DC2B4E" w:rsidRPr="005A0F93">
        <w:rPr>
          <w:szCs w:val="22"/>
        </w:rPr>
        <w:t>4.</w:t>
      </w:r>
    </w:p>
    <w:p w14:paraId="74CF5EFD" w14:textId="77777777" w:rsidR="00C240DE" w:rsidRPr="005A0F93" w:rsidRDefault="00C240DE" w:rsidP="00DC34C5">
      <w:pPr>
        <w:numPr>
          <w:ilvl w:val="12"/>
          <w:numId w:val="0"/>
        </w:numPr>
        <w:rPr>
          <w:iCs/>
          <w:szCs w:val="22"/>
        </w:rPr>
      </w:pPr>
    </w:p>
    <w:p w14:paraId="527BF643" w14:textId="77777777" w:rsidR="00C240DE" w:rsidRPr="005A0F93" w:rsidRDefault="00C240DE" w:rsidP="00DC34C5">
      <w:pPr>
        <w:rPr>
          <w:szCs w:val="22"/>
        </w:rPr>
      </w:pPr>
    </w:p>
    <w:p w14:paraId="78A346F9" w14:textId="77777777" w:rsidR="00C240DE" w:rsidRPr="005A0F93" w:rsidRDefault="00222208" w:rsidP="00DC34C5">
      <w:pPr>
        <w:suppressAutoHyphens/>
        <w:ind w:left="567" w:hanging="567"/>
        <w:rPr>
          <w:b/>
          <w:bCs/>
          <w:szCs w:val="22"/>
        </w:rPr>
      </w:pPr>
      <w:r w:rsidRPr="005A0F93">
        <w:rPr>
          <w:b/>
          <w:szCs w:val="22"/>
        </w:rPr>
        <w:t>Oversigt over indlægssedlen</w:t>
      </w:r>
    </w:p>
    <w:p w14:paraId="2AE6A81C" w14:textId="77777777" w:rsidR="00C240DE" w:rsidRPr="005A0F93" w:rsidRDefault="00C240DE" w:rsidP="00DC34C5">
      <w:pPr>
        <w:numPr>
          <w:ilvl w:val="12"/>
          <w:numId w:val="0"/>
        </w:numPr>
        <w:rPr>
          <w:szCs w:val="22"/>
        </w:rPr>
      </w:pPr>
      <w:r w:rsidRPr="005A0F93">
        <w:rPr>
          <w:szCs w:val="22"/>
        </w:rPr>
        <w:t>1.</w:t>
      </w:r>
      <w:r w:rsidRPr="005A0F93">
        <w:rPr>
          <w:szCs w:val="22"/>
        </w:rPr>
        <w:tab/>
      </w:r>
      <w:r w:rsidR="00222208" w:rsidRPr="005A0F93">
        <w:rPr>
          <w:szCs w:val="22"/>
        </w:rPr>
        <w:t>Virkning og anvendelse</w:t>
      </w:r>
    </w:p>
    <w:p w14:paraId="6DCBF224" w14:textId="77777777" w:rsidR="00C240DE" w:rsidRPr="005A0F93" w:rsidRDefault="00C240DE" w:rsidP="00DC34C5">
      <w:pPr>
        <w:numPr>
          <w:ilvl w:val="12"/>
          <w:numId w:val="0"/>
        </w:numPr>
        <w:rPr>
          <w:szCs w:val="22"/>
        </w:rPr>
      </w:pPr>
      <w:r w:rsidRPr="005A0F93">
        <w:rPr>
          <w:szCs w:val="22"/>
        </w:rPr>
        <w:t>2.</w:t>
      </w:r>
      <w:r w:rsidRPr="005A0F93">
        <w:rPr>
          <w:szCs w:val="22"/>
        </w:rPr>
        <w:tab/>
      </w:r>
      <w:r w:rsidR="00222208" w:rsidRPr="005A0F93">
        <w:rPr>
          <w:szCs w:val="22"/>
        </w:rPr>
        <w:t xml:space="preserve">Det skal du vide, før du begynder at tage </w:t>
      </w:r>
      <w:r w:rsidR="0068462A" w:rsidRPr="005A0F93">
        <w:rPr>
          <w:szCs w:val="22"/>
        </w:rPr>
        <w:t>Xaluprine</w:t>
      </w:r>
    </w:p>
    <w:p w14:paraId="44154338" w14:textId="77777777" w:rsidR="00C240DE" w:rsidRPr="005A0F93" w:rsidRDefault="00C240DE" w:rsidP="00DC34C5">
      <w:pPr>
        <w:numPr>
          <w:ilvl w:val="12"/>
          <w:numId w:val="0"/>
        </w:numPr>
        <w:rPr>
          <w:szCs w:val="22"/>
        </w:rPr>
      </w:pPr>
      <w:r w:rsidRPr="005A0F93">
        <w:rPr>
          <w:szCs w:val="22"/>
        </w:rPr>
        <w:t>3.</w:t>
      </w:r>
      <w:r w:rsidRPr="005A0F93">
        <w:rPr>
          <w:szCs w:val="22"/>
        </w:rPr>
        <w:tab/>
      </w:r>
      <w:r w:rsidR="00222208" w:rsidRPr="005A0F93">
        <w:rPr>
          <w:szCs w:val="22"/>
        </w:rPr>
        <w:t xml:space="preserve">Sådan skal du tage </w:t>
      </w:r>
      <w:r w:rsidR="0068462A" w:rsidRPr="005A0F93">
        <w:rPr>
          <w:szCs w:val="22"/>
        </w:rPr>
        <w:t>Xaluprine</w:t>
      </w:r>
    </w:p>
    <w:p w14:paraId="7EC083CC" w14:textId="77777777" w:rsidR="00C240DE" w:rsidRPr="005A0F93" w:rsidRDefault="00C240DE" w:rsidP="00DC34C5">
      <w:pPr>
        <w:numPr>
          <w:ilvl w:val="12"/>
          <w:numId w:val="0"/>
        </w:numPr>
        <w:rPr>
          <w:szCs w:val="22"/>
        </w:rPr>
      </w:pPr>
      <w:r w:rsidRPr="005A0F93">
        <w:rPr>
          <w:szCs w:val="22"/>
        </w:rPr>
        <w:t>4.</w:t>
      </w:r>
      <w:r w:rsidRPr="005A0F93">
        <w:rPr>
          <w:szCs w:val="22"/>
        </w:rPr>
        <w:tab/>
      </w:r>
      <w:r w:rsidR="00222208" w:rsidRPr="005A0F93">
        <w:rPr>
          <w:szCs w:val="22"/>
        </w:rPr>
        <w:t>Bivirkninger</w:t>
      </w:r>
    </w:p>
    <w:p w14:paraId="3A8D1BC0" w14:textId="77777777" w:rsidR="003E17DC" w:rsidRPr="005A0F93" w:rsidRDefault="00390CB3" w:rsidP="00DC34C5">
      <w:pPr>
        <w:numPr>
          <w:ilvl w:val="0"/>
          <w:numId w:val="13"/>
        </w:numPr>
        <w:tabs>
          <w:tab w:val="clear" w:pos="570"/>
        </w:tabs>
        <w:ind w:left="567" w:hanging="567"/>
        <w:rPr>
          <w:szCs w:val="22"/>
        </w:rPr>
      </w:pPr>
      <w:r w:rsidRPr="005A0F93">
        <w:rPr>
          <w:szCs w:val="22"/>
        </w:rPr>
        <w:t>Opbevaring</w:t>
      </w:r>
    </w:p>
    <w:p w14:paraId="526E6B4B" w14:textId="77777777" w:rsidR="00C240DE" w:rsidRPr="005A0F93" w:rsidRDefault="00DC2B4E" w:rsidP="00DC34C5">
      <w:pPr>
        <w:numPr>
          <w:ilvl w:val="0"/>
          <w:numId w:val="13"/>
        </w:numPr>
        <w:tabs>
          <w:tab w:val="clear" w:pos="570"/>
        </w:tabs>
        <w:ind w:left="567" w:hanging="567"/>
        <w:rPr>
          <w:szCs w:val="22"/>
        </w:rPr>
      </w:pPr>
      <w:r w:rsidRPr="005A0F93">
        <w:rPr>
          <w:szCs w:val="22"/>
        </w:rPr>
        <w:t>Pakningsstørrelser og y</w:t>
      </w:r>
      <w:r w:rsidR="00390CB3" w:rsidRPr="005A0F93">
        <w:rPr>
          <w:szCs w:val="22"/>
        </w:rPr>
        <w:t>derligere informationer</w:t>
      </w:r>
    </w:p>
    <w:p w14:paraId="7116EE37" w14:textId="77777777" w:rsidR="00BE6119" w:rsidRPr="005A0F93" w:rsidRDefault="00BE6119" w:rsidP="00DC34C5">
      <w:pPr>
        <w:rPr>
          <w:szCs w:val="22"/>
        </w:rPr>
      </w:pPr>
    </w:p>
    <w:p w14:paraId="17BDA93F" w14:textId="77777777" w:rsidR="00BE6119" w:rsidRPr="005A0F93" w:rsidRDefault="00BE6119" w:rsidP="00DC34C5">
      <w:pPr>
        <w:rPr>
          <w:szCs w:val="22"/>
        </w:rPr>
      </w:pPr>
    </w:p>
    <w:p w14:paraId="621293B3" w14:textId="77777777" w:rsidR="00C240DE" w:rsidRPr="005A0F93" w:rsidRDefault="00D2117E" w:rsidP="00D2117E">
      <w:pPr>
        <w:rPr>
          <w:b/>
          <w:bCs/>
          <w:szCs w:val="22"/>
        </w:rPr>
      </w:pPr>
      <w:r w:rsidRPr="005A0F93">
        <w:rPr>
          <w:b/>
          <w:szCs w:val="22"/>
        </w:rPr>
        <w:t>1.</w:t>
      </w:r>
      <w:r w:rsidRPr="005A0F93">
        <w:rPr>
          <w:b/>
          <w:szCs w:val="22"/>
        </w:rPr>
        <w:tab/>
      </w:r>
      <w:r w:rsidR="00C44479" w:rsidRPr="005A0F93">
        <w:rPr>
          <w:b/>
          <w:szCs w:val="22"/>
        </w:rPr>
        <w:t>Virkning og anvendelse</w:t>
      </w:r>
    </w:p>
    <w:p w14:paraId="7DB9349B" w14:textId="77777777" w:rsidR="00C240DE" w:rsidRPr="005A0F93" w:rsidRDefault="00C240DE" w:rsidP="00DC34C5">
      <w:pPr>
        <w:numPr>
          <w:ilvl w:val="12"/>
          <w:numId w:val="0"/>
        </w:numPr>
        <w:rPr>
          <w:szCs w:val="22"/>
        </w:rPr>
      </w:pPr>
    </w:p>
    <w:p w14:paraId="452424CE" w14:textId="6A4A3771" w:rsidR="00C240DE" w:rsidRPr="005A0F93" w:rsidRDefault="0068462A" w:rsidP="00DC34C5">
      <w:pPr>
        <w:autoSpaceDE w:val="0"/>
        <w:autoSpaceDN w:val="0"/>
        <w:adjustRightInd w:val="0"/>
        <w:rPr>
          <w:szCs w:val="22"/>
        </w:rPr>
      </w:pPr>
      <w:r w:rsidRPr="005A0F93">
        <w:rPr>
          <w:szCs w:val="22"/>
        </w:rPr>
        <w:t>Xaluprine</w:t>
      </w:r>
      <w:r w:rsidR="00222208" w:rsidRPr="005A0F93">
        <w:rPr>
          <w:szCs w:val="22"/>
        </w:rPr>
        <w:t xml:space="preserve"> indeholder mercaptopurin</w:t>
      </w:r>
      <w:r w:rsidR="009C073D" w:rsidRPr="005A0F93">
        <w:rPr>
          <w:szCs w:val="22"/>
        </w:rPr>
        <w:t>-monohydrat</w:t>
      </w:r>
      <w:r w:rsidR="00222208" w:rsidRPr="005A0F93">
        <w:rPr>
          <w:szCs w:val="22"/>
        </w:rPr>
        <w:t>.</w:t>
      </w:r>
      <w:r w:rsidR="00C240DE" w:rsidRPr="005A0F93">
        <w:rPr>
          <w:szCs w:val="22"/>
        </w:rPr>
        <w:t xml:space="preserve"> </w:t>
      </w:r>
      <w:r w:rsidR="00222208" w:rsidRPr="005A0F93">
        <w:rPr>
          <w:szCs w:val="22"/>
        </w:rPr>
        <w:t>Det tilhører en gruppe af lægemidler kaldet cytotoksika (også kaldet kemoterapi).</w:t>
      </w:r>
    </w:p>
    <w:p w14:paraId="16A4CE7A" w14:textId="77777777" w:rsidR="00C240DE" w:rsidRPr="005A0F93" w:rsidRDefault="00C240DE" w:rsidP="00DC34C5">
      <w:pPr>
        <w:autoSpaceDE w:val="0"/>
        <w:autoSpaceDN w:val="0"/>
        <w:adjustRightInd w:val="0"/>
        <w:rPr>
          <w:szCs w:val="22"/>
        </w:rPr>
      </w:pPr>
    </w:p>
    <w:p w14:paraId="4B91D76A" w14:textId="77777777" w:rsidR="00C240DE" w:rsidRPr="005A0F93" w:rsidRDefault="0068462A" w:rsidP="00DC34C5">
      <w:pPr>
        <w:autoSpaceDE w:val="0"/>
        <w:autoSpaceDN w:val="0"/>
        <w:adjustRightInd w:val="0"/>
        <w:rPr>
          <w:szCs w:val="22"/>
        </w:rPr>
      </w:pPr>
      <w:r w:rsidRPr="005A0F93">
        <w:rPr>
          <w:szCs w:val="22"/>
        </w:rPr>
        <w:t>Xaluprine</w:t>
      </w:r>
      <w:r w:rsidR="00222208" w:rsidRPr="005A0F93">
        <w:rPr>
          <w:szCs w:val="22"/>
        </w:rPr>
        <w:t xml:space="preserve"> anvendes til akut lymfoblastisk leukæmi (også kaldet akut lymfocytisk leukæmi eller ALL).</w:t>
      </w:r>
      <w:r w:rsidR="00C240DE" w:rsidRPr="005A0F93">
        <w:rPr>
          <w:szCs w:val="22"/>
        </w:rPr>
        <w:t xml:space="preserve"> </w:t>
      </w:r>
      <w:r w:rsidR="00222208" w:rsidRPr="005A0F93">
        <w:rPr>
          <w:szCs w:val="22"/>
        </w:rPr>
        <w:t>Det er en sygdom, som udvikler sig hurtigt, og som øger antallet af nye hvide blodlegemer.</w:t>
      </w:r>
      <w:r w:rsidR="00D87B51" w:rsidRPr="005A0F93">
        <w:rPr>
          <w:szCs w:val="22"/>
        </w:rPr>
        <w:t xml:space="preserve"> </w:t>
      </w:r>
      <w:r w:rsidR="00222208" w:rsidRPr="005A0F93">
        <w:rPr>
          <w:szCs w:val="22"/>
        </w:rPr>
        <w:t>De nye hvide blodlegemer er umodne (ikke færdigdannede) og kan ikke vokse og fungere korrekt.</w:t>
      </w:r>
      <w:r w:rsidR="00D87B51" w:rsidRPr="005A0F93">
        <w:rPr>
          <w:szCs w:val="22"/>
        </w:rPr>
        <w:t xml:space="preserve"> </w:t>
      </w:r>
      <w:r w:rsidR="00222208" w:rsidRPr="005A0F93">
        <w:rPr>
          <w:szCs w:val="22"/>
        </w:rPr>
        <w:t>Derfor kan de ikke bekæmpe infektioner og kan forårsage blødning.</w:t>
      </w:r>
    </w:p>
    <w:p w14:paraId="3501E715" w14:textId="77777777" w:rsidR="00C240DE" w:rsidRPr="005A0F93" w:rsidRDefault="00C240DE" w:rsidP="00DC34C5">
      <w:pPr>
        <w:autoSpaceDE w:val="0"/>
        <w:autoSpaceDN w:val="0"/>
        <w:adjustRightInd w:val="0"/>
        <w:rPr>
          <w:szCs w:val="22"/>
        </w:rPr>
      </w:pPr>
    </w:p>
    <w:p w14:paraId="250AE7D9" w14:textId="77777777" w:rsidR="00C240DE" w:rsidRPr="005A0F93" w:rsidRDefault="00222208" w:rsidP="00DC34C5">
      <w:pPr>
        <w:autoSpaceDE w:val="0"/>
        <w:autoSpaceDN w:val="0"/>
        <w:adjustRightInd w:val="0"/>
        <w:rPr>
          <w:szCs w:val="22"/>
        </w:rPr>
      </w:pPr>
      <w:r w:rsidRPr="005A0F93">
        <w:rPr>
          <w:szCs w:val="22"/>
        </w:rPr>
        <w:t>Spørg din læge, hvis du vil have mere at vide om sygdommen.</w:t>
      </w:r>
    </w:p>
    <w:p w14:paraId="2E6D33CB" w14:textId="77777777" w:rsidR="00C240DE" w:rsidRPr="005A0F93" w:rsidRDefault="00C240DE" w:rsidP="00DC34C5">
      <w:pPr>
        <w:rPr>
          <w:szCs w:val="22"/>
        </w:rPr>
      </w:pPr>
    </w:p>
    <w:p w14:paraId="2E68C2EC" w14:textId="77777777" w:rsidR="00C240DE" w:rsidRPr="005A0F93" w:rsidRDefault="00C240DE" w:rsidP="00DC34C5">
      <w:pPr>
        <w:rPr>
          <w:szCs w:val="22"/>
        </w:rPr>
      </w:pPr>
    </w:p>
    <w:p w14:paraId="040A98DA" w14:textId="77777777" w:rsidR="00C240DE" w:rsidRPr="005A0F93" w:rsidRDefault="00D2117E" w:rsidP="00D2117E">
      <w:pPr>
        <w:rPr>
          <w:b/>
          <w:bCs/>
          <w:szCs w:val="22"/>
        </w:rPr>
      </w:pPr>
      <w:r w:rsidRPr="005A0F93">
        <w:rPr>
          <w:b/>
          <w:szCs w:val="22"/>
        </w:rPr>
        <w:t>2.</w:t>
      </w:r>
      <w:r w:rsidRPr="005A0F93">
        <w:rPr>
          <w:b/>
          <w:szCs w:val="22"/>
        </w:rPr>
        <w:tab/>
      </w:r>
      <w:r w:rsidR="006B4998" w:rsidRPr="005A0F93">
        <w:rPr>
          <w:b/>
          <w:szCs w:val="22"/>
        </w:rPr>
        <w:t>Det skal du vide, før du begynder at tage Xaluprine</w:t>
      </w:r>
    </w:p>
    <w:p w14:paraId="259690C1" w14:textId="77777777" w:rsidR="00C240DE" w:rsidRPr="005A0F93" w:rsidRDefault="00C240DE" w:rsidP="00DC34C5">
      <w:pPr>
        <w:numPr>
          <w:ilvl w:val="12"/>
          <w:numId w:val="0"/>
        </w:numPr>
        <w:rPr>
          <w:iCs/>
          <w:szCs w:val="22"/>
        </w:rPr>
      </w:pPr>
    </w:p>
    <w:p w14:paraId="1C3C0060" w14:textId="77777777" w:rsidR="00C240DE" w:rsidRPr="005A0F93" w:rsidRDefault="00222208" w:rsidP="00DC34C5">
      <w:pPr>
        <w:numPr>
          <w:ilvl w:val="0"/>
          <w:numId w:val="11"/>
        </w:numPr>
        <w:ind w:left="567" w:hanging="567"/>
        <w:rPr>
          <w:szCs w:val="22"/>
        </w:rPr>
      </w:pPr>
      <w:r w:rsidRPr="005A0F93">
        <w:rPr>
          <w:b/>
          <w:szCs w:val="22"/>
        </w:rPr>
        <w:t xml:space="preserve">Tag ikke </w:t>
      </w:r>
      <w:r w:rsidR="0068462A" w:rsidRPr="005A0F93">
        <w:rPr>
          <w:b/>
          <w:szCs w:val="22"/>
        </w:rPr>
        <w:t>Xaluprine</w:t>
      </w:r>
      <w:r w:rsidRPr="005A0F93">
        <w:rPr>
          <w:szCs w:val="22"/>
        </w:rPr>
        <w:t xml:space="preserve">, hvis du er allergisk over for mercaptopurin eller et af de øvrige indholdsstoffer </w:t>
      </w:r>
      <w:r w:rsidR="00C251E0" w:rsidRPr="005A0F93">
        <w:rPr>
          <w:szCs w:val="22"/>
        </w:rPr>
        <w:t xml:space="preserve">i dette lægemiddel </w:t>
      </w:r>
      <w:r w:rsidRPr="005A0F93">
        <w:rPr>
          <w:szCs w:val="22"/>
        </w:rPr>
        <w:t>(</w:t>
      </w:r>
      <w:r w:rsidR="00CD2116" w:rsidRPr="005A0F93">
        <w:rPr>
          <w:szCs w:val="22"/>
        </w:rPr>
        <w:t>angivet i</w:t>
      </w:r>
      <w:r w:rsidRPr="005A0F93">
        <w:rPr>
          <w:szCs w:val="22"/>
        </w:rPr>
        <w:t xml:space="preserve"> </w:t>
      </w:r>
      <w:r w:rsidR="006D3938" w:rsidRPr="005A0F93">
        <w:rPr>
          <w:szCs w:val="22"/>
        </w:rPr>
        <w:t>pkt. </w:t>
      </w:r>
      <w:r w:rsidRPr="005A0F93">
        <w:rPr>
          <w:szCs w:val="22"/>
        </w:rPr>
        <w:t>6).</w:t>
      </w:r>
    </w:p>
    <w:p w14:paraId="44E7288F" w14:textId="77777777" w:rsidR="00C240DE" w:rsidRPr="005A0F93" w:rsidRDefault="00222208" w:rsidP="00DC34C5">
      <w:pPr>
        <w:numPr>
          <w:ilvl w:val="0"/>
          <w:numId w:val="11"/>
        </w:numPr>
        <w:ind w:left="567" w:hanging="567"/>
        <w:rPr>
          <w:szCs w:val="22"/>
        </w:rPr>
      </w:pPr>
      <w:r w:rsidRPr="005A0F93">
        <w:rPr>
          <w:b/>
          <w:szCs w:val="22"/>
        </w:rPr>
        <w:t>Du må ikke blive vaccineret</w:t>
      </w:r>
      <w:r w:rsidRPr="005A0F93">
        <w:rPr>
          <w:szCs w:val="22"/>
        </w:rPr>
        <w:t xml:space="preserve"> mod gul feber, mens du tager </w:t>
      </w:r>
      <w:r w:rsidR="0068462A" w:rsidRPr="005A0F93">
        <w:rPr>
          <w:szCs w:val="22"/>
        </w:rPr>
        <w:t>Xaluprine</w:t>
      </w:r>
      <w:r w:rsidRPr="005A0F93">
        <w:rPr>
          <w:szCs w:val="22"/>
        </w:rPr>
        <w:t>, da det kan være dødeligt.</w:t>
      </w:r>
    </w:p>
    <w:p w14:paraId="730BCCF0" w14:textId="77777777" w:rsidR="00C240DE" w:rsidRPr="005A0F93" w:rsidRDefault="00C240DE" w:rsidP="00DC34C5">
      <w:pPr>
        <w:numPr>
          <w:ilvl w:val="12"/>
          <w:numId w:val="0"/>
        </w:numPr>
        <w:rPr>
          <w:bCs/>
          <w:szCs w:val="22"/>
        </w:rPr>
      </w:pPr>
    </w:p>
    <w:p w14:paraId="26C20EF9" w14:textId="77777777" w:rsidR="00E76BA9" w:rsidRPr="005A0F93" w:rsidRDefault="00E76BA9" w:rsidP="00DC34C5">
      <w:pPr>
        <w:suppressAutoHyphens/>
        <w:ind w:left="567" w:hanging="567"/>
        <w:rPr>
          <w:szCs w:val="22"/>
        </w:rPr>
      </w:pPr>
      <w:r w:rsidRPr="005A0F93">
        <w:rPr>
          <w:b/>
          <w:szCs w:val="22"/>
        </w:rPr>
        <w:t>Advarsler og forsigtighedsregler</w:t>
      </w:r>
    </w:p>
    <w:p w14:paraId="7DC51CA0" w14:textId="77777777" w:rsidR="00C240DE" w:rsidRPr="005A0F93" w:rsidRDefault="00E76BA9" w:rsidP="00DC34C5">
      <w:pPr>
        <w:numPr>
          <w:ilvl w:val="12"/>
          <w:numId w:val="0"/>
        </w:numPr>
        <w:rPr>
          <w:szCs w:val="22"/>
        </w:rPr>
      </w:pPr>
      <w:r w:rsidRPr="005A0F93">
        <w:rPr>
          <w:szCs w:val="22"/>
        </w:rPr>
        <w:t xml:space="preserve">Kontakt lægen, apotekspersonalet eller </w:t>
      </w:r>
      <w:r w:rsidR="00344E6B" w:rsidRPr="005A0F93">
        <w:rPr>
          <w:szCs w:val="22"/>
        </w:rPr>
        <w:t>sygeplejersken</w:t>
      </w:r>
      <w:r w:rsidRPr="005A0F93">
        <w:rPr>
          <w:szCs w:val="22"/>
        </w:rPr>
        <w:t xml:space="preserve">, før </w:t>
      </w:r>
      <w:r w:rsidR="00222208" w:rsidRPr="005A0F93">
        <w:rPr>
          <w:szCs w:val="22"/>
        </w:rPr>
        <w:t xml:space="preserve">du tager </w:t>
      </w:r>
      <w:r w:rsidR="0068462A" w:rsidRPr="005A0F93">
        <w:rPr>
          <w:szCs w:val="22"/>
        </w:rPr>
        <w:t>Xaluprine</w:t>
      </w:r>
      <w:r w:rsidR="00222208" w:rsidRPr="005A0F93">
        <w:rPr>
          <w:szCs w:val="22"/>
        </w:rPr>
        <w:t>:</w:t>
      </w:r>
    </w:p>
    <w:p w14:paraId="0CCE9704" w14:textId="1F1A295E" w:rsidR="002D371B" w:rsidRPr="005A0F93" w:rsidRDefault="002D371B" w:rsidP="00DC34C5">
      <w:pPr>
        <w:numPr>
          <w:ilvl w:val="0"/>
          <w:numId w:val="37"/>
        </w:numPr>
        <w:tabs>
          <w:tab w:val="clear" w:pos="0"/>
        </w:tabs>
        <w:autoSpaceDE w:val="0"/>
        <w:autoSpaceDN w:val="0"/>
        <w:adjustRightInd w:val="0"/>
        <w:ind w:left="567" w:hanging="567"/>
        <w:rPr>
          <w:szCs w:val="22"/>
        </w:rPr>
      </w:pPr>
      <w:r w:rsidRPr="005A0F93">
        <w:rPr>
          <w:szCs w:val="22"/>
        </w:rPr>
        <w:t>Hvis du for nyligt har fået eller snart skal have en vaccination (vaccine).</w:t>
      </w:r>
    </w:p>
    <w:p w14:paraId="0DE832D8" w14:textId="2368F6BE" w:rsidR="00C240DE" w:rsidRPr="005A0F93" w:rsidRDefault="008A7F46" w:rsidP="00DC34C5">
      <w:pPr>
        <w:numPr>
          <w:ilvl w:val="0"/>
          <w:numId w:val="37"/>
        </w:numPr>
        <w:tabs>
          <w:tab w:val="clear" w:pos="0"/>
        </w:tabs>
        <w:autoSpaceDE w:val="0"/>
        <w:autoSpaceDN w:val="0"/>
        <w:adjustRightInd w:val="0"/>
        <w:ind w:left="567" w:hanging="567"/>
        <w:rPr>
          <w:szCs w:val="22"/>
        </w:rPr>
      </w:pPr>
      <w:r w:rsidRPr="005A0F93">
        <w:rPr>
          <w:szCs w:val="22"/>
        </w:rPr>
        <w:t xml:space="preserve">Hvis du </w:t>
      </w:r>
      <w:r w:rsidR="00222208" w:rsidRPr="005A0F93">
        <w:rPr>
          <w:szCs w:val="22"/>
        </w:rPr>
        <w:t>er blevet vaccineret mod gul febe</w:t>
      </w:r>
      <w:r w:rsidR="00C65D75" w:rsidRPr="005A0F93">
        <w:rPr>
          <w:szCs w:val="22"/>
        </w:rPr>
        <w:t>r.</w:t>
      </w:r>
    </w:p>
    <w:p w14:paraId="1FF340BE" w14:textId="77777777" w:rsidR="00C240DE" w:rsidRPr="005A0F93" w:rsidRDefault="008A7F46" w:rsidP="00DC34C5">
      <w:pPr>
        <w:numPr>
          <w:ilvl w:val="0"/>
          <w:numId w:val="37"/>
        </w:numPr>
        <w:tabs>
          <w:tab w:val="clear" w:pos="0"/>
        </w:tabs>
        <w:autoSpaceDE w:val="0"/>
        <w:autoSpaceDN w:val="0"/>
        <w:adjustRightInd w:val="0"/>
        <w:ind w:left="567" w:hanging="567"/>
        <w:rPr>
          <w:szCs w:val="22"/>
        </w:rPr>
      </w:pPr>
      <w:r w:rsidRPr="005A0F93">
        <w:rPr>
          <w:szCs w:val="22"/>
        </w:rPr>
        <w:t xml:space="preserve">Hvis du </w:t>
      </w:r>
      <w:r w:rsidR="00222208" w:rsidRPr="005A0F93">
        <w:rPr>
          <w:szCs w:val="22"/>
        </w:rPr>
        <w:t>har lever</w:t>
      </w:r>
      <w:r w:rsidR="006D3938" w:rsidRPr="005A0F93">
        <w:rPr>
          <w:szCs w:val="22"/>
        </w:rPr>
        <w:noBreakHyphen/>
      </w:r>
      <w:r w:rsidR="00222208" w:rsidRPr="005A0F93">
        <w:rPr>
          <w:szCs w:val="22"/>
        </w:rPr>
        <w:t xml:space="preserve"> eller nyreproblemer. Lægen vil i så fald kontrollere, at de fungerer korrekt.</w:t>
      </w:r>
    </w:p>
    <w:p w14:paraId="52077C4F" w14:textId="5B93AD7F" w:rsidR="003E17DC" w:rsidRPr="005A0F93" w:rsidRDefault="008A7F46" w:rsidP="00DC34C5">
      <w:pPr>
        <w:numPr>
          <w:ilvl w:val="0"/>
          <w:numId w:val="37"/>
        </w:numPr>
        <w:tabs>
          <w:tab w:val="clear" w:pos="0"/>
        </w:tabs>
        <w:autoSpaceDE w:val="0"/>
        <w:autoSpaceDN w:val="0"/>
        <w:adjustRightInd w:val="0"/>
        <w:ind w:left="567" w:hanging="567"/>
        <w:rPr>
          <w:szCs w:val="22"/>
        </w:rPr>
      </w:pPr>
      <w:r w:rsidRPr="005A0F93">
        <w:rPr>
          <w:szCs w:val="22"/>
        </w:rPr>
        <w:t xml:space="preserve">Hvis du </w:t>
      </w:r>
      <w:r w:rsidR="00222208" w:rsidRPr="005A0F93">
        <w:rPr>
          <w:szCs w:val="22"/>
        </w:rPr>
        <w:t>har en lidelse, hvor din krop producerer for lidt af et enzym ved navn TPMT (thiopurinmethyltransferase)</w:t>
      </w:r>
      <w:r w:rsidR="002D371B" w:rsidRPr="005A0F93">
        <w:rPr>
          <w:szCs w:val="22"/>
        </w:rPr>
        <w:t xml:space="preserve"> eller NUDT15 (nudixhydrolase 15)</w:t>
      </w:r>
      <w:r w:rsidR="00222208" w:rsidRPr="005A0F93">
        <w:rPr>
          <w:szCs w:val="22"/>
        </w:rPr>
        <w:t>, da lægen måske skal justere din dosis.</w:t>
      </w:r>
    </w:p>
    <w:p w14:paraId="0438C0E3" w14:textId="77777777" w:rsidR="00C240DE" w:rsidRPr="005A0F93" w:rsidRDefault="008A7F46" w:rsidP="00DC34C5">
      <w:pPr>
        <w:numPr>
          <w:ilvl w:val="0"/>
          <w:numId w:val="37"/>
        </w:numPr>
        <w:tabs>
          <w:tab w:val="clear" w:pos="0"/>
        </w:tabs>
        <w:autoSpaceDE w:val="0"/>
        <w:autoSpaceDN w:val="0"/>
        <w:adjustRightInd w:val="0"/>
        <w:ind w:left="567" w:hanging="567"/>
        <w:rPr>
          <w:szCs w:val="22"/>
        </w:rPr>
      </w:pPr>
      <w:r w:rsidRPr="005A0F93">
        <w:rPr>
          <w:szCs w:val="22"/>
        </w:rPr>
        <w:t xml:space="preserve">Hvis du </w:t>
      </w:r>
      <w:r w:rsidR="00222208" w:rsidRPr="005A0F93">
        <w:rPr>
          <w:szCs w:val="22"/>
        </w:rPr>
        <w:t>planlægger at få et barn.</w:t>
      </w:r>
      <w:r w:rsidR="00D87B51" w:rsidRPr="005A0F93">
        <w:rPr>
          <w:szCs w:val="22"/>
        </w:rPr>
        <w:t xml:space="preserve"> </w:t>
      </w:r>
      <w:r w:rsidR="00222208" w:rsidRPr="005A0F93">
        <w:rPr>
          <w:szCs w:val="22"/>
        </w:rPr>
        <w:t>Dette gælder både for mænd og kvinder.</w:t>
      </w:r>
      <w:r w:rsidR="00D87B51" w:rsidRPr="005A0F93">
        <w:rPr>
          <w:szCs w:val="22"/>
        </w:rPr>
        <w:t xml:space="preserve"> </w:t>
      </w:r>
      <w:r w:rsidR="0068462A" w:rsidRPr="005A0F93">
        <w:rPr>
          <w:szCs w:val="22"/>
        </w:rPr>
        <w:t>Xaluprine</w:t>
      </w:r>
      <w:r w:rsidR="00222208" w:rsidRPr="005A0F93">
        <w:rPr>
          <w:szCs w:val="22"/>
        </w:rPr>
        <w:t xml:space="preserve"> kan skade din sæd eller dine æg (se ”</w:t>
      </w:r>
      <w:r w:rsidR="00F521C1" w:rsidRPr="005A0F93">
        <w:rPr>
          <w:szCs w:val="22"/>
        </w:rPr>
        <w:t>Graviditet, amning og frugtbarhed</w:t>
      </w:r>
      <w:r w:rsidR="00222208" w:rsidRPr="005A0F93">
        <w:rPr>
          <w:szCs w:val="22"/>
        </w:rPr>
        <w:t>” herunder).</w:t>
      </w:r>
    </w:p>
    <w:p w14:paraId="104C844F" w14:textId="77777777" w:rsidR="00C240DE" w:rsidRPr="005A0F93" w:rsidRDefault="00C240DE" w:rsidP="00DC34C5">
      <w:pPr>
        <w:autoSpaceDE w:val="0"/>
        <w:autoSpaceDN w:val="0"/>
        <w:adjustRightInd w:val="0"/>
        <w:rPr>
          <w:szCs w:val="22"/>
        </w:rPr>
      </w:pPr>
    </w:p>
    <w:p w14:paraId="627C74E2" w14:textId="77777777" w:rsidR="00AF7B36" w:rsidRPr="005A0F93" w:rsidRDefault="008D51D9" w:rsidP="00B82578">
      <w:pPr>
        <w:keepNext/>
        <w:numPr>
          <w:ilvl w:val="12"/>
          <w:numId w:val="0"/>
        </w:numPr>
        <w:rPr>
          <w:szCs w:val="22"/>
        </w:rPr>
      </w:pPr>
      <w:r w:rsidRPr="005A0F93">
        <w:rPr>
          <w:szCs w:val="22"/>
        </w:rPr>
        <w:lastRenderedPageBreak/>
        <w:t xml:space="preserve">Hvis du får </w:t>
      </w:r>
      <w:r w:rsidR="004C3250" w:rsidRPr="005A0F93">
        <w:rPr>
          <w:szCs w:val="22"/>
        </w:rPr>
        <w:t>immun</w:t>
      </w:r>
      <w:r w:rsidR="004F1B49" w:rsidRPr="005A0F93">
        <w:rPr>
          <w:szCs w:val="22"/>
        </w:rPr>
        <w:t>supprimerende</w:t>
      </w:r>
      <w:r w:rsidR="004C3250" w:rsidRPr="005A0F93">
        <w:rPr>
          <w:szCs w:val="22"/>
        </w:rPr>
        <w:t xml:space="preserve"> </w:t>
      </w:r>
      <w:r w:rsidRPr="005A0F93">
        <w:rPr>
          <w:szCs w:val="22"/>
        </w:rPr>
        <w:t xml:space="preserve">behandling, </w:t>
      </w:r>
      <w:r w:rsidR="004F1B49" w:rsidRPr="005A0F93">
        <w:rPr>
          <w:szCs w:val="22"/>
        </w:rPr>
        <w:t xml:space="preserve">kan behandling med </w:t>
      </w:r>
      <w:r w:rsidR="00AF7B36" w:rsidRPr="005A0F93">
        <w:rPr>
          <w:szCs w:val="22"/>
        </w:rPr>
        <w:t>Xaluprine</w:t>
      </w:r>
      <w:r w:rsidR="004F1B49" w:rsidRPr="005A0F93">
        <w:rPr>
          <w:szCs w:val="22"/>
        </w:rPr>
        <w:t xml:space="preserve"> medføre en øget risiko for</w:t>
      </w:r>
      <w:r w:rsidR="00AF7B36" w:rsidRPr="005A0F93">
        <w:rPr>
          <w:szCs w:val="22"/>
        </w:rPr>
        <w:t>:</w:t>
      </w:r>
    </w:p>
    <w:p w14:paraId="5B9CE60E" w14:textId="77777777" w:rsidR="00AF7B36" w:rsidRPr="005A0F93" w:rsidRDefault="004F1B49" w:rsidP="00D2117E">
      <w:pPr>
        <w:numPr>
          <w:ilvl w:val="0"/>
          <w:numId w:val="37"/>
        </w:numPr>
        <w:tabs>
          <w:tab w:val="clear" w:pos="0"/>
        </w:tabs>
        <w:ind w:left="567" w:hanging="567"/>
        <w:rPr>
          <w:szCs w:val="22"/>
        </w:rPr>
      </w:pPr>
      <w:r w:rsidRPr="005A0F93">
        <w:rPr>
          <w:szCs w:val="22"/>
        </w:rPr>
        <w:t>tumorer</w:t>
      </w:r>
      <w:r w:rsidR="00AF7B36" w:rsidRPr="005A0F93">
        <w:rPr>
          <w:szCs w:val="22"/>
        </w:rPr>
        <w:t xml:space="preserve">, </w:t>
      </w:r>
      <w:r w:rsidR="008D51D9" w:rsidRPr="005A0F93">
        <w:rPr>
          <w:szCs w:val="22"/>
        </w:rPr>
        <w:t>herunder hudkræft</w:t>
      </w:r>
      <w:r w:rsidR="00AF7B36" w:rsidRPr="005A0F93">
        <w:rPr>
          <w:szCs w:val="22"/>
        </w:rPr>
        <w:t xml:space="preserve">. </w:t>
      </w:r>
      <w:r w:rsidR="008D51D9" w:rsidRPr="005A0F93">
        <w:rPr>
          <w:szCs w:val="22"/>
        </w:rPr>
        <w:t xml:space="preserve">Når du tager </w:t>
      </w:r>
      <w:r w:rsidR="00AF7B36" w:rsidRPr="005A0F93">
        <w:rPr>
          <w:szCs w:val="22"/>
        </w:rPr>
        <w:t xml:space="preserve">Xaluprine, </w:t>
      </w:r>
      <w:r w:rsidR="008D51D9" w:rsidRPr="005A0F93">
        <w:rPr>
          <w:szCs w:val="22"/>
        </w:rPr>
        <w:t>skal du</w:t>
      </w:r>
      <w:r w:rsidR="005F6D11" w:rsidRPr="005A0F93">
        <w:rPr>
          <w:szCs w:val="22"/>
        </w:rPr>
        <w:t xml:space="preserve"> </w:t>
      </w:r>
      <w:r w:rsidR="008D51D9" w:rsidRPr="005A0F93">
        <w:rPr>
          <w:szCs w:val="22"/>
        </w:rPr>
        <w:t xml:space="preserve">derfor undgå </w:t>
      </w:r>
      <w:r w:rsidRPr="005A0F93">
        <w:rPr>
          <w:szCs w:val="22"/>
        </w:rPr>
        <w:t xml:space="preserve">for megen eksponering for sollys, og du skal </w:t>
      </w:r>
      <w:r w:rsidR="008D51D9" w:rsidRPr="005A0F93">
        <w:rPr>
          <w:szCs w:val="22"/>
        </w:rPr>
        <w:t xml:space="preserve">bruge beskyttende </w:t>
      </w:r>
      <w:r w:rsidRPr="005A0F93">
        <w:rPr>
          <w:szCs w:val="22"/>
        </w:rPr>
        <w:t>på</w:t>
      </w:r>
      <w:r w:rsidR="008D51D9" w:rsidRPr="005A0F93">
        <w:rPr>
          <w:szCs w:val="22"/>
        </w:rPr>
        <w:t>klædning og solcrem</w:t>
      </w:r>
      <w:r w:rsidR="005F6D11" w:rsidRPr="005A0F93">
        <w:rPr>
          <w:szCs w:val="22"/>
        </w:rPr>
        <w:t>e</w:t>
      </w:r>
      <w:r w:rsidR="008D51D9" w:rsidRPr="005A0F93">
        <w:rPr>
          <w:szCs w:val="22"/>
        </w:rPr>
        <w:t xml:space="preserve"> med høj </w:t>
      </w:r>
      <w:r w:rsidRPr="005A0F93">
        <w:rPr>
          <w:szCs w:val="22"/>
        </w:rPr>
        <w:t>beskyttelses</w:t>
      </w:r>
      <w:r w:rsidR="008D51D9" w:rsidRPr="005A0F93">
        <w:rPr>
          <w:szCs w:val="22"/>
        </w:rPr>
        <w:t>faktor</w:t>
      </w:r>
      <w:r w:rsidRPr="005A0F93">
        <w:rPr>
          <w:szCs w:val="22"/>
        </w:rPr>
        <w:t>.</w:t>
      </w:r>
    </w:p>
    <w:p w14:paraId="2D328CC4" w14:textId="77777777" w:rsidR="00AF7B36" w:rsidRPr="005A0F93" w:rsidRDefault="008D51D9" w:rsidP="00DC34C5">
      <w:pPr>
        <w:numPr>
          <w:ilvl w:val="0"/>
          <w:numId w:val="37"/>
        </w:numPr>
        <w:tabs>
          <w:tab w:val="clear" w:pos="0"/>
        </w:tabs>
        <w:ind w:left="567" w:hanging="567"/>
        <w:rPr>
          <w:szCs w:val="22"/>
        </w:rPr>
      </w:pPr>
      <w:r w:rsidRPr="005A0F93">
        <w:rPr>
          <w:szCs w:val="22"/>
        </w:rPr>
        <w:t>lymfoproliferative sygdomme</w:t>
      </w:r>
    </w:p>
    <w:p w14:paraId="074F0157" w14:textId="77777777" w:rsidR="00AF7B36" w:rsidRPr="005A0F93" w:rsidRDefault="008D51D9" w:rsidP="00EC5078">
      <w:pPr>
        <w:numPr>
          <w:ilvl w:val="1"/>
          <w:numId w:val="37"/>
        </w:numPr>
        <w:tabs>
          <w:tab w:val="clear" w:pos="1440"/>
        </w:tabs>
        <w:ind w:left="1134" w:hanging="567"/>
        <w:rPr>
          <w:szCs w:val="22"/>
        </w:rPr>
      </w:pPr>
      <w:r w:rsidRPr="005A0F93">
        <w:rPr>
          <w:szCs w:val="22"/>
        </w:rPr>
        <w:t>behandling med</w:t>
      </w:r>
      <w:r w:rsidR="00AF7B36" w:rsidRPr="005A0F93">
        <w:rPr>
          <w:szCs w:val="22"/>
        </w:rPr>
        <w:t xml:space="preserve"> Xaluprine </w:t>
      </w:r>
      <w:r w:rsidRPr="005A0F93">
        <w:rPr>
          <w:szCs w:val="22"/>
        </w:rPr>
        <w:t>øger ris</w:t>
      </w:r>
      <w:r w:rsidR="00125565" w:rsidRPr="005A0F93">
        <w:rPr>
          <w:szCs w:val="22"/>
        </w:rPr>
        <w:t>i</w:t>
      </w:r>
      <w:r w:rsidRPr="005A0F93">
        <w:rPr>
          <w:szCs w:val="22"/>
        </w:rPr>
        <w:t xml:space="preserve">koen for at få en type kræft, </w:t>
      </w:r>
      <w:r w:rsidR="004F1B49" w:rsidRPr="005A0F93">
        <w:rPr>
          <w:szCs w:val="22"/>
        </w:rPr>
        <w:t>der</w:t>
      </w:r>
      <w:r w:rsidRPr="005A0F93">
        <w:rPr>
          <w:szCs w:val="22"/>
        </w:rPr>
        <w:t xml:space="preserve"> kaldes </w:t>
      </w:r>
      <w:r w:rsidR="004F1B49" w:rsidRPr="005A0F93">
        <w:rPr>
          <w:szCs w:val="22"/>
        </w:rPr>
        <w:t>"</w:t>
      </w:r>
      <w:r w:rsidRPr="005A0F93">
        <w:rPr>
          <w:szCs w:val="22"/>
        </w:rPr>
        <w:t>lymfoproliferativ sygdom</w:t>
      </w:r>
      <w:r w:rsidR="004F1B49" w:rsidRPr="005A0F93">
        <w:rPr>
          <w:szCs w:val="22"/>
        </w:rPr>
        <w:t>"</w:t>
      </w:r>
      <w:r w:rsidR="00AF7B36" w:rsidRPr="005A0F93">
        <w:rPr>
          <w:szCs w:val="22"/>
        </w:rPr>
        <w:t xml:space="preserve">. </w:t>
      </w:r>
      <w:r w:rsidR="004F1B49" w:rsidRPr="005A0F93">
        <w:rPr>
          <w:szCs w:val="22"/>
        </w:rPr>
        <w:t>Ved</w:t>
      </w:r>
      <w:r w:rsidR="004C3250" w:rsidRPr="005A0F93">
        <w:rPr>
          <w:szCs w:val="22"/>
        </w:rPr>
        <w:t xml:space="preserve"> behandling</w:t>
      </w:r>
      <w:r w:rsidR="004F1B49" w:rsidRPr="005A0F93">
        <w:rPr>
          <w:szCs w:val="22"/>
        </w:rPr>
        <w:t>sregimer</w:t>
      </w:r>
      <w:r w:rsidR="004C3250" w:rsidRPr="005A0F93">
        <w:rPr>
          <w:szCs w:val="22"/>
        </w:rPr>
        <w:t xml:space="preserve">, der </w:t>
      </w:r>
      <w:r w:rsidR="004F1B49" w:rsidRPr="005A0F93">
        <w:rPr>
          <w:szCs w:val="22"/>
        </w:rPr>
        <w:t>består af</w:t>
      </w:r>
      <w:r w:rsidR="004C3250" w:rsidRPr="005A0F93">
        <w:rPr>
          <w:szCs w:val="22"/>
        </w:rPr>
        <w:t xml:space="preserve"> flere immun</w:t>
      </w:r>
      <w:r w:rsidR="004F1B49" w:rsidRPr="005A0F93">
        <w:rPr>
          <w:szCs w:val="22"/>
        </w:rPr>
        <w:t>supprimerende læge</w:t>
      </w:r>
      <w:r w:rsidR="004C3250" w:rsidRPr="005A0F93">
        <w:rPr>
          <w:szCs w:val="22"/>
        </w:rPr>
        <w:t>midler</w:t>
      </w:r>
      <w:r w:rsidR="004F1B49" w:rsidRPr="005A0F93">
        <w:rPr>
          <w:szCs w:val="22"/>
        </w:rPr>
        <w:t>, herunder</w:t>
      </w:r>
      <w:r w:rsidR="004C3250" w:rsidRPr="005A0F93">
        <w:rPr>
          <w:szCs w:val="22"/>
        </w:rPr>
        <w:t xml:space="preserve"> thiopuriner</w:t>
      </w:r>
      <w:r w:rsidR="00AF7B36" w:rsidRPr="005A0F93">
        <w:rPr>
          <w:szCs w:val="22"/>
        </w:rPr>
        <w:t xml:space="preserve">, </w:t>
      </w:r>
      <w:r w:rsidR="004C3250" w:rsidRPr="005A0F93">
        <w:rPr>
          <w:szCs w:val="22"/>
        </w:rPr>
        <w:t>kan det</w:t>
      </w:r>
      <w:r w:rsidR="004F1B49" w:rsidRPr="005A0F93">
        <w:rPr>
          <w:szCs w:val="22"/>
        </w:rPr>
        <w:t>te</w:t>
      </w:r>
      <w:r w:rsidR="004C3250" w:rsidRPr="005A0F93">
        <w:rPr>
          <w:szCs w:val="22"/>
        </w:rPr>
        <w:t xml:space="preserve"> </w:t>
      </w:r>
      <w:r w:rsidR="004F1B49" w:rsidRPr="005A0F93">
        <w:rPr>
          <w:szCs w:val="22"/>
        </w:rPr>
        <w:t>med</w:t>
      </w:r>
      <w:r w:rsidR="004C3250" w:rsidRPr="005A0F93">
        <w:rPr>
          <w:szCs w:val="22"/>
        </w:rPr>
        <w:t>føre dødsfald</w:t>
      </w:r>
      <w:r w:rsidR="00AF7B36" w:rsidRPr="005A0F93">
        <w:rPr>
          <w:szCs w:val="22"/>
        </w:rPr>
        <w:t>.</w:t>
      </w:r>
    </w:p>
    <w:p w14:paraId="7CF31AAD" w14:textId="77777777" w:rsidR="00AF7B36" w:rsidRPr="005A0F93" w:rsidRDefault="004C3250" w:rsidP="00EC5078">
      <w:pPr>
        <w:numPr>
          <w:ilvl w:val="1"/>
          <w:numId w:val="37"/>
        </w:numPr>
        <w:tabs>
          <w:tab w:val="clear" w:pos="1440"/>
        </w:tabs>
        <w:ind w:left="1134" w:hanging="567"/>
        <w:rPr>
          <w:szCs w:val="22"/>
        </w:rPr>
      </w:pPr>
      <w:r w:rsidRPr="005A0F93">
        <w:rPr>
          <w:szCs w:val="22"/>
        </w:rPr>
        <w:t>En</w:t>
      </w:r>
      <w:r w:rsidR="00AF7B36" w:rsidRPr="005A0F93">
        <w:rPr>
          <w:szCs w:val="22"/>
        </w:rPr>
        <w:t xml:space="preserve"> </w:t>
      </w:r>
      <w:r w:rsidRPr="005A0F93">
        <w:rPr>
          <w:szCs w:val="22"/>
        </w:rPr>
        <w:t>k</w:t>
      </w:r>
      <w:r w:rsidR="00AF7B36" w:rsidRPr="005A0F93">
        <w:rPr>
          <w:szCs w:val="22"/>
        </w:rPr>
        <w:t xml:space="preserve">ombination </w:t>
      </w:r>
      <w:r w:rsidRPr="005A0F93">
        <w:rPr>
          <w:szCs w:val="22"/>
        </w:rPr>
        <w:t>af flere immun</w:t>
      </w:r>
      <w:r w:rsidR="004F1B49" w:rsidRPr="005A0F93">
        <w:rPr>
          <w:szCs w:val="22"/>
        </w:rPr>
        <w:t>supprimerende</w:t>
      </w:r>
      <w:r w:rsidRPr="005A0F93">
        <w:rPr>
          <w:szCs w:val="22"/>
        </w:rPr>
        <w:t xml:space="preserve"> </w:t>
      </w:r>
      <w:r w:rsidR="004F1B49" w:rsidRPr="005A0F93">
        <w:rPr>
          <w:szCs w:val="22"/>
        </w:rPr>
        <w:t>læge</w:t>
      </w:r>
      <w:r w:rsidRPr="005A0F93">
        <w:rPr>
          <w:szCs w:val="22"/>
        </w:rPr>
        <w:t xml:space="preserve">midler, der gives </w:t>
      </w:r>
      <w:r w:rsidR="004F1B49" w:rsidRPr="005A0F93">
        <w:rPr>
          <w:szCs w:val="22"/>
        </w:rPr>
        <w:t>samtidigt</w:t>
      </w:r>
      <w:r w:rsidRPr="005A0F93">
        <w:rPr>
          <w:szCs w:val="22"/>
        </w:rPr>
        <w:t>, øger risikoen for sygdomme i lymfesystemet på grund af en virusinfektion</w:t>
      </w:r>
      <w:r w:rsidR="00AF7B36" w:rsidRPr="005A0F93">
        <w:rPr>
          <w:szCs w:val="22"/>
        </w:rPr>
        <w:t xml:space="preserve"> (</w:t>
      </w:r>
      <w:r w:rsidR="004F1B49" w:rsidRPr="005A0F93">
        <w:rPr>
          <w:szCs w:val="22"/>
        </w:rPr>
        <w:t>Epstein</w:t>
      </w:r>
      <w:r w:rsidR="006D3938" w:rsidRPr="005A0F93">
        <w:rPr>
          <w:szCs w:val="22"/>
        </w:rPr>
        <w:noBreakHyphen/>
      </w:r>
      <w:r w:rsidR="004F1B49" w:rsidRPr="005A0F93">
        <w:rPr>
          <w:szCs w:val="22"/>
        </w:rPr>
        <w:t>Barr</w:t>
      </w:r>
      <w:r w:rsidR="006D3938" w:rsidRPr="005A0F93">
        <w:rPr>
          <w:szCs w:val="22"/>
        </w:rPr>
        <w:noBreakHyphen/>
      </w:r>
      <w:r w:rsidR="004F1B49" w:rsidRPr="005A0F93">
        <w:rPr>
          <w:szCs w:val="22"/>
        </w:rPr>
        <w:t>virus</w:t>
      </w:r>
      <w:r w:rsidR="006D3938" w:rsidRPr="005A0F93">
        <w:rPr>
          <w:szCs w:val="22"/>
        </w:rPr>
        <w:noBreakHyphen/>
      </w:r>
      <w:r w:rsidR="004F1B49" w:rsidRPr="005A0F93">
        <w:rPr>
          <w:szCs w:val="22"/>
        </w:rPr>
        <w:t xml:space="preserve">relaterede </w:t>
      </w:r>
      <w:r w:rsidRPr="005A0F93">
        <w:rPr>
          <w:szCs w:val="22"/>
        </w:rPr>
        <w:t>lymfoproliferative sygdomme</w:t>
      </w:r>
      <w:r w:rsidR="00AF7B36" w:rsidRPr="005A0F93">
        <w:rPr>
          <w:szCs w:val="22"/>
        </w:rPr>
        <w:t>).</w:t>
      </w:r>
    </w:p>
    <w:p w14:paraId="15536845" w14:textId="77777777" w:rsidR="00AF7B36" w:rsidRPr="005A0F93" w:rsidRDefault="00AF7B36" w:rsidP="00DC34C5">
      <w:pPr>
        <w:numPr>
          <w:ilvl w:val="12"/>
          <w:numId w:val="0"/>
        </w:numPr>
        <w:rPr>
          <w:szCs w:val="22"/>
        </w:rPr>
      </w:pPr>
    </w:p>
    <w:p w14:paraId="3BD3D7A3" w14:textId="77777777" w:rsidR="00AF7B36" w:rsidRPr="005A0F93" w:rsidRDefault="004B5FD1" w:rsidP="00DC34C5">
      <w:pPr>
        <w:numPr>
          <w:ilvl w:val="12"/>
          <w:numId w:val="0"/>
        </w:numPr>
        <w:rPr>
          <w:szCs w:val="22"/>
        </w:rPr>
      </w:pPr>
      <w:r w:rsidRPr="005A0F93">
        <w:rPr>
          <w:szCs w:val="22"/>
        </w:rPr>
        <w:t xml:space="preserve">Behandling med </w:t>
      </w:r>
      <w:r w:rsidR="00AF7B36" w:rsidRPr="005A0F93">
        <w:rPr>
          <w:szCs w:val="22"/>
        </w:rPr>
        <w:t>Xaluprine</w:t>
      </w:r>
      <w:r w:rsidRPr="005A0F93">
        <w:rPr>
          <w:szCs w:val="22"/>
        </w:rPr>
        <w:t xml:space="preserve"> kan medføre øget risiko</w:t>
      </w:r>
      <w:r w:rsidR="004C3250" w:rsidRPr="005A0F93">
        <w:rPr>
          <w:szCs w:val="22"/>
        </w:rPr>
        <w:t xml:space="preserve"> for</w:t>
      </w:r>
      <w:r w:rsidR="00AF7B36" w:rsidRPr="005A0F93">
        <w:rPr>
          <w:szCs w:val="22"/>
        </w:rPr>
        <w:t>:</w:t>
      </w:r>
    </w:p>
    <w:p w14:paraId="49046760" w14:textId="77777777" w:rsidR="00AF7B36" w:rsidRPr="005A0F93" w:rsidRDefault="004B5FD1" w:rsidP="00DC34C5">
      <w:pPr>
        <w:numPr>
          <w:ilvl w:val="0"/>
          <w:numId w:val="37"/>
        </w:numPr>
        <w:tabs>
          <w:tab w:val="clear" w:pos="0"/>
        </w:tabs>
        <w:ind w:left="567" w:hanging="567"/>
        <w:rPr>
          <w:szCs w:val="22"/>
        </w:rPr>
      </w:pPr>
      <w:r w:rsidRPr="005A0F93">
        <w:rPr>
          <w:szCs w:val="22"/>
        </w:rPr>
        <w:t>udvikling af</w:t>
      </w:r>
      <w:r w:rsidR="004C3250" w:rsidRPr="005A0F93">
        <w:rPr>
          <w:szCs w:val="22"/>
        </w:rPr>
        <w:t xml:space="preserve"> en alvorlig </w:t>
      </w:r>
      <w:r w:rsidRPr="005A0F93">
        <w:rPr>
          <w:szCs w:val="22"/>
        </w:rPr>
        <w:t>lidelse,</w:t>
      </w:r>
      <w:r w:rsidR="004C3250" w:rsidRPr="005A0F93">
        <w:rPr>
          <w:szCs w:val="22"/>
        </w:rPr>
        <w:t xml:space="preserve"> </w:t>
      </w:r>
      <w:r w:rsidRPr="005A0F93">
        <w:rPr>
          <w:szCs w:val="22"/>
        </w:rPr>
        <w:t>der hedder</w:t>
      </w:r>
      <w:r w:rsidR="004C3250" w:rsidRPr="005A0F93">
        <w:rPr>
          <w:szCs w:val="22"/>
        </w:rPr>
        <w:t xml:space="preserve"> makrofag</w:t>
      </w:r>
      <w:r w:rsidR="006D3938" w:rsidRPr="005A0F93">
        <w:rPr>
          <w:szCs w:val="22"/>
        </w:rPr>
        <w:noBreakHyphen/>
      </w:r>
      <w:r w:rsidR="004C3250" w:rsidRPr="005A0F93">
        <w:rPr>
          <w:szCs w:val="22"/>
        </w:rPr>
        <w:t>aktiveringssyndrom</w:t>
      </w:r>
      <w:r w:rsidR="00AF7B36" w:rsidRPr="005A0F93">
        <w:rPr>
          <w:szCs w:val="22"/>
        </w:rPr>
        <w:t xml:space="preserve"> (</w:t>
      </w:r>
      <w:r w:rsidR="004C3250" w:rsidRPr="005A0F93">
        <w:rPr>
          <w:szCs w:val="22"/>
        </w:rPr>
        <w:t>kraftig aktivering af hvide blodlegemer</w:t>
      </w:r>
      <w:r w:rsidR="0040070F" w:rsidRPr="005A0F93">
        <w:rPr>
          <w:szCs w:val="22"/>
        </w:rPr>
        <w:t xml:space="preserve"> forbundet</w:t>
      </w:r>
      <w:r w:rsidR="004C3250" w:rsidRPr="005A0F93">
        <w:rPr>
          <w:szCs w:val="22"/>
        </w:rPr>
        <w:t xml:space="preserve"> med </w:t>
      </w:r>
      <w:r w:rsidR="0040070F" w:rsidRPr="005A0F93">
        <w:rPr>
          <w:szCs w:val="22"/>
        </w:rPr>
        <w:t>en betændelseslignende reaktion (inflammation)). Denne lidelse ses typisk hos personer, der har visse typer leddegigt</w:t>
      </w:r>
      <w:r w:rsidR="005E6833" w:rsidRPr="005A0F93">
        <w:rPr>
          <w:szCs w:val="22"/>
        </w:rPr>
        <w:t>.</w:t>
      </w:r>
    </w:p>
    <w:p w14:paraId="48FE9B93" w14:textId="77777777" w:rsidR="00AF7B36" w:rsidRPr="005A0F93" w:rsidRDefault="00AF7B36" w:rsidP="00DC34C5">
      <w:pPr>
        <w:numPr>
          <w:ilvl w:val="12"/>
          <w:numId w:val="0"/>
        </w:numPr>
        <w:rPr>
          <w:szCs w:val="22"/>
        </w:rPr>
      </w:pPr>
    </w:p>
    <w:p w14:paraId="6AA33E1A" w14:textId="2C6DAE69" w:rsidR="00E76BA9" w:rsidRPr="005A0F93" w:rsidRDefault="00E76BA9" w:rsidP="00DC34C5">
      <w:pPr>
        <w:numPr>
          <w:ilvl w:val="12"/>
          <w:numId w:val="0"/>
        </w:numPr>
        <w:rPr>
          <w:szCs w:val="22"/>
        </w:rPr>
      </w:pPr>
      <w:r w:rsidRPr="005A0F93">
        <w:rPr>
          <w:szCs w:val="22"/>
        </w:rPr>
        <w:t>Nogle patienter med inflammatorisk tarmsygdom, som har fået mercaptopurin, har udviklet en sjælden og aggressiv form for kræft, der kaldes hepatosplenisk T</w:t>
      </w:r>
      <w:r w:rsidR="006D3938" w:rsidRPr="005A0F93">
        <w:rPr>
          <w:szCs w:val="22"/>
        </w:rPr>
        <w:noBreakHyphen/>
      </w:r>
      <w:r w:rsidRPr="005A0F93">
        <w:rPr>
          <w:szCs w:val="22"/>
        </w:rPr>
        <w:t>celle lymfom (se p</w:t>
      </w:r>
      <w:r w:rsidR="00EB365C" w:rsidRPr="005A0F93">
        <w:rPr>
          <w:szCs w:val="22"/>
        </w:rPr>
        <w:t>un</w:t>
      </w:r>
      <w:r w:rsidRPr="005A0F93">
        <w:rPr>
          <w:szCs w:val="22"/>
        </w:rPr>
        <w:t>k.</w:t>
      </w:r>
      <w:r w:rsidR="00071C06" w:rsidRPr="005A0F93">
        <w:rPr>
          <w:szCs w:val="22"/>
        </w:rPr>
        <w:t> </w:t>
      </w:r>
      <w:r w:rsidRPr="005A0F93">
        <w:rPr>
          <w:szCs w:val="22"/>
        </w:rPr>
        <w:t xml:space="preserve">4, </w:t>
      </w:r>
      <w:r w:rsidR="00D74C0B" w:rsidRPr="005A0F93">
        <w:rPr>
          <w:szCs w:val="22"/>
        </w:rPr>
        <w:t>Bivirkninger</w:t>
      </w:r>
      <w:r w:rsidR="00137C42" w:rsidRPr="005A0F93">
        <w:rPr>
          <w:szCs w:val="22"/>
        </w:rPr>
        <w:t>).</w:t>
      </w:r>
    </w:p>
    <w:p w14:paraId="13925446" w14:textId="77777777" w:rsidR="00AB28A0" w:rsidRPr="005A0F93" w:rsidRDefault="00AB28A0" w:rsidP="00DC34C5">
      <w:pPr>
        <w:numPr>
          <w:ilvl w:val="12"/>
          <w:numId w:val="0"/>
        </w:numPr>
        <w:rPr>
          <w:szCs w:val="22"/>
        </w:rPr>
      </w:pPr>
    </w:p>
    <w:p w14:paraId="6FB7B953" w14:textId="77777777" w:rsidR="00AB28A0" w:rsidRPr="005A0F93" w:rsidRDefault="00AB28A0" w:rsidP="00DC34C5">
      <w:pPr>
        <w:numPr>
          <w:ilvl w:val="12"/>
          <w:numId w:val="0"/>
        </w:numPr>
        <w:rPr>
          <w:szCs w:val="22"/>
        </w:rPr>
      </w:pPr>
      <w:r w:rsidRPr="005A0F93">
        <w:rPr>
          <w:i/>
          <w:lang w:eastAsia="da-DK"/>
        </w:rPr>
        <w:t>Infektioner</w:t>
      </w:r>
    </w:p>
    <w:p w14:paraId="764D9252" w14:textId="77777777" w:rsidR="00AB28A0" w:rsidRPr="005A0F93" w:rsidRDefault="00AB28A0" w:rsidP="00DC34C5">
      <w:pPr>
        <w:numPr>
          <w:ilvl w:val="12"/>
          <w:numId w:val="0"/>
        </w:numPr>
        <w:rPr>
          <w:szCs w:val="22"/>
        </w:rPr>
      </w:pPr>
      <w:r w:rsidRPr="005A0F93">
        <w:rPr>
          <w:lang w:eastAsia="da-DK"/>
        </w:rPr>
        <w:t>Når du behandles med Xaluprine øges risikoen for virale, bakterielle og svampeinfektioner, og infektionerne kan være mere alvorlige. Se også punkt 4.</w:t>
      </w:r>
    </w:p>
    <w:p w14:paraId="18F346A8" w14:textId="77777777" w:rsidR="00AB28A0" w:rsidRPr="005A0F93" w:rsidRDefault="00AB28A0" w:rsidP="00DC34C5">
      <w:pPr>
        <w:numPr>
          <w:ilvl w:val="12"/>
          <w:numId w:val="0"/>
        </w:numPr>
        <w:rPr>
          <w:szCs w:val="22"/>
        </w:rPr>
      </w:pPr>
    </w:p>
    <w:p w14:paraId="47EA600A" w14:textId="77777777" w:rsidR="00AB28A0" w:rsidRPr="005A0F93" w:rsidRDefault="00AB28A0" w:rsidP="00DC34C5">
      <w:pPr>
        <w:numPr>
          <w:ilvl w:val="12"/>
          <w:numId w:val="0"/>
        </w:numPr>
        <w:rPr>
          <w:szCs w:val="22"/>
        </w:rPr>
      </w:pPr>
      <w:r w:rsidRPr="005A0F93">
        <w:rPr>
          <w:lang w:eastAsia="da-DK"/>
        </w:rPr>
        <w:t>Fortæl det til lægen før du starter behandlingen, om du har haft skoldkopper, helvedesild eller hepatitis B (en leversygdom forårsaget af en virus).</w:t>
      </w:r>
    </w:p>
    <w:p w14:paraId="02E982F4" w14:textId="77777777" w:rsidR="009C073D" w:rsidRPr="005A0F93" w:rsidRDefault="009C073D" w:rsidP="009C073D">
      <w:pPr>
        <w:numPr>
          <w:ilvl w:val="12"/>
          <w:numId w:val="0"/>
        </w:numPr>
        <w:rPr>
          <w:iCs/>
          <w:szCs w:val="22"/>
        </w:rPr>
      </w:pPr>
    </w:p>
    <w:p w14:paraId="331959C5" w14:textId="5DA2D29C" w:rsidR="002D371B" w:rsidRPr="005A0F93" w:rsidRDefault="002D371B" w:rsidP="002D371B">
      <w:pPr>
        <w:numPr>
          <w:ilvl w:val="12"/>
          <w:numId w:val="0"/>
        </w:numPr>
        <w:rPr>
          <w:i/>
          <w:szCs w:val="22"/>
        </w:rPr>
      </w:pPr>
      <w:r w:rsidRPr="005A0F93">
        <w:rPr>
          <w:i/>
          <w:iCs/>
          <w:szCs w:val="22"/>
        </w:rPr>
        <w:t>Blodprøver</w:t>
      </w:r>
    </w:p>
    <w:p w14:paraId="6E95A6FE" w14:textId="3DBEDCB3" w:rsidR="002D371B" w:rsidRPr="005A0F93" w:rsidRDefault="002D371B" w:rsidP="002D371B">
      <w:pPr>
        <w:numPr>
          <w:ilvl w:val="12"/>
          <w:numId w:val="0"/>
        </w:numPr>
        <w:rPr>
          <w:iCs/>
          <w:szCs w:val="22"/>
        </w:rPr>
      </w:pPr>
      <w:r w:rsidRPr="005A0F93">
        <w:rPr>
          <w:szCs w:val="22"/>
        </w:rPr>
        <w:t>Behandling med mercaptopurin kan påvirke din knoglemarv. Dette betyder, at du kan have et nedsat antal hvide blodlegemer, blodplader og (mere sjældent) røde blodlegemer. Din læge vil tage hyppige og regelmæssig</w:t>
      </w:r>
      <w:r w:rsidR="00DA4F52">
        <w:rPr>
          <w:szCs w:val="22"/>
        </w:rPr>
        <w:t>e</w:t>
      </w:r>
      <w:r w:rsidRPr="005A0F93">
        <w:rPr>
          <w:szCs w:val="22"/>
        </w:rPr>
        <w:t xml:space="preserve"> blodprøver under behandlingen. Formålet er at overvåge niveauet af disse celler i blodet. Hvis behandling</w:t>
      </w:r>
      <w:r w:rsidR="00530B96">
        <w:rPr>
          <w:szCs w:val="22"/>
        </w:rPr>
        <w:t>en</w:t>
      </w:r>
      <w:r w:rsidRPr="005A0F93">
        <w:rPr>
          <w:szCs w:val="22"/>
        </w:rPr>
        <w:t xml:space="preserve"> </w:t>
      </w:r>
      <w:r w:rsidR="00530B96">
        <w:rPr>
          <w:szCs w:val="22"/>
        </w:rPr>
        <w:t xml:space="preserve">stoppes </w:t>
      </w:r>
      <w:r w:rsidRPr="005A0F93">
        <w:rPr>
          <w:szCs w:val="22"/>
        </w:rPr>
        <w:t>tidligt nok, vender blodcellerne tilbage til det normale niveau.</w:t>
      </w:r>
    </w:p>
    <w:p w14:paraId="7E344299" w14:textId="77777777" w:rsidR="002D371B" w:rsidRPr="005A0F93" w:rsidRDefault="002D371B" w:rsidP="002D371B">
      <w:pPr>
        <w:numPr>
          <w:ilvl w:val="12"/>
          <w:numId w:val="0"/>
        </w:numPr>
        <w:rPr>
          <w:iCs/>
          <w:szCs w:val="22"/>
        </w:rPr>
      </w:pPr>
    </w:p>
    <w:p w14:paraId="35EBF02D" w14:textId="77777777" w:rsidR="002D371B" w:rsidRPr="005A0F93" w:rsidRDefault="002D371B" w:rsidP="002D371B">
      <w:pPr>
        <w:numPr>
          <w:ilvl w:val="12"/>
          <w:numId w:val="0"/>
        </w:numPr>
        <w:rPr>
          <w:i/>
          <w:szCs w:val="22"/>
        </w:rPr>
      </w:pPr>
      <w:r w:rsidRPr="005A0F93">
        <w:rPr>
          <w:i/>
          <w:iCs/>
          <w:szCs w:val="22"/>
        </w:rPr>
        <w:t>Leverfunktion</w:t>
      </w:r>
    </w:p>
    <w:p w14:paraId="4DF877C0" w14:textId="78012F02" w:rsidR="009C073D" w:rsidRPr="005A0F93" w:rsidRDefault="002D371B" w:rsidP="009C073D">
      <w:pPr>
        <w:numPr>
          <w:ilvl w:val="12"/>
          <w:numId w:val="0"/>
        </w:numPr>
        <w:rPr>
          <w:iCs/>
          <w:szCs w:val="22"/>
        </w:rPr>
      </w:pPr>
      <w:r w:rsidRPr="005A0F93">
        <w:rPr>
          <w:szCs w:val="22"/>
        </w:rPr>
        <w:t>Mercaptopurin er skadelig for leveren. Derfor vil din læge tage hyppige og regelmæssig</w:t>
      </w:r>
      <w:r w:rsidR="00DA4F52">
        <w:rPr>
          <w:szCs w:val="22"/>
        </w:rPr>
        <w:t>e</w:t>
      </w:r>
      <w:r w:rsidRPr="005A0F93">
        <w:rPr>
          <w:szCs w:val="22"/>
        </w:rPr>
        <w:t xml:space="preserve"> leverfunktionsprøver, mens du tager mercaptopurin. Hvis du allerede har en leversygdom, eller hvis du tager andre lægemidler, der kan påvirke leveren, vil lægen udføre hyppigere prøver. Hvis du bemærker, at det hvide i dine øjne eller din hud bliver gul (gulsot), skal du straks kontakte lægen, da din behandling måske straks skal afbrydes.</w:t>
      </w:r>
    </w:p>
    <w:p w14:paraId="057344A4" w14:textId="77777777" w:rsidR="00B81C12" w:rsidRPr="005A0F93" w:rsidRDefault="00B81C12" w:rsidP="00DC34C5">
      <w:pPr>
        <w:numPr>
          <w:ilvl w:val="12"/>
          <w:numId w:val="0"/>
        </w:numPr>
        <w:rPr>
          <w:szCs w:val="22"/>
        </w:rPr>
      </w:pPr>
    </w:p>
    <w:p w14:paraId="321CF55C" w14:textId="63A3019C" w:rsidR="00AB28A0" w:rsidRPr="005A0F93" w:rsidRDefault="002D371B" w:rsidP="00DC34C5">
      <w:pPr>
        <w:numPr>
          <w:ilvl w:val="12"/>
          <w:numId w:val="0"/>
        </w:numPr>
        <w:rPr>
          <w:szCs w:val="22"/>
        </w:rPr>
      </w:pPr>
      <w:r w:rsidRPr="005A0F93">
        <w:rPr>
          <w:i/>
          <w:lang w:eastAsia="da-DK"/>
        </w:rPr>
        <w:t xml:space="preserve">TPMT- og </w:t>
      </w:r>
      <w:r w:rsidR="00AB28A0" w:rsidRPr="005A0F93">
        <w:rPr>
          <w:i/>
          <w:lang w:eastAsia="da-DK"/>
        </w:rPr>
        <w:t>NUDT15-</w:t>
      </w:r>
      <w:r w:rsidRPr="005A0F93">
        <w:rPr>
          <w:i/>
          <w:lang w:eastAsia="da-DK"/>
        </w:rPr>
        <w:t>genvarianter</w:t>
      </w:r>
    </w:p>
    <w:p w14:paraId="1BFDA397" w14:textId="7C5955F3" w:rsidR="00AB28A0" w:rsidRPr="005A0F93" w:rsidRDefault="00AB28A0" w:rsidP="00DC34C5">
      <w:pPr>
        <w:numPr>
          <w:ilvl w:val="12"/>
          <w:numId w:val="0"/>
        </w:numPr>
        <w:rPr>
          <w:szCs w:val="22"/>
        </w:rPr>
      </w:pPr>
      <w:r w:rsidRPr="005A0F93">
        <w:rPr>
          <w:lang w:eastAsia="da-DK"/>
        </w:rPr>
        <w:t>Hvis du har nedarve</w:t>
      </w:r>
      <w:r w:rsidR="002D371B" w:rsidRPr="005A0F93">
        <w:rPr>
          <w:lang w:eastAsia="da-DK"/>
        </w:rPr>
        <w:t>de varianter af</w:t>
      </w:r>
      <w:r w:rsidRPr="005A0F93">
        <w:rPr>
          <w:lang w:eastAsia="da-DK"/>
        </w:rPr>
        <w:t xml:space="preserve"> </w:t>
      </w:r>
      <w:r w:rsidR="002D371B" w:rsidRPr="005A0F93">
        <w:rPr>
          <w:lang w:eastAsia="da-DK"/>
        </w:rPr>
        <w:t xml:space="preserve">TPMT- og/eller </w:t>
      </w:r>
      <w:r w:rsidRPr="005A0F93">
        <w:rPr>
          <w:lang w:eastAsia="da-DK"/>
        </w:rPr>
        <w:t>NUDT15-gene</w:t>
      </w:r>
      <w:r w:rsidR="002D371B" w:rsidRPr="005A0F93">
        <w:rPr>
          <w:lang w:eastAsia="da-DK"/>
        </w:rPr>
        <w:t>rne</w:t>
      </w:r>
      <w:r w:rsidRPr="005A0F93">
        <w:rPr>
          <w:lang w:eastAsia="da-DK"/>
        </w:rPr>
        <w:t xml:space="preserve"> (gen</w:t>
      </w:r>
      <w:r w:rsidR="002D371B" w:rsidRPr="005A0F93">
        <w:rPr>
          <w:lang w:eastAsia="da-DK"/>
        </w:rPr>
        <w:t>er</w:t>
      </w:r>
      <w:r w:rsidRPr="005A0F93">
        <w:rPr>
          <w:lang w:eastAsia="da-DK"/>
        </w:rPr>
        <w:t xml:space="preserve">, som er medvirkende til nedbrydningen af Xaluprine i kroppen), har du en højere risiko for infektioner og hårtab, og din læge kan </w:t>
      </w:r>
      <w:r w:rsidR="00777339" w:rsidRPr="005A0F93">
        <w:rPr>
          <w:lang w:eastAsia="da-DK"/>
        </w:rPr>
        <w:t>derfor</w:t>
      </w:r>
      <w:r w:rsidRPr="005A0F93">
        <w:rPr>
          <w:lang w:eastAsia="da-DK"/>
        </w:rPr>
        <w:t xml:space="preserve"> give dig en lavere dosis.</w:t>
      </w:r>
    </w:p>
    <w:p w14:paraId="6C79912C" w14:textId="77777777" w:rsidR="00E76BA9" w:rsidRPr="005A0F93" w:rsidRDefault="00E76BA9" w:rsidP="00DC34C5">
      <w:pPr>
        <w:numPr>
          <w:ilvl w:val="12"/>
          <w:numId w:val="0"/>
        </w:numPr>
        <w:rPr>
          <w:szCs w:val="22"/>
        </w:rPr>
      </w:pPr>
    </w:p>
    <w:p w14:paraId="0EC34377" w14:textId="77777777" w:rsidR="00125565" w:rsidRPr="005A0F93" w:rsidRDefault="00125565" w:rsidP="00125565">
      <w:pPr>
        <w:numPr>
          <w:ilvl w:val="12"/>
          <w:numId w:val="0"/>
        </w:numPr>
        <w:rPr>
          <w:i/>
          <w:iCs/>
          <w:szCs w:val="22"/>
        </w:rPr>
      </w:pPr>
      <w:r w:rsidRPr="005A0F93">
        <w:rPr>
          <w:i/>
          <w:iCs/>
          <w:szCs w:val="22"/>
        </w:rPr>
        <w:t>Vitamin-B3-mangel (pellagra)</w:t>
      </w:r>
    </w:p>
    <w:p w14:paraId="73FFF715" w14:textId="77777777" w:rsidR="00B81C12" w:rsidRPr="005A0F93" w:rsidRDefault="00125565" w:rsidP="00B81C12">
      <w:pPr>
        <w:numPr>
          <w:ilvl w:val="12"/>
          <w:numId w:val="0"/>
        </w:numPr>
        <w:rPr>
          <w:szCs w:val="22"/>
        </w:rPr>
      </w:pPr>
      <w:r w:rsidRPr="005A0F93">
        <w:rPr>
          <w:szCs w:val="22"/>
        </w:rPr>
        <w:t>Fortæl det straks til lægen, hvis du har diarré, lokaliseret pigmenteret hududslæt (dermatitis) eller nedsat evne til at huske, ræsonnere og tænke (demens), da disse symptomer kan være tegn på vitamin-B3-mangel. Lægen vil ordinere vitamintilskud (niacin/nicotinamid) for at forbedre din tilstand.</w:t>
      </w:r>
    </w:p>
    <w:p w14:paraId="3DB6CC14" w14:textId="77777777" w:rsidR="00B81C12" w:rsidRPr="005A0F93" w:rsidRDefault="00B81C12" w:rsidP="00DC34C5">
      <w:pPr>
        <w:numPr>
          <w:ilvl w:val="12"/>
          <w:numId w:val="0"/>
        </w:numPr>
        <w:rPr>
          <w:szCs w:val="22"/>
        </w:rPr>
      </w:pPr>
    </w:p>
    <w:p w14:paraId="28BFE107" w14:textId="77777777" w:rsidR="00C240DE" w:rsidRPr="005A0F93" w:rsidRDefault="00222208" w:rsidP="00DC34C5">
      <w:pPr>
        <w:autoSpaceDE w:val="0"/>
        <w:autoSpaceDN w:val="0"/>
        <w:adjustRightInd w:val="0"/>
        <w:rPr>
          <w:szCs w:val="22"/>
        </w:rPr>
      </w:pPr>
      <w:r w:rsidRPr="005A0F93">
        <w:rPr>
          <w:szCs w:val="22"/>
        </w:rPr>
        <w:t xml:space="preserve">Undgå, at </w:t>
      </w:r>
      <w:r w:rsidR="0068462A" w:rsidRPr="005A0F93">
        <w:rPr>
          <w:szCs w:val="22"/>
        </w:rPr>
        <w:t>Xaluprine</w:t>
      </w:r>
      <w:r w:rsidRPr="005A0F93">
        <w:rPr>
          <w:szCs w:val="22"/>
        </w:rPr>
        <w:t xml:space="preserve"> kommer i kontakt med</w:t>
      </w:r>
      <w:r w:rsidR="00C65D75" w:rsidRPr="005A0F93">
        <w:rPr>
          <w:szCs w:val="22"/>
        </w:rPr>
        <w:t xml:space="preserve"> </w:t>
      </w:r>
      <w:r w:rsidRPr="005A0F93">
        <w:rPr>
          <w:szCs w:val="22"/>
        </w:rPr>
        <w:t>hud, øjne eller næse.</w:t>
      </w:r>
      <w:r w:rsidR="00C240DE" w:rsidRPr="005A0F93">
        <w:rPr>
          <w:szCs w:val="22"/>
        </w:rPr>
        <w:t xml:space="preserve"> </w:t>
      </w:r>
      <w:r w:rsidRPr="005A0F93">
        <w:rPr>
          <w:szCs w:val="22"/>
        </w:rPr>
        <w:t>Hvis du ved et uheld får noget i øjne eller næse, skal du skylle området med vand.</w:t>
      </w:r>
    </w:p>
    <w:p w14:paraId="64288123" w14:textId="77777777" w:rsidR="00C240DE" w:rsidRPr="005A0F93" w:rsidRDefault="00C240DE" w:rsidP="00DC34C5">
      <w:pPr>
        <w:autoSpaceDE w:val="0"/>
        <w:autoSpaceDN w:val="0"/>
        <w:adjustRightInd w:val="0"/>
        <w:rPr>
          <w:szCs w:val="22"/>
        </w:rPr>
      </w:pPr>
    </w:p>
    <w:p w14:paraId="00EF1361" w14:textId="77777777" w:rsidR="00C240DE" w:rsidRPr="005A0F93" w:rsidRDefault="00222208" w:rsidP="00DC34C5">
      <w:pPr>
        <w:autoSpaceDE w:val="0"/>
        <w:autoSpaceDN w:val="0"/>
        <w:adjustRightInd w:val="0"/>
        <w:rPr>
          <w:szCs w:val="22"/>
        </w:rPr>
      </w:pPr>
      <w:r w:rsidRPr="005A0F93">
        <w:rPr>
          <w:szCs w:val="22"/>
        </w:rPr>
        <w:t>Hvis du ikke er sikker på, om noget af ovenstående gælder for dig, så tal med din læge eller apotek</w:t>
      </w:r>
      <w:r w:rsidR="008848D9" w:rsidRPr="005A0F93">
        <w:rPr>
          <w:szCs w:val="22"/>
        </w:rPr>
        <w:t>spersonal</w:t>
      </w:r>
      <w:r w:rsidRPr="005A0F93">
        <w:rPr>
          <w:szCs w:val="22"/>
        </w:rPr>
        <w:t xml:space="preserve">et, før du begynder at tage </w:t>
      </w:r>
      <w:r w:rsidR="0068462A" w:rsidRPr="005A0F93">
        <w:rPr>
          <w:szCs w:val="22"/>
        </w:rPr>
        <w:t>Xaluprine</w:t>
      </w:r>
      <w:r w:rsidRPr="005A0F93">
        <w:rPr>
          <w:szCs w:val="22"/>
        </w:rPr>
        <w:t>.</w:t>
      </w:r>
    </w:p>
    <w:p w14:paraId="6EC726C9" w14:textId="77777777" w:rsidR="00D74C0B" w:rsidRPr="005A0F93" w:rsidRDefault="00D74C0B" w:rsidP="00DC34C5">
      <w:pPr>
        <w:numPr>
          <w:ilvl w:val="12"/>
          <w:numId w:val="0"/>
        </w:numPr>
        <w:rPr>
          <w:szCs w:val="22"/>
        </w:rPr>
      </w:pPr>
    </w:p>
    <w:p w14:paraId="6927CFD9" w14:textId="77777777" w:rsidR="00D74C0B" w:rsidRPr="005A0F93" w:rsidRDefault="00D74C0B" w:rsidP="00DC34C5">
      <w:pPr>
        <w:numPr>
          <w:ilvl w:val="12"/>
          <w:numId w:val="0"/>
        </w:numPr>
        <w:rPr>
          <w:b/>
          <w:bCs/>
          <w:szCs w:val="22"/>
        </w:rPr>
      </w:pPr>
      <w:r w:rsidRPr="005A0F93">
        <w:rPr>
          <w:b/>
          <w:bCs/>
          <w:szCs w:val="22"/>
        </w:rPr>
        <w:lastRenderedPageBreak/>
        <w:t>Børn og unge</w:t>
      </w:r>
    </w:p>
    <w:p w14:paraId="375DB3B0" w14:textId="77777777" w:rsidR="00D74C0B" w:rsidRPr="005A0F93" w:rsidRDefault="00D74C0B" w:rsidP="00DC34C5">
      <w:pPr>
        <w:numPr>
          <w:ilvl w:val="12"/>
          <w:numId w:val="0"/>
        </w:numPr>
        <w:rPr>
          <w:szCs w:val="22"/>
        </w:rPr>
      </w:pPr>
      <w:r w:rsidRPr="005A0F93">
        <w:rPr>
          <w:szCs w:val="22"/>
        </w:rPr>
        <w:t>Der er undertiden set lavt blodsukker hos børn, navnlig hos børn under 6 år eller med et lavt BMI. Kontakt barnets læge, hvis det sker.</w:t>
      </w:r>
    </w:p>
    <w:p w14:paraId="20C34A72" w14:textId="77777777" w:rsidR="00C240DE" w:rsidRPr="005A0F93" w:rsidRDefault="00C240DE" w:rsidP="00DC34C5">
      <w:pPr>
        <w:numPr>
          <w:ilvl w:val="12"/>
          <w:numId w:val="0"/>
        </w:numPr>
        <w:rPr>
          <w:szCs w:val="22"/>
        </w:rPr>
      </w:pPr>
    </w:p>
    <w:p w14:paraId="7F0BB347" w14:textId="77777777" w:rsidR="00C240DE" w:rsidRPr="005A0F93" w:rsidRDefault="00D74C0B" w:rsidP="00DC34C5">
      <w:pPr>
        <w:numPr>
          <w:ilvl w:val="12"/>
          <w:numId w:val="0"/>
        </w:numPr>
        <w:rPr>
          <w:b/>
          <w:bCs/>
          <w:szCs w:val="22"/>
        </w:rPr>
      </w:pPr>
      <w:r w:rsidRPr="005A0F93">
        <w:rPr>
          <w:b/>
          <w:szCs w:val="22"/>
        </w:rPr>
        <w:t>Brug af a</w:t>
      </w:r>
      <w:r w:rsidR="00222208" w:rsidRPr="005A0F93">
        <w:rPr>
          <w:b/>
          <w:szCs w:val="22"/>
        </w:rPr>
        <w:t>nden medicin</w:t>
      </w:r>
      <w:r w:rsidRPr="005A0F93">
        <w:rPr>
          <w:b/>
          <w:szCs w:val="22"/>
        </w:rPr>
        <w:t xml:space="preserve"> sammen med Xaluprine</w:t>
      </w:r>
    </w:p>
    <w:p w14:paraId="7EE9B003" w14:textId="77777777" w:rsidR="00C240DE" w:rsidRPr="005A0F93" w:rsidRDefault="00222208" w:rsidP="00DC34C5">
      <w:pPr>
        <w:numPr>
          <w:ilvl w:val="12"/>
          <w:numId w:val="0"/>
        </w:numPr>
        <w:rPr>
          <w:szCs w:val="22"/>
        </w:rPr>
      </w:pPr>
      <w:r w:rsidRPr="005A0F93">
        <w:rPr>
          <w:szCs w:val="22"/>
        </w:rPr>
        <w:t>Fortæl det altid til lægen</w:t>
      </w:r>
      <w:r w:rsidR="00D74C0B" w:rsidRPr="005A0F93">
        <w:rPr>
          <w:szCs w:val="22"/>
        </w:rPr>
        <w:t xml:space="preserve"> </w:t>
      </w:r>
      <w:r w:rsidRPr="005A0F93">
        <w:rPr>
          <w:szCs w:val="22"/>
        </w:rPr>
        <w:t>eller apotek</w:t>
      </w:r>
      <w:r w:rsidR="00CE5A4A" w:rsidRPr="005A0F93">
        <w:rPr>
          <w:szCs w:val="22"/>
        </w:rPr>
        <w:t>spersonal</w:t>
      </w:r>
      <w:r w:rsidRPr="005A0F93">
        <w:rPr>
          <w:szCs w:val="22"/>
        </w:rPr>
        <w:t xml:space="preserve">et, hvis du </w:t>
      </w:r>
      <w:r w:rsidR="00CE5A4A" w:rsidRPr="005A0F93">
        <w:rPr>
          <w:szCs w:val="22"/>
        </w:rPr>
        <w:t>tag</w:t>
      </w:r>
      <w:r w:rsidRPr="005A0F93">
        <w:rPr>
          <w:szCs w:val="22"/>
        </w:rPr>
        <w:t>er anden medicin</w:t>
      </w:r>
      <w:r w:rsidR="009924CE" w:rsidRPr="005A0F93">
        <w:rPr>
          <w:szCs w:val="22"/>
        </w:rPr>
        <w:t>, for nylig har taget anden medicin eller planlægger at tage anden medicin</w:t>
      </w:r>
      <w:r w:rsidR="00CD2116" w:rsidRPr="005A0F93">
        <w:rPr>
          <w:szCs w:val="22"/>
        </w:rPr>
        <w:t>.</w:t>
      </w:r>
    </w:p>
    <w:p w14:paraId="661261CB" w14:textId="77777777" w:rsidR="00C240DE" w:rsidRPr="005A0F93" w:rsidRDefault="00C240DE" w:rsidP="00DC34C5">
      <w:pPr>
        <w:autoSpaceDE w:val="0"/>
        <w:autoSpaceDN w:val="0"/>
        <w:adjustRightInd w:val="0"/>
        <w:rPr>
          <w:szCs w:val="22"/>
        </w:rPr>
      </w:pPr>
    </w:p>
    <w:p w14:paraId="6A3E8894" w14:textId="77777777" w:rsidR="00C240DE" w:rsidRPr="005A0F93" w:rsidRDefault="00222208" w:rsidP="00F83571">
      <w:pPr>
        <w:autoSpaceDE w:val="0"/>
        <w:autoSpaceDN w:val="0"/>
        <w:adjustRightInd w:val="0"/>
        <w:rPr>
          <w:szCs w:val="22"/>
        </w:rPr>
      </w:pPr>
      <w:r w:rsidRPr="005A0F93">
        <w:rPr>
          <w:szCs w:val="22"/>
        </w:rPr>
        <w:t>I særdeleshed skal du fortælle det til lægen, sundhedspersonalet eller apotek</w:t>
      </w:r>
      <w:r w:rsidR="00CE5A4A" w:rsidRPr="005A0F93">
        <w:rPr>
          <w:szCs w:val="22"/>
        </w:rPr>
        <w:t>spersonal</w:t>
      </w:r>
      <w:r w:rsidRPr="005A0F93">
        <w:rPr>
          <w:szCs w:val="22"/>
        </w:rPr>
        <w:t>et, hvis du tager nogen af følgende lægemidler:</w:t>
      </w:r>
    </w:p>
    <w:p w14:paraId="7C0A7BD1" w14:textId="77777777" w:rsidR="00C240DE" w:rsidRPr="005A0F93" w:rsidDel="00ED63D8" w:rsidRDefault="00C240DE" w:rsidP="00F83571">
      <w:pPr>
        <w:autoSpaceDE w:val="0"/>
        <w:autoSpaceDN w:val="0"/>
        <w:adjustRightInd w:val="0"/>
        <w:rPr>
          <w:szCs w:val="22"/>
        </w:rPr>
      </w:pPr>
    </w:p>
    <w:p w14:paraId="1C8DFEAB" w14:textId="481D1CCA" w:rsidR="002D371B" w:rsidRPr="005A0F93" w:rsidRDefault="002D371B" w:rsidP="00DC34C5">
      <w:pPr>
        <w:numPr>
          <w:ilvl w:val="0"/>
          <w:numId w:val="38"/>
        </w:numPr>
        <w:tabs>
          <w:tab w:val="clear" w:pos="0"/>
        </w:tabs>
        <w:autoSpaceDE w:val="0"/>
        <w:autoSpaceDN w:val="0"/>
        <w:adjustRightInd w:val="0"/>
        <w:ind w:left="567" w:hanging="567"/>
        <w:rPr>
          <w:szCs w:val="22"/>
        </w:rPr>
      </w:pPr>
      <w:r w:rsidRPr="005A0F93">
        <w:rPr>
          <w:szCs w:val="22"/>
        </w:rPr>
        <w:t>ribavirin (anvendes til behandling af virus)</w:t>
      </w:r>
    </w:p>
    <w:p w14:paraId="393CE9E7" w14:textId="1789CD19" w:rsidR="00C240DE" w:rsidRPr="005A0F93" w:rsidRDefault="00222208" w:rsidP="00DC34C5">
      <w:pPr>
        <w:numPr>
          <w:ilvl w:val="0"/>
          <w:numId w:val="38"/>
        </w:numPr>
        <w:tabs>
          <w:tab w:val="clear" w:pos="0"/>
        </w:tabs>
        <w:autoSpaceDE w:val="0"/>
        <w:autoSpaceDN w:val="0"/>
        <w:adjustRightInd w:val="0"/>
        <w:ind w:left="567" w:hanging="567"/>
        <w:rPr>
          <w:szCs w:val="22"/>
        </w:rPr>
      </w:pPr>
      <w:r w:rsidRPr="005A0F93">
        <w:rPr>
          <w:szCs w:val="22"/>
        </w:rPr>
        <w:t xml:space="preserve">andre cytotoksiske lægemidler (kemoterapi) – når de anvendes sammen med </w:t>
      </w:r>
      <w:r w:rsidR="0068462A" w:rsidRPr="005A0F93">
        <w:rPr>
          <w:szCs w:val="22"/>
        </w:rPr>
        <w:t>Xaluprine</w:t>
      </w:r>
      <w:r w:rsidRPr="005A0F93">
        <w:rPr>
          <w:szCs w:val="22"/>
        </w:rPr>
        <w:t>, er der større risiko for bivirkninger som for eksempel anæmi</w:t>
      </w:r>
    </w:p>
    <w:p w14:paraId="70E608D3" w14:textId="03B89030" w:rsidR="00C240DE" w:rsidRPr="005A0F93" w:rsidRDefault="00222208" w:rsidP="00DC34C5">
      <w:pPr>
        <w:numPr>
          <w:ilvl w:val="0"/>
          <w:numId w:val="38"/>
        </w:numPr>
        <w:tabs>
          <w:tab w:val="clear" w:pos="0"/>
        </w:tabs>
        <w:autoSpaceDE w:val="0"/>
        <w:autoSpaceDN w:val="0"/>
        <w:adjustRightInd w:val="0"/>
        <w:ind w:left="567" w:hanging="567"/>
        <w:rPr>
          <w:szCs w:val="22"/>
        </w:rPr>
      </w:pPr>
      <w:r w:rsidRPr="005A0F93">
        <w:rPr>
          <w:szCs w:val="22"/>
        </w:rPr>
        <w:t>allopurinol</w:t>
      </w:r>
      <w:r w:rsidR="00B409E3" w:rsidRPr="005A0F93">
        <w:rPr>
          <w:szCs w:val="22"/>
        </w:rPr>
        <w:t>, thiopurinol, oxipurinol</w:t>
      </w:r>
      <w:r w:rsidRPr="005A0F93">
        <w:rPr>
          <w:szCs w:val="22"/>
        </w:rPr>
        <w:t xml:space="preserve"> eller febuxostat (anvendes til behandling af urinsyregigt)</w:t>
      </w:r>
    </w:p>
    <w:p w14:paraId="43ED728D" w14:textId="77777777" w:rsidR="00C240DE" w:rsidRPr="005A0F93" w:rsidRDefault="00222208" w:rsidP="00DC34C5">
      <w:pPr>
        <w:numPr>
          <w:ilvl w:val="0"/>
          <w:numId w:val="38"/>
        </w:numPr>
        <w:tabs>
          <w:tab w:val="clear" w:pos="0"/>
        </w:tabs>
        <w:autoSpaceDE w:val="0"/>
        <w:autoSpaceDN w:val="0"/>
        <w:adjustRightInd w:val="0"/>
        <w:ind w:left="567" w:hanging="567"/>
        <w:rPr>
          <w:szCs w:val="22"/>
        </w:rPr>
      </w:pPr>
      <w:r w:rsidRPr="005A0F93">
        <w:rPr>
          <w:szCs w:val="22"/>
        </w:rPr>
        <w:t>orale antikoagulerende midler (anvendes til at fortynde blodet)</w:t>
      </w:r>
    </w:p>
    <w:p w14:paraId="07505448" w14:textId="77777777" w:rsidR="00C240DE" w:rsidRPr="005A0F93" w:rsidRDefault="00222208" w:rsidP="00DC34C5">
      <w:pPr>
        <w:numPr>
          <w:ilvl w:val="0"/>
          <w:numId w:val="38"/>
        </w:numPr>
        <w:tabs>
          <w:tab w:val="clear" w:pos="0"/>
        </w:tabs>
        <w:autoSpaceDE w:val="0"/>
        <w:autoSpaceDN w:val="0"/>
        <w:adjustRightInd w:val="0"/>
        <w:ind w:left="567" w:hanging="567"/>
        <w:rPr>
          <w:szCs w:val="22"/>
        </w:rPr>
      </w:pPr>
      <w:r w:rsidRPr="005A0F93">
        <w:rPr>
          <w:szCs w:val="22"/>
        </w:rPr>
        <w:t>olsalazin eller mesalazin (anvendes til en tarmlidelse ved navn ulcerativ colitis)</w:t>
      </w:r>
    </w:p>
    <w:p w14:paraId="2FBE0574" w14:textId="77777777" w:rsidR="00C240DE" w:rsidRPr="005A0F93" w:rsidRDefault="00222208" w:rsidP="00DC34C5">
      <w:pPr>
        <w:numPr>
          <w:ilvl w:val="0"/>
          <w:numId w:val="38"/>
        </w:numPr>
        <w:tabs>
          <w:tab w:val="clear" w:pos="0"/>
        </w:tabs>
        <w:autoSpaceDE w:val="0"/>
        <w:autoSpaceDN w:val="0"/>
        <w:adjustRightInd w:val="0"/>
        <w:ind w:left="567" w:hanging="567"/>
        <w:rPr>
          <w:szCs w:val="22"/>
        </w:rPr>
      </w:pPr>
      <w:r w:rsidRPr="005A0F93">
        <w:rPr>
          <w:szCs w:val="22"/>
        </w:rPr>
        <w:t>sulfasalazin (anvendes til reumatoid artritis eller ulcerativ colitis)</w:t>
      </w:r>
    </w:p>
    <w:p w14:paraId="27E40EEE" w14:textId="77777777" w:rsidR="00B81C12" w:rsidRPr="005A0F93" w:rsidRDefault="00125565" w:rsidP="00DC34C5">
      <w:pPr>
        <w:numPr>
          <w:ilvl w:val="0"/>
          <w:numId w:val="38"/>
        </w:numPr>
        <w:tabs>
          <w:tab w:val="clear" w:pos="0"/>
        </w:tabs>
        <w:autoSpaceDE w:val="0"/>
        <w:autoSpaceDN w:val="0"/>
        <w:adjustRightInd w:val="0"/>
        <w:ind w:left="567" w:hanging="567"/>
        <w:rPr>
          <w:szCs w:val="22"/>
        </w:rPr>
      </w:pPr>
      <w:r w:rsidRPr="005A0F93">
        <w:rPr>
          <w:szCs w:val="22"/>
        </w:rPr>
        <w:t xml:space="preserve">methotrexat (anvendes til behandling af </w:t>
      </w:r>
      <w:r w:rsidR="00E4256F" w:rsidRPr="005A0F93">
        <w:rPr>
          <w:szCs w:val="22"/>
        </w:rPr>
        <w:t xml:space="preserve">cancer, </w:t>
      </w:r>
      <w:r w:rsidRPr="005A0F93">
        <w:rPr>
          <w:szCs w:val="22"/>
        </w:rPr>
        <w:t>leddegigt eller hudsygdom (svær psoriasis))</w:t>
      </w:r>
    </w:p>
    <w:p w14:paraId="731D877D" w14:textId="69F1CEF6" w:rsidR="00C240DE" w:rsidRPr="005A0F93" w:rsidRDefault="00222208" w:rsidP="00DC34C5">
      <w:pPr>
        <w:numPr>
          <w:ilvl w:val="0"/>
          <w:numId w:val="38"/>
        </w:numPr>
        <w:tabs>
          <w:tab w:val="clear" w:pos="0"/>
        </w:tabs>
        <w:autoSpaceDE w:val="0"/>
        <w:autoSpaceDN w:val="0"/>
        <w:adjustRightInd w:val="0"/>
        <w:ind w:left="567" w:hanging="567"/>
        <w:rPr>
          <w:szCs w:val="22"/>
        </w:rPr>
      </w:pPr>
      <w:r w:rsidRPr="005A0F93">
        <w:rPr>
          <w:szCs w:val="22"/>
        </w:rPr>
        <w:t>anti</w:t>
      </w:r>
      <w:r w:rsidR="006D3938" w:rsidRPr="005A0F93">
        <w:rPr>
          <w:szCs w:val="22"/>
        </w:rPr>
        <w:noBreakHyphen/>
      </w:r>
      <w:r w:rsidRPr="005A0F93">
        <w:rPr>
          <w:szCs w:val="22"/>
        </w:rPr>
        <w:t>epileptiske lægemidler som fenytoin, carbamazepin.</w:t>
      </w:r>
      <w:r w:rsidR="00C240DE" w:rsidRPr="005A0F93">
        <w:rPr>
          <w:szCs w:val="22"/>
        </w:rPr>
        <w:t xml:space="preserve"> </w:t>
      </w:r>
      <w:r w:rsidRPr="005A0F93">
        <w:rPr>
          <w:szCs w:val="22"/>
        </w:rPr>
        <w:t>Blodniveau ved antiepileptiske lægemidler skal måske overvåges, og om nødvendigt skal dos</w:t>
      </w:r>
      <w:r w:rsidR="00CC2148" w:rsidRPr="005A0F93">
        <w:rPr>
          <w:szCs w:val="22"/>
        </w:rPr>
        <w:t>is</w:t>
      </w:r>
      <w:r w:rsidRPr="005A0F93">
        <w:rPr>
          <w:szCs w:val="22"/>
        </w:rPr>
        <w:t xml:space="preserve"> justeres</w:t>
      </w:r>
    </w:p>
    <w:p w14:paraId="4EE3CE1B" w14:textId="77777777" w:rsidR="00B81C12" w:rsidRPr="005A0F93" w:rsidRDefault="00125565" w:rsidP="00DC34C5">
      <w:pPr>
        <w:numPr>
          <w:ilvl w:val="0"/>
          <w:numId w:val="38"/>
        </w:numPr>
        <w:tabs>
          <w:tab w:val="clear" w:pos="0"/>
        </w:tabs>
        <w:autoSpaceDE w:val="0"/>
        <w:autoSpaceDN w:val="0"/>
        <w:adjustRightInd w:val="0"/>
        <w:ind w:left="567" w:hanging="567"/>
        <w:rPr>
          <w:szCs w:val="22"/>
        </w:rPr>
      </w:pPr>
      <w:r w:rsidRPr="005A0F93">
        <w:rPr>
          <w:szCs w:val="22"/>
        </w:rPr>
        <w:t xml:space="preserve">infliximab (anvendes til behandling af visse </w:t>
      </w:r>
      <w:r w:rsidR="00D93712" w:rsidRPr="005A0F93">
        <w:rPr>
          <w:szCs w:val="22"/>
        </w:rPr>
        <w:t>tarm</w:t>
      </w:r>
      <w:r w:rsidRPr="005A0F93">
        <w:rPr>
          <w:szCs w:val="22"/>
        </w:rPr>
        <w:t>sygdomme (Crohns sygdom og colitis ulcerosa), leddegigt, ankyloserende spondylitis eller hudsygdom (svær psoriasis))</w:t>
      </w:r>
    </w:p>
    <w:p w14:paraId="1466B9DA" w14:textId="77777777" w:rsidR="00C240DE" w:rsidRPr="005A0F93" w:rsidRDefault="00C240DE" w:rsidP="00DC34C5">
      <w:pPr>
        <w:autoSpaceDE w:val="0"/>
        <w:autoSpaceDN w:val="0"/>
        <w:adjustRightInd w:val="0"/>
        <w:rPr>
          <w:bCs/>
          <w:szCs w:val="22"/>
        </w:rPr>
      </w:pPr>
    </w:p>
    <w:p w14:paraId="43F4A415" w14:textId="77777777" w:rsidR="00C240DE" w:rsidRPr="005A0F93" w:rsidRDefault="00222208" w:rsidP="00DC34C5">
      <w:pPr>
        <w:autoSpaceDE w:val="0"/>
        <w:autoSpaceDN w:val="0"/>
        <w:adjustRightInd w:val="0"/>
        <w:rPr>
          <w:b/>
          <w:bCs/>
          <w:szCs w:val="22"/>
        </w:rPr>
      </w:pPr>
      <w:r w:rsidRPr="005A0F93">
        <w:rPr>
          <w:b/>
          <w:szCs w:val="22"/>
        </w:rPr>
        <w:t>Vaccinationer</w:t>
      </w:r>
      <w:r w:rsidR="00B36535" w:rsidRPr="005A0F93">
        <w:rPr>
          <w:b/>
          <w:szCs w:val="22"/>
        </w:rPr>
        <w:t>,</w:t>
      </w:r>
      <w:r w:rsidRPr="005A0F93">
        <w:rPr>
          <w:b/>
          <w:szCs w:val="22"/>
        </w:rPr>
        <w:t xml:space="preserve"> mens du tager </w:t>
      </w:r>
      <w:r w:rsidR="0068462A" w:rsidRPr="005A0F93">
        <w:rPr>
          <w:b/>
          <w:szCs w:val="22"/>
        </w:rPr>
        <w:t>Xaluprine</w:t>
      </w:r>
    </w:p>
    <w:p w14:paraId="1B4782D6" w14:textId="77777777" w:rsidR="00C240DE" w:rsidRPr="005A0F93" w:rsidRDefault="00222208" w:rsidP="00DC34C5">
      <w:pPr>
        <w:autoSpaceDE w:val="0"/>
        <w:autoSpaceDN w:val="0"/>
        <w:adjustRightInd w:val="0"/>
        <w:rPr>
          <w:szCs w:val="22"/>
        </w:rPr>
      </w:pPr>
      <w:r w:rsidRPr="005A0F93">
        <w:rPr>
          <w:szCs w:val="22"/>
        </w:rPr>
        <w:t xml:space="preserve">Hvis du skal have en vaccination, er det vigtigt at tale med din læge eller </w:t>
      </w:r>
      <w:r w:rsidR="00CC2148" w:rsidRPr="005A0F93">
        <w:rPr>
          <w:szCs w:val="22"/>
        </w:rPr>
        <w:t>sundhedspersonalet</w:t>
      </w:r>
      <w:r w:rsidRPr="005A0F93">
        <w:rPr>
          <w:szCs w:val="22"/>
        </w:rPr>
        <w:t>, før du får den.</w:t>
      </w:r>
      <w:r w:rsidR="00C240DE" w:rsidRPr="005A0F93">
        <w:rPr>
          <w:szCs w:val="22"/>
        </w:rPr>
        <w:t xml:space="preserve"> </w:t>
      </w:r>
      <w:r w:rsidRPr="005A0F93">
        <w:rPr>
          <w:szCs w:val="22"/>
        </w:rPr>
        <w:t xml:space="preserve">Vaccinationer med levende vacciner (som polio, mæslinger, fåresyge og røde hunde) anbefales ikke, da disse vacciner kan give dig en infektion, hvis du får dem, mens du tager </w:t>
      </w:r>
      <w:r w:rsidR="0068462A" w:rsidRPr="005A0F93">
        <w:rPr>
          <w:szCs w:val="22"/>
        </w:rPr>
        <w:t>Xaluprine</w:t>
      </w:r>
      <w:r w:rsidRPr="005A0F93">
        <w:rPr>
          <w:szCs w:val="22"/>
        </w:rPr>
        <w:t>.</w:t>
      </w:r>
    </w:p>
    <w:p w14:paraId="217310FA" w14:textId="77777777" w:rsidR="00C240DE" w:rsidRPr="005A0F93" w:rsidRDefault="00C240DE" w:rsidP="00DC34C5">
      <w:pPr>
        <w:numPr>
          <w:ilvl w:val="12"/>
          <w:numId w:val="0"/>
        </w:numPr>
        <w:rPr>
          <w:bCs/>
          <w:szCs w:val="22"/>
        </w:rPr>
      </w:pPr>
    </w:p>
    <w:p w14:paraId="565F1A5D" w14:textId="77777777" w:rsidR="00C240DE" w:rsidRPr="005A0F93" w:rsidRDefault="00222208" w:rsidP="00DC34C5">
      <w:pPr>
        <w:numPr>
          <w:ilvl w:val="12"/>
          <w:numId w:val="0"/>
        </w:numPr>
        <w:rPr>
          <w:b/>
          <w:bCs/>
          <w:szCs w:val="22"/>
        </w:rPr>
      </w:pPr>
      <w:r w:rsidRPr="005A0F93">
        <w:rPr>
          <w:b/>
          <w:szCs w:val="22"/>
        </w:rPr>
        <w:t xml:space="preserve">Brug af </w:t>
      </w:r>
      <w:r w:rsidR="0068462A" w:rsidRPr="005A0F93">
        <w:rPr>
          <w:b/>
          <w:szCs w:val="22"/>
        </w:rPr>
        <w:t>Xaluprine</w:t>
      </w:r>
      <w:r w:rsidRPr="005A0F93">
        <w:rPr>
          <w:b/>
          <w:szCs w:val="22"/>
        </w:rPr>
        <w:t xml:space="preserve"> sammen med mad og drikke</w:t>
      </w:r>
    </w:p>
    <w:p w14:paraId="19834FEF" w14:textId="77777777" w:rsidR="00C240DE" w:rsidRPr="005A0F93" w:rsidRDefault="0068462A" w:rsidP="00DC34C5">
      <w:pPr>
        <w:autoSpaceDE w:val="0"/>
        <w:autoSpaceDN w:val="0"/>
        <w:adjustRightInd w:val="0"/>
        <w:rPr>
          <w:szCs w:val="22"/>
        </w:rPr>
      </w:pPr>
      <w:r w:rsidRPr="005A0F93">
        <w:rPr>
          <w:szCs w:val="22"/>
        </w:rPr>
        <w:t>Xaluprine</w:t>
      </w:r>
      <w:r w:rsidR="00222208" w:rsidRPr="005A0F93">
        <w:rPr>
          <w:szCs w:val="22"/>
        </w:rPr>
        <w:t xml:space="preserve"> kan tages sammen med mad eller på tom mave.</w:t>
      </w:r>
      <w:r w:rsidR="00C240DE" w:rsidRPr="005A0F93">
        <w:rPr>
          <w:szCs w:val="22"/>
        </w:rPr>
        <w:t xml:space="preserve"> </w:t>
      </w:r>
      <w:r w:rsidR="00222208" w:rsidRPr="005A0F93">
        <w:rPr>
          <w:szCs w:val="22"/>
        </w:rPr>
        <w:t>Du skal imidlertid benytte samme metode hver dag.</w:t>
      </w:r>
    </w:p>
    <w:p w14:paraId="5D9E37C0" w14:textId="77777777" w:rsidR="00C240DE" w:rsidRPr="005A0F93" w:rsidRDefault="00C240DE" w:rsidP="00DC34C5">
      <w:pPr>
        <w:autoSpaceDE w:val="0"/>
        <w:autoSpaceDN w:val="0"/>
        <w:adjustRightInd w:val="0"/>
        <w:rPr>
          <w:szCs w:val="22"/>
        </w:rPr>
      </w:pPr>
    </w:p>
    <w:p w14:paraId="19CD95DF" w14:textId="77777777" w:rsidR="00C240DE" w:rsidRPr="005A0F93" w:rsidRDefault="00222208" w:rsidP="00DC34C5">
      <w:pPr>
        <w:autoSpaceDE w:val="0"/>
        <w:autoSpaceDN w:val="0"/>
        <w:adjustRightInd w:val="0"/>
        <w:rPr>
          <w:szCs w:val="22"/>
        </w:rPr>
      </w:pPr>
      <w:r w:rsidRPr="005A0F93">
        <w:rPr>
          <w:szCs w:val="22"/>
        </w:rPr>
        <w:t xml:space="preserve">Tag ikke </w:t>
      </w:r>
      <w:r w:rsidR="0068462A" w:rsidRPr="005A0F93">
        <w:rPr>
          <w:szCs w:val="22"/>
        </w:rPr>
        <w:t>Xaluprine</w:t>
      </w:r>
      <w:r w:rsidRPr="005A0F93">
        <w:rPr>
          <w:szCs w:val="22"/>
        </w:rPr>
        <w:t xml:space="preserve"> samtidig med mælk eller mælkeprodukter, da de kan gøre medicinen mindre effektiv.</w:t>
      </w:r>
      <w:r w:rsidR="00C240DE" w:rsidRPr="005A0F93">
        <w:rPr>
          <w:szCs w:val="22"/>
        </w:rPr>
        <w:t xml:space="preserve"> </w:t>
      </w:r>
      <w:r w:rsidR="0068462A" w:rsidRPr="005A0F93">
        <w:rPr>
          <w:szCs w:val="22"/>
        </w:rPr>
        <w:t>Xaluprine</w:t>
      </w:r>
      <w:r w:rsidRPr="005A0F93">
        <w:rPr>
          <w:szCs w:val="22"/>
        </w:rPr>
        <w:t xml:space="preserve"> skal tages mindst én time før eller to timer efter indtagelse af mælk eller mælkeprodukter.</w:t>
      </w:r>
    </w:p>
    <w:p w14:paraId="7EFB4CAC" w14:textId="77777777" w:rsidR="00C240DE" w:rsidRPr="005A0F93" w:rsidRDefault="00C240DE" w:rsidP="00DC34C5">
      <w:pPr>
        <w:autoSpaceDE w:val="0"/>
        <w:autoSpaceDN w:val="0"/>
        <w:adjustRightInd w:val="0"/>
        <w:rPr>
          <w:szCs w:val="22"/>
        </w:rPr>
      </w:pPr>
    </w:p>
    <w:p w14:paraId="09B95953" w14:textId="77777777" w:rsidR="00C240DE" w:rsidRPr="005A0F93" w:rsidRDefault="00222208" w:rsidP="00DC34C5">
      <w:pPr>
        <w:numPr>
          <w:ilvl w:val="12"/>
          <w:numId w:val="0"/>
        </w:numPr>
        <w:rPr>
          <w:b/>
          <w:bCs/>
          <w:szCs w:val="22"/>
        </w:rPr>
      </w:pPr>
      <w:r w:rsidRPr="005A0F93">
        <w:rPr>
          <w:b/>
          <w:szCs w:val="22"/>
        </w:rPr>
        <w:t>Graviditet</w:t>
      </w:r>
      <w:r w:rsidR="00CE5A4A" w:rsidRPr="005A0F93">
        <w:rPr>
          <w:b/>
          <w:szCs w:val="22"/>
        </w:rPr>
        <w:t xml:space="preserve">, </w:t>
      </w:r>
      <w:r w:rsidRPr="005A0F93">
        <w:rPr>
          <w:b/>
          <w:szCs w:val="22"/>
        </w:rPr>
        <w:t>amning</w:t>
      </w:r>
      <w:r w:rsidR="00CE5A4A" w:rsidRPr="005A0F93">
        <w:rPr>
          <w:b/>
          <w:szCs w:val="22"/>
        </w:rPr>
        <w:t xml:space="preserve"> og frugtbarhed</w:t>
      </w:r>
    </w:p>
    <w:p w14:paraId="26A47BED" w14:textId="4A768D6D" w:rsidR="00C240DE" w:rsidRPr="005A0F93" w:rsidRDefault="00222208" w:rsidP="00DC34C5">
      <w:pPr>
        <w:numPr>
          <w:ilvl w:val="12"/>
          <w:numId w:val="0"/>
        </w:numPr>
        <w:rPr>
          <w:szCs w:val="22"/>
        </w:rPr>
      </w:pPr>
      <w:r w:rsidRPr="005A0F93">
        <w:rPr>
          <w:szCs w:val="22"/>
        </w:rPr>
        <w:t xml:space="preserve">Tag ikke </w:t>
      </w:r>
      <w:r w:rsidR="0068462A" w:rsidRPr="005A0F93">
        <w:rPr>
          <w:szCs w:val="22"/>
        </w:rPr>
        <w:t>Xaluprine</w:t>
      </w:r>
      <w:r w:rsidRPr="005A0F93">
        <w:rPr>
          <w:szCs w:val="22"/>
        </w:rPr>
        <w:t>, hvis du planlægger at få et barn</w:t>
      </w:r>
      <w:r w:rsidR="0097256A" w:rsidRPr="005A0F93">
        <w:rPr>
          <w:szCs w:val="22"/>
        </w:rPr>
        <w:t>,</w:t>
      </w:r>
      <w:r w:rsidR="002D1195" w:rsidRPr="005A0F93">
        <w:rPr>
          <w:szCs w:val="22"/>
        </w:rPr>
        <w:t xml:space="preserve"> uden først at spørge din læge til råds</w:t>
      </w:r>
      <w:r w:rsidRPr="005A0F93">
        <w:rPr>
          <w:szCs w:val="22"/>
        </w:rPr>
        <w:t>.</w:t>
      </w:r>
      <w:r w:rsidR="00C240DE" w:rsidRPr="005A0F93">
        <w:rPr>
          <w:szCs w:val="22"/>
        </w:rPr>
        <w:t xml:space="preserve"> </w:t>
      </w:r>
      <w:r w:rsidRPr="005A0F93">
        <w:rPr>
          <w:szCs w:val="22"/>
        </w:rPr>
        <w:t>Dette gælder både for mænd og kvinder.</w:t>
      </w:r>
      <w:r w:rsidR="00C240DE" w:rsidRPr="005A0F93">
        <w:rPr>
          <w:szCs w:val="22"/>
        </w:rPr>
        <w:t xml:space="preserve"> </w:t>
      </w:r>
      <w:r w:rsidR="0068462A" w:rsidRPr="005A0F93">
        <w:rPr>
          <w:szCs w:val="22"/>
        </w:rPr>
        <w:t>Xaluprine</w:t>
      </w:r>
      <w:r w:rsidRPr="005A0F93">
        <w:rPr>
          <w:szCs w:val="22"/>
        </w:rPr>
        <w:t xml:space="preserve"> kan skade din sæd eller dine æg.</w:t>
      </w:r>
      <w:r w:rsidR="00B36535" w:rsidRPr="005A0F93">
        <w:rPr>
          <w:szCs w:val="22"/>
        </w:rPr>
        <w:t xml:space="preserve"> </w:t>
      </w:r>
      <w:r w:rsidRPr="005A0F93">
        <w:rPr>
          <w:szCs w:val="22"/>
        </w:rPr>
        <w:t xml:space="preserve">Der skal anvendes pålidelig prævention for at undgå graviditet, mens du eller din partner tager </w:t>
      </w:r>
      <w:r w:rsidR="0068462A" w:rsidRPr="005A0F93">
        <w:rPr>
          <w:szCs w:val="22"/>
        </w:rPr>
        <w:t>Xaluprine</w:t>
      </w:r>
      <w:r w:rsidRPr="005A0F93">
        <w:rPr>
          <w:szCs w:val="22"/>
        </w:rPr>
        <w:t>.</w:t>
      </w:r>
      <w:r w:rsidR="00B36535" w:rsidRPr="005A0F93">
        <w:rPr>
          <w:szCs w:val="22"/>
        </w:rPr>
        <w:t xml:space="preserve"> </w:t>
      </w:r>
      <w:r w:rsidR="00B409E3" w:rsidRPr="005A0F93">
        <w:rPr>
          <w:szCs w:val="22"/>
        </w:rPr>
        <w:t>M</w:t>
      </w:r>
      <w:r w:rsidRPr="005A0F93">
        <w:rPr>
          <w:szCs w:val="22"/>
        </w:rPr>
        <w:t>ænd skal fortsætte med at anvende effektiv prævention i mindst 3</w:t>
      </w:r>
      <w:r w:rsidR="00071C06" w:rsidRPr="005A0F93">
        <w:rPr>
          <w:szCs w:val="22"/>
        </w:rPr>
        <w:t> </w:t>
      </w:r>
      <w:r w:rsidRPr="005A0F93">
        <w:rPr>
          <w:szCs w:val="22"/>
        </w:rPr>
        <w:t>måneder</w:t>
      </w:r>
      <w:r w:rsidR="00B409E3" w:rsidRPr="005A0F93">
        <w:rPr>
          <w:szCs w:val="22"/>
        </w:rPr>
        <w:t>, og kvinder skal fortsætte i mindst 6 måneder</w:t>
      </w:r>
      <w:r w:rsidRPr="005A0F93">
        <w:rPr>
          <w:szCs w:val="22"/>
        </w:rPr>
        <w:t xml:space="preserve"> efter, at behandlingen er stoppet.</w:t>
      </w:r>
      <w:r w:rsidR="00C240DE" w:rsidRPr="005A0F93">
        <w:rPr>
          <w:szCs w:val="22"/>
        </w:rPr>
        <w:t xml:space="preserve"> </w:t>
      </w:r>
      <w:r w:rsidRPr="005A0F93">
        <w:rPr>
          <w:szCs w:val="22"/>
        </w:rPr>
        <w:t xml:space="preserve">Hvis du allerede er gravid, skal du tale med lægen, før du tager </w:t>
      </w:r>
      <w:r w:rsidR="0068462A" w:rsidRPr="005A0F93">
        <w:rPr>
          <w:szCs w:val="22"/>
        </w:rPr>
        <w:t>Xaluprine</w:t>
      </w:r>
      <w:r w:rsidRPr="005A0F93">
        <w:rPr>
          <w:szCs w:val="22"/>
        </w:rPr>
        <w:t>.</w:t>
      </w:r>
    </w:p>
    <w:p w14:paraId="0F330479" w14:textId="77777777" w:rsidR="00B81C12" w:rsidRPr="005A0F93" w:rsidRDefault="00B81C12" w:rsidP="00DC34C5">
      <w:pPr>
        <w:numPr>
          <w:ilvl w:val="12"/>
          <w:numId w:val="0"/>
        </w:numPr>
        <w:rPr>
          <w:szCs w:val="22"/>
        </w:rPr>
      </w:pPr>
    </w:p>
    <w:p w14:paraId="333F5379" w14:textId="1EFA7C40" w:rsidR="00F05CB5" w:rsidRPr="005A0F93" w:rsidRDefault="00125565" w:rsidP="00DC34C5">
      <w:pPr>
        <w:numPr>
          <w:ilvl w:val="12"/>
          <w:numId w:val="0"/>
        </w:numPr>
        <w:rPr>
          <w:szCs w:val="22"/>
        </w:rPr>
      </w:pPr>
      <w:r w:rsidRPr="005A0F93">
        <w:rPr>
          <w:szCs w:val="22"/>
        </w:rPr>
        <w:t xml:space="preserve">Brug af Xaluprine under graviditeten kan forårsage kraftig, udbredt kløe uden hududslæt. Du kan også opleve kvalme og appetitløshed på samme tid, hvilket kan være tegn på en </w:t>
      </w:r>
      <w:r w:rsidR="00777012" w:rsidRPr="005A0F93">
        <w:rPr>
          <w:szCs w:val="22"/>
        </w:rPr>
        <w:t>sygdom</w:t>
      </w:r>
      <w:r w:rsidRPr="005A0F93">
        <w:rPr>
          <w:szCs w:val="22"/>
        </w:rPr>
        <w:t>, der hedder leverbetinget graviditetskløe (en leversygdom under graviditet). Kontakt straks lægen, da denne tilstand kan forårsage skade på dit ufødte barn.</w:t>
      </w:r>
    </w:p>
    <w:p w14:paraId="1F7227AB" w14:textId="77777777" w:rsidR="00F05CB5" w:rsidRPr="005A0F93" w:rsidRDefault="00F05CB5" w:rsidP="00DC34C5">
      <w:pPr>
        <w:numPr>
          <w:ilvl w:val="12"/>
          <w:numId w:val="0"/>
        </w:numPr>
        <w:rPr>
          <w:szCs w:val="22"/>
        </w:rPr>
      </w:pPr>
    </w:p>
    <w:p w14:paraId="7968955F" w14:textId="77777777" w:rsidR="00C240DE" w:rsidRPr="005A0F93" w:rsidRDefault="0068462A" w:rsidP="00DC34C5">
      <w:pPr>
        <w:autoSpaceDE w:val="0"/>
        <w:autoSpaceDN w:val="0"/>
        <w:adjustRightInd w:val="0"/>
        <w:rPr>
          <w:szCs w:val="22"/>
        </w:rPr>
      </w:pPr>
      <w:r w:rsidRPr="005A0F93">
        <w:rPr>
          <w:szCs w:val="22"/>
        </w:rPr>
        <w:t>Xaluprine</w:t>
      </w:r>
      <w:r w:rsidR="00222208" w:rsidRPr="005A0F93">
        <w:rPr>
          <w:szCs w:val="22"/>
        </w:rPr>
        <w:t xml:space="preserve"> bør ikke håndteres af kvinder, som er eller planlægger at blive gravide, eller som ammer.</w:t>
      </w:r>
    </w:p>
    <w:p w14:paraId="3C375DF0" w14:textId="77777777" w:rsidR="00C240DE" w:rsidRPr="005A0F93" w:rsidRDefault="00C240DE" w:rsidP="00DC34C5">
      <w:pPr>
        <w:rPr>
          <w:szCs w:val="22"/>
        </w:rPr>
      </w:pPr>
    </w:p>
    <w:p w14:paraId="331BA6EA" w14:textId="77777777" w:rsidR="00C240DE" w:rsidRPr="005A0F93" w:rsidRDefault="00222208" w:rsidP="00DC34C5">
      <w:pPr>
        <w:rPr>
          <w:szCs w:val="22"/>
        </w:rPr>
      </w:pPr>
      <w:r w:rsidRPr="005A0F93">
        <w:rPr>
          <w:szCs w:val="22"/>
        </w:rPr>
        <w:t xml:space="preserve">Du må ikke amme, mens du tager </w:t>
      </w:r>
      <w:r w:rsidR="0068462A" w:rsidRPr="005A0F93">
        <w:rPr>
          <w:szCs w:val="22"/>
        </w:rPr>
        <w:t>Xaluprine</w:t>
      </w:r>
      <w:r w:rsidRPr="005A0F93">
        <w:rPr>
          <w:szCs w:val="22"/>
        </w:rPr>
        <w:t>.</w:t>
      </w:r>
      <w:r w:rsidR="00B36535" w:rsidRPr="005A0F93">
        <w:rPr>
          <w:szCs w:val="22"/>
        </w:rPr>
        <w:t xml:space="preserve"> </w:t>
      </w:r>
      <w:r w:rsidRPr="005A0F93">
        <w:rPr>
          <w:szCs w:val="22"/>
        </w:rPr>
        <w:t>Spørg lægen, apotek</w:t>
      </w:r>
      <w:r w:rsidR="00CE5A4A" w:rsidRPr="005A0F93">
        <w:rPr>
          <w:szCs w:val="22"/>
        </w:rPr>
        <w:t>spersonal</w:t>
      </w:r>
      <w:r w:rsidRPr="005A0F93">
        <w:rPr>
          <w:szCs w:val="22"/>
        </w:rPr>
        <w:t>et eller jordemoderen til råds.</w:t>
      </w:r>
    </w:p>
    <w:p w14:paraId="46DF39F8" w14:textId="77777777" w:rsidR="00C240DE" w:rsidRPr="005A0F93" w:rsidRDefault="00C240DE" w:rsidP="00DC34C5">
      <w:pPr>
        <w:rPr>
          <w:szCs w:val="22"/>
        </w:rPr>
      </w:pPr>
    </w:p>
    <w:p w14:paraId="7CBFCC90" w14:textId="77777777" w:rsidR="00C240DE" w:rsidRPr="005A0F93" w:rsidRDefault="00222208" w:rsidP="00F83571">
      <w:pPr>
        <w:keepNext/>
        <w:numPr>
          <w:ilvl w:val="12"/>
          <w:numId w:val="0"/>
        </w:numPr>
        <w:rPr>
          <w:b/>
          <w:szCs w:val="22"/>
        </w:rPr>
      </w:pPr>
      <w:r w:rsidRPr="005A0F93">
        <w:rPr>
          <w:b/>
          <w:szCs w:val="22"/>
        </w:rPr>
        <w:lastRenderedPageBreak/>
        <w:t>Trafik</w:t>
      </w:r>
      <w:r w:rsidR="006D3938" w:rsidRPr="005A0F93">
        <w:rPr>
          <w:b/>
          <w:szCs w:val="22"/>
        </w:rPr>
        <w:noBreakHyphen/>
      </w:r>
      <w:r w:rsidRPr="005A0F93">
        <w:rPr>
          <w:b/>
          <w:szCs w:val="22"/>
        </w:rPr>
        <w:t xml:space="preserve"> og arbejdssikkerhed</w:t>
      </w:r>
    </w:p>
    <w:p w14:paraId="6517989C" w14:textId="77777777" w:rsidR="00C240DE" w:rsidRPr="005A0F93" w:rsidRDefault="00222208" w:rsidP="00DC34C5">
      <w:pPr>
        <w:numPr>
          <w:ilvl w:val="12"/>
          <w:numId w:val="0"/>
        </w:numPr>
        <w:rPr>
          <w:szCs w:val="22"/>
        </w:rPr>
      </w:pPr>
      <w:r w:rsidRPr="005A0F93">
        <w:rPr>
          <w:szCs w:val="22"/>
        </w:rPr>
        <w:t xml:space="preserve">Det forventes ikke, at </w:t>
      </w:r>
      <w:r w:rsidR="0068462A" w:rsidRPr="005A0F93">
        <w:rPr>
          <w:szCs w:val="22"/>
        </w:rPr>
        <w:t>Xaluprine</w:t>
      </w:r>
      <w:r w:rsidRPr="005A0F93">
        <w:rPr>
          <w:szCs w:val="22"/>
        </w:rPr>
        <w:t xml:space="preserve"> vil påvirke din evne til at føre motorkøretøj eller betjene maskiner, men der er ikke foretaget undersøgelser, som bekræfter dette.</w:t>
      </w:r>
    </w:p>
    <w:p w14:paraId="554692E1" w14:textId="77777777" w:rsidR="00C240DE" w:rsidRPr="005A0F93" w:rsidRDefault="00C240DE" w:rsidP="00DC34C5">
      <w:pPr>
        <w:numPr>
          <w:ilvl w:val="12"/>
          <w:numId w:val="0"/>
        </w:numPr>
        <w:rPr>
          <w:bCs/>
          <w:szCs w:val="22"/>
        </w:rPr>
      </w:pPr>
    </w:p>
    <w:p w14:paraId="0F7DA565" w14:textId="414D96CD" w:rsidR="00CE5A4A" w:rsidRPr="005A0F93" w:rsidRDefault="0068462A" w:rsidP="00DC34C5">
      <w:pPr>
        <w:numPr>
          <w:ilvl w:val="12"/>
          <w:numId w:val="0"/>
        </w:numPr>
        <w:rPr>
          <w:b/>
          <w:szCs w:val="22"/>
        </w:rPr>
      </w:pPr>
      <w:r w:rsidRPr="005A0F93">
        <w:rPr>
          <w:b/>
          <w:szCs w:val="22"/>
        </w:rPr>
        <w:t>Xaluprine</w:t>
      </w:r>
      <w:r w:rsidR="00CE5A4A" w:rsidRPr="005A0F93">
        <w:rPr>
          <w:b/>
          <w:szCs w:val="22"/>
        </w:rPr>
        <w:t xml:space="preserve"> indeholder aspartam, natriummethylparahydroxybenzoat (E219), natriumethylparahydroxybenzoat (E215)</w:t>
      </w:r>
      <w:r w:rsidR="00A65A36" w:rsidRPr="005A0F93">
        <w:rPr>
          <w:b/>
          <w:szCs w:val="22"/>
        </w:rPr>
        <w:t xml:space="preserve"> og saccharose</w:t>
      </w:r>
      <w:r w:rsidR="008848D9" w:rsidRPr="005A0F93">
        <w:rPr>
          <w:b/>
          <w:szCs w:val="22"/>
        </w:rPr>
        <w:t>.</w:t>
      </w:r>
    </w:p>
    <w:p w14:paraId="623EDD7E" w14:textId="77777777" w:rsidR="00C240DE" w:rsidRPr="005A0F93" w:rsidRDefault="001B3D84" w:rsidP="00DC34C5">
      <w:pPr>
        <w:rPr>
          <w:szCs w:val="22"/>
        </w:rPr>
      </w:pPr>
      <w:r w:rsidRPr="005A0F93">
        <w:rPr>
          <w:szCs w:val="22"/>
        </w:rPr>
        <w:t xml:space="preserve">Dette lægemiddel </w:t>
      </w:r>
      <w:r w:rsidR="00222208" w:rsidRPr="005A0F93">
        <w:rPr>
          <w:szCs w:val="22"/>
        </w:rPr>
        <w:t xml:space="preserve">indeholder </w:t>
      </w:r>
      <w:r w:rsidRPr="005A0F93">
        <w:rPr>
          <w:szCs w:val="22"/>
        </w:rPr>
        <w:t xml:space="preserve">3 mg </w:t>
      </w:r>
      <w:r w:rsidR="00222208" w:rsidRPr="005A0F93">
        <w:rPr>
          <w:szCs w:val="22"/>
        </w:rPr>
        <w:t>aspartam (E951)</w:t>
      </w:r>
      <w:r w:rsidRPr="005A0F93">
        <w:rPr>
          <w:szCs w:val="22"/>
        </w:rPr>
        <w:t xml:space="preserve"> pr. ml.</w:t>
      </w:r>
      <w:r w:rsidR="00222208" w:rsidRPr="005A0F93">
        <w:rPr>
          <w:szCs w:val="22"/>
        </w:rPr>
        <w:t xml:space="preserve"> </w:t>
      </w:r>
      <w:r w:rsidRPr="005A0F93">
        <w:rPr>
          <w:szCs w:val="22"/>
        </w:rPr>
        <w:t>Aspartam er</w:t>
      </w:r>
      <w:r w:rsidR="00222208" w:rsidRPr="005A0F93">
        <w:rPr>
          <w:szCs w:val="22"/>
        </w:rPr>
        <w:t xml:space="preserve"> en </w:t>
      </w:r>
      <w:r w:rsidR="009E27E7" w:rsidRPr="005A0F93">
        <w:rPr>
          <w:szCs w:val="22"/>
        </w:rPr>
        <w:t>ph</w:t>
      </w:r>
      <w:r w:rsidR="00222208" w:rsidRPr="005A0F93">
        <w:rPr>
          <w:szCs w:val="22"/>
        </w:rPr>
        <w:t>enylalanin</w:t>
      </w:r>
      <w:r w:rsidR="009E27E7" w:rsidRPr="005A0F93">
        <w:rPr>
          <w:szCs w:val="22"/>
        </w:rPr>
        <w:t>kilde</w:t>
      </w:r>
      <w:r w:rsidR="00222208" w:rsidRPr="005A0F93">
        <w:rPr>
          <w:szCs w:val="22"/>
        </w:rPr>
        <w:t>.</w:t>
      </w:r>
      <w:r w:rsidR="00DF7B57" w:rsidRPr="005A0F93">
        <w:rPr>
          <w:szCs w:val="22"/>
        </w:rPr>
        <w:t xml:space="preserve"> </w:t>
      </w:r>
      <w:r w:rsidRPr="005A0F93">
        <w:rPr>
          <w:szCs w:val="22"/>
        </w:rPr>
        <w:t xml:space="preserve">Det kan være skadeligt, hvis du har </w:t>
      </w:r>
      <w:r w:rsidR="009E27E7" w:rsidRPr="005A0F93">
        <w:rPr>
          <w:szCs w:val="22"/>
        </w:rPr>
        <w:t>ph</w:t>
      </w:r>
      <w:r w:rsidRPr="005A0F93">
        <w:rPr>
          <w:szCs w:val="22"/>
        </w:rPr>
        <w:t>enylketonuri</w:t>
      </w:r>
      <w:r w:rsidR="009E27E7" w:rsidRPr="005A0F93">
        <w:rPr>
          <w:szCs w:val="22"/>
        </w:rPr>
        <w:t xml:space="preserve"> (PKU, Føllings sygdom)</w:t>
      </w:r>
      <w:r w:rsidRPr="005A0F93">
        <w:rPr>
          <w:szCs w:val="22"/>
        </w:rPr>
        <w:t xml:space="preserve">, en sjælden genetisk lidelse, hvor </w:t>
      </w:r>
      <w:r w:rsidR="009E27E7" w:rsidRPr="005A0F93">
        <w:rPr>
          <w:szCs w:val="22"/>
        </w:rPr>
        <w:t>ph</w:t>
      </w:r>
      <w:r w:rsidRPr="005A0F93">
        <w:rPr>
          <w:szCs w:val="22"/>
        </w:rPr>
        <w:t xml:space="preserve">enylalanin ophobes, fordi kroppen ikke kan </w:t>
      </w:r>
      <w:r w:rsidR="009E27E7" w:rsidRPr="005A0F93">
        <w:rPr>
          <w:szCs w:val="22"/>
        </w:rPr>
        <w:t>fjerne</w:t>
      </w:r>
      <w:r w:rsidRPr="005A0F93">
        <w:rPr>
          <w:szCs w:val="22"/>
        </w:rPr>
        <w:t xml:space="preserve"> det</w:t>
      </w:r>
      <w:r w:rsidR="009E27E7" w:rsidRPr="005A0F93">
        <w:rPr>
          <w:szCs w:val="22"/>
        </w:rPr>
        <w:t xml:space="preserve"> ordentligt</w:t>
      </w:r>
      <w:r w:rsidRPr="005A0F93">
        <w:rPr>
          <w:szCs w:val="22"/>
        </w:rPr>
        <w:t>.</w:t>
      </w:r>
    </w:p>
    <w:p w14:paraId="20C427C2" w14:textId="77777777" w:rsidR="00C240DE" w:rsidRPr="005A0F93" w:rsidRDefault="00C240DE" w:rsidP="00DC34C5">
      <w:pPr>
        <w:rPr>
          <w:szCs w:val="22"/>
        </w:rPr>
      </w:pPr>
    </w:p>
    <w:p w14:paraId="2035F00E" w14:textId="51FAD005" w:rsidR="00C240DE" w:rsidRPr="005A0F93" w:rsidRDefault="0068462A" w:rsidP="00DC34C5">
      <w:pPr>
        <w:numPr>
          <w:ilvl w:val="12"/>
          <w:numId w:val="0"/>
        </w:numPr>
        <w:rPr>
          <w:szCs w:val="22"/>
        </w:rPr>
      </w:pPr>
      <w:r w:rsidRPr="005A0F93">
        <w:rPr>
          <w:szCs w:val="22"/>
        </w:rPr>
        <w:t>Xaluprine</w:t>
      </w:r>
      <w:r w:rsidR="00222208" w:rsidRPr="005A0F93">
        <w:rPr>
          <w:szCs w:val="22"/>
        </w:rPr>
        <w:t xml:space="preserve"> indeholder også </w:t>
      </w:r>
      <w:r w:rsidR="005C2212" w:rsidRPr="005A0F93">
        <w:rPr>
          <w:szCs w:val="22"/>
        </w:rPr>
        <w:t>natrium</w:t>
      </w:r>
      <w:r w:rsidR="00222208" w:rsidRPr="005A0F93">
        <w:rPr>
          <w:szCs w:val="22"/>
        </w:rPr>
        <w:t>methylparahydroxybenzoat (E21</w:t>
      </w:r>
      <w:r w:rsidR="005C2212" w:rsidRPr="005A0F93">
        <w:rPr>
          <w:szCs w:val="22"/>
        </w:rPr>
        <w:t>9</w:t>
      </w:r>
      <w:r w:rsidR="00222208" w:rsidRPr="005A0F93">
        <w:rPr>
          <w:szCs w:val="22"/>
        </w:rPr>
        <w:t xml:space="preserve">) og </w:t>
      </w:r>
      <w:r w:rsidR="005C2212" w:rsidRPr="005A0F93">
        <w:rPr>
          <w:szCs w:val="22"/>
        </w:rPr>
        <w:t>natriumethyl</w:t>
      </w:r>
      <w:r w:rsidR="00222208" w:rsidRPr="005A0F93">
        <w:rPr>
          <w:szCs w:val="22"/>
        </w:rPr>
        <w:t>parahydroxybenzoat (E21</w:t>
      </w:r>
      <w:r w:rsidR="005C2212" w:rsidRPr="005A0F93">
        <w:rPr>
          <w:szCs w:val="22"/>
        </w:rPr>
        <w:t>5</w:t>
      </w:r>
      <w:r w:rsidR="00222208" w:rsidRPr="005A0F93">
        <w:rPr>
          <w:szCs w:val="22"/>
        </w:rPr>
        <w:t xml:space="preserve">), som kan give allergiske reaktioner (muligvis </w:t>
      </w:r>
      <w:r w:rsidR="00DA4F52">
        <w:rPr>
          <w:szCs w:val="22"/>
        </w:rPr>
        <w:t xml:space="preserve">med </w:t>
      </w:r>
      <w:r w:rsidR="00222208" w:rsidRPr="005A0F93">
        <w:rPr>
          <w:szCs w:val="22"/>
        </w:rPr>
        <w:t>forsinke</w:t>
      </w:r>
      <w:r w:rsidR="0042543B">
        <w:rPr>
          <w:szCs w:val="22"/>
        </w:rPr>
        <w:t>ls</w:t>
      </w:r>
      <w:r w:rsidR="00222208" w:rsidRPr="005A0F93">
        <w:rPr>
          <w:szCs w:val="22"/>
        </w:rPr>
        <w:t>e).</w:t>
      </w:r>
    </w:p>
    <w:p w14:paraId="504713DD" w14:textId="77777777" w:rsidR="002D1195" w:rsidRPr="005A0F93" w:rsidRDefault="002D1195" w:rsidP="00DC34C5">
      <w:pPr>
        <w:numPr>
          <w:ilvl w:val="12"/>
          <w:numId w:val="0"/>
        </w:numPr>
        <w:rPr>
          <w:szCs w:val="22"/>
        </w:rPr>
      </w:pPr>
    </w:p>
    <w:p w14:paraId="51D1E9C3" w14:textId="0ABD4C20" w:rsidR="002D1195" w:rsidRPr="005A0F93" w:rsidRDefault="00A65A36" w:rsidP="00DC34C5">
      <w:pPr>
        <w:numPr>
          <w:ilvl w:val="12"/>
          <w:numId w:val="0"/>
        </w:numPr>
        <w:rPr>
          <w:szCs w:val="22"/>
        </w:rPr>
      </w:pPr>
      <w:r w:rsidRPr="005A0F93">
        <w:rPr>
          <w:szCs w:val="22"/>
        </w:rPr>
        <w:t xml:space="preserve">Xaluprine indeholder saccharose. </w:t>
      </w:r>
      <w:r w:rsidR="009B27C2" w:rsidRPr="005A0F93">
        <w:rPr>
          <w:szCs w:val="22"/>
        </w:rPr>
        <w:t>Kontakt lægen, før du tager dette lægemiddel, hvis lægen har fortalt dig, at du ikke tåler visse sukkerarter</w:t>
      </w:r>
      <w:r w:rsidR="002D1195" w:rsidRPr="005A0F93">
        <w:rPr>
          <w:szCs w:val="22"/>
        </w:rPr>
        <w:t>. Kan være skadeligt for tænderne.</w:t>
      </w:r>
    </w:p>
    <w:p w14:paraId="7D01CDEE" w14:textId="77777777" w:rsidR="00C240DE" w:rsidRPr="005A0F93" w:rsidRDefault="00C240DE" w:rsidP="00DC34C5">
      <w:pPr>
        <w:numPr>
          <w:ilvl w:val="12"/>
          <w:numId w:val="0"/>
        </w:numPr>
        <w:rPr>
          <w:szCs w:val="22"/>
        </w:rPr>
      </w:pPr>
    </w:p>
    <w:p w14:paraId="49461979" w14:textId="77777777" w:rsidR="00C240DE" w:rsidRPr="005A0F93" w:rsidRDefault="00C240DE" w:rsidP="00DC34C5">
      <w:pPr>
        <w:numPr>
          <w:ilvl w:val="12"/>
          <w:numId w:val="0"/>
        </w:numPr>
        <w:rPr>
          <w:szCs w:val="22"/>
        </w:rPr>
      </w:pPr>
    </w:p>
    <w:p w14:paraId="214C1418" w14:textId="77777777" w:rsidR="00C240DE" w:rsidRPr="005A0F93" w:rsidRDefault="00D2117E" w:rsidP="00D2117E">
      <w:pPr>
        <w:rPr>
          <w:b/>
          <w:bCs/>
          <w:szCs w:val="22"/>
        </w:rPr>
      </w:pPr>
      <w:r w:rsidRPr="005A0F93">
        <w:rPr>
          <w:b/>
          <w:szCs w:val="22"/>
        </w:rPr>
        <w:t>3.</w:t>
      </w:r>
      <w:r w:rsidRPr="005A0F93">
        <w:rPr>
          <w:b/>
          <w:szCs w:val="22"/>
        </w:rPr>
        <w:tab/>
      </w:r>
      <w:r w:rsidR="00CE5A4A" w:rsidRPr="005A0F93">
        <w:rPr>
          <w:b/>
          <w:szCs w:val="22"/>
        </w:rPr>
        <w:t>Sådan skal du tage Xaluprine</w:t>
      </w:r>
    </w:p>
    <w:p w14:paraId="7EABAE16" w14:textId="77777777" w:rsidR="00C240DE" w:rsidRPr="005A0F93" w:rsidRDefault="00C240DE" w:rsidP="00DC34C5">
      <w:pPr>
        <w:numPr>
          <w:ilvl w:val="12"/>
          <w:numId w:val="0"/>
        </w:numPr>
        <w:rPr>
          <w:szCs w:val="22"/>
        </w:rPr>
      </w:pPr>
    </w:p>
    <w:p w14:paraId="1B428C3D" w14:textId="77777777" w:rsidR="00C240DE" w:rsidRPr="005A0F93" w:rsidRDefault="0068462A" w:rsidP="00DC34C5">
      <w:pPr>
        <w:autoSpaceDE w:val="0"/>
        <w:autoSpaceDN w:val="0"/>
        <w:adjustRightInd w:val="0"/>
        <w:rPr>
          <w:szCs w:val="22"/>
        </w:rPr>
      </w:pPr>
      <w:r w:rsidRPr="005A0F93">
        <w:rPr>
          <w:szCs w:val="22"/>
        </w:rPr>
        <w:t>Xaluprine</w:t>
      </w:r>
      <w:r w:rsidR="00222208" w:rsidRPr="005A0F93">
        <w:rPr>
          <w:szCs w:val="22"/>
        </w:rPr>
        <w:t xml:space="preserve"> må kun gives til dig af en speciallæge med erfaring i behandling af blodsygdomme.</w:t>
      </w:r>
    </w:p>
    <w:p w14:paraId="630AB894" w14:textId="77777777" w:rsidR="00C240DE" w:rsidRPr="005A0F93" w:rsidRDefault="00C240DE" w:rsidP="00DC34C5">
      <w:pPr>
        <w:autoSpaceDE w:val="0"/>
        <w:autoSpaceDN w:val="0"/>
        <w:adjustRightInd w:val="0"/>
        <w:rPr>
          <w:szCs w:val="22"/>
        </w:rPr>
      </w:pPr>
    </w:p>
    <w:p w14:paraId="2D57FD5A" w14:textId="77777777" w:rsidR="00C240DE" w:rsidRPr="005A0F93" w:rsidRDefault="00222208" w:rsidP="00DC34C5">
      <w:pPr>
        <w:numPr>
          <w:ilvl w:val="0"/>
          <w:numId w:val="39"/>
        </w:numPr>
        <w:tabs>
          <w:tab w:val="clear" w:pos="0"/>
        </w:tabs>
        <w:autoSpaceDE w:val="0"/>
        <w:autoSpaceDN w:val="0"/>
        <w:adjustRightInd w:val="0"/>
        <w:ind w:left="567" w:hanging="567"/>
        <w:rPr>
          <w:szCs w:val="22"/>
        </w:rPr>
      </w:pPr>
      <w:r w:rsidRPr="005A0F93">
        <w:rPr>
          <w:szCs w:val="22"/>
        </w:rPr>
        <w:t xml:space="preserve">Når du tager </w:t>
      </w:r>
      <w:r w:rsidR="0068462A" w:rsidRPr="005A0F93">
        <w:rPr>
          <w:szCs w:val="22"/>
        </w:rPr>
        <w:t>Xaluprine</w:t>
      </w:r>
      <w:r w:rsidRPr="005A0F93">
        <w:rPr>
          <w:szCs w:val="22"/>
        </w:rPr>
        <w:t>, vil lægen regelmæssigt tage blodprøver.</w:t>
      </w:r>
      <w:r w:rsidR="00C240DE" w:rsidRPr="005A0F93">
        <w:rPr>
          <w:szCs w:val="22"/>
        </w:rPr>
        <w:t xml:space="preserve"> </w:t>
      </w:r>
      <w:r w:rsidRPr="005A0F93">
        <w:rPr>
          <w:szCs w:val="22"/>
        </w:rPr>
        <w:t>Dette sker for at kontrollere antal og type af celler i dit blod og for at sikre, at din lever fungerer korrekt.</w:t>
      </w:r>
    </w:p>
    <w:p w14:paraId="239F3BA4" w14:textId="77777777" w:rsidR="00C240DE" w:rsidRPr="005A0F93" w:rsidRDefault="00222208" w:rsidP="00DC34C5">
      <w:pPr>
        <w:numPr>
          <w:ilvl w:val="0"/>
          <w:numId w:val="39"/>
        </w:numPr>
        <w:tabs>
          <w:tab w:val="clear" w:pos="0"/>
        </w:tabs>
        <w:autoSpaceDE w:val="0"/>
        <w:autoSpaceDN w:val="0"/>
        <w:adjustRightInd w:val="0"/>
        <w:ind w:left="567" w:hanging="567"/>
        <w:rPr>
          <w:bCs/>
          <w:szCs w:val="22"/>
        </w:rPr>
      </w:pPr>
      <w:r w:rsidRPr="005A0F93">
        <w:rPr>
          <w:szCs w:val="22"/>
        </w:rPr>
        <w:t>Din læge kan også bede om andre blod</w:t>
      </w:r>
      <w:r w:rsidR="006D3938" w:rsidRPr="005A0F93">
        <w:rPr>
          <w:szCs w:val="22"/>
        </w:rPr>
        <w:noBreakHyphen/>
      </w:r>
      <w:r w:rsidRPr="005A0F93">
        <w:rPr>
          <w:szCs w:val="22"/>
        </w:rPr>
        <w:t xml:space="preserve"> og urinprøver for at overvåge dit urinsyreniveau.</w:t>
      </w:r>
      <w:r w:rsidR="00C240DE" w:rsidRPr="005A0F93">
        <w:rPr>
          <w:szCs w:val="22"/>
        </w:rPr>
        <w:t xml:space="preserve"> </w:t>
      </w:r>
      <w:r w:rsidRPr="005A0F93">
        <w:rPr>
          <w:szCs w:val="22"/>
        </w:rPr>
        <w:t xml:space="preserve">Urinsyre er et naturligt kemikalie i kroppen, og niveauet af urinsyre kan stige, mens du tager </w:t>
      </w:r>
      <w:r w:rsidR="0068462A" w:rsidRPr="005A0F93">
        <w:rPr>
          <w:szCs w:val="22"/>
        </w:rPr>
        <w:t>Xaluprine</w:t>
      </w:r>
      <w:r w:rsidRPr="005A0F93">
        <w:rPr>
          <w:szCs w:val="22"/>
        </w:rPr>
        <w:t>.</w:t>
      </w:r>
    </w:p>
    <w:p w14:paraId="2EBFC32B" w14:textId="77777777" w:rsidR="00C240DE" w:rsidRPr="005A0F93" w:rsidRDefault="00222208" w:rsidP="00DC34C5">
      <w:pPr>
        <w:numPr>
          <w:ilvl w:val="0"/>
          <w:numId w:val="39"/>
        </w:numPr>
        <w:tabs>
          <w:tab w:val="clear" w:pos="0"/>
        </w:tabs>
        <w:autoSpaceDE w:val="0"/>
        <w:autoSpaceDN w:val="0"/>
        <w:adjustRightInd w:val="0"/>
        <w:ind w:left="567" w:hanging="567"/>
        <w:rPr>
          <w:szCs w:val="22"/>
        </w:rPr>
      </w:pPr>
      <w:r w:rsidRPr="005A0F93">
        <w:rPr>
          <w:szCs w:val="22"/>
        </w:rPr>
        <w:t xml:space="preserve">Din læge kan af og til ændre din dosis af </w:t>
      </w:r>
      <w:r w:rsidR="0068462A" w:rsidRPr="005A0F93">
        <w:rPr>
          <w:szCs w:val="22"/>
        </w:rPr>
        <w:t>Xaluprine</w:t>
      </w:r>
      <w:r w:rsidRPr="005A0F93">
        <w:rPr>
          <w:szCs w:val="22"/>
        </w:rPr>
        <w:t xml:space="preserve"> på grund af disse test.</w:t>
      </w:r>
    </w:p>
    <w:p w14:paraId="0DAF1221" w14:textId="77777777" w:rsidR="00C240DE" w:rsidRPr="005A0F93" w:rsidRDefault="00C240DE" w:rsidP="00DC34C5">
      <w:pPr>
        <w:autoSpaceDE w:val="0"/>
        <w:autoSpaceDN w:val="0"/>
        <w:adjustRightInd w:val="0"/>
        <w:rPr>
          <w:szCs w:val="22"/>
        </w:rPr>
      </w:pPr>
    </w:p>
    <w:p w14:paraId="105736BC" w14:textId="77777777" w:rsidR="00C240DE" w:rsidRPr="005A0F93" w:rsidRDefault="00CE5A4A" w:rsidP="00DC34C5">
      <w:pPr>
        <w:autoSpaceDE w:val="0"/>
        <w:autoSpaceDN w:val="0"/>
        <w:adjustRightInd w:val="0"/>
        <w:rPr>
          <w:szCs w:val="22"/>
        </w:rPr>
      </w:pPr>
      <w:r w:rsidRPr="005A0F93">
        <w:rPr>
          <w:szCs w:val="22"/>
        </w:rPr>
        <w:t xml:space="preserve">Tag </w:t>
      </w:r>
      <w:r w:rsidR="00222208" w:rsidRPr="005A0F93">
        <w:rPr>
          <w:szCs w:val="22"/>
        </w:rPr>
        <w:t xml:space="preserve">altid </w:t>
      </w:r>
      <w:r w:rsidR="00D94291" w:rsidRPr="005A0F93">
        <w:rPr>
          <w:szCs w:val="22"/>
        </w:rPr>
        <w:t xml:space="preserve">lægemidlet </w:t>
      </w:r>
      <w:r w:rsidR="00222208" w:rsidRPr="005A0F93">
        <w:rPr>
          <w:szCs w:val="22"/>
        </w:rPr>
        <w:t xml:space="preserve">nøjagtigt efter lægens </w:t>
      </w:r>
      <w:r w:rsidRPr="005A0F93">
        <w:rPr>
          <w:szCs w:val="22"/>
        </w:rPr>
        <w:t xml:space="preserve">eller apotekspersonalets </w:t>
      </w:r>
      <w:r w:rsidR="00222208" w:rsidRPr="005A0F93">
        <w:rPr>
          <w:szCs w:val="22"/>
        </w:rPr>
        <w:t>anvisning.</w:t>
      </w:r>
      <w:r w:rsidR="00C240DE" w:rsidRPr="005A0F93">
        <w:rPr>
          <w:szCs w:val="22"/>
        </w:rPr>
        <w:t xml:space="preserve"> </w:t>
      </w:r>
      <w:r w:rsidRPr="005A0F93">
        <w:rPr>
          <w:szCs w:val="22"/>
        </w:rPr>
        <w:t xml:space="preserve">Er du i tvivl, så spørg lægen eller apotekspersonalet. </w:t>
      </w:r>
      <w:r w:rsidR="00222208" w:rsidRPr="005A0F93">
        <w:rPr>
          <w:szCs w:val="22"/>
        </w:rPr>
        <w:t>Den sædvanlige startdosis for voksne, unge og børn er mellem 25</w:t>
      </w:r>
      <w:r w:rsidR="006D3938" w:rsidRPr="005A0F93">
        <w:rPr>
          <w:szCs w:val="22"/>
        </w:rPr>
        <w:noBreakHyphen/>
      </w:r>
      <w:r w:rsidR="00222208" w:rsidRPr="005A0F93">
        <w:rPr>
          <w:szCs w:val="22"/>
        </w:rPr>
        <w:t>75</w:t>
      </w:r>
      <w:r w:rsidR="00071C06" w:rsidRPr="005A0F93">
        <w:rPr>
          <w:szCs w:val="22"/>
        </w:rPr>
        <w:t> </w:t>
      </w:r>
      <w:r w:rsidR="00222208" w:rsidRPr="005A0F93">
        <w:rPr>
          <w:szCs w:val="22"/>
        </w:rPr>
        <w:t>mg/m</w:t>
      </w:r>
      <w:r w:rsidR="00222208" w:rsidRPr="005A0F93">
        <w:rPr>
          <w:szCs w:val="22"/>
          <w:vertAlign w:val="superscript"/>
        </w:rPr>
        <w:t>2</w:t>
      </w:r>
      <w:r w:rsidR="00222208" w:rsidRPr="005A0F93">
        <w:rPr>
          <w:szCs w:val="22"/>
        </w:rPr>
        <w:t> legemsoverfladeareal dagligt.</w:t>
      </w:r>
      <w:r w:rsidR="00C240DE" w:rsidRPr="005A0F93">
        <w:rPr>
          <w:szCs w:val="22"/>
        </w:rPr>
        <w:t xml:space="preserve"> </w:t>
      </w:r>
      <w:r w:rsidR="00222208" w:rsidRPr="005A0F93">
        <w:rPr>
          <w:szCs w:val="22"/>
        </w:rPr>
        <w:t>Din læge vil ordinere den korrekte dosis til dig.</w:t>
      </w:r>
      <w:r w:rsidR="00C240DE" w:rsidRPr="005A0F93">
        <w:rPr>
          <w:szCs w:val="22"/>
        </w:rPr>
        <w:t xml:space="preserve"> </w:t>
      </w:r>
      <w:r w:rsidR="000D44E2" w:rsidRPr="005A0F93">
        <w:rPr>
          <w:szCs w:val="22"/>
        </w:rPr>
        <w:t xml:space="preserve">Kontrollér nøje den orale suspensions dosis og styrke for at sikre, at du tager den korrekte dosis, som fremgår af tabellerne nedenfor. </w:t>
      </w:r>
      <w:r w:rsidR="00222208" w:rsidRPr="005A0F93">
        <w:rPr>
          <w:szCs w:val="22"/>
        </w:rPr>
        <w:t xml:space="preserve">Din læge kan af og til ændre din dosis af </w:t>
      </w:r>
      <w:r w:rsidR="0068462A" w:rsidRPr="005A0F93">
        <w:rPr>
          <w:szCs w:val="22"/>
        </w:rPr>
        <w:t>Xaluprine</w:t>
      </w:r>
      <w:r w:rsidR="00222208" w:rsidRPr="005A0F93">
        <w:rPr>
          <w:szCs w:val="22"/>
        </w:rPr>
        <w:t>, for eksempel på grund af forskellige test.</w:t>
      </w:r>
      <w:r w:rsidR="00C240DE" w:rsidRPr="005A0F93">
        <w:rPr>
          <w:szCs w:val="22"/>
        </w:rPr>
        <w:t xml:space="preserve"> </w:t>
      </w:r>
      <w:r w:rsidR="00222208" w:rsidRPr="005A0F93">
        <w:rPr>
          <w:szCs w:val="22"/>
        </w:rPr>
        <w:t xml:space="preserve">Spørg altid lægen eller </w:t>
      </w:r>
      <w:r w:rsidR="005E7135" w:rsidRPr="005A0F93">
        <w:rPr>
          <w:szCs w:val="22"/>
        </w:rPr>
        <w:t>sundhedspersonalet</w:t>
      </w:r>
      <w:r w:rsidR="00222208" w:rsidRPr="005A0F93">
        <w:rPr>
          <w:szCs w:val="22"/>
        </w:rPr>
        <w:t>, hvis du er i tvivl om, hvor meget medicin du skal tage.</w:t>
      </w:r>
    </w:p>
    <w:p w14:paraId="7CDB8D5B" w14:textId="77777777" w:rsidR="00BE6119" w:rsidRPr="005A0F93" w:rsidRDefault="00BE6119" w:rsidP="00DC34C5">
      <w:pPr>
        <w:autoSpaceDE w:val="0"/>
        <w:autoSpaceDN w:val="0"/>
        <w:adjustRightInd w:val="0"/>
        <w:rPr>
          <w:szCs w:val="22"/>
        </w:rPr>
      </w:pPr>
    </w:p>
    <w:p w14:paraId="0DCACBB5" w14:textId="77777777" w:rsidR="00C240DE" w:rsidRPr="005A0F93" w:rsidRDefault="00222208" w:rsidP="00DC34C5">
      <w:pPr>
        <w:autoSpaceDE w:val="0"/>
        <w:autoSpaceDN w:val="0"/>
        <w:adjustRightInd w:val="0"/>
        <w:rPr>
          <w:szCs w:val="22"/>
        </w:rPr>
      </w:pPr>
      <w:r w:rsidRPr="005A0F93">
        <w:rPr>
          <w:szCs w:val="22"/>
        </w:rPr>
        <w:t xml:space="preserve">Det er vigtigt at tage </w:t>
      </w:r>
      <w:r w:rsidR="0068462A" w:rsidRPr="005A0F93">
        <w:rPr>
          <w:szCs w:val="22"/>
        </w:rPr>
        <w:t>Xaluprine</w:t>
      </w:r>
      <w:r w:rsidRPr="005A0F93">
        <w:rPr>
          <w:szCs w:val="22"/>
        </w:rPr>
        <w:t xml:space="preserve"> om aftenen for </w:t>
      </w:r>
      <w:r w:rsidR="00DF7B57" w:rsidRPr="005A0F93">
        <w:rPr>
          <w:szCs w:val="22"/>
        </w:rPr>
        <w:t>at gøre medicinen mere effektiv</w:t>
      </w:r>
      <w:r w:rsidRPr="005A0F93">
        <w:rPr>
          <w:szCs w:val="22"/>
        </w:rPr>
        <w:t>.</w:t>
      </w:r>
    </w:p>
    <w:p w14:paraId="37F584BE" w14:textId="77777777" w:rsidR="00C240DE" w:rsidRPr="005A0F93" w:rsidRDefault="00C240DE" w:rsidP="004F46A5"/>
    <w:p w14:paraId="60F24A62" w14:textId="77777777" w:rsidR="00C240DE" w:rsidRPr="005A0F93" w:rsidRDefault="00222208" w:rsidP="00DC34C5">
      <w:pPr>
        <w:autoSpaceDE w:val="0"/>
        <w:autoSpaceDN w:val="0"/>
        <w:adjustRightInd w:val="0"/>
        <w:rPr>
          <w:szCs w:val="22"/>
        </w:rPr>
      </w:pPr>
      <w:r w:rsidRPr="005A0F93">
        <w:rPr>
          <w:szCs w:val="22"/>
        </w:rPr>
        <w:t>D</w:t>
      </w:r>
      <w:r w:rsidR="002D1195" w:rsidRPr="005A0F93">
        <w:rPr>
          <w:szCs w:val="22"/>
        </w:rPr>
        <w:t>u kan tage</w:t>
      </w:r>
      <w:r w:rsidRPr="005A0F93">
        <w:rPr>
          <w:szCs w:val="22"/>
        </w:rPr>
        <w:t xml:space="preserve"> medicin</w:t>
      </w:r>
      <w:r w:rsidR="002D1195" w:rsidRPr="005A0F93">
        <w:rPr>
          <w:szCs w:val="22"/>
        </w:rPr>
        <w:t>en</w:t>
      </w:r>
      <w:r w:rsidRPr="005A0F93">
        <w:rPr>
          <w:szCs w:val="22"/>
        </w:rPr>
        <w:t xml:space="preserve"> sammen med mad eller på tom mave, men metoden skal være den samme hver dag.</w:t>
      </w:r>
      <w:r w:rsidR="00C240DE" w:rsidRPr="005A0F93">
        <w:rPr>
          <w:szCs w:val="22"/>
        </w:rPr>
        <w:t xml:space="preserve"> </w:t>
      </w:r>
      <w:r w:rsidR="002D1195" w:rsidRPr="005A0F93">
        <w:rPr>
          <w:szCs w:val="22"/>
        </w:rPr>
        <w:t>Du skal tage m</w:t>
      </w:r>
      <w:r w:rsidRPr="005A0F93">
        <w:rPr>
          <w:szCs w:val="22"/>
        </w:rPr>
        <w:t>edicinen mindst én time før eller to timer efter indtagelse af mælk eller mælkeprodukter.</w:t>
      </w:r>
    </w:p>
    <w:p w14:paraId="4A1C77E1" w14:textId="77777777" w:rsidR="00C240DE" w:rsidRPr="005A0F93" w:rsidRDefault="00C240DE" w:rsidP="004F46A5"/>
    <w:p w14:paraId="412FCA41" w14:textId="77777777" w:rsidR="00C240DE" w:rsidRPr="005A0F93" w:rsidRDefault="00222208" w:rsidP="00DC34C5">
      <w:pPr>
        <w:autoSpaceDE w:val="0"/>
        <w:autoSpaceDN w:val="0"/>
        <w:adjustRightInd w:val="0"/>
        <w:rPr>
          <w:szCs w:val="22"/>
          <w:lang w:eastAsia="en-GB"/>
        </w:rPr>
      </w:pPr>
      <w:r w:rsidRPr="005A0F93">
        <w:rPr>
          <w:szCs w:val="22"/>
        </w:rPr>
        <w:t xml:space="preserve">Hver pakning af </w:t>
      </w:r>
      <w:r w:rsidR="0068462A" w:rsidRPr="005A0F93">
        <w:rPr>
          <w:szCs w:val="22"/>
        </w:rPr>
        <w:t>Xaluprine</w:t>
      </w:r>
      <w:r w:rsidRPr="005A0F93">
        <w:rPr>
          <w:szCs w:val="22"/>
        </w:rPr>
        <w:t xml:space="preserve"> indeholder en flaske med medicin, en hætte, en flaskeadapter og to doseringssprøjter (en 1</w:t>
      </w:r>
      <w:r w:rsidR="00071C06" w:rsidRPr="005A0F93">
        <w:rPr>
          <w:szCs w:val="22"/>
        </w:rPr>
        <w:t> </w:t>
      </w:r>
      <w:r w:rsidRPr="005A0F93">
        <w:rPr>
          <w:szCs w:val="22"/>
        </w:rPr>
        <w:t>ml sprøjte og en 5</w:t>
      </w:r>
      <w:r w:rsidR="00071C06" w:rsidRPr="005A0F93">
        <w:rPr>
          <w:szCs w:val="22"/>
        </w:rPr>
        <w:t> </w:t>
      </w:r>
      <w:r w:rsidRPr="005A0F93">
        <w:rPr>
          <w:szCs w:val="22"/>
        </w:rPr>
        <w:t>ml sprøjte).</w:t>
      </w:r>
      <w:r w:rsidR="00C240DE" w:rsidRPr="005A0F93">
        <w:rPr>
          <w:szCs w:val="22"/>
          <w:lang w:eastAsia="en-GB"/>
        </w:rPr>
        <w:t xml:space="preserve"> </w:t>
      </w:r>
      <w:r w:rsidRPr="005A0F93">
        <w:rPr>
          <w:szCs w:val="22"/>
        </w:rPr>
        <w:t>Brug altid de medfølgende sprøjter til at tage medicinen.</w:t>
      </w:r>
    </w:p>
    <w:p w14:paraId="616EFF72" w14:textId="77777777" w:rsidR="000A796E" w:rsidRPr="005A0F93" w:rsidRDefault="000A796E" w:rsidP="00DC34C5">
      <w:pPr>
        <w:autoSpaceDE w:val="0"/>
        <w:autoSpaceDN w:val="0"/>
        <w:adjustRightInd w:val="0"/>
        <w:rPr>
          <w:szCs w:val="22"/>
          <w:lang w:eastAsia="en-GB"/>
        </w:rPr>
      </w:pPr>
    </w:p>
    <w:p w14:paraId="7A4A9E77" w14:textId="77777777" w:rsidR="00210F62" w:rsidRPr="005A0F93" w:rsidRDefault="00222208" w:rsidP="00DC34C5">
      <w:pPr>
        <w:autoSpaceDE w:val="0"/>
        <w:autoSpaceDN w:val="0"/>
        <w:adjustRightInd w:val="0"/>
        <w:rPr>
          <w:szCs w:val="22"/>
          <w:lang w:eastAsia="en-GB"/>
        </w:rPr>
      </w:pPr>
      <w:r w:rsidRPr="005A0F93">
        <w:rPr>
          <w:szCs w:val="22"/>
        </w:rPr>
        <w:t>Det er vigtigt, at du bruger den korrekte doseringssprøjte til din medicin.</w:t>
      </w:r>
      <w:r w:rsidR="00C240DE" w:rsidRPr="005A0F93">
        <w:rPr>
          <w:szCs w:val="22"/>
          <w:lang w:eastAsia="en-GB"/>
        </w:rPr>
        <w:t xml:space="preserve"> </w:t>
      </w:r>
      <w:r w:rsidRPr="005A0F93">
        <w:rPr>
          <w:szCs w:val="22"/>
        </w:rPr>
        <w:t>Din læge eller apotek</w:t>
      </w:r>
      <w:r w:rsidR="008848D9" w:rsidRPr="005A0F93">
        <w:rPr>
          <w:szCs w:val="22"/>
        </w:rPr>
        <w:t>spersonal</w:t>
      </w:r>
      <w:r w:rsidRPr="005A0F93">
        <w:rPr>
          <w:szCs w:val="22"/>
        </w:rPr>
        <w:t>et fortæller dig, hvilken sprøjte du skal bruge afhængig af den ordinerede dosis.</w:t>
      </w:r>
    </w:p>
    <w:p w14:paraId="1BAE2435" w14:textId="77777777" w:rsidR="00210F62" w:rsidRPr="005A0F93" w:rsidRDefault="00210F62" w:rsidP="00DC34C5">
      <w:pPr>
        <w:autoSpaceDE w:val="0"/>
        <w:autoSpaceDN w:val="0"/>
        <w:adjustRightInd w:val="0"/>
        <w:rPr>
          <w:szCs w:val="22"/>
          <w:lang w:eastAsia="en-GB"/>
        </w:rPr>
      </w:pPr>
    </w:p>
    <w:p w14:paraId="02AFCB2B" w14:textId="77777777" w:rsidR="006539CE" w:rsidRPr="005A0F93" w:rsidRDefault="00222208" w:rsidP="004F46A5">
      <w:r w:rsidRPr="005A0F93">
        <w:t xml:space="preserve">Den </w:t>
      </w:r>
      <w:r w:rsidRPr="005A0F93">
        <w:rPr>
          <w:b/>
          <w:bCs/>
        </w:rPr>
        <w:t xml:space="preserve">mindste </w:t>
      </w:r>
      <w:r w:rsidRPr="005A0F93">
        <w:t>1</w:t>
      </w:r>
      <w:r w:rsidR="00CE2ED9" w:rsidRPr="005A0F93">
        <w:t> </w:t>
      </w:r>
      <w:r w:rsidRPr="005A0F93">
        <w:t>ml sprøjte , markeret fra</w:t>
      </w:r>
      <w:r w:rsidR="00071C06" w:rsidRPr="005A0F93">
        <w:t> </w:t>
      </w:r>
      <w:r w:rsidRPr="005A0F93">
        <w:t>0,1</w:t>
      </w:r>
      <w:r w:rsidR="00071C06" w:rsidRPr="005A0F93">
        <w:t> </w:t>
      </w:r>
      <w:r w:rsidRPr="005A0F93">
        <w:t>til</w:t>
      </w:r>
      <w:r w:rsidR="00071C06" w:rsidRPr="005A0F93">
        <w:t> </w:t>
      </w:r>
      <w:r w:rsidRPr="005A0F93">
        <w:t>1,0</w:t>
      </w:r>
      <w:r w:rsidR="00071C06" w:rsidRPr="005A0F93">
        <w:t> </w:t>
      </w:r>
      <w:r w:rsidRPr="005A0F93">
        <w:t>ml, er til opmåling af doser, som er mindre end eller lig med 1</w:t>
      </w:r>
      <w:r w:rsidR="00CE2ED9" w:rsidRPr="005A0F93">
        <w:t> </w:t>
      </w:r>
      <w:r w:rsidRPr="005A0F93">
        <w:t xml:space="preserve">ml. Du skal bruge denne sprøjte, hvis den samlede mængde, du skal tage, er mindre end eller lig med </w:t>
      </w:r>
      <w:r w:rsidR="00C65D75" w:rsidRPr="005A0F93">
        <w:t>1</w:t>
      </w:r>
      <w:r w:rsidR="00CE2ED9" w:rsidRPr="005A0F93">
        <w:t> </w:t>
      </w:r>
      <w:r w:rsidRPr="005A0F93">
        <w:t>ml (hver graduering af 0,1</w:t>
      </w:r>
      <w:r w:rsidR="00071C06" w:rsidRPr="005A0F93">
        <w:t> </w:t>
      </w:r>
      <w:r w:rsidRPr="005A0F93">
        <w:t xml:space="preserve">ml </w:t>
      </w:r>
      <w:r w:rsidR="00210F62" w:rsidRPr="005A0F93">
        <w:t>indehold</w:t>
      </w:r>
      <w:r w:rsidRPr="005A0F93">
        <w:t>er 2</w:t>
      </w:r>
      <w:r w:rsidR="00071C06" w:rsidRPr="005A0F93">
        <w:t> </w:t>
      </w:r>
      <w:r w:rsidRPr="005A0F93">
        <w:t>mg mercaptopurin).</w:t>
      </w:r>
      <w:r w:rsidR="006539CE" w:rsidRPr="005A0F93">
        <w:t xml:space="preserve"> Tabellen nedenfor viser konvertering af dosis (mg) til mængde (ml) for 1 ml-sprøjten.</w:t>
      </w:r>
    </w:p>
    <w:p w14:paraId="2D11CFCB" w14:textId="77777777" w:rsidR="006539CE" w:rsidRPr="005A0F93" w:rsidRDefault="006539CE" w:rsidP="004F46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6539CE" w:rsidRPr="005A0F93" w14:paraId="63FEC96F" w14:textId="77777777" w:rsidTr="00F83571">
        <w:trPr>
          <w:tblHeader/>
        </w:trPr>
        <w:tc>
          <w:tcPr>
            <w:tcW w:w="1559" w:type="dxa"/>
            <w:vAlign w:val="center"/>
          </w:tcPr>
          <w:p w14:paraId="1F5D67CE" w14:textId="77777777" w:rsidR="006539CE" w:rsidRPr="005A0F93" w:rsidRDefault="006539CE" w:rsidP="00FB0FC8">
            <w:pPr>
              <w:jc w:val="center"/>
              <w:rPr>
                <w:b/>
                <w:bCs/>
              </w:rPr>
            </w:pPr>
            <w:r w:rsidRPr="005A0F93">
              <w:rPr>
                <w:b/>
                <w:bCs/>
              </w:rPr>
              <w:t>Dosis (mg)</w:t>
            </w:r>
          </w:p>
        </w:tc>
        <w:tc>
          <w:tcPr>
            <w:tcW w:w="1559" w:type="dxa"/>
            <w:vAlign w:val="center"/>
          </w:tcPr>
          <w:p w14:paraId="5D641822" w14:textId="77777777" w:rsidR="006539CE" w:rsidRPr="005A0F93" w:rsidRDefault="006539CE" w:rsidP="00FB0FC8">
            <w:pPr>
              <w:jc w:val="center"/>
              <w:rPr>
                <w:b/>
                <w:bCs/>
              </w:rPr>
            </w:pPr>
            <w:r w:rsidRPr="005A0F93">
              <w:rPr>
                <w:b/>
                <w:bCs/>
              </w:rPr>
              <w:t>Mængde (ml)</w:t>
            </w:r>
          </w:p>
        </w:tc>
      </w:tr>
      <w:tr w:rsidR="006539CE" w:rsidRPr="005A0F93" w14:paraId="30CE7B1D" w14:textId="77777777" w:rsidTr="00AD7ECF">
        <w:tc>
          <w:tcPr>
            <w:tcW w:w="1559" w:type="dxa"/>
            <w:vAlign w:val="center"/>
          </w:tcPr>
          <w:p w14:paraId="4082958B" w14:textId="77777777" w:rsidR="006539CE" w:rsidRPr="005A0F93" w:rsidRDefault="006539CE" w:rsidP="00FB0FC8">
            <w:pPr>
              <w:jc w:val="center"/>
            </w:pPr>
            <w:r w:rsidRPr="005A0F93">
              <w:t>6</w:t>
            </w:r>
          </w:p>
        </w:tc>
        <w:tc>
          <w:tcPr>
            <w:tcW w:w="1559" w:type="dxa"/>
            <w:vAlign w:val="center"/>
          </w:tcPr>
          <w:p w14:paraId="6CAFD6C0" w14:textId="77777777" w:rsidR="006539CE" w:rsidRPr="005A0F93" w:rsidRDefault="006539CE" w:rsidP="00FB0FC8">
            <w:pPr>
              <w:jc w:val="center"/>
            </w:pPr>
            <w:r w:rsidRPr="005A0F93">
              <w:t>0,3</w:t>
            </w:r>
          </w:p>
        </w:tc>
      </w:tr>
      <w:tr w:rsidR="006539CE" w:rsidRPr="005A0F93" w14:paraId="3C81E155" w14:textId="77777777" w:rsidTr="00AD7ECF">
        <w:tc>
          <w:tcPr>
            <w:tcW w:w="1559" w:type="dxa"/>
            <w:vAlign w:val="center"/>
          </w:tcPr>
          <w:p w14:paraId="7C55C8A5" w14:textId="77777777" w:rsidR="006539CE" w:rsidRPr="005A0F93" w:rsidRDefault="006539CE" w:rsidP="00FB0FC8">
            <w:pPr>
              <w:jc w:val="center"/>
            </w:pPr>
            <w:r w:rsidRPr="005A0F93">
              <w:lastRenderedPageBreak/>
              <w:t>8</w:t>
            </w:r>
          </w:p>
        </w:tc>
        <w:tc>
          <w:tcPr>
            <w:tcW w:w="1559" w:type="dxa"/>
            <w:vAlign w:val="center"/>
          </w:tcPr>
          <w:p w14:paraId="01FF5C3A" w14:textId="77777777" w:rsidR="006539CE" w:rsidRPr="005A0F93" w:rsidRDefault="006539CE" w:rsidP="00FB0FC8">
            <w:pPr>
              <w:jc w:val="center"/>
            </w:pPr>
            <w:r w:rsidRPr="005A0F93">
              <w:t>0,4</w:t>
            </w:r>
          </w:p>
        </w:tc>
      </w:tr>
      <w:tr w:rsidR="006539CE" w:rsidRPr="005A0F93" w14:paraId="4940540D" w14:textId="77777777" w:rsidTr="00AD7ECF">
        <w:tc>
          <w:tcPr>
            <w:tcW w:w="1559" w:type="dxa"/>
            <w:vAlign w:val="center"/>
          </w:tcPr>
          <w:p w14:paraId="5DAE3F90" w14:textId="77777777" w:rsidR="006539CE" w:rsidRPr="005A0F93" w:rsidRDefault="006539CE" w:rsidP="00FB0FC8">
            <w:pPr>
              <w:jc w:val="center"/>
            </w:pPr>
            <w:r w:rsidRPr="005A0F93">
              <w:t>10</w:t>
            </w:r>
          </w:p>
        </w:tc>
        <w:tc>
          <w:tcPr>
            <w:tcW w:w="1559" w:type="dxa"/>
            <w:vAlign w:val="center"/>
          </w:tcPr>
          <w:p w14:paraId="00C96550" w14:textId="77777777" w:rsidR="006539CE" w:rsidRPr="005A0F93" w:rsidRDefault="006539CE" w:rsidP="00FB0FC8">
            <w:pPr>
              <w:jc w:val="center"/>
            </w:pPr>
            <w:r w:rsidRPr="005A0F93">
              <w:t>0,5</w:t>
            </w:r>
          </w:p>
        </w:tc>
      </w:tr>
      <w:tr w:rsidR="006539CE" w:rsidRPr="005A0F93" w14:paraId="1D705B03" w14:textId="77777777" w:rsidTr="00AD7ECF">
        <w:tc>
          <w:tcPr>
            <w:tcW w:w="1559" w:type="dxa"/>
            <w:vAlign w:val="center"/>
          </w:tcPr>
          <w:p w14:paraId="43E55416" w14:textId="77777777" w:rsidR="006539CE" w:rsidRPr="005A0F93" w:rsidRDefault="006539CE" w:rsidP="00FB0FC8">
            <w:pPr>
              <w:jc w:val="center"/>
            </w:pPr>
            <w:r w:rsidRPr="005A0F93">
              <w:t>12</w:t>
            </w:r>
          </w:p>
        </w:tc>
        <w:tc>
          <w:tcPr>
            <w:tcW w:w="1559" w:type="dxa"/>
            <w:vAlign w:val="center"/>
          </w:tcPr>
          <w:p w14:paraId="4FD79B5F" w14:textId="77777777" w:rsidR="006539CE" w:rsidRPr="005A0F93" w:rsidRDefault="006539CE" w:rsidP="00FB0FC8">
            <w:pPr>
              <w:jc w:val="center"/>
            </w:pPr>
            <w:r w:rsidRPr="005A0F93">
              <w:t>0,6</w:t>
            </w:r>
          </w:p>
        </w:tc>
      </w:tr>
      <w:tr w:rsidR="006539CE" w:rsidRPr="005A0F93" w14:paraId="32984A74" w14:textId="77777777" w:rsidTr="00AD7ECF">
        <w:tc>
          <w:tcPr>
            <w:tcW w:w="1559" w:type="dxa"/>
            <w:vAlign w:val="center"/>
          </w:tcPr>
          <w:p w14:paraId="7A605136" w14:textId="77777777" w:rsidR="006539CE" w:rsidRPr="005A0F93" w:rsidRDefault="006539CE" w:rsidP="00FB0FC8">
            <w:pPr>
              <w:jc w:val="center"/>
            </w:pPr>
            <w:r w:rsidRPr="005A0F93">
              <w:t>14</w:t>
            </w:r>
          </w:p>
        </w:tc>
        <w:tc>
          <w:tcPr>
            <w:tcW w:w="1559" w:type="dxa"/>
            <w:vAlign w:val="center"/>
          </w:tcPr>
          <w:p w14:paraId="5C187DA0" w14:textId="77777777" w:rsidR="006539CE" w:rsidRPr="005A0F93" w:rsidRDefault="006539CE" w:rsidP="00FB0FC8">
            <w:pPr>
              <w:jc w:val="center"/>
            </w:pPr>
            <w:r w:rsidRPr="005A0F93">
              <w:t>0,7</w:t>
            </w:r>
          </w:p>
        </w:tc>
      </w:tr>
      <w:tr w:rsidR="006539CE" w:rsidRPr="005A0F93" w14:paraId="6804C8EC" w14:textId="77777777" w:rsidTr="00AD7ECF">
        <w:tc>
          <w:tcPr>
            <w:tcW w:w="1559" w:type="dxa"/>
            <w:vAlign w:val="center"/>
          </w:tcPr>
          <w:p w14:paraId="176D0A20" w14:textId="77777777" w:rsidR="006539CE" w:rsidRPr="005A0F93" w:rsidRDefault="006539CE" w:rsidP="00FB0FC8">
            <w:pPr>
              <w:jc w:val="center"/>
            </w:pPr>
            <w:r w:rsidRPr="005A0F93">
              <w:t>16</w:t>
            </w:r>
          </w:p>
        </w:tc>
        <w:tc>
          <w:tcPr>
            <w:tcW w:w="1559" w:type="dxa"/>
            <w:vAlign w:val="center"/>
          </w:tcPr>
          <w:p w14:paraId="4D2A3A20" w14:textId="77777777" w:rsidR="006539CE" w:rsidRPr="005A0F93" w:rsidRDefault="006539CE" w:rsidP="00FB0FC8">
            <w:pPr>
              <w:jc w:val="center"/>
            </w:pPr>
            <w:r w:rsidRPr="005A0F93">
              <w:t>0,8</w:t>
            </w:r>
          </w:p>
        </w:tc>
      </w:tr>
      <w:tr w:rsidR="006539CE" w:rsidRPr="005A0F93" w14:paraId="5923C82B" w14:textId="77777777" w:rsidTr="00AD7ECF">
        <w:tc>
          <w:tcPr>
            <w:tcW w:w="1559" w:type="dxa"/>
            <w:vAlign w:val="center"/>
          </w:tcPr>
          <w:p w14:paraId="1A9CE3C6" w14:textId="77777777" w:rsidR="006539CE" w:rsidRPr="005A0F93" w:rsidRDefault="006539CE" w:rsidP="00FB0FC8">
            <w:pPr>
              <w:jc w:val="center"/>
            </w:pPr>
            <w:r w:rsidRPr="005A0F93">
              <w:t>18</w:t>
            </w:r>
          </w:p>
        </w:tc>
        <w:tc>
          <w:tcPr>
            <w:tcW w:w="1559" w:type="dxa"/>
            <w:vAlign w:val="center"/>
          </w:tcPr>
          <w:p w14:paraId="0FDAD4D6" w14:textId="77777777" w:rsidR="006539CE" w:rsidRPr="005A0F93" w:rsidRDefault="006539CE" w:rsidP="00FB0FC8">
            <w:pPr>
              <w:jc w:val="center"/>
            </w:pPr>
            <w:r w:rsidRPr="005A0F93">
              <w:t>0,9</w:t>
            </w:r>
          </w:p>
        </w:tc>
      </w:tr>
      <w:tr w:rsidR="006539CE" w:rsidRPr="005A0F93" w14:paraId="540F86DB" w14:textId="77777777" w:rsidTr="00AD7ECF">
        <w:tc>
          <w:tcPr>
            <w:tcW w:w="1559" w:type="dxa"/>
            <w:vAlign w:val="center"/>
          </w:tcPr>
          <w:p w14:paraId="4CC2FCD3" w14:textId="77777777" w:rsidR="006539CE" w:rsidRPr="005A0F93" w:rsidRDefault="006539CE" w:rsidP="00FB0FC8">
            <w:pPr>
              <w:jc w:val="center"/>
            </w:pPr>
            <w:r w:rsidRPr="005A0F93">
              <w:t>20</w:t>
            </w:r>
          </w:p>
        </w:tc>
        <w:tc>
          <w:tcPr>
            <w:tcW w:w="1559" w:type="dxa"/>
            <w:vAlign w:val="center"/>
          </w:tcPr>
          <w:p w14:paraId="6F6A175F" w14:textId="77777777" w:rsidR="006539CE" w:rsidRPr="005A0F93" w:rsidRDefault="006539CE" w:rsidP="00FB0FC8">
            <w:pPr>
              <w:jc w:val="center"/>
            </w:pPr>
            <w:r w:rsidRPr="005A0F93">
              <w:t>1,0</w:t>
            </w:r>
          </w:p>
        </w:tc>
      </w:tr>
    </w:tbl>
    <w:p w14:paraId="72B55666" w14:textId="77777777" w:rsidR="005D5E77" w:rsidRPr="005A0F93" w:rsidRDefault="005D5E77" w:rsidP="00DC34C5">
      <w:pPr>
        <w:autoSpaceDE w:val="0"/>
        <w:autoSpaceDN w:val="0"/>
        <w:adjustRightInd w:val="0"/>
        <w:rPr>
          <w:szCs w:val="22"/>
          <w:lang w:eastAsia="en-GB"/>
        </w:rPr>
      </w:pPr>
    </w:p>
    <w:p w14:paraId="31C074E7" w14:textId="1B1E2020" w:rsidR="00D27371" w:rsidRPr="005A0F93" w:rsidRDefault="00222208" w:rsidP="004F46A5">
      <w:r w:rsidRPr="005A0F93">
        <w:t xml:space="preserve">Den </w:t>
      </w:r>
      <w:r w:rsidRPr="005A0F93">
        <w:rPr>
          <w:b/>
          <w:bCs/>
        </w:rPr>
        <w:t>større</w:t>
      </w:r>
      <w:r w:rsidRPr="005A0F93">
        <w:t xml:space="preserve"> 5</w:t>
      </w:r>
      <w:r w:rsidR="00CE2ED9" w:rsidRPr="005A0F93">
        <w:t> </w:t>
      </w:r>
      <w:r w:rsidRPr="005A0F93">
        <w:t xml:space="preserve">ml sprøjte, markeret </w:t>
      </w:r>
      <w:r w:rsidR="00C65D75" w:rsidRPr="005A0F93">
        <w:t>fra</w:t>
      </w:r>
      <w:r w:rsidR="00071C06" w:rsidRPr="005A0F93">
        <w:t> </w:t>
      </w:r>
      <w:r w:rsidRPr="005A0F93">
        <w:t>1</w:t>
      </w:r>
      <w:r w:rsidR="00071C06" w:rsidRPr="005A0F93">
        <w:t> </w:t>
      </w:r>
      <w:r w:rsidRPr="005A0F93">
        <w:t>ml</w:t>
      </w:r>
      <w:r w:rsidR="00071C06" w:rsidRPr="005A0F93">
        <w:t> </w:t>
      </w:r>
      <w:r w:rsidRPr="005A0F93">
        <w:t>til</w:t>
      </w:r>
      <w:r w:rsidR="00071C06" w:rsidRPr="005A0F93">
        <w:t> </w:t>
      </w:r>
      <w:r w:rsidRPr="005A0F93">
        <w:t>5</w:t>
      </w:r>
      <w:r w:rsidR="00071C06" w:rsidRPr="005A0F93">
        <w:t> </w:t>
      </w:r>
      <w:r w:rsidRPr="005A0F93">
        <w:t>ml, er til opmåling af doser, som er større end 1</w:t>
      </w:r>
      <w:r w:rsidR="00071C06" w:rsidRPr="005A0F93">
        <w:t> </w:t>
      </w:r>
      <w:r w:rsidRPr="005A0F93">
        <w:t>ml. Du skal bruge denne sprøjte, hvis den samlede mængde, du skal tage, er mere end 1</w:t>
      </w:r>
      <w:r w:rsidR="00071C06" w:rsidRPr="005A0F93">
        <w:t> </w:t>
      </w:r>
      <w:r w:rsidRPr="005A0F93">
        <w:t>ml (hver graduering af 0,2</w:t>
      </w:r>
      <w:r w:rsidR="00071C06" w:rsidRPr="005A0F93">
        <w:t> </w:t>
      </w:r>
      <w:r w:rsidRPr="005A0F93">
        <w:t xml:space="preserve">ml </w:t>
      </w:r>
      <w:r w:rsidR="00210F62" w:rsidRPr="005A0F93">
        <w:t>indehold</w:t>
      </w:r>
      <w:r w:rsidRPr="005A0F93">
        <w:t>er 4</w:t>
      </w:r>
      <w:r w:rsidR="00071C06" w:rsidRPr="005A0F93">
        <w:t> </w:t>
      </w:r>
      <w:r w:rsidRPr="005A0F93">
        <w:t>mg mercaptopurin).</w:t>
      </w:r>
      <w:r w:rsidR="00D27371" w:rsidRPr="005A0F93">
        <w:t xml:space="preserve"> Tabellen nedenfor viser konvertering af dosis (mg) til mængde (ml) for 5 ml-sprøjten.</w:t>
      </w:r>
    </w:p>
    <w:p w14:paraId="3F51807C" w14:textId="77777777" w:rsidR="00D27371" w:rsidRPr="005A0F93" w:rsidRDefault="00D27371" w:rsidP="004F46A5"/>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9"/>
        <w:gridCol w:w="1559"/>
        <w:gridCol w:w="1559"/>
        <w:gridCol w:w="1559"/>
        <w:gridCol w:w="1559"/>
      </w:tblGrid>
      <w:tr w:rsidR="00D27371" w:rsidRPr="005A0F93" w14:paraId="2D5AE215" w14:textId="77777777" w:rsidTr="00AD7ECF">
        <w:trPr>
          <w:tblHeader/>
        </w:trPr>
        <w:tc>
          <w:tcPr>
            <w:tcW w:w="1559" w:type="dxa"/>
            <w:tcBorders>
              <w:top w:val="single" w:sz="4" w:space="0" w:color="auto"/>
              <w:bottom w:val="single" w:sz="4" w:space="0" w:color="auto"/>
              <w:right w:val="single" w:sz="4" w:space="0" w:color="auto"/>
            </w:tcBorders>
            <w:tcMar>
              <w:left w:w="57" w:type="dxa"/>
              <w:right w:w="57" w:type="dxa"/>
            </w:tcMar>
            <w:vAlign w:val="center"/>
          </w:tcPr>
          <w:p w14:paraId="34BAE239" w14:textId="77777777" w:rsidR="00D27371" w:rsidRPr="005A0F93" w:rsidRDefault="00D27371" w:rsidP="00AD7ECF">
            <w:pPr>
              <w:jc w:val="center"/>
              <w:rPr>
                <w:b/>
                <w:bCs/>
                <w:szCs w:val="22"/>
              </w:rPr>
            </w:pPr>
            <w:r w:rsidRPr="005A0F93">
              <w:rPr>
                <w:b/>
                <w:bCs/>
                <w:szCs w:val="22"/>
              </w:rPr>
              <w:t>Dosis (mg)</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8581FF" w14:textId="77777777" w:rsidR="00D27371" w:rsidRPr="005A0F93" w:rsidRDefault="00D27371" w:rsidP="00AD7ECF">
            <w:pPr>
              <w:keepNext/>
              <w:jc w:val="center"/>
              <w:rPr>
                <w:b/>
                <w:bCs/>
                <w:szCs w:val="22"/>
              </w:rPr>
            </w:pPr>
            <w:r w:rsidRPr="005A0F93">
              <w:rPr>
                <w:b/>
                <w:bCs/>
                <w:szCs w:val="22"/>
              </w:rPr>
              <w:t>Mængde (ml)</w:t>
            </w:r>
          </w:p>
        </w:tc>
        <w:tc>
          <w:tcPr>
            <w:tcW w:w="1559" w:type="dxa"/>
            <w:tcBorders>
              <w:top w:val="nil"/>
              <w:left w:val="single" w:sz="4" w:space="0" w:color="auto"/>
              <w:bottom w:val="nil"/>
              <w:right w:val="single" w:sz="4" w:space="0" w:color="auto"/>
            </w:tcBorders>
            <w:vAlign w:val="center"/>
          </w:tcPr>
          <w:p w14:paraId="1CD8CC96" w14:textId="77777777" w:rsidR="00D27371" w:rsidRPr="005A0F93" w:rsidRDefault="00D27371" w:rsidP="00AD7ECF">
            <w:pPr>
              <w:jc w:val="center"/>
              <w:rPr>
                <w:b/>
                <w:bCs/>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42D4BC4" w14:textId="77777777" w:rsidR="00D27371" w:rsidRPr="005A0F93" w:rsidRDefault="00D27371" w:rsidP="00AD7ECF">
            <w:pPr>
              <w:jc w:val="center"/>
            </w:pPr>
            <w:r w:rsidRPr="005A0F93">
              <w:rPr>
                <w:b/>
                <w:bCs/>
                <w:szCs w:val="22"/>
              </w:rPr>
              <w:t>Dosis (mg)</w:t>
            </w:r>
          </w:p>
        </w:tc>
        <w:tc>
          <w:tcPr>
            <w:tcW w:w="1559" w:type="dxa"/>
            <w:tcBorders>
              <w:top w:val="single" w:sz="4" w:space="0" w:color="auto"/>
              <w:left w:val="single" w:sz="4" w:space="0" w:color="auto"/>
              <w:bottom w:val="single" w:sz="4" w:space="0" w:color="auto"/>
            </w:tcBorders>
            <w:vAlign w:val="center"/>
          </w:tcPr>
          <w:p w14:paraId="18C0892A" w14:textId="77777777" w:rsidR="00D27371" w:rsidRPr="005A0F93" w:rsidRDefault="00D27371" w:rsidP="00AD7ECF">
            <w:pPr>
              <w:jc w:val="center"/>
            </w:pPr>
            <w:r w:rsidRPr="005A0F93">
              <w:rPr>
                <w:b/>
                <w:bCs/>
                <w:szCs w:val="22"/>
              </w:rPr>
              <w:t>Mængde (ml)</w:t>
            </w:r>
          </w:p>
        </w:tc>
      </w:tr>
      <w:tr w:rsidR="00D27371" w:rsidRPr="005A0F93" w14:paraId="1138E42A" w14:textId="77777777" w:rsidTr="00AD7ECF">
        <w:tc>
          <w:tcPr>
            <w:tcW w:w="1559" w:type="dxa"/>
            <w:tcBorders>
              <w:top w:val="single" w:sz="4" w:space="0" w:color="auto"/>
              <w:bottom w:val="single" w:sz="4" w:space="0" w:color="auto"/>
              <w:right w:val="single" w:sz="4" w:space="0" w:color="auto"/>
            </w:tcBorders>
            <w:tcMar>
              <w:left w:w="57" w:type="dxa"/>
              <w:right w:w="57" w:type="dxa"/>
            </w:tcMar>
            <w:vAlign w:val="center"/>
          </w:tcPr>
          <w:p w14:paraId="12A00098" w14:textId="77777777" w:rsidR="00D27371" w:rsidRPr="005A0F93" w:rsidRDefault="00D27371" w:rsidP="00AD7ECF">
            <w:pPr>
              <w:jc w:val="center"/>
              <w:rPr>
                <w:szCs w:val="22"/>
              </w:rPr>
            </w:pPr>
            <w:r w:rsidRPr="005A0F93">
              <w:rPr>
                <w:szCs w:val="22"/>
              </w:rPr>
              <w:t>24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438D34" w14:textId="77777777" w:rsidR="00D27371" w:rsidRPr="005A0F93" w:rsidRDefault="00D27371" w:rsidP="00AD7ECF">
            <w:pPr>
              <w:keepNext/>
              <w:jc w:val="center"/>
              <w:rPr>
                <w:bCs/>
                <w:szCs w:val="22"/>
              </w:rPr>
            </w:pPr>
            <w:r w:rsidRPr="005A0F93">
              <w:rPr>
                <w:szCs w:val="22"/>
              </w:rPr>
              <w:t>1,2</w:t>
            </w:r>
          </w:p>
        </w:tc>
        <w:tc>
          <w:tcPr>
            <w:tcW w:w="1559" w:type="dxa"/>
            <w:tcBorders>
              <w:top w:val="nil"/>
              <w:left w:val="single" w:sz="4" w:space="0" w:color="auto"/>
              <w:bottom w:val="nil"/>
              <w:right w:val="single" w:sz="4" w:space="0" w:color="auto"/>
            </w:tcBorders>
            <w:vAlign w:val="center"/>
          </w:tcPr>
          <w:p w14:paraId="7D8CD064" w14:textId="77777777" w:rsidR="00D27371" w:rsidRPr="005A0F93" w:rsidRDefault="00D27371" w:rsidP="00AD7EC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E2377A1" w14:textId="77777777" w:rsidR="00D27371" w:rsidRPr="005A0F93" w:rsidRDefault="00D27371" w:rsidP="00AD7ECF">
            <w:pPr>
              <w:jc w:val="center"/>
            </w:pPr>
            <w:r w:rsidRPr="005A0F93">
              <w:rPr>
                <w:szCs w:val="22"/>
              </w:rPr>
              <w:t>80</w:t>
            </w:r>
          </w:p>
        </w:tc>
        <w:tc>
          <w:tcPr>
            <w:tcW w:w="1559" w:type="dxa"/>
            <w:tcBorders>
              <w:top w:val="single" w:sz="4" w:space="0" w:color="auto"/>
              <w:left w:val="single" w:sz="4" w:space="0" w:color="auto"/>
              <w:bottom w:val="single" w:sz="4" w:space="0" w:color="auto"/>
            </w:tcBorders>
            <w:vAlign w:val="center"/>
          </w:tcPr>
          <w:p w14:paraId="51B11329" w14:textId="77777777" w:rsidR="00D27371" w:rsidRPr="005A0F93" w:rsidRDefault="00D27371" w:rsidP="00AD7ECF">
            <w:pPr>
              <w:jc w:val="center"/>
            </w:pPr>
            <w:r w:rsidRPr="005A0F93">
              <w:rPr>
                <w:szCs w:val="22"/>
              </w:rPr>
              <w:t>4,0</w:t>
            </w:r>
          </w:p>
        </w:tc>
      </w:tr>
      <w:tr w:rsidR="00D27371" w:rsidRPr="005A0F93" w14:paraId="2702745D" w14:textId="77777777" w:rsidTr="00AD7ECF">
        <w:tc>
          <w:tcPr>
            <w:tcW w:w="1559" w:type="dxa"/>
            <w:tcBorders>
              <w:top w:val="single" w:sz="4" w:space="0" w:color="auto"/>
              <w:bottom w:val="single" w:sz="4" w:space="0" w:color="auto"/>
              <w:right w:val="single" w:sz="4" w:space="0" w:color="auto"/>
            </w:tcBorders>
            <w:tcMar>
              <w:left w:w="57" w:type="dxa"/>
              <w:right w:w="57" w:type="dxa"/>
            </w:tcMar>
            <w:vAlign w:val="center"/>
          </w:tcPr>
          <w:p w14:paraId="4E95D1AF" w14:textId="77777777" w:rsidR="00D27371" w:rsidRPr="005A0F93" w:rsidRDefault="00D27371" w:rsidP="00AD7ECF">
            <w:pPr>
              <w:jc w:val="center"/>
              <w:rPr>
                <w:szCs w:val="22"/>
              </w:rPr>
            </w:pPr>
            <w:r w:rsidRPr="005A0F93">
              <w:rPr>
                <w:szCs w:val="22"/>
              </w:rPr>
              <w:t>28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9A09C7" w14:textId="77777777" w:rsidR="00D27371" w:rsidRPr="005A0F93" w:rsidRDefault="00D27371" w:rsidP="00AD7ECF">
            <w:pPr>
              <w:keepNext/>
              <w:jc w:val="center"/>
              <w:rPr>
                <w:bCs/>
                <w:szCs w:val="22"/>
              </w:rPr>
            </w:pPr>
            <w:r w:rsidRPr="005A0F93">
              <w:rPr>
                <w:szCs w:val="22"/>
              </w:rPr>
              <w:t>1,4</w:t>
            </w:r>
          </w:p>
        </w:tc>
        <w:tc>
          <w:tcPr>
            <w:tcW w:w="1559" w:type="dxa"/>
            <w:tcBorders>
              <w:top w:val="nil"/>
              <w:left w:val="single" w:sz="4" w:space="0" w:color="auto"/>
              <w:bottom w:val="nil"/>
              <w:right w:val="single" w:sz="4" w:space="0" w:color="auto"/>
            </w:tcBorders>
            <w:vAlign w:val="center"/>
          </w:tcPr>
          <w:p w14:paraId="04760405" w14:textId="77777777" w:rsidR="00D27371" w:rsidRPr="005A0F93" w:rsidRDefault="00D27371" w:rsidP="00AD7EC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E84D66F" w14:textId="77777777" w:rsidR="00D27371" w:rsidRPr="005A0F93" w:rsidRDefault="00D27371" w:rsidP="00AD7ECF">
            <w:pPr>
              <w:jc w:val="center"/>
            </w:pPr>
            <w:r w:rsidRPr="005A0F93">
              <w:rPr>
                <w:szCs w:val="22"/>
              </w:rPr>
              <w:t>84</w:t>
            </w:r>
          </w:p>
        </w:tc>
        <w:tc>
          <w:tcPr>
            <w:tcW w:w="1559" w:type="dxa"/>
            <w:tcBorders>
              <w:top w:val="single" w:sz="4" w:space="0" w:color="auto"/>
              <w:left w:val="single" w:sz="4" w:space="0" w:color="auto"/>
              <w:bottom w:val="single" w:sz="4" w:space="0" w:color="auto"/>
            </w:tcBorders>
            <w:vAlign w:val="center"/>
          </w:tcPr>
          <w:p w14:paraId="09233705" w14:textId="77777777" w:rsidR="00D27371" w:rsidRPr="005A0F93" w:rsidRDefault="00D27371" w:rsidP="00AD7ECF">
            <w:pPr>
              <w:jc w:val="center"/>
            </w:pPr>
            <w:r w:rsidRPr="005A0F93">
              <w:rPr>
                <w:szCs w:val="22"/>
              </w:rPr>
              <w:t>4,2</w:t>
            </w:r>
          </w:p>
        </w:tc>
      </w:tr>
      <w:tr w:rsidR="00D27371" w:rsidRPr="005A0F93" w14:paraId="77348A14" w14:textId="77777777" w:rsidTr="00AD7ECF">
        <w:tc>
          <w:tcPr>
            <w:tcW w:w="1559" w:type="dxa"/>
            <w:tcBorders>
              <w:top w:val="single" w:sz="4" w:space="0" w:color="auto"/>
              <w:bottom w:val="single" w:sz="4" w:space="0" w:color="auto"/>
              <w:right w:val="single" w:sz="4" w:space="0" w:color="auto"/>
            </w:tcBorders>
            <w:tcMar>
              <w:left w:w="57" w:type="dxa"/>
              <w:right w:w="57" w:type="dxa"/>
            </w:tcMar>
            <w:vAlign w:val="center"/>
          </w:tcPr>
          <w:p w14:paraId="2436DA72" w14:textId="77777777" w:rsidR="00D27371" w:rsidRPr="005A0F93" w:rsidRDefault="00D27371" w:rsidP="00AD7ECF">
            <w:pPr>
              <w:jc w:val="center"/>
              <w:rPr>
                <w:szCs w:val="22"/>
              </w:rPr>
            </w:pPr>
            <w:r w:rsidRPr="005A0F93">
              <w:rPr>
                <w:szCs w:val="22"/>
              </w:rPr>
              <w:t>32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6705E7" w14:textId="77777777" w:rsidR="00D27371" w:rsidRPr="005A0F93" w:rsidRDefault="00D27371" w:rsidP="00AD7ECF">
            <w:pPr>
              <w:keepNext/>
              <w:jc w:val="center"/>
              <w:rPr>
                <w:bCs/>
                <w:szCs w:val="22"/>
              </w:rPr>
            </w:pPr>
            <w:r w:rsidRPr="005A0F93">
              <w:rPr>
                <w:szCs w:val="22"/>
              </w:rPr>
              <w:t>1,6</w:t>
            </w:r>
          </w:p>
        </w:tc>
        <w:tc>
          <w:tcPr>
            <w:tcW w:w="1559" w:type="dxa"/>
            <w:tcBorders>
              <w:top w:val="nil"/>
              <w:left w:val="single" w:sz="4" w:space="0" w:color="auto"/>
              <w:bottom w:val="nil"/>
              <w:right w:val="single" w:sz="4" w:space="0" w:color="auto"/>
            </w:tcBorders>
            <w:vAlign w:val="center"/>
          </w:tcPr>
          <w:p w14:paraId="765A5B7C" w14:textId="77777777" w:rsidR="00D27371" w:rsidRPr="005A0F93" w:rsidRDefault="00D27371" w:rsidP="00AD7EC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374ABD2" w14:textId="77777777" w:rsidR="00D27371" w:rsidRPr="005A0F93" w:rsidRDefault="00D27371" w:rsidP="00AD7ECF">
            <w:pPr>
              <w:jc w:val="center"/>
            </w:pPr>
            <w:r w:rsidRPr="005A0F93">
              <w:rPr>
                <w:szCs w:val="22"/>
              </w:rPr>
              <w:t>88</w:t>
            </w:r>
          </w:p>
        </w:tc>
        <w:tc>
          <w:tcPr>
            <w:tcW w:w="1559" w:type="dxa"/>
            <w:tcBorders>
              <w:top w:val="single" w:sz="4" w:space="0" w:color="auto"/>
              <w:left w:val="single" w:sz="4" w:space="0" w:color="auto"/>
              <w:bottom w:val="single" w:sz="4" w:space="0" w:color="auto"/>
            </w:tcBorders>
            <w:vAlign w:val="center"/>
          </w:tcPr>
          <w:p w14:paraId="2DF04FDD" w14:textId="77777777" w:rsidR="00D27371" w:rsidRPr="005A0F93" w:rsidRDefault="00D27371" w:rsidP="00AD7ECF">
            <w:pPr>
              <w:jc w:val="center"/>
            </w:pPr>
            <w:r w:rsidRPr="005A0F93">
              <w:rPr>
                <w:szCs w:val="22"/>
              </w:rPr>
              <w:t>4,4</w:t>
            </w:r>
          </w:p>
        </w:tc>
      </w:tr>
      <w:tr w:rsidR="00D27371" w:rsidRPr="005A0F93" w14:paraId="028391A1" w14:textId="77777777" w:rsidTr="00AD7ECF">
        <w:tc>
          <w:tcPr>
            <w:tcW w:w="1559" w:type="dxa"/>
            <w:tcBorders>
              <w:top w:val="single" w:sz="4" w:space="0" w:color="auto"/>
              <w:bottom w:val="single" w:sz="4" w:space="0" w:color="auto"/>
              <w:right w:val="single" w:sz="4" w:space="0" w:color="auto"/>
            </w:tcBorders>
            <w:tcMar>
              <w:left w:w="57" w:type="dxa"/>
              <w:right w:w="57" w:type="dxa"/>
            </w:tcMar>
            <w:vAlign w:val="center"/>
          </w:tcPr>
          <w:p w14:paraId="35A21555" w14:textId="77777777" w:rsidR="00D27371" w:rsidRPr="005A0F93" w:rsidRDefault="00D27371" w:rsidP="00AD7ECF">
            <w:pPr>
              <w:jc w:val="center"/>
              <w:rPr>
                <w:szCs w:val="22"/>
              </w:rPr>
            </w:pPr>
            <w:r w:rsidRPr="005A0F93">
              <w:rPr>
                <w:szCs w:val="22"/>
              </w:rPr>
              <w:t>36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191F4B" w14:textId="77777777" w:rsidR="00D27371" w:rsidRPr="005A0F93" w:rsidRDefault="00D27371" w:rsidP="00AD7ECF">
            <w:pPr>
              <w:keepNext/>
              <w:jc w:val="center"/>
              <w:rPr>
                <w:bCs/>
                <w:szCs w:val="22"/>
              </w:rPr>
            </w:pPr>
            <w:r w:rsidRPr="005A0F93">
              <w:rPr>
                <w:szCs w:val="22"/>
              </w:rPr>
              <w:t>1,8</w:t>
            </w:r>
          </w:p>
        </w:tc>
        <w:tc>
          <w:tcPr>
            <w:tcW w:w="1559" w:type="dxa"/>
            <w:tcBorders>
              <w:top w:val="nil"/>
              <w:left w:val="single" w:sz="4" w:space="0" w:color="auto"/>
              <w:bottom w:val="nil"/>
              <w:right w:val="single" w:sz="4" w:space="0" w:color="auto"/>
            </w:tcBorders>
            <w:vAlign w:val="center"/>
          </w:tcPr>
          <w:p w14:paraId="2CD249AD" w14:textId="77777777" w:rsidR="00D27371" w:rsidRPr="005A0F93" w:rsidRDefault="00D27371" w:rsidP="00AD7EC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A614BFD" w14:textId="77777777" w:rsidR="00D27371" w:rsidRPr="005A0F93" w:rsidRDefault="00D27371" w:rsidP="00AD7ECF">
            <w:pPr>
              <w:jc w:val="center"/>
            </w:pPr>
            <w:r w:rsidRPr="005A0F93">
              <w:rPr>
                <w:szCs w:val="22"/>
              </w:rPr>
              <w:t>92</w:t>
            </w:r>
          </w:p>
        </w:tc>
        <w:tc>
          <w:tcPr>
            <w:tcW w:w="1559" w:type="dxa"/>
            <w:tcBorders>
              <w:top w:val="single" w:sz="4" w:space="0" w:color="auto"/>
              <w:left w:val="single" w:sz="4" w:space="0" w:color="auto"/>
              <w:bottom w:val="single" w:sz="4" w:space="0" w:color="auto"/>
            </w:tcBorders>
            <w:vAlign w:val="center"/>
          </w:tcPr>
          <w:p w14:paraId="21ACF018" w14:textId="77777777" w:rsidR="00D27371" w:rsidRPr="005A0F93" w:rsidRDefault="00D27371" w:rsidP="00AD7ECF">
            <w:pPr>
              <w:jc w:val="center"/>
            </w:pPr>
            <w:r w:rsidRPr="005A0F93">
              <w:rPr>
                <w:szCs w:val="22"/>
              </w:rPr>
              <w:t>4,6</w:t>
            </w:r>
          </w:p>
        </w:tc>
      </w:tr>
      <w:tr w:rsidR="00D27371" w:rsidRPr="005A0F93" w14:paraId="197BC035" w14:textId="77777777" w:rsidTr="00AD7ECF">
        <w:tc>
          <w:tcPr>
            <w:tcW w:w="1559" w:type="dxa"/>
            <w:tcBorders>
              <w:top w:val="single" w:sz="4" w:space="0" w:color="auto"/>
              <w:bottom w:val="single" w:sz="4" w:space="0" w:color="auto"/>
              <w:right w:val="single" w:sz="4" w:space="0" w:color="auto"/>
            </w:tcBorders>
            <w:tcMar>
              <w:left w:w="57" w:type="dxa"/>
              <w:right w:w="57" w:type="dxa"/>
            </w:tcMar>
            <w:vAlign w:val="center"/>
          </w:tcPr>
          <w:p w14:paraId="0C7676DA" w14:textId="77777777" w:rsidR="00D27371" w:rsidRPr="005A0F93" w:rsidRDefault="00D27371" w:rsidP="00AD7ECF">
            <w:pPr>
              <w:jc w:val="center"/>
              <w:rPr>
                <w:szCs w:val="22"/>
              </w:rPr>
            </w:pPr>
            <w:r w:rsidRPr="005A0F93">
              <w:rPr>
                <w:szCs w:val="22"/>
              </w:rPr>
              <w:t>40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BA46DD" w14:textId="77777777" w:rsidR="00D27371" w:rsidRPr="005A0F93" w:rsidRDefault="00D27371" w:rsidP="00AD7ECF">
            <w:pPr>
              <w:keepNext/>
              <w:jc w:val="center"/>
              <w:rPr>
                <w:bCs/>
                <w:szCs w:val="22"/>
              </w:rPr>
            </w:pPr>
            <w:r w:rsidRPr="005A0F93">
              <w:rPr>
                <w:szCs w:val="22"/>
              </w:rPr>
              <w:t>2,0</w:t>
            </w:r>
          </w:p>
        </w:tc>
        <w:tc>
          <w:tcPr>
            <w:tcW w:w="1559" w:type="dxa"/>
            <w:tcBorders>
              <w:top w:val="nil"/>
              <w:left w:val="single" w:sz="4" w:space="0" w:color="auto"/>
              <w:bottom w:val="nil"/>
              <w:right w:val="single" w:sz="4" w:space="0" w:color="auto"/>
            </w:tcBorders>
            <w:vAlign w:val="center"/>
          </w:tcPr>
          <w:p w14:paraId="003D6991" w14:textId="77777777" w:rsidR="00D27371" w:rsidRPr="005A0F93" w:rsidRDefault="00D27371" w:rsidP="00AD7EC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F078956" w14:textId="77777777" w:rsidR="00D27371" w:rsidRPr="005A0F93" w:rsidRDefault="00D27371" w:rsidP="00AD7ECF">
            <w:pPr>
              <w:jc w:val="center"/>
            </w:pPr>
            <w:r w:rsidRPr="005A0F93">
              <w:rPr>
                <w:szCs w:val="22"/>
              </w:rPr>
              <w:t>96</w:t>
            </w:r>
          </w:p>
        </w:tc>
        <w:tc>
          <w:tcPr>
            <w:tcW w:w="1559" w:type="dxa"/>
            <w:tcBorders>
              <w:top w:val="single" w:sz="4" w:space="0" w:color="auto"/>
              <w:left w:val="single" w:sz="4" w:space="0" w:color="auto"/>
              <w:bottom w:val="single" w:sz="4" w:space="0" w:color="auto"/>
            </w:tcBorders>
            <w:vAlign w:val="center"/>
          </w:tcPr>
          <w:p w14:paraId="6F2C81C8" w14:textId="77777777" w:rsidR="00D27371" w:rsidRPr="005A0F93" w:rsidRDefault="00D27371" w:rsidP="00AD7ECF">
            <w:pPr>
              <w:jc w:val="center"/>
            </w:pPr>
            <w:r w:rsidRPr="005A0F93">
              <w:rPr>
                <w:szCs w:val="22"/>
              </w:rPr>
              <w:t>4,8</w:t>
            </w:r>
          </w:p>
        </w:tc>
      </w:tr>
      <w:tr w:rsidR="00D27371" w:rsidRPr="005A0F93" w14:paraId="505943E7" w14:textId="77777777" w:rsidTr="00AD7ECF">
        <w:tc>
          <w:tcPr>
            <w:tcW w:w="1559" w:type="dxa"/>
            <w:tcBorders>
              <w:top w:val="single" w:sz="4" w:space="0" w:color="auto"/>
              <w:bottom w:val="single" w:sz="4" w:space="0" w:color="auto"/>
              <w:right w:val="single" w:sz="4" w:space="0" w:color="auto"/>
            </w:tcBorders>
            <w:tcMar>
              <w:left w:w="57" w:type="dxa"/>
              <w:right w:w="57" w:type="dxa"/>
            </w:tcMar>
            <w:vAlign w:val="center"/>
          </w:tcPr>
          <w:p w14:paraId="3B89701F" w14:textId="77777777" w:rsidR="00D27371" w:rsidRPr="005A0F93" w:rsidRDefault="00D27371" w:rsidP="00AD7ECF">
            <w:pPr>
              <w:jc w:val="center"/>
              <w:rPr>
                <w:szCs w:val="22"/>
              </w:rPr>
            </w:pPr>
            <w:r w:rsidRPr="005A0F93">
              <w:rPr>
                <w:szCs w:val="22"/>
              </w:rPr>
              <w:t>44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9F17F3" w14:textId="77777777" w:rsidR="00D27371" w:rsidRPr="005A0F93" w:rsidRDefault="00D27371" w:rsidP="00AD7ECF">
            <w:pPr>
              <w:keepNext/>
              <w:jc w:val="center"/>
              <w:rPr>
                <w:bCs/>
                <w:szCs w:val="22"/>
              </w:rPr>
            </w:pPr>
            <w:r w:rsidRPr="005A0F93">
              <w:rPr>
                <w:szCs w:val="22"/>
              </w:rPr>
              <w:t>2,2</w:t>
            </w:r>
          </w:p>
        </w:tc>
        <w:tc>
          <w:tcPr>
            <w:tcW w:w="1559" w:type="dxa"/>
            <w:tcBorders>
              <w:top w:val="nil"/>
              <w:left w:val="single" w:sz="4" w:space="0" w:color="auto"/>
              <w:bottom w:val="nil"/>
              <w:right w:val="single" w:sz="4" w:space="0" w:color="auto"/>
            </w:tcBorders>
            <w:vAlign w:val="center"/>
          </w:tcPr>
          <w:p w14:paraId="4C669214" w14:textId="77777777" w:rsidR="00D27371" w:rsidRPr="005A0F93" w:rsidRDefault="00D27371" w:rsidP="00AD7EC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5FEEA13" w14:textId="77777777" w:rsidR="00D27371" w:rsidRPr="005A0F93" w:rsidRDefault="00D27371" w:rsidP="00AD7ECF">
            <w:pPr>
              <w:jc w:val="center"/>
            </w:pPr>
            <w:r w:rsidRPr="005A0F93">
              <w:rPr>
                <w:szCs w:val="22"/>
              </w:rPr>
              <w:t>100</w:t>
            </w:r>
          </w:p>
        </w:tc>
        <w:tc>
          <w:tcPr>
            <w:tcW w:w="1559" w:type="dxa"/>
            <w:tcBorders>
              <w:top w:val="single" w:sz="4" w:space="0" w:color="auto"/>
              <w:left w:val="single" w:sz="4" w:space="0" w:color="auto"/>
              <w:bottom w:val="single" w:sz="4" w:space="0" w:color="auto"/>
            </w:tcBorders>
            <w:vAlign w:val="center"/>
          </w:tcPr>
          <w:p w14:paraId="6F66A873" w14:textId="77777777" w:rsidR="00D27371" w:rsidRPr="005A0F93" w:rsidRDefault="00D27371" w:rsidP="00AD7ECF">
            <w:pPr>
              <w:jc w:val="center"/>
            </w:pPr>
            <w:r w:rsidRPr="005A0F93">
              <w:rPr>
                <w:szCs w:val="22"/>
              </w:rPr>
              <w:t>5,0</w:t>
            </w:r>
          </w:p>
        </w:tc>
      </w:tr>
      <w:tr w:rsidR="00D27371" w:rsidRPr="005A0F93" w14:paraId="76E5616A" w14:textId="77777777" w:rsidTr="00AD7ECF">
        <w:tc>
          <w:tcPr>
            <w:tcW w:w="1559" w:type="dxa"/>
            <w:tcBorders>
              <w:top w:val="single" w:sz="4" w:space="0" w:color="auto"/>
              <w:bottom w:val="single" w:sz="4" w:space="0" w:color="auto"/>
              <w:right w:val="single" w:sz="4" w:space="0" w:color="auto"/>
            </w:tcBorders>
            <w:tcMar>
              <w:left w:w="57" w:type="dxa"/>
              <w:right w:w="57" w:type="dxa"/>
            </w:tcMar>
            <w:vAlign w:val="center"/>
          </w:tcPr>
          <w:p w14:paraId="0B8EE623" w14:textId="77777777" w:rsidR="00D27371" w:rsidRPr="005A0F93" w:rsidRDefault="00D27371" w:rsidP="00AD7ECF">
            <w:pPr>
              <w:jc w:val="center"/>
              <w:rPr>
                <w:szCs w:val="22"/>
              </w:rPr>
            </w:pPr>
            <w:r w:rsidRPr="005A0F93">
              <w:rPr>
                <w:szCs w:val="22"/>
              </w:rPr>
              <w:t>48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1F91CD" w14:textId="77777777" w:rsidR="00D27371" w:rsidRPr="005A0F93" w:rsidRDefault="00D27371" w:rsidP="00AD7ECF">
            <w:pPr>
              <w:keepNext/>
              <w:jc w:val="center"/>
              <w:rPr>
                <w:bCs/>
                <w:szCs w:val="22"/>
              </w:rPr>
            </w:pPr>
            <w:r w:rsidRPr="005A0F93">
              <w:rPr>
                <w:szCs w:val="22"/>
              </w:rPr>
              <w:t>2,4</w:t>
            </w:r>
          </w:p>
        </w:tc>
        <w:tc>
          <w:tcPr>
            <w:tcW w:w="1559" w:type="dxa"/>
            <w:tcBorders>
              <w:top w:val="nil"/>
              <w:left w:val="single" w:sz="4" w:space="0" w:color="auto"/>
              <w:bottom w:val="nil"/>
              <w:right w:val="single" w:sz="4" w:space="0" w:color="auto"/>
            </w:tcBorders>
            <w:vAlign w:val="center"/>
          </w:tcPr>
          <w:p w14:paraId="4A292B15" w14:textId="77777777" w:rsidR="00D27371" w:rsidRPr="005A0F93" w:rsidRDefault="00D27371" w:rsidP="00AD7EC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86694A7" w14:textId="77777777" w:rsidR="00D27371" w:rsidRPr="005A0F93" w:rsidRDefault="00D27371" w:rsidP="00AD7ECF">
            <w:pPr>
              <w:jc w:val="center"/>
            </w:pPr>
            <w:r w:rsidRPr="005A0F93">
              <w:rPr>
                <w:szCs w:val="22"/>
              </w:rPr>
              <w:t>104</w:t>
            </w:r>
          </w:p>
        </w:tc>
        <w:tc>
          <w:tcPr>
            <w:tcW w:w="1559" w:type="dxa"/>
            <w:tcBorders>
              <w:top w:val="single" w:sz="4" w:space="0" w:color="auto"/>
              <w:left w:val="single" w:sz="4" w:space="0" w:color="auto"/>
              <w:bottom w:val="single" w:sz="4" w:space="0" w:color="auto"/>
            </w:tcBorders>
            <w:vAlign w:val="center"/>
          </w:tcPr>
          <w:p w14:paraId="0261A436" w14:textId="77777777" w:rsidR="00D27371" w:rsidRPr="005A0F93" w:rsidRDefault="00D27371" w:rsidP="00AD7ECF">
            <w:pPr>
              <w:jc w:val="center"/>
            </w:pPr>
            <w:r w:rsidRPr="005A0F93">
              <w:rPr>
                <w:szCs w:val="22"/>
              </w:rPr>
              <w:t>5,2</w:t>
            </w:r>
          </w:p>
        </w:tc>
      </w:tr>
      <w:tr w:rsidR="00D27371" w:rsidRPr="005A0F93" w14:paraId="075A5CAA" w14:textId="77777777" w:rsidTr="00AD7ECF">
        <w:tc>
          <w:tcPr>
            <w:tcW w:w="1559" w:type="dxa"/>
            <w:tcBorders>
              <w:top w:val="single" w:sz="4" w:space="0" w:color="auto"/>
              <w:bottom w:val="single" w:sz="4" w:space="0" w:color="auto"/>
              <w:right w:val="single" w:sz="4" w:space="0" w:color="auto"/>
            </w:tcBorders>
            <w:tcMar>
              <w:left w:w="57" w:type="dxa"/>
              <w:right w:w="57" w:type="dxa"/>
            </w:tcMar>
            <w:vAlign w:val="center"/>
          </w:tcPr>
          <w:p w14:paraId="58D70962" w14:textId="77777777" w:rsidR="00D27371" w:rsidRPr="005A0F93" w:rsidRDefault="00D27371" w:rsidP="00AD7ECF">
            <w:pPr>
              <w:jc w:val="center"/>
              <w:rPr>
                <w:szCs w:val="22"/>
              </w:rPr>
            </w:pPr>
            <w:r w:rsidRPr="005A0F93">
              <w:rPr>
                <w:szCs w:val="22"/>
              </w:rPr>
              <w:t>52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8FD855" w14:textId="77777777" w:rsidR="00D27371" w:rsidRPr="005A0F93" w:rsidRDefault="00D27371" w:rsidP="00AD7ECF">
            <w:pPr>
              <w:keepNext/>
              <w:jc w:val="center"/>
              <w:rPr>
                <w:bCs/>
                <w:szCs w:val="22"/>
              </w:rPr>
            </w:pPr>
            <w:r w:rsidRPr="005A0F93">
              <w:rPr>
                <w:szCs w:val="22"/>
              </w:rPr>
              <w:t>2,6</w:t>
            </w:r>
          </w:p>
        </w:tc>
        <w:tc>
          <w:tcPr>
            <w:tcW w:w="1559" w:type="dxa"/>
            <w:tcBorders>
              <w:top w:val="nil"/>
              <w:left w:val="single" w:sz="4" w:space="0" w:color="auto"/>
              <w:bottom w:val="nil"/>
              <w:right w:val="single" w:sz="4" w:space="0" w:color="auto"/>
            </w:tcBorders>
            <w:vAlign w:val="center"/>
          </w:tcPr>
          <w:p w14:paraId="456B05A7" w14:textId="77777777" w:rsidR="00D27371" w:rsidRPr="005A0F93" w:rsidRDefault="00D27371" w:rsidP="00AD7EC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5C4AA2A" w14:textId="77777777" w:rsidR="00D27371" w:rsidRPr="005A0F93" w:rsidRDefault="00D27371" w:rsidP="00AD7ECF">
            <w:pPr>
              <w:jc w:val="center"/>
            </w:pPr>
            <w:r w:rsidRPr="005A0F93">
              <w:rPr>
                <w:szCs w:val="22"/>
              </w:rPr>
              <w:t>108</w:t>
            </w:r>
          </w:p>
        </w:tc>
        <w:tc>
          <w:tcPr>
            <w:tcW w:w="1559" w:type="dxa"/>
            <w:tcBorders>
              <w:top w:val="single" w:sz="4" w:space="0" w:color="auto"/>
              <w:left w:val="single" w:sz="4" w:space="0" w:color="auto"/>
              <w:bottom w:val="single" w:sz="4" w:space="0" w:color="auto"/>
            </w:tcBorders>
            <w:vAlign w:val="center"/>
          </w:tcPr>
          <w:p w14:paraId="54C0E692" w14:textId="77777777" w:rsidR="00D27371" w:rsidRPr="005A0F93" w:rsidRDefault="00D27371" w:rsidP="00AD7ECF">
            <w:pPr>
              <w:jc w:val="center"/>
            </w:pPr>
            <w:r w:rsidRPr="005A0F93">
              <w:rPr>
                <w:szCs w:val="22"/>
              </w:rPr>
              <w:t>5,4</w:t>
            </w:r>
          </w:p>
        </w:tc>
      </w:tr>
      <w:tr w:rsidR="00D27371" w:rsidRPr="005A0F93" w14:paraId="55261F25" w14:textId="77777777" w:rsidTr="00AD7ECF">
        <w:tc>
          <w:tcPr>
            <w:tcW w:w="1559" w:type="dxa"/>
            <w:tcBorders>
              <w:top w:val="single" w:sz="4" w:space="0" w:color="auto"/>
              <w:bottom w:val="single" w:sz="4" w:space="0" w:color="auto"/>
              <w:right w:val="single" w:sz="4" w:space="0" w:color="auto"/>
            </w:tcBorders>
            <w:tcMar>
              <w:left w:w="57" w:type="dxa"/>
              <w:right w:w="57" w:type="dxa"/>
            </w:tcMar>
            <w:vAlign w:val="center"/>
          </w:tcPr>
          <w:p w14:paraId="30A18F45" w14:textId="77777777" w:rsidR="00D27371" w:rsidRPr="005A0F93" w:rsidRDefault="00D27371" w:rsidP="00AD7ECF">
            <w:pPr>
              <w:jc w:val="center"/>
              <w:rPr>
                <w:szCs w:val="22"/>
              </w:rPr>
            </w:pPr>
            <w:r w:rsidRPr="005A0F93">
              <w:rPr>
                <w:szCs w:val="22"/>
              </w:rPr>
              <w:t>56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0215AB" w14:textId="77777777" w:rsidR="00D27371" w:rsidRPr="005A0F93" w:rsidRDefault="00D27371" w:rsidP="00AD7ECF">
            <w:pPr>
              <w:keepNext/>
              <w:jc w:val="center"/>
              <w:rPr>
                <w:bCs/>
                <w:szCs w:val="22"/>
              </w:rPr>
            </w:pPr>
            <w:r w:rsidRPr="005A0F93">
              <w:rPr>
                <w:szCs w:val="22"/>
              </w:rPr>
              <w:t>2,8</w:t>
            </w:r>
          </w:p>
        </w:tc>
        <w:tc>
          <w:tcPr>
            <w:tcW w:w="1559" w:type="dxa"/>
            <w:tcBorders>
              <w:top w:val="nil"/>
              <w:left w:val="single" w:sz="4" w:space="0" w:color="auto"/>
              <w:bottom w:val="nil"/>
              <w:right w:val="single" w:sz="4" w:space="0" w:color="auto"/>
            </w:tcBorders>
            <w:vAlign w:val="center"/>
          </w:tcPr>
          <w:p w14:paraId="08062587" w14:textId="77777777" w:rsidR="00D27371" w:rsidRPr="005A0F93" w:rsidRDefault="00D27371" w:rsidP="00AD7EC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EDA6ECD" w14:textId="77777777" w:rsidR="00D27371" w:rsidRPr="005A0F93" w:rsidRDefault="00D27371" w:rsidP="00AD7ECF">
            <w:pPr>
              <w:jc w:val="center"/>
            </w:pPr>
            <w:r w:rsidRPr="005A0F93">
              <w:rPr>
                <w:szCs w:val="22"/>
              </w:rPr>
              <w:t>112</w:t>
            </w:r>
          </w:p>
        </w:tc>
        <w:tc>
          <w:tcPr>
            <w:tcW w:w="1559" w:type="dxa"/>
            <w:tcBorders>
              <w:top w:val="single" w:sz="4" w:space="0" w:color="auto"/>
              <w:left w:val="single" w:sz="4" w:space="0" w:color="auto"/>
              <w:bottom w:val="single" w:sz="4" w:space="0" w:color="auto"/>
            </w:tcBorders>
            <w:vAlign w:val="center"/>
          </w:tcPr>
          <w:p w14:paraId="4CD9A89B" w14:textId="77777777" w:rsidR="00D27371" w:rsidRPr="005A0F93" w:rsidRDefault="00D27371" w:rsidP="00AD7ECF">
            <w:pPr>
              <w:jc w:val="center"/>
            </w:pPr>
            <w:r w:rsidRPr="005A0F93">
              <w:rPr>
                <w:szCs w:val="22"/>
              </w:rPr>
              <w:t>5,6</w:t>
            </w:r>
          </w:p>
        </w:tc>
      </w:tr>
      <w:tr w:rsidR="00D27371" w:rsidRPr="005A0F93" w14:paraId="1666AE23" w14:textId="77777777" w:rsidTr="00AD7ECF">
        <w:tc>
          <w:tcPr>
            <w:tcW w:w="1559" w:type="dxa"/>
            <w:tcBorders>
              <w:top w:val="single" w:sz="4" w:space="0" w:color="auto"/>
              <w:bottom w:val="single" w:sz="4" w:space="0" w:color="auto"/>
              <w:right w:val="single" w:sz="4" w:space="0" w:color="auto"/>
            </w:tcBorders>
            <w:tcMar>
              <w:left w:w="57" w:type="dxa"/>
              <w:right w:w="57" w:type="dxa"/>
            </w:tcMar>
            <w:vAlign w:val="center"/>
          </w:tcPr>
          <w:p w14:paraId="3285AA4E" w14:textId="77777777" w:rsidR="00D27371" w:rsidRPr="005A0F93" w:rsidRDefault="00D27371" w:rsidP="00AD7ECF">
            <w:pPr>
              <w:jc w:val="center"/>
              <w:rPr>
                <w:szCs w:val="22"/>
              </w:rPr>
            </w:pPr>
            <w:r w:rsidRPr="005A0F93">
              <w:rPr>
                <w:szCs w:val="22"/>
              </w:rPr>
              <w:t>60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E34056" w14:textId="77777777" w:rsidR="00D27371" w:rsidRPr="005A0F93" w:rsidRDefault="00D27371" w:rsidP="00AD7ECF">
            <w:pPr>
              <w:keepNext/>
              <w:jc w:val="center"/>
              <w:rPr>
                <w:bCs/>
                <w:szCs w:val="22"/>
              </w:rPr>
            </w:pPr>
            <w:r w:rsidRPr="005A0F93">
              <w:rPr>
                <w:szCs w:val="22"/>
              </w:rPr>
              <w:t>3,0</w:t>
            </w:r>
          </w:p>
        </w:tc>
        <w:tc>
          <w:tcPr>
            <w:tcW w:w="1559" w:type="dxa"/>
            <w:tcBorders>
              <w:top w:val="nil"/>
              <w:left w:val="single" w:sz="4" w:space="0" w:color="auto"/>
              <w:bottom w:val="nil"/>
              <w:right w:val="single" w:sz="4" w:space="0" w:color="auto"/>
            </w:tcBorders>
            <w:vAlign w:val="center"/>
          </w:tcPr>
          <w:p w14:paraId="45280074" w14:textId="77777777" w:rsidR="00D27371" w:rsidRPr="005A0F93" w:rsidRDefault="00D27371" w:rsidP="00AD7EC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AA63A7C" w14:textId="77777777" w:rsidR="00D27371" w:rsidRPr="005A0F93" w:rsidRDefault="00D27371" w:rsidP="00AD7ECF">
            <w:pPr>
              <w:jc w:val="center"/>
            </w:pPr>
            <w:r w:rsidRPr="005A0F93">
              <w:rPr>
                <w:szCs w:val="22"/>
              </w:rPr>
              <w:t>116</w:t>
            </w:r>
          </w:p>
        </w:tc>
        <w:tc>
          <w:tcPr>
            <w:tcW w:w="1559" w:type="dxa"/>
            <w:tcBorders>
              <w:top w:val="single" w:sz="4" w:space="0" w:color="auto"/>
              <w:left w:val="single" w:sz="4" w:space="0" w:color="auto"/>
              <w:bottom w:val="single" w:sz="4" w:space="0" w:color="auto"/>
            </w:tcBorders>
            <w:vAlign w:val="center"/>
          </w:tcPr>
          <w:p w14:paraId="461E6071" w14:textId="77777777" w:rsidR="00D27371" w:rsidRPr="005A0F93" w:rsidRDefault="00D27371" w:rsidP="00AD7ECF">
            <w:pPr>
              <w:jc w:val="center"/>
            </w:pPr>
            <w:r w:rsidRPr="005A0F93">
              <w:rPr>
                <w:szCs w:val="22"/>
              </w:rPr>
              <w:t>5,8</w:t>
            </w:r>
          </w:p>
        </w:tc>
      </w:tr>
      <w:tr w:rsidR="00D27371" w:rsidRPr="005A0F93" w14:paraId="5E7FA199" w14:textId="77777777" w:rsidTr="00AD7ECF">
        <w:tc>
          <w:tcPr>
            <w:tcW w:w="1559" w:type="dxa"/>
            <w:tcBorders>
              <w:top w:val="single" w:sz="4" w:space="0" w:color="auto"/>
              <w:bottom w:val="single" w:sz="4" w:space="0" w:color="auto"/>
              <w:right w:val="single" w:sz="4" w:space="0" w:color="auto"/>
            </w:tcBorders>
            <w:tcMar>
              <w:left w:w="57" w:type="dxa"/>
              <w:right w:w="57" w:type="dxa"/>
            </w:tcMar>
            <w:vAlign w:val="center"/>
          </w:tcPr>
          <w:p w14:paraId="7C333B72" w14:textId="77777777" w:rsidR="00D27371" w:rsidRPr="005A0F93" w:rsidRDefault="00D27371" w:rsidP="00AD7ECF">
            <w:pPr>
              <w:jc w:val="center"/>
              <w:rPr>
                <w:szCs w:val="22"/>
              </w:rPr>
            </w:pPr>
            <w:r w:rsidRPr="005A0F93">
              <w:rPr>
                <w:szCs w:val="22"/>
              </w:rPr>
              <w:t>64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7C703C" w14:textId="77777777" w:rsidR="00D27371" w:rsidRPr="005A0F93" w:rsidRDefault="00D27371" w:rsidP="00AD7ECF">
            <w:pPr>
              <w:keepNext/>
              <w:jc w:val="center"/>
              <w:rPr>
                <w:bCs/>
                <w:szCs w:val="22"/>
              </w:rPr>
            </w:pPr>
            <w:r w:rsidRPr="005A0F93">
              <w:rPr>
                <w:szCs w:val="22"/>
              </w:rPr>
              <w:t>3,2</w:t>
            </w:r>
          </w:p>
        </w:tc>
        <w:tc>
          <w:tcPr>
            <w:tcW w:w="1559" w:type="dxa"/>
            <w:tcBorders>
              <w:top w:val="nil"/>
              <w:left w:val="single" w:sz="4" w:space="0" w:color="auto"/>
              <w:bottom w:val="nil"/>
              <w:right w:val="single" w:sz="4" w:space="0" w:color="auto"/>
            </w:tcBorders>
            <w:vAlign w:val="center"/>
          </w:tcPr>
          <w:p w14:paraId="44EA9652" w14:textId="77777777" w:rsidR="00D27371" w:rsidRPr="005A0F93" w:rsidRDefault="00D27371" w:rsidP="00AD7EC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695B089" w14:textId="77777777" w:rsidR="00D27371" w:rsidRPr="005A0F93" w:rsidRDefault="00D27371" w:rsidP="00AD7ECF">
            <w:pPr>
              <w:jc w:val="center"/>
            </w:pPr>
            <w:r w:rsidRPr="005A0F93">
              <w:rPr>
                <w:szCs w:val="22"/>
              </w:rPr>
              <w:t>120</w:t>
            </w:r>
          </w:p>
        </w:tc>
        <w:tc>
          <w:tcPr>
            <w:tcW w:w="1559" w:type="dxa"/>
            <w:tcBorders>
              <w:top w:val="single" w:sz="4" w:space="0" w:color="auto"/>
              <w:left w:val="single" w:sz="4" w:space="0" w:color="auto"/>
              <w:bottom w:val="single" w:sz="4" w:space="0" w:color="auto"/>
            </w:tcBorders>
            <w:vAlign w:val="center"/>
          </w:tcPr>
          <w:p w14:paraId="67A2756C" w14:textId="77777777" w:rsidR="00D27371" w:rsidRPr="005A0F93" w:rsidRDefault="00D27371" w:rsidP="00AD7ECF">
            <w:pPr>
              <w:jc w:val="center"/>
            </w:pPr>
            <w:r w:rsidRPr="005A0F93">
              <w:rPr>
                <w:szCs w:val="22"/>
              </w:rPr>
              <w:t>6,0</w:t>
            </w:r>
          </w:p>
        </w:tc>
      </w:tr>
      <w:tr w:rsidR="00D27371" w:rsidRPr="005A0F93" w14:paraId="5DC9A499" w14:textId="77777777" w:rsidTr="00AD7ECF">
        <w:tc>
          <w:tcPr>
            <w:tcW w:w="1559" w:type="dxa"/>
            <w:tcBorders>
              <w:top w:val="single" w:sz="4" w:space="0" w:color="auto"/>
              <w:bottom w:val="single" w:sz="4" w:space="0" w:color="auto"/>
              <w:right w:val="single" w:sz="4" w:space="0" w:color="auto"/>
            </w:tcBorders>
            <w:tcMar>
              <w:left w:w="57" w:type="dxa"/>
              <w:right w:w="57" w:type="dxa"/>
            </w:tcMar>
            <w:vAlign w:val="center"/>
          </w:tcPr>
          <w:p w14:paraId="616763F7" w14:textId="77777777" w:rsidR="00D27371" w:rsidRPr="005A0F93" w:rsidRDefault="00D27371" w:rsidP="00AD7ECF">
            <w:pPr>
              <w:jc w:val="center"/>
              <w:rPr>
                <w:szCs w:val="22"/>
              </w:rPr>
            </w:pPr>
            <w:r w:rsidRPr="005A0F93">
              <w:rPr>
                <w:szCs w:val="22"/>
              </w:rPr>
              <w:t>68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72DE75" w14:textId="77777777" w:rsidR="00D27371" w:rsidRPr="005A0F93" w:rsidRDefault="00D27371" w:rsidP="00AD7ECF">
            <w:pPr>
              <w:keepNext/>
              <w:jc w:val="center"/>
              <w:rPr>
                <w:bCs/>
                <w:szCs w:val="22"/>
              </w:rPr>
            </w:pPr>
            <w:r w:rsidRPr="005A0F93">
              <w:rPr>
                <w:szCs w:val="22"/>
              </w:rPr>
              <w:t>3,4</w:t>
            </w:r>
          </w:p>
        </w:tc>
        <w:tc>
          <w:tcPr>
            <w:tcW w:w="1559" w:type="dxa"/>
            <w:tcBorders>
              <w:top w:val="nil"/>
              <w:left w:val="single" w:sz="4" w:space="0" w:color="auto"/>
              <w:bottom w:val="nil"/>
              <w:right w:val="single" w:sz="4" w:space="0" w:color="auto"/>
            </w:tcBorders>
            <w:vAlign w:val="center"/>
          </w:tcPr>
          <w:p w14:paraId="0FCD25A5" w14:textId="77777777" w:rsidR="00D27371" w:rsidRPr="005A0F93" w:rsidRDefault="00D27371" w:rsidP="00AD7EC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C29D713" w14:textId="77777777" w:rsidR="00D27371" w:rsidRPr="005A0F93" w:rsidRDefault="00D27371" w:rsidP="00AD7ECF">
            <w:pPr>
              <w:jc w:val="center"/>
            </w:pPr>
            <w:r w:rsidRPr="005A0F93">
              <w:rPr>
                <w:szCs w:val="22"/>
              </w:rPr>
              <w:t>124</w:t>
            </w:r>
          </w:p>
        </w:tc>
        <w:tc>
          <w:tcPr>
            <w:tcW w:w="1559" w:type="dxa"/>
            <w:tcBorders>
              <w:top w:val="single" w:sz="4" w:space="0" w:color="auto"/>
              <w:left w:val="single" w:sz="4" w:space="0" w:color="auto"/>
              <w:bottom w:val="single" w:sz="4" w:space="0" w:color="auto"/>
            </w:tcBorders>
            <w:vAlign w:val="center"/>
          </w:tcPr>
          <w:p w14:paraId="7C2CCD37" w14:textId="77777777" w:rsidR="00D27371" w:rsidRPr="005A0F93" w:rsidRDefault="00D27371" w:rsidP="00AD7ECF">
            <w:pPr>
              <w:jc w:val="center"/>
            </w:pPr>
            <w:r w:rsidRPr="005A0F93">
              <w:rPr>
                <w:szCs w:val="22"/>
              </w:rPr>
              <w:t>6,2</w:t>
            </w:r>
          </w:p>
        </w:tc>
      </w:tr>
      <w:tr w:rsidR="00D27371" w:rsidRPr="005A0F93" w14:paraId="6513386F" w14:textId="77777777" w:rsidTr="00AD7ECF">
        <w:tc>
          <w:tcPr>
            <w:tcW w:w="1559" w:type="dxa"/>
            <w:tcBorders>
              <w:top w:val="single" w:sz="4" w:space="0" w:color="auto"/>
              <w:bottom w:val="single" w:sz="4" w:space="0" w:color="auto"/>
              <w:right w:val="single" w:sz="4" w:space="0" w:color="auto"/>
            </w:tcBorders>
            <w:tcMar>
              <w:left w:w="57" w:type="dxa"/>
              <w:right w:w="57" w:type="dxa"/>
            </w:tcMar>
            <w:vAlign w:val="center"/>
          </w:tcPr>
          <w:p w14:paraId="1BBC77E5" w14:textId="77777777" w:rsidR="00D27371" w:rsidRPr="005A0F93" w:rsidRDefault="00D27371" w:rsidP="00AD7ECF">
            <w:pPr>
              <w:jc w:val="center"/>
              <w:rPr>
                <w:szCs w:val="22"/>
              </w:rPr>
            </w:pPr>
            <w:r w:rsidRPr="005A0F93">
              <w:rPr>
                <w:szCs w:val="22"/>
              </w:rPr>
              <w:t>72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505EC4" w14:textId="77777777" w:rsidR="00D27371" w:rsidRPr="005A0F93" w:rsidRDefault="00D27371" w:rsidP="00AD7ECF">
            <w:pPr>
              <w:keepNext/>
              <w:jc w:val="center"/>
              <w:rPr>
                <w:bCs/>
                <w:szCs w:val="22"/>
              </w:rPr>
            </w:pPr>
            <w:r w:rsidRPr="005A0F93">
              <w:rPr>
                <w:szCs w:val="22"/>
              </w:rPr>
              <w:t>3,6</w:t>
            </w:r>
          </w:p>
        </w:tc>
        <w:tc>
          <w:tcPr>
            <w:tcW w:w="1559" w:type="dxa"/>
            <w:tcBorders>
              <w:top w:val="nil"/>
              <w:left w:val="single" w:sz="4" w:space="0" w:color="auto"/>
              <w:bottom w:val="nil"/>
              <w:right w:val="single" w:sz="4" w:space="0" w:color="auto"/>
            </w:tcBorders>
            <w:vAlign w:val="center"/>
          </w:tcPr>
          <w:p w14:paraId="2E503F20" w14:textId="77777777" w:rsidR="00D27371" w:rsidRPr="005A0F93" w:rsidRDefault="00D27371" w:rsidP="00AD7EC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79271C2" w14:textId="77777777" w:rsidR="00D27371" w:rsidRPr="005A0F93" w:rsidRDefault="00D27371" w:rsidP="00AD7ECF">
            <w:pPr>
              <w:jc w:val="center"/>
            </w:pPr>
            <w:r w:rsidRPr="005A0F93">
              <w:rPr>
                <w:szCs w:val="22"/>
              </w:rPr>
              <w:t>128</w:t>
            </w:r>
          </w:p>
        </w:tc>
        <w:tc>
          <w:tcPr>
            <w:tcW w:w="1559" w:type="dxa"/>
            <w:tcBorders>
              <w:top w:val="single" w:sz="4" w:space="0" w:color="auto"/>
              <w:left w:val="single" w:sz="4" w:space="0" w:color="auto"/>
              <w:bottom w:val="single" w:sz="4" w:space="0" w:color="auto"/>
            </w:tcBorders>
            <w:vAlign w:val="center"/>
          </w:tcPr>
          <w:p w14:paraId="28231617" w14:textId="77777777" w:rsidR="00D27371" w:rsidRPr="005A0F93" w:rsidRDefault="00D27371" w:rsidP="00AD7ECF">
            <w:pPr>
              <w:jc w:val="center"/>
            </w:pPr>
            <w:r w:rsidRPr="005A0F93">
              <w:rPr>
                <w:szCs w:val="22"/>
              </w:rPr>
              <w:t>6,4</w:t>
            </w:r>
          </w:p>
        </w:tc>
      </w:tr>
      <w:tr w:rsidR="00D27371" w:rsidRPr="005A0F93" w14:paraId="28C20286" w14:textId="77777777" w:rsidTr="00AD7ECF">
        <w:tc>
          <w:tcPr>
            <w:tcW w:w="1559" w:type="dxa"/>
            <w:tcBorders>
              <w:top w:val="single" w:sz="4" w:space="0" w:color="auto"/>
              <w:bottom w:val="single" w:sz="4" w:space="0" w:color="auto"/>
              <w:right w:val="single" w:sz="4" w:space="0" w:color="auto"/>
            </w:tcBorders>
            <w:tcMar>
              <w:left w:w="57" w:type="dxa"/>
              <w:right w:w="57" w:type="dxa"/>
            </w:tcMar>
            <w:vAlign w:val="center"/>
          </w:tcPr>
          <w:p w14:paraId="2D68F07D" w14:textId="77777777" w:rsidR="00D27371" w:rsidRPr="005A0F93" w:rsidRDefault="00D27371" w:rsidP="00AD7ECF">
            <w:pPr>
              <w:jc w:val="center"/>
              <w:rPr>
                <w:szCs w:val="22"/>
              </w:rPr>
            </w:pPr>
            <w:r w:rsidRPr="005A0F93">
              <w:rPr>
                <w:szCs w:val="22"/>
              </w:rPr>
              <w:t>76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DEB00C" w14:textId="77777777" w:rsidR="00D27371" w:rsidRPr="005A0F93" w:rsidRDefault="00D27371" w:rsidP="00AD7ECF">
            <w:pPr>
              <w:keepNext/>
              <w:jc w:val="center"/>
              <w:rPr>
                <w:bCs/>
                <w:szCs w:val="22"/>
              </w:rPr>
            </w:pPr>
            <w:r w:rsidRPr="005A0F93">
              <w:rPr>
                <w:szCs w:val="22"/>
              </w:rPr>
              <w:t>3,8</w:t>
            </w:r>
          </w:p>
        </w:tc>
        <w:tc>
          <w:tcPr>
            <w:tcW w:w="1559" w:type="dxa"/>
            <w:tcBorders>
              <w:top w:val="nil"/>
              <w:left w:val="single" w:sz="4" w:space="0" w:color="auto"/>
              <w:bottom w:val="nil"/>
              <w:right w:val="nil"/>
            </w:tcBorders>
            <w:vAlign w:val="center"/>
          </w:tcPr>
          <w:p w14:paraId="53147E85" w14:textId="77777777" w:rsidR="00D27371" w:rsidRPr="005A0F93" w:rsidRDefault="00D27371" w:rsidP="00AD7ECF">
            <w:pPr>
              <w:jc w:val="center"/>
              <w:rPr>
                <w:szCs w:val="22"/>
              </w:rPr>
            </w:pPr>
          </w:p>
        </w:tc>
        <w:tc>
          <w:tcPr>
            <w:tcW w:w="1559" w:type="dxa"/>
            <w:tcBorders>
              <w:top w:val="single" w:sz="4" w:space="0" w:color="auto"/>
              <w:left w:val="nil"/>
              <w:bottom w:val="nil"/>
              <w:right w:val="nil"/>
            </w:tcBorders>
            <w:vAlign w:val="center"/>
          </w:tcPr>
          <w:p w14:paraId="54469D11" w14:textId="77777777" w:rsidR="00D27371" w:rsidRPr="005A0F93" w:rsidRDefault="00D27371" w:rsidP="00AD7ECF">
            <w:pPr>
              <w:jc w:val="center"/>
            </w:pPr>
          </w:p>
        </w:tc>
        <w:tc>
          <w:tcPr>
            <w:tcW w:w="1559" w:type="dxa"/>
            <w:tcBorders>
              <w:top w:val="single" w:sz="4" w:space="0" w:color="auto"/>
              <w:left w:val="nil"/>
              <w:bottom w:val="nil"/>
              <w:right w:val="nil"/>
            </w:tcBorders>
            <w:vAlign w:val="center"/>
          </w:tcPr>
          <w:p w14:paraId="34046C78" w14:textId="77777777" w:rsidR="00D27371" w:rsidRPr="005A0F93" w:rsidRDefault="00D27371" w:rsidP="00AD7ECF">
            <w:pPr>
              <w:jc w:val="center"/>
            </w:pPr>
          </w:p>
        </w:tc>
      </w:tr>
    </w:tbl>
    <w:p w14:paraId="35E79ABC" w14:textId="77777777" w:rsidR="000A796E" w:rsidRPr="005A0F93" w:rsidRDefault="000A796E" w:rsidP="004F46A5">
      <w:pPr>
        <w:rPr>
          <w:lang w:eastAsia="en-GB"/>
        </w:rPr>
      </w:pPr>
    </w:p>
    <w:p w14:paraId="1127DFCA" w14:textId="77777777" w:rsidR="00C240DE" w:rsidRPr="005A0F93" w:rsidRDefault="00222208" w:rsidP="004F46A5">
      <w:pPr>
        <w:rPr>
          <w:lang w:eastAsia="en-GB"/>
        </w:rPr>
      </w:pPr>
      <w:r w:rsidRPr="005A0F93">
        <w:t xml:space="preserve">Hvis du er forælder eller plejeperson, som giver medicinen, skal du vaske </w:t>
      </w:r>
      <w:r w:rsidR="00210F62" w:rsidRPr="005A0F93">
        <w:t xml:space="preserve">dine </w:t>
      </w:r>
      <w:r w:rsidRPr="005A0F93">
        <w:t>hænder før og efter, at du giver en dosis.</w:t>
      </w:r>
      <w:r w:rsidR="00C240DE" w:rsidRPr="005A0F93">
        <w:rPr>
          <w:lang w:eastAsia="en-GB"/>
        </w:rPr>
        <w:t xml:space="preserve"> </w:t>
      </w:r>
      <w:r w:rsidRPr="005A0F93">
        <w:t>Spildt medicin skal straks tørres op.</w:t>
      </w:r>
      <w:r w:rsidR="00C240DE" w:rsidRPr="005A0F93">
        <w:rPr>
          <w:lang w:eastAsia="en-GB"/>
        </w:rPr>
        <w:t xml:space="preserve"> </w:t>
      </w:r>
      <w:r w:rsidRPr="005A0F93">
        <w:t xml:space="preserve">For at reducere risikoen for eksponering bør du bruge engangshandsker ved håndtering af </w:t>
      </w:r>
      <w:r w:rsidR="0068462A" w:rsidRPr="005A0F93">
        <w:t>Xaluprine</w:t>
      </w:r>
      <w:r w:rsidRPr="005A0F93">
        <w:t>.</w:t>
      </w:r>
    </w:p>
    <w:p w14:paraId="41C0F26B" w14:textId="77777777" w:rsidR="00C240DE" w:rsidRPr="005A0F93" w:rsidRDefault="00C240DE" w:rsidP="004F46A5">
      <w:pPr>
        <w:rPr>
          <w:lang w:eastAsia="en-GB"/>
        </w:rPr>
      </w:pPr>
    </w:p>
    <w:p w14:paraId="2220C8E4" w14:textId="77777777" w:rsidR="000A796E" w:rsidRPr="005A0F93" w:rsidRDefault="00222208" w:rsidP="004F46A5">
      <w:pPr>
        <w:rPr>
          <w:bCs/>
          <w:lang w:eastAsia="en-GB"/>
        </w:rPr>
      </w:pPr>
      <w:r w:rsidRPr="005A0F93">
        <w:t xml:space="preserve">Skyl øjeblikkeligt og grundigt med sæbe og vand, hvis </w:t>
      </w:r>
      <w:r w:rsidR="0068462A" w:rsidRPr="005A0F93">
        <w:t>Xaluprine</w:t>
      </w:r>
      <w:r w:rsidRPr="005A0F93">
        <w:t xml:space="preserve"> kommer i kontakt med hud, øjne eller næse.</w:t>
      </w:r>
    </w:p>
    <w:p w14:paraId="5EC79A62" w14:textId="77777777" w:rsidR="000A796E" w:rsidRPr="005A0F93" w:rsidRDefault="000A796E" w:rsidP="004F46A5">
      <w:pPr>
        <w:rPr>
          <w:lang w:eastAsia="en-GB"/>
        </w:rPr>
      </w:pPr>
    </w:p>
    <w:p w14:paraId="2A7A8D5A" w14:textId="77777777" w:rsidR="00C240DE" w:rsidRPr="005A0F93" w:rsidRDefault="00222208" w:rsidP="004F46A5">
      <w:r w:rsidRPr="005A0F93">
        <w:t>Følg nedenstående instruktioner, når du tager medicinen:</w:t>
      </w:r>
    </w:p>
    <w:p w14:paraId="3A8D70D0" w14:textId="01DB0F19" w:rsidR="005D5E77" w:rsidRPr="005A0F93" w:rsidRDefault="0054451B" w:rsidP="004F46A5">
      <w:pPr>
        <w:rPr>
          <w:lang w:eastAsia="en-GB"/>
        </w:rPr>
      </w:pPr>
      <w:r w:rsidRPr="005A0F93">
        <w:rPr>
          <w:noProof/>
          <w:lang w:eastAsia="en-GB"/>
        </w:rPr>
        <w:drawing>
          <wp:inline distT="0" distB="0" distL="0" distR="0" wp14:anchorId="15159140" wp14:editId="1E49E4C6">
            <wp:extent cx="605790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57900" cy="1657350"/>
                    </a:xfrm>
                    <a:prstGeom prst="rect">
                      <a:avLst/>
                    </a:prstGeom>
                    <a:noFill/>
                    <a:ln>
                      <a:noFill/>
                    </a:ln>
                  </pic:spPr>
                </pic:pic>
              </a:graphicData>
            </a:graphic>
          </wp:inline>
        </w:drawing>
      </w:r>
    </w:p>
    <w:p w14:paraId="5F2DC177" w14:textId="77777777" w:rsidR="005D5E77" w:rsidRPr="005A0F93" w:rsidRDefault="005D5E77" w:rsidP="004F46A5">
      <w:pPr>
        <w:rPr>
          <w:lang w:eastAsia="en-GB"/>
        </w:rPr>
      </w:pPr>
    </w:p>
    <w:p w14:paraId="7963CD44" w14:textId="77777777" w:rsidR="00D66404" w:rsidRPr="005A0F93" w:rsidRDefault="00D66404" w:rsidP="00DC34C5">
      <w:pPr>
        <w:rPr>
          <w:szCs w:val="22"/>
        </w:rPr>
      </w:pPr>
      <w:r w:rsidRPr="005A0F93">
        <w:rPr>
          <w:szCs w:val="22"/>
        </w:rPr>
        <w:t xml:space="preserve">1. </w:t>
      </w:r>
      <w:r w:rsidR="00210F62" w:rsidRPr="005A0F93">
        <w:rPr>
          <w:szCs w:val="22"/>
        </w:rPr>
        <w:t xml:space="preserve">Tag </w:t>
      </w:r>
      <w:r w:rsidR="00222208" w:rsidRPr="005A0F93">
        <w:rPr>
          <w:szCs w:val="22"/>
        </w:rPr>
        <w:t>engangshandsker</w:t>
      </w:r>
      <w:r w:rsidR="00210F62" w:rsidRPr="005A0F93">
        <w:rPr>
          <w:szCs w:val="22"/>
        </w:rPr>
        <w:t xml:space="preserve"> på</w:t>
      </w:r>
      <w:r w:rsidR="00222208" w:rsidRPr="005A0F93">
        <w:rPr>
          <w:szCs w:val="22"/>
        </w:rPr>
        <w:t xml:space="preserve">, </w:t>
      </w:r>
      <w:r w:rsidR="00210F62" w:rsidRPr="005A0F93">
        <w:rPr>
          <w:szCs w:val="22"/>
        </w:rPr>
        <w:t>inden</w:t>
      </w:r>
      <w:r w:rsidR="00222208" w:rsidRPr="005A0F93">
        <w:rPr>
          <w:szCs w:val="22"/>
        </w:rPr>
        <w:t xml:space="preserve"> du håndterer </w:t>
      </w:r>
      <w:r w:rsidR="0068462A" w:rsidRPr="005A0F93">
        <w:rPr>
          <w:szCs w:val="22"/>
        </w:rPr>
        <w:t>Xaluprine</w:t>
      </w:r>
      <w:r w:rsidR="00222208" w:rsidRPr="005A0F93">
        <w:rPr>
          <w:szCs w:val="22"/>
        </w:rPr>
        <w:t>.</w:t>
      </w:r>
    </w:p>
    <w:p w14:paraId="04C69E25" w14:textId="77777777" w:rsidR="00D66404" w:rsidRPr="005A0F93" w:rsidRDefault="00D66404" w:rsidP="00DC34C5">
      <w:pPr>
        <w:rPr>
          <w:szCs w:val="22"/>
        </w:rPr>
      </w:pPr>
      <w:r w:rsidRPr="005A0F93">
        <w:rPr>
          <w:szCs w:val="22"/>
        </w:rPr>
        <w:t xml:space="preserve">2. </w:t>
      </w:r>
      <w:r w:rsidR="00222208" w:rsidRPr="005A0F93">
        <w:rPr>
          <w:b/>
          <w:szCs w:val="22"/>
        </w:rPr>
        <w:t>Ryst flasken kraftigt i mindst 30</w:t>
      </w:r>
      <w:r w:rsidR="00754C39" w:rsidRPr="005A0F93">
        <w:rPr>
          <w:b/>
          <w:szCs w:val="22"/>
        </w:rPr>
        <w:t> </w:t>
      </w:r>
      <w:r w:rsidR="00222208" w:rsidRPr="005A0F93">
        <w:rPr>
          <w:b/>
          <w:szCs w:val="22"/>
        </w:rPr>
        <w:t>sekunder</w:t>
      </w:r>
      <w:r w:rsidR="00222208" w:rsidRPr="005A0F93">
        <w:rPr>
          <w:szCs w:val="22"/>
        </w:rPr>
        <w:t xml:space="preserve"> for at sikre, at medicinen er godt blandet (</w:t>
      </w:r>
      <w:r w:rsidR="008634F2" w:rsidRPr="005A0F93">
        <w:rPr>
          <w:b/>
          <w:szCs w:val="22"/>
        </w:rPr>
        <w:t>F</w:t>
      </w:r>
      <w:r w:rsidR="00222208" w:rsidRPr="005A0F93">
        <w:rPr>
          <w:b/>
          <w:szCs w:val="22"/>
        </w:rPr>
        <w:t>igur</w:t>
      </w:r>
      <w:r w:rsidR="00754C39" w:rsidRPr="005A0F93">
        <w:rPr>
          <w:b/>
          <w:szCs w:val="22"/>
        </w:rPr>
        <w:t> </w:t>
      </w:r>
      <w:r w:rsidR="00222208" w:rsidRPr="005A0F93">
        <w:rPr>
          <w:b/>
          <w:szCs w:val="22"/>
        </w:rPr>
        <w:t>1).</w:t>
      </w:r>
    </w:p>
    <w:p w14:paraId="52ADAF68" w14:textId="77777777" w:rsidR="00D66404" w:rsidRPr="005A0F93" w:rsidRDefault="00D66404" w:rsidP="00DC34C5">
      <w:pPr>
        <w:rPr>
          <w:szCs w:val="22"/>
        </w:rPr>
      </w:pPr>
      <w:r w:rsidRPr="005A0F93">
        <w:rPr>
          <w:szCs w:val="22"/>
        </w:rPr>
        <w:t xml:space="preserve">3. </w:t>
      </w:r>
      <w:r w:rsidR="00222208" w:rsidRPr="005A0F93">
        <w:rPr>
          <w:szCs w:val="22"/>
        </w:rPr>
        <w:t xml:space="preserve">Tag flaskens kapsel af </w:t>
      </w:r>
      <w:r w:rsidR="00222208" w:rsidRPr="005A0F93">
        <w:rPr>
          <w:b/>
          <w:szCs w:val="22"/>
        </w:rPr>
        <w:t>(</w:t>
      </w:r>
      <w:r w:rsidR="008634F2" w:rsidRPr="005A0F93">
        <w:rPr>
          <w:b/>
          <w:szCs w:val="22"/>
        </w:rPr>
        <w:t>Figur</w:t>
      </w:r>
      <w:r w:rsidR="00754C39" w:rsidRPr="005A0F93">
        <w:rPr>
          <w:b/>
          <w:szCs w:val="22"/>
        </w:rPr>
        <w:t> </w:t>
      </w:r>
      <w:r w:rsidR="00222208" w:rsidRPr="005A0F93">
        <w:rPr>
          <w:b/>
          <w:szCs w:val="22"/>
        </w:rPr>
        <w:t>2)</w:t>
      </w:r>
      <w:r w:rsidR="00222208" w:rsidRPr="005A0F93">
        <w:rPr>
          <w:szCs w:val="22"/>
        </w:rPr>
        <w:t xml:space="preserve">, tryk adapteren fast ned i flaskens top, og lad den sidde til fremtidige doser </w:t>
      </w:r>
      <w:r w:rsidR="00222208" w:rsidRPr="005A0F93">
        <w:rPr>
          <w:b/>
          <w:szCs w:val="22"/>
        </w:rPr>
        <w:t>(</w:t>
      </w:r>
      <w:r w:rsidR="008634F2" w:rsidRPr="005A0F93">
        <w:rPr>
          <w:b/>
          <w:szCs w:val="22"/>
        </w:rPr>
        <w:t>Figur</w:t>
      </w:r>
      <w:r w:rsidR="00754C39" w:rsidRPr="005A0F93">
        <w:rPr>
          <w:b/>
          <w:szCs w:val="22"/>
        </w:rPr>
        <w:t> </w:t>
      </w:r>
      <w:r w:rsidR="00222208" w:rsidRPr="005A0F93">
        <w:rPr>
          <w:b/>
          <w:szCs w:val="22"/>
        </w:rPr>
        <w:t>3)</w:t>
      </w:r>
      <w:r w:rsidR="00222208" w:rsidRPr="005A0F93">
        <w:rPr>
          <w:szCs w:val="22"/>
        </w:rPr>
        <w:t>.</w:t>
      </w:r>
    </w:p>
    <w:p w14:paraId="6C2F0AEF" w14:textId="77777777" w:rsidR="00D66404" w:rsidRPr="005A0F93" w:rsidRDefault="00D66404" w:rsidP="00DC34C5">
      <w:pPr>
        <w:rPr>
          <w:bCs/>
          <w:szCs w:val="22"/>
        </w:rPr>
      </w:pPr>
      <w:r w:rsidRPr="005A0F93">
        <w:rPr>
          <w:szCs w:val="22"/>
        </w:rPr>
        <w:t xml:space="preserve">4. </w:t>
      </w:r>
      <w:r w:rsidR="00222208" w:rsidRPr="005A0F93">
        <w:rPr>
          <w:szCs w:val="22"/>
        </w:rPr>
        <w:t>Skub spidsen af doseringssprøjten ned i adapterens hul (</w:t>
      </w:r>
      <w:r w:rsidR="008634F2" w:rsidRPr="005A0F93">
        <w:rPr>
          <w:b/>
          <w:szCs w:val="22"/>
        </w:rPr>
        <w:t>Figur</w:t>
      </w:r>
      <w:r w:rsidR="00CE2ED9" w:rsidRPr="005A0F93">
        <w:rPr>
          <w:b/>
          <w:szCs w:val="22"/>
        </w:rPr>
        <w:t> </w:t>
      </w:r>
      <w:r w:rsidR="00222208" w:rsidRPr="005A0F93">
        <w:rPr>
          <w:b/>
          <w:szCs w:val="22"/>
        </w:rPr>
        <w:t>4)</w:t>
      </w:r>
      <w:r w:rsidR="00222208" w:rsidRPr="005A0F93">
        <w:rPr>
          <w:szCs w:val="22"/>
        </w:rPr>
        <w:t>.</w:t>
      </w:r>
      <w:r w:rsidRPr="005A0F93">
        <w:rPr>
          <w:szCs w:val="22"/>
        </w:rPr>
        <w:t xml:space="preserve"> </w:t>
      </w:r>
      <w:r w:rsidR="00222208" w:rsidRPr="005A0F93">
        <w:rPr>
          <w:b/>
          <w:szCs w:val="22"/>
        </w:rPr>
        <w:t>Din læge eller apotek</w:t>
      </w:r>
      <w:r w:rsidR="008848D9" w:rsidRPr="005A0F93">
        <w:rPr>
          <w:b/>
          <w:szCs w:val="22"/>
        </w:rPr>
        <w:t>spersonal</w:t>
      </w:r>
      <w:r w:rsidR="00222208" w:rsidRPr="005A0F93">
        <w:rPr>
          <w:b/>
          <w:szCs w:val="22"/>
        </w:rPr>
        <w:t>et rådgiver dig om, hvilken sprøjte du skal bruge, enten 1</w:t>
      </w:r>
      <w:r w:rsidR="00754C39" w:rsidRPr="005A0F93">
        <w:rPr>
          <w:b/>
          <w:szCs w:val="22"/>
        </w:rPr>
        <w:t> </w:t>
      </w:r>
      <w:r w:rsidR="00222208" w:rsidRPr="005A0F93">
        <w:rPr>
          <w:b/>
          <w:szCs w:val="22"/>
        </w:rPr>
        <w:t>ml eller 5</w:t>
      </w:r>
      <w:r w:rsidR="00754C39" w:rsidRPr="005A0F93">
        <w:rPr>
          <w:b/>
          <w:szCs w:val="22"/>
        </w:rPr>
        <w:t> </w:t>
      </w:r>
      <w:r w:rsidR="00222208" w:rsidRPr="005A0F93">
        <w:rPr>
          <w:b/>
          <w:szCs w:val="22"/>
        </w:rPr>
        <w:t>ml, for at give den korrekte dosis.</w:t>
      </w:r>
    </w:p>
    <w:p w14:paraId="63C37114" w14:textId="77777777" w:rsidR="00D66404" w:rsidRPr="005A0F93" w:rsidRDefault="00D66404" w:rsidP="00DC34C5">
      <w:pPr>
        <w:rPr>
          <w:szCs w:val="22"/>
        </w:rPr>
      </w:pPr>
      <w:r w:rsidRPr="005A0F93">
        <w:rPr>
          <w:szCs w:val="22"/>
        </w:rPr>
        <w:lastRenderedPageBreak/>
        <w:t xml:space="preserve">5. </w:t>
      </w:r>
      <w:r w:rsidR="00222208" w:rsidRPr="005A0F93">
        <w:rPr>
          <w:szCs w:val="22"/>
        </w:rPr>
        <w:t>Vend flasken på hovedet</w:t>
      </w:r>
      <w:r w:rsidR="00210F62" w:rsidRPr="005A0F93">
        <w:rPr>
          <w:szCs w:val="22"/>
        </w:rPr>
        <w:t xml:space="preserve"> (</w:t>
      </w:r>
      <w:r w:rsidR="008634F2" w:rsidRPr="005A0F93">
        <w:rPr>
          <w:b/>
          <w:szCs w:val="22"/>
        </w:rPr>
        <w:t>Figur</w:t>
      </w:r>
      <w:r w:rsidR="00754C39" w:rsidRPr="005A0F93">
        <w:rPr>
          <w:b/>
          <w:szCs w:val="22"/>
        </w:rPr>
        <w:t> </w:t>
      </w:r>
      <w:r w:rsidR="00210F62" w:rsidRPr="005A0F93">
        <w:rPr>
          <w:b/>
          <w:szCs w:val="22"/>
        </w:rPr>
        <w:t>5</w:t>
      </w:r>
      <w:r w:rsidR="00210F62" w:rsidRPr="005A0F93">
        <w:rPr>
          <w:szCs w:val="22"/>
        </w:rPr>
        <w:t>)</w:t>
      </w:r>
      <w:r w:rsidR="00222208" w:rsidRPr="005A0F93">
        <w:rPr>
          <w:szCs w:val="22"/>
        </w:rPr>
        <w:t>.</w:t>
      </w:r>
    </w:p>
    <w:p w14:paraId="5BD5E8A7" w14:textId="77777777" w:rsidR="00D66404" w:rsidRPr="005A0F93" w:rsidRDefault="00D66404" w:rsidP="00DC34C5">
      <w:pPr>
        <w:rPr>
          <w:szCs w:val="22"/>
        </w:rPr>
      </w:pPr>
      <w:r w:rsidRPr="005A0F93">
        <w:rPr>
          <w:szCs w:val="22"/>
        </w:rPr>
        <w:t xml:space="preserve">6. </w:t>
      </w:r>
      <w:r w:rsidR="00222208" w:rsidRPr="005A0F93">
        <w:rPr>
          <w:szCs w:val="22"/>
        </w:rPr>
        <w:t>Træk sprøjtens stempel tilbage, så medicinen trækkes op fra flasken og ind i sprøjten.</w:t>
      </w:r>
      <w:r w:rsidRPr="005A0F93">
        <w:rPr>
          <w:szCs w:val="22"/>
        </w:rPr>
        <w:t xml:space="preserve"> </w:t>
      </w:r>
      <w:r w:rsidR="00222208" w:rsidRPr="005A0F93">
        <w:rPr>
          <w:szCs w:val="22"/>
        </w:rPr>
        <w:t xml:space="preserve">Træk stemplet tilbage til punktet på skalaen, som svarer til den ordinerede dosis </w:t>
      </w:r>
      <w:r w:rsidR="00222208" w:rsidRPr="005A0F93">
        <w:rPr>
          <w:b/>
          <w:szCs w:val="22"/>
        </w:rPr>
        <w:t>(</w:t>
      </w:r>
      <w:r w:rsidR="008634F2" w:rsidRPr="005A0F93">
        <w:rPr>
          <w:b/>
          <w:szCs w:val="22"/>
        </w:rPr>
        <w:t>Figur</w:t>
      </w:r>
      <w:r w:rsidR="00754C39" w:rsidRPr="005A0F93">
        <w:rPr>
          <w:b/>
          <w:szCs w:val="22"/>
        </w:rPr>
        <w:t> </w:t>
      </w:r>
      <w:r w:rsidR="00222208" w:rsidRPr="005A0F93">
        <w:rPr>
          <w:b/>
          <w:szCs w:val="22"/>
        </w:rPr>
        <w:t>5)</w:t>
      </w:r>
      <w:r w:rsidR="00222208" w:rsidRPr="005A0F93">
        <w:rPr>
          <w:szCs w:val="22"/>
        </w:rPr>
        <w:t>.</w:t>
      </w:r>
      <w:r w:rsidRPr="005A0F93">
        <w:rPr>
          <w:szCs w:val="22"/>
        </w:rPr>
        <w:t xml:space="preserve"> </w:t>
      </w:r>
      <w:r w:rsidR="00222208" w:rsidRPr="005A0F93">
        <w:rPr>
          <w:szCs w:val="22"/>
        </w:rPr>
        <w:t xml:space="preserve">Spørg altid lægen eller </w:t>
      </w:r>
      <w:r w:rsidR="005E7135" w:rsidRPr="005A0F93">
        <w:rPr>
          <w:szCs w:val="22"/>
        </w:rPr>
        <w:t>sundhedspersonalet</w:t>
      </w:r>
      <w:r w:rsidR="00222208" w:rsidRPr="005A0F93">
        <w:rPr>
          <w:szCs w:val="22"/>
        </w:rPr>
        <w:t>, hvis du er i tvivl om, hvor meget medicin du skal trække op i sprøjten.</w:t>
      </w:r>
    </w:p>
    <w:p w14:paraId="384B2716" w14:textId="77777777" w:rsidR="00D66404" w:rsidRPr="005A0F93" w:rsidRDefault="00D66404" w:rsidP="00DC34C5">
      <w:pPr>
        <w:rPr>
          <w:szCs w:val="22"/>
        </w:rPr>
      </w:pPr>
      <w:r w:rsidRPr="005A0F93">
        <w:rPr>
          <w:szCs w:val="22"/>
        </w:rPr>
        <w:t xml:space="preserve">7. </w:t>
      </w:r>
      <w:r w:rsidR="00222208" w:rsidRPr="005A0F93">
        <w:rPr>
          <w:szCs w:val="22"/>
        </w:rPr>
        <w:t>Vend flasken, så den vender rigtigt, og træk forsigtigt sprøjten ud af adapteren. Hold på cylinderen og ikke på stemplet.</w:t>
      </w:r>
    </w:p>
    <w:p w14:paraId="3627375B" w14:textId="77777777" w:rsidR="00D66404" w:rsidRPr="005A0F93" w:rsidRDefault="00D66404" w:rsidP="00DC34C5">
      <w:pPr>
        <w:rPr>
          <w:szCs w:val="22"/>
        </w:rPr>
      </w:pPr>
      <w:r w:rsidRPr="005A0F93">
        <w:rPr>
          <w:szCs w:val="22"/>
        </w:rPr>
        <w:t xml:space="preserve">8. </w:t>
      </w:r>
      <w:r w:rsidR="00222208" w:rsidRPr="005A0F93">
        <w:rPr>
          <w:szCs w:val="22"/>
        </w:rPr>
        <w:t>Placer forsigtigt sprøjtens spids inde i din mund på indersiden af kinden.</w:t>
      </w:r>
    </w:p>
    <w:p w14:paraId="19837906" w14:textId="77777777" w:rsidR="00D66404" w:rsidRPr="005A0F93" w:rsidRDefault="00D66404" w:rsidP="00DC34C5">
      <w:pPr>
        <w:rPr>
          <w:szCs w:val="22"/>
        </w:rPr>
      </w:pPr>
      <w:r w:rsidRPr="005A0F93">
        <w:rPr>
          <w:szCs w:val="22"/>
        </w:rPr>
        <w:t xml:space="preserve">9. </w:t>
      </w:r>
      <w:r w:rsidR="00222208" w:rsidRPr="005A0F93">
        <w:rPr>
          <w:szCs w:val="22"/>
        </w:rPr>
        <w:t>Pres langsomt og forsigtigt stemplet ned, så medicinen forsigtigt sprøjtes ind på indersiden af kinden, og synk den.</w:t>
      </w:r>
      <w:r w:rsidRPr="005A0F93">
        <w:rPr>
          <w:szCs w:val="22"/>
        </w:rPr>
        <w:t xml:space="preserve"> </w:t>
      </w:r>
      <w:r w:rsidR="00222208" w:rsidRPr="005A0F93">
        <w:rPr>
          <w:szCs w:val="22"/>
        </w:rPr>
        <w:t>Du må IKKE trykke kraftigt på stemplet eller sprøjte medicinen om bag i munden eller halsen, da du kan få den galt i halsen.</w:t>
      </w:r>
    </w:p>
    <w:p w14:paraId="63C6A249" w14:textId="77777777" w:rsidR="00D66404" w:rsidRPr="005A0F93" w:rsidRDefault="00D66404" w:rsidP="00DC34C5">
      <w:pPr>
        <w:rPr>
          <w:szCs w:val="22"/>
        </w:rPr>
      </w:pPr>
      <w:r w:rsidRPr="005A0F93">
        <w:rPr>
          <w:szCs w:val="22"/>
        </w:rPr>
        <w:t xml:space="preserve">10. </w:t>
      </w:r>
      <w:r w:rsidR="00222208" w:rsidRPr="005A0F93">
        <w:rPr>
          <w:szCs w:val="22"/>
        </w:rPr>
        <w:t>Tag sprøjten ud af munden.</w:t>
      </w:r>
    </w:p>
    <w:p w14:paraId="564CB2D2" w14:textId="77777777" w:rsidR="00D66404" w:rsidRPr="005A0F93" w:rsidRDefault="00D66404" w:rsidP="00DC34C5">
      <w:pPr>
        <w:rPr>
          <w:szCs w:val="22"/>
        </w:rPr>
      </w:pPr>
      <w:r w:rsidRPr="005A0F93">
        <w:rPr>
          <w:szCs w:val="22"/>
        </w:rPr>
        <w:t xml:space="preserve">11. </w:t>
      </w:r>
      <w:r w:rsidR="00222208" w:rsidRPr="005A0F93">
        <w:rPr>
          <w:szCs w:val="22"/>
        </w:rPr>
        <w:t>Synk dosen af oral suspension, og drik derefter lidt vand for at sikre, at der ikke er mere medicin i munden.</w:t>
      </w:r>
    </w:p>
    <w:p w14:paraId="5774F622" w14:textId="77777777" w:rsidR="00D66404" w:rsidRPr="005A0F93" w:rsidRDefault="00D66404" w:rsidP="00DC34C5">
      <w:pPr>
        <w:rPr>
          <w:szCs w:val="22"/>
        </w:rPr>
      </w:pPr>
      <w:r w:rsidRPr="005A0F93">
        <w:rPr>
          <w:szCs w:val="22"/>
        </w:rPr>
        <w:t xml:space="preserve">12. </w:t>
      </w:r>
      <w:r w:rsidR="00222208" w:rsidRPr="005A0F93">
        <w:rPr>
          <w:szCs w:val="22"/>
        </w:rPr>
        <w:t>Sæt hætten på flasken igen, og lad adapteren blive siddende.</w:t>
      </w:r>
      <w:r w:rsidRPr="005A0F93">
        <w:rPr>
          <w:szCs w:val="22"/>
        </w:rPr>
        <w:t xml:space="preserve"> </w:t>
      </w:r>
      <w:r w:rsidR="00222208" w:rsidRPr="005A0F93">
        <w:rPr>
          <w:szCs w:val="22"/>
        </w:rPr>
        <w:t>Kontrollér, at hætten er lukket tæt.</w:t>
      </w:r>
    </w:p>
    <w:p w14:paraId="3D135A02" w14:textId="77777777" w:rsidR="00D66404" w:rsidRPr="005A0F93" w:rsidRDefault="00D66404" w:rsidP="00DC34C5">
      <w:pPr>
        <w:rPr>
          <w:szCs w:val="22"/>
          <w:lang w:eastAsia="en-GB"/>
        </w:rPr>
      </w:pPr>
      <w:r w:rsidRPr="005A0F93">
        <w:rPr>
          <w:szCs w:val="22"/>
        </w:rPr>
        <w:t xml:space="preserve">13. </w:t>
      </w:r>
      <w:r w:rsidR="00222208" w:rsidRPr="005A0F93">
        <w:rPr>
          <w:szCs w:val="22"/>
        </w:rPr>
        <w:t>Vask sprøjten med varmt vand, og skyl den godt.</w:t>
      </w:r>
      <w:r w:rsidRPr="005A0F93">
        <w:rPr>
          <w:szCs w:val="22"/>
        </w:rPr>
        <w:t xml:space="preserve"> </w:t>
      </w:r>
      <w:r w:rsidR="00222208" w:rsidRPr="005A0F93">
        <w:rPr>
          <w:szCs w:val="22"/>
        </w:rPr>
        <w:t>Hold sprøjten under vand, og bevæg stemplet op og ned flere gange for at sikre, at indersiden af sprøjten er ren.</w:t>
      </w:r>
      <w:r w:rsidRPr="005A0F93">
        <w:rPr>
          <w:szCs w:val="22"/>
        </w:rPr>
        <w:t xml:space="preserve"> </w:t>
      </w:r>
      <w:r w:rsidR="00222208" w:rsidRPr="005A0F93">
        <w:rPr>
          <w:szCs w:val="22"/>
        </w:rPr>
        <w:t xml:space="preserve">Lad sprøjten </w:t>
      </w:r>
      <w:r w:rsidR="00D94291" w:rsidRPr="005A0F93">
        <w:rPr>
          <w:szCs w:val="22"/>
        </w:rPr>
        <w:t>luft</w:t>
      </w:r>
      <w:r w:rsidR="00222208" w:rsidRPr="005A0F93">
        <w:rPr>
          <w:szCs w:val="22"/>
        </w:rPr>
        <w:t>tørre helt, før du bruger den igen til dosering af medicinen.</w:t>
      </w:r>
      <w:r w:rsidRPr="005A0F93">
        <w:rPr>
          <w:szCs w:val="22"/>
          <w:lang w:eastAsia="en-GB"/>
        </w:rPr>
        <w:t xml:space="preserve"> </w:t>
      </w:r>
      <w:r w:rsidR="00D94291" w:rsidRPr="005A0F93">
        <w:rPr>
          <w:szCs w:val="22"/>
          <w:lang w:eastAsia="en-GB"/>
        </w:rPr>
        <w:t xml:space="preserve">Du må ikke tørre sprøjten af. </w:t>
      </w:r>
      <w:r w:rsidR="00222208" w:rsidRPr="005A0F93">
        <w:rPr>
          <w:szCs w:val="22"/>
        </w:rPr>
        <w:t>Opbevar sprøjten et hygiejnisk sted sammen med medicinen.</w:t>
      </w:r>
    </w:p>
    <w:p w14:paraId="2A70C888" w14:textId="77777777" w:rsidR="00C240DE" w:rsidRPr="005A0F93" w:rsidRDefault="00C240DE" w:rsidP="00DC34C5">
      <w:pPr>
        <w:rPr>
          <w:szCs w:val="22"/>
        </w:rPr>
      </w:pPr>
    </w:p>
    <w:p w14:paraId="43C9E006" w14:textId="77777777" w:rsidR="00C240DE" w:rsidRPr="005A0F93" w:rsidRDefault="00222208" w:rsidP="00DC34C5">
      <w:pPr>
        <w:rPr>
          <w:szCs w:val="22"/>
        </w:rPr>
      </w:pPr>
      <w:r w:rsidRPr="005A0F93">
        <w:rPr>
          <w:szCs w:val="22"/>
        </w:rPr>
        <w:t>Gentag ovenstående for hver dosis efter lægens eller apotek</w:t>
      </w:r>
      <w:r w:rsidR="008848D9" w:rsidRPr="005A0F93">
        <w:rPr>
          <w:szCs w:val="22"/>
        </w:rPr>
        <w:t>spersonal</w:t>
      </w:r>
      <w:r w:rsidRPr="005A0F93">
        <w:rPr>
          <w:szCs w:val="22"/>
        </w:rPr>
        <w:t>ets anvisninger.</w:t>
      </w:r>
    </w:p>
    <w:p w14:paraId="32A41F1F" w14:textId="77777777" w:rsidR="00F658B0" w:rsidRPr="005A0F93" w:rsidRDefault="00F658B0" w:rsidP="00DC34C5">
      <w:pPr>
        <w:rPr>
          <w:szCs w:val="22"/>
        </w:rPr>
      </w:pPr>
    </w:p>
    <w:p w14:paraId="5D4AB30A" w14:textId="77777777" w:rsidR="00C240DE" w:rsidRPr="005A0F93" w:rsidRDefault="00222208" w:rsidP="00DC34C5">
      <w:pPr>
        <w:numPr>
          <w:ilvl w:val="12"/>
          <w:numId w:val="0"/>
        </w:numPr>
        <w:rPr>
          <w:b/>
          <w:bCs/>
          <w:szCs w:val="22"/>
        </w:rPr>
      </w:pPr>
      <w:r w:rsidRPr="005A0F93">
        <w:rPr>
          <w:b/>
          <w:szCs w:val="22"/>
        </w:rPr>
        <w:t xml:space="preserve">Hvis du har taget for meget </w:t>
      </w:r>
      <w:r w:rsidR="0068462A" w:rsidRPr="005A0F93">
        <w:rPr>
          <w:b/>
          <w:szCs w:val="22"/>
        </w:rPr>
        <w:t>Xaluprine</w:t>
      </w:r>
    </w:p>
    <w:p w14:paraId="15C36B1D" w14:textId="77777777" w:rsidR="00C240DE" w:rsidRPr="005A0F93" w:rsidRDefault="00222208" w:rsidP="00DC34C5">
      <w:pPr>
        <w:rPr>
          <w:szCs w:val="22"/>
        </w:rPr>
      </w:pPr>
      <w:r w:rsidRPr="005A0F93">
        <w:rPr>
          <w:szCs w:val="22"/>
        </w:rPr>
        <w:t xml:space="preserve">Hvis du tager for meget </w:t>
      </w:r>
      <w:r w:rsidR="0068462A" w:rsidRPr="005A0F93">
        <w:rPr>
          <w:szCs w:val="22"/>
        </w:rPr>
        <w:t>Xaluprine</w:t>
      </w:r>
      <w:r w:rsidRPr="005A0F93">
        <w:rPr>
          <w:szCs w:val="22"/>
        </w:rPr>
        <w:t>, skal du straks søge læge eller tage på hospitalet.</w:t>
      </w:r>
      <w:r w:rsidR="00DF7B57" w:rsidRPr="005A0F93">
        <w:rPr>
          <w:szCs w:val="22"/>
        </w:rPr>
        <w:t xml:space="preserve"> </w:t>
      </w:r>
      <w:r w:rsidRPr="005A0F93">
        <w:rPr>
          <w:szCs w:val="22"/>
        </w:rPr>
        <w:t>Du kan få kvalme, kaste op eller få diarré.</w:t>
      </w:r>
      <w:r w:rsidR="00C240DE" w:rsidRPr="005A0F93">
        <w:rPr>
          <w:szCs w:val="22"/>
        </w:rPr>
        <w:t xml:space="preserve"> </w:t>
      </w:r>
      <w:r w:rsidR="00F61B1B" w:rsidRPr="005A0F93">
        <w:rPr>
          <w:szCs w:val="22"/>
        </w:rPr>
        <w:t>Medbring medicinens emballage og denne indlægsseddel.</w:t>
      </w:r>
    </w:p>
    <w:p w14:paraId="04F10145" w14:textId="77777777" w:rsidR="00C240DE" w:rsidRPr="005A0F93" w:rsidRDefault="00C240DE" w:rsidP="00DC34C5">
      <w:pPr>
        <w:rPr>
          <w:szCs w:val="22"/>
        </w:rPr>
      </w:pPr>
    </w:p>
    <w:p w14:paraId="2CCA5D5A" w14:textId="77777777" w:rsidR="00C240DE" w:rsidRPr="005A0F93" w:rsidRDefault="00222208" w:rsidP="00DC34C5">
      <w:pPr>
        <w:numPr>
          <w:ilvl w:val="12"/>
          <w:numId w:val="0"/>
        </w:numPr>
        <w:rPr>
          <w:b/>
          <w:szCs w:val="22"/>
        </w:rPr>
      </w:pPr>
      <w:r w:rsidRPr="005A0F93">
        <w:rPr>
          <w:b/>
          <w:szCs w:val="22"/>
        </w:rPr>
        <w:t xml:space="preserve">Hvis du har glemt at tage </w:t>
      </w:r>
      <w:r w:rsidR="0068462A" w:rsidRPr="005A0F93">
        <w:rPr>
          <w:b/>
          <w:szCs w:val="22"/>
        </w:rPr>
        <w:t>Xaluprine</w:t>
      </w:r>
    </w:p>
    <w:p w14:paraId="6A6C22C1" w14:textId="77777777" w:rsidR="00C240DE" w:rsidRPr="005A0F93" w:rsidRDefault="00222208" w:rsidP="00DC34C5">
      <w:pPr>
        <w:autoSpaceDE w:val="0"/>
        <w:autoSpaceDN w:val="0"/>
        <w:adjustRightInd w:val="0"/>
        <w:rPr>
          <w:bCs/>
          <w:szCs w:val="22"/>
        </w:rPr>
      </w:pPr>
      <w:r w:rsidRPr="005A0F93">
        <w:rPr>
          <w:szCs w:val="22"/>
        </w:rPr>
        <w:t>Fortæl det til lægen.</w:t>
      </w:r>
      <w:r w:rsidR="00C240DE" w:rsidRPr="005A0F93">
        <w:rPr>
          <w:szCs w:val="22"/>
        </w:rPr>
        <w:t xml:space="preserve"> </w:t>
      </w:r>
      <w:r w:rsidRPr="005A0F93">
        <w:rPr>
          <w:b/>
          <w:szCs w:val="22"/>
        </w:rPr>
        <w:t>Du må ikke tage en dobbeltdosis som erstatning for den glemte dosis.</w:t>
      </w:r>
    </w:p>
    <w:p w14:paraId="517E36E1" w14:textId="77777777" w:rsidR="00C240DE" w:rsidRPr="005A0F93" w:rsidRDefault="00C240DE" w:rsidP="00DC34C5">
      <w:pPr>
        <w:numPr>
          <w:ilvl w:val="12"/>
          <w:numId w:val="0"/>
        </w:numPr>
        <w:rPr>
          <w:b/>
          <w:szCs w:val="22"/>
        </w:rPr>
      </w:pPr>
    </w:p>
    <w:p w14:paraId="720C3DBC" w14:textId="77777777" w:rsidR="00C240DE" w:rsidRPr="005A0F93" w:rsidRDefault="00222208" w:rsidP="00DC34C5">
      <w:pPr>
        <w:numPr>
          <w:ilvl w:val="12"/>
          <w:numId w:val="0"/>
        </w:numPr>
        <w:rPr>
          <w:b/>
          <w:bCs/>
          <w:szCs w:val="22"/>
        </w:rPr>
      </w:pPr>
      <w:r w:rsidRPr="005A0F93">
        <w:rPr>
          <w:b/>
          <w:szCs w:val="22"/>
        </w:rPr>
        <w:t xml:space="preserve">Hvis du holder op med at tage </w:t>
      </w:r>
      <w:r w:rsidR="0068462A" w:rsidRPr="005A0F93">
        <w:rPr>
          <w:b/>
          <w:szCs w:val="22"/>
        </w:rPr>
        <w:t>Xaluprine</w:t>
      </w:r>
    </w:p>
    <w:p w14:paraId="5AA959FE" w14:textId="77777777" w:rsidR="00C240DE" w:rsidRPr="005A0F93" w:rsidRDefault="00222208" w:rsidP="00DC34C5">
      <w:pPr>
        <w:autoSpaceDE w:val="0"/>
        <w:autoSpaceDN w:val="0"/>
        <w:adjustRightInd w:val="0"/>
        <w:rPr>
          <w:szCs w:val="22"/>
        </w:rPr>
      </w:pPr>
      <w:r w:rsidRPr="005A0F93">
        <w:rPr>
          <w:szCs w:val="22"/>
        </w:rPr>
        <w:t>Du må ikke stoppe med at tage din medicin, medmindre lægen siger det. Ellers kan du få et tilbagefald af din sygdom.</w:t>
      </w:r>
    </w:p>
    <w:p w14:paraId="2DEE597D" w14:textId="77777777" w:rsidR="00C240DE" w:rsidRPr="005A0F93" w:rsidRDefault="00C240DE" w:rsidP="00DC34C5">
      <w:pPr>
        <w:autoSpaceDE w:val="0"/>
        <w:autoSpaceDN w:val="0"/>
        <w:adjustRightInd w:val="0"/>
        <w:rPr>
          <w:szCs w:val="22"/>
        </w:rPr>
      </w:pPr>
    </w:p>
    <w:p w14:paraId="2BEBDFB0" w14:textId="77777777" w:rsidR="00C240DE" w:rsidRPr="005A0F93" w:rsidRDefault="00BB103A" w:rsidP="00DC34C5">
      <w:pPr>
        <w:autoSpaceDE w:val="0"/>
        <w:autoSpaceDN w:val="0"/>
        <w:adjustRightInd w:val="0"/>
        <w:rPr>
          <w:bCs/>
          <w:szCs w:val="22"/>
        </w:rPr>
      </w:pPr>
      <w:r w:rsidRPr="005A0F93">
        <w:rPr>
          <w:szCs w:val="22"/>
        </w:rPr>
        <w:t>Spørg lægen</w:t>
      </w:r>
      <w:r w:rsidR="00CE5A4A" w:rsidRPr="005A0F93">
        <w:rPr>
          <w:szCs w:val="22"/>
        </w:rPr>
        <w:t xml:space="preserve"> eller apotekspersonalet</w:t>
      </w:r>
      <w:r w:rsidR="00222208" w:rsidRPr="005A0F93">
        <w:rPr>
          <w:szCs w:val="22"/>
        </w:rPr>
        <w:t>, hvis der er noget, du er i tvivl om</w:t>
      </w:r>
      <w:r w:rsidR="00344E6B" w:rsidRPr="005A0F93">
        <w:rPr>
          <w:szCs w:val="22"/>
        </w:rPr>
        <w:t>.</w:t>
      </w:r>
    </w:p>
    <w:p w14:paraId="12F11D29" w14:textId="77777777" w:rsidR="00C240DE" w:rsidRPr="005A0F93" w:rsidRDefault="00C240DE" w:rsidP="00DC34C5">
      <w:pPr>
        <w:numPr>
          <w:ilvl w:val="12"/>
          <w:numId w:val="0"/>
        </w:numPr>
        <w:rPr>
          <w:szCs w:val="22"/>
        </w:rPr>
      </w:pPr>
    </w:p>
    <w:p w14:paraId="46F8668A" w14:textId="77777777" w:rsidR="00C240DE" w:rsidRPr="005A0F93" w:rsidRDefault="00C240DE" w:rsidP="00DC34C5">
      <w:pPr>
        <w:numPr>
          <w:ilvl w:val="12"/>
          <w:numId w:val="0"/>
        </w:numPr>
        <w:rPr>
          <w:szCs w:val="22"/>
        </w:rPr>
      </w:pPr>
    </w:p>
    <w:p w14:paraId="4282A243" w14:textId="77777777" w:rsidR="00C240DE" w:rsidRPr="005A0F93" w:rsidRDefault="00C240DE" w:rsidP="00FB0FC8">
      <w:pPr>
        <w:numPr>
          <w:ilvl w:val="12"/>
          <w:numId w:val="0"/>
        </w:numPr>
        <w:rPr>
          <w:b/>
          <w:szCs w:val="22"/>
        </w:rPr>
      </w:pPr>
      <w:r w:rsidRPr="005A0F93">
        <w:rPr>
          <w:b/>
          <w:bCs/>
          <w:szCs w:val="22"/>
        </w:rPr>
        <w:t>4.</w:t>
      </w:r>
      <w:r w:rsidRPr="005A0F93">
        <w:rPr>
          <w:b/>
          <w:bCs/>
          <w:szCs w:val="22"/>
        </w:rPr>
        <w:tab/>
      </w:r>
      <w:r w:rsidR="00CE5A4A" w:rsidRPr="005A0F93">
        <w:rPr>
          <w:b/>
          <w:szCs w:val="22"/>
        </w:rPr>
        <w:t>Bivirkninger</w:t>
      </w:r>
    </w:p>
    <w:p w14:paraId="2897ADEC" w14:textId="77777777" w:rsidR="00C240DE" w:rsidRPr="005A0F93" w:rsidRDefault="00C240DE" w:rsidP="00DC34C5">
      <w:pPr>
        <w:numPr>
          <w:ilvl w:val="12"/>
          <w:numId w:val="0"/>
        </w:numPr>
        <w:rPr>
          <w:szCs w:val="22"/>
        </w:rPr>
      </w:pPr>
    </w:p>
    <w:p w14:paraId="5DF7F872" w14:textId="77777777" w:rsidR="006A04AA" w:rsidRPr="005A0F93" w:rsidRDefault="00CE5A4A" w:rsidP="00DC34C5">
      <w:pPr>
        <w:numPr>
          <w:ilvl w:val="12"/>
          <w:numId w:val="0"/>
        </w:numPr>
        <w:rPr>
          <w:szCs w:val="22"/>
        </w:rPr>
      </w:pPr>
      <w:r w:rsidRPr="005A0F93">
        <w:rPr>
          <w:szCs w:val="22"/>
        </w:rPr>
        <w:t xml:space="preserve">Dette lægemiddel </w:t>
      </w:r>
      <w:r w:rsidR="00222208" w:rsidRPr="005A0F93">
        <w:rPr>
          <w:szCs w:val="22"/>
        </w:rPr>
        <w:t>kan som al</w:t>
      </w:r>
      <w:r w:rsidR="009E27E7" w:rsidRPr="005A0F93">
        <w:rPr>
          <w:szCs w:val="22"/>
        </w:rPr>
        <w:t>le</w:t>
      </w:r>
      <w:r w:rsidR="00222208" w:rsidRPr="005A0F93">
        <w:rPr>
          <w:szCs w:val="22"/>
        </w:rPr>
        <w:t xml:space="preserve"> and</w:t>
      </w:r>
      <w:r w:rsidR="009E27E7" w:rsidRPr="005A0F93">
        <w:rPr>
          <w:szCs w:val="22"/>
        </w:rPr>
        <w:t>r</w:t>
      </w:r>
      <w:r w:rsidR="00222208" w:rsidRPr="005A0F93">
        <w:rPr>
          <w:szCs w:val="22"/>
        </w:rPr>
        <w:t xml:space="preserve">e </w:t>
      </w:r>
      <w:r w:rsidR="009E27E7" w:rsidRPr="005A0F93">
        <w:rPr>
          <w:szCs w:val="22"/>
        </w:rPr>
        <w:t>lægemidler</w:t>
      </w:r>
      <w:r w:rsidR="00222208" w:rsidRPr="005A0F93">
        <w:rPr>
          <w:szCs w:val="22"/>
        </w:rPr>
        <w:t xml:space="preserve"> give bivirkninger, men ikke alle får bivirkninger.</w:t>
      </w:r>
    </w:p>
    <w:p w14:paraId="0D0312B8" w14:textId="77777777" w:rsidR="00106D86" w:rsidRPr="005A0F93" w:rsidRDefault="00106D86" w:rsidP="00DC34C5">
      <w:pPr>
        <w:numPr>
          <w:ilvl w:val="12"/>
          <w:numId w:val="0"/>
        </w:numPr>
        <w:rPr>
          <w:b/>
          <w:szCs w:val="22"/>
        </w:rPr>
      </w:pPr>
    </w:p>
    <w:p w14:paraId="49F1E67F" w14:textId="77777777" w:rsidR="00C240DE" w:rsidRPr="005A0F93" w:rsidRDefault="00222208" w:rsidP="00DC34C5">
      <w:pPr>
        <w:numPr>
          <w:ilvl w:val="12"/>
          <w:numId w:val="0"/>
        </w:numPr>
        <w:rPr>
          <w:b/>
          <w:bCs/>
          <w:szCs w:val="22"/>
        </w:rPr>
      </w:pPr>
      <w:r w:rsidRPr="005A0F93">
        <w:rPr>
          <w:b/>
          <w:szCs w:val="22"/>
        </w:rPr>
        <w:t>Søg omgående speciallæge, eller tag på hospitalet, hvis du får nogen af de følgende bivirkninger:</w:t>
      </w:r>
    </w:p>
    <w:p w14:paraId="2A4F7251" w14:textId="77777777" w:rsidR="00EC5078" w:rsidRPr="005A0F93" w:rsidRDefault="00EC5078" w:rsidP="00DC34C5">
      <w:pPr>
        <w:autoSpaceDE w:val="0"/>
        <w:autoSpaceDN w:val="0"/>
        <w:adjustRightInd w:val="0"/>
        <w:rPr>
          <w:szCs w:val="22"/>
        </w:rPr>
      </w:pPr>
    </w:p>
    <w:p w14:paraId="6024852E" w14:textId="2E60AF56" w:rsidR="00C240DE" w:rsidRPr="005A0F93" w:rsidRDefault="00EC5078" w:rsidP="00EC5078">
      <w:pPr>
        <w:autoSpaceDE w:val="0"/>
        <w:autoSpaceDN w:val="0"/>
        <w:adjustRightInd w:val="0"/>
        <w:rPr>
          <w:szCs w:val="22"/>
        </w:rPr>
      </w:pPr>
      <w:r w:rsidRPr="005A0F93">
        <w:rPr>
          <w:szCs w:val="22"/>
        </w:rPr>
        <w:t>-</w:t>
      </w:r>
      <w:r w:rsidRPr="005A0F93">
        <w:rPr>
          <w:szCs w:val="22"/>
        </w:rPr>
        <w:tab/>
      </w:r>
      <w:r w:rsidR="00222208" w:rsidRPr="005A0F93">
        <w:rPr>
          <w:szCs w:val="22"/>
        </w:rPr>
        <w:t>Allergisk reaktion. Symptomer kan være:</w:t>
      </w:r>
    </w:p>
    <w:p w14:paraId="741616E4" w14:textId="4E5710B1" w:rsidR="00C240DE" w:rsidRPr="005A0F93" w:rsidRDefault="00F80C89" w:rsidP="00EC5078">
      <w:pPr>
        <w:pStyle w:val="Listenabsatz"/>
        <w:numPr>
          <w:ilvl w:val="0"/>
          <w:numId w:val="45"/>
        </w:numPr>
        <w:autoSpaceDE w:val="0"/>
        <w:autoSpaceDN w:val="0"/>
        <w:adjustRightInd w:val="0"/>
        <w:ind w:left="1134" w:hanging="567"/>
        <w:rPr>
          <w:szCs w:val="22"/>
        </w:rPr>
      </w:pPr>
      <w:r w:rsidRPr="005A0F93">
        <w:rPr>
          <w:szCs w:val="22"/>
        </w:rPr>
        <w:t>hududslæt</w:t>
      </w:r>
    </w:p>
    <w:p w14:paraId="0E791939" w14:textId="38FF822D" w:rsidR="00C240DE" w:rsidRPr="005A0F93" w:rsidRDefault="00F80C89" w:rsidP="00EC5078">
      <w:pPr>
        <w:pStyle w:val="Listenabsatz"/>
        <w:numPr>
          <w:ilvl w:val="0"/>
          <w:numId w:val="45"/>
        </w:numPr>
        <w:autoSpaceDE w:val="0"/>
        <w:autoSpaceDN w:val="0"/>
        <w:adjustRightInd w:val="0"/>
        <w:ind w:left="1134" w:hanging="567"/>
        <w:rPr>
          <w:szCs w:val="22"/>
        </w:rPr>
      </w:pPr>
      <w:r w:rsidRPr="005A0F93">
        <w:rPr>
          <w:szCs w:val="22"/>
        </w:rPr>
        <w:t>feber</w:t>
      </w:r>
    </w:p>
    <w:p w14:paraId="56C964DD" w14:textId="450C6789" w:rsidR="00C240DE" w:rsidRPr="005A0F93" w:rsidRDefault="00F80C89" w:rsidP="00EC5078">
      <w:pPr>
        <w:pStyle w:val="Listenabsatz"/>
        <w:numPr>
          <w:ilvl w:val="0"/>
          <w:numId w:val="45"/>
        </w:numPr>
        <w:autoSpaceDE w:val="0"/>
        <w:autoSpaceDN w:val="0"/>
        <w:adjustRightInd w:val="0"/>
        <w:ind w:left="1134" w:hanging="567"/>
        <w:rPr>
          <w:szCs w:val="22"/>
        </w:rPr>
      </w:pPr>
      <w:r w:rsidRPr="005A0F93">
        <w:rPr>
          <w:szCs w:val="22"/>
        </w:rPr>
        <w:t>ledsmerter</w:t>
      </w:r>
    </w:p>
    <w:p w14:paraId="072F653B" w14:textId="359B893C" w:rsidR="00C240DE" w:rsidRPr="005A0F93" w:rsidRDefault="00F80C89" w:rsidP="00EC5078">
      <w:pPr>
        <w:pStyle w:val="Listenabsatz"/>
        <w:numPr>
          <w:ilvl w:val="0"/>
          <w:numId w:val="45"/>
        </w:numPr>
        <w:autoSpaceDE w:val="0"/>
        <w:autoSpaceDN w:val="0"/>
        <w:adjustRightInd w:val="0"/>
        <w:ind w:left="1134" w:hanging="567"/>
        <w:rPr>
          <w:szCs w:val="22"/>
        </w:rPr>
      </w:pPr>
      <w:r w:rsidRPr="005A0F93">
        <w:rPr>
          <w:szCs w:val="22"/>
        </w:rPr>
        <w:t>hævelser i ansigtet</w:t>
      </w:r>
    </w:p>
    <w:p w14:paraId="404B2DF9" w14:textId="2AECA601" w:rsidR="000871F5" w:rsidRPr="005A0F93" w:rsidRDefault="000871F5" w:rsidP="00EC5078">
      <w:pPr>
        <w:pStyle w:val="Listenabsatz"/>
        <w:numPr>
          <w:ilvl w:val="0"/>
          <w:numId w:val="45"/>
        </w:numPr>
        <w:autoSpaceDE w:val="0"/>
        <w:autoSpaceDN w:val="0"/>
        <w:adjustRightInd w:val="0"/>
        <w:ind w:left="1134" w:hanging="567"/>
        <w:rPr>
          <w:szCs w:val="22"/>
        </w:rPr>
      </w:pPr>
      <w:r w:rsidRPr="005A0F93">
        <w:rPr>
          <w:szCs w:val="22"/>
        </w:rPr>
        <w:t xml:space="preserve">hudknuder (erythema nodosum) (hyppigheden er </w:t>
      </w:r>
      <w:r w:rsidR="00B535D5" w:rsidRPr="005A0F93">
        <w:rPr>
          <w:szCs w:val="22"/>
        </w:rPr>
        <w:t xml:space="preserve">ikke </w:t>
      </w:r>
      <w:r w:rsidRPr="005A0F93">
        <w:rPr>
          <w:szCs w:val="22"/>
        </w:rPr>
        <w:t>kendt)</w:t>
      </w:r>
    </w:p>
    <w:p w14:paraId="1F2F8360" w14:textId="77777777" w:rsidR="00C240DE" w:rsidRPr="005A0F93" w:rsidRDefault="00C240DE" w:rsidP="00DC34C5">
      <w:pPr>
        <w:autoSpaceDE w:val="0"/>
        <w:autoSpaceDN w:val="0"/>
        <w:adjustRightInd w:val="0"/>
        <w:rPr>
          <w:szCs w:val="22"/>
        </w:rPr>
      </w:pPr>
    </w:p>
    <w:p w14:paraId="7CCFAC26" w14:textId="0D699875" w:rsidR="00C240DE" w:rsidRPr="005A0F93" w:rsidRDefault="00EC5078" w:rsidP="00EC5078">
      <w:pPr>
        <w:autoSpaceDE w:val="0"/>
        <w:autoSpaceDN w:val="0"/>
        <w:adjustRightInd w:val="0"/>
        <w:ind w:left="567" w:hanging="567"/>
        <w:rPr>
          <w:szCs w:val="22"/>
        </w:rPr>
      </w:pPr>
      <w:r w:rsidRPr="005A0F93">
        <w:rPr>
          <w:szCs w:val="22"/>
        </w:rPr>
        <w:t>-</w:t>
      </w:r>
      <w:r w:rsidRPr="005A0F93">
        <w:rPr>
          <w:szCs w:val="22"/>
        </w:rPr>
        <w:tab/>
      </w:r>
      <w:r w:rsidR="00222208" w:rsidRPr="005A0F93">
        <w:rPr>
          <w:szCs w:val="22"/>
        </w:rPr>
        <w:t>Et hvilket som helst tegn på feber eller infektion (ondt i halsen, ømhed i munden eller urinvejsproblemer)</w:t>
      </w:r>
    </w:p>
    <w:p w14:paraId="460C2970" w14:textId="77777777" w:rsidR="00C240DE" w:rsidRPr="005A0F93" w:rsidRDefault="00C240DE" w:rsidP="00DC34C5">
      <w:pPr>
        <w:autoSpaceDE w:val="0"/>
        <w:autoSpaceDN w:val="0"/>
        <w:adjustRightInd w:val="0"/>
        <w:rPr>
          <w:szCs w:val="22"/>
        </w:rPr>
      </w:pPr>
    </w:p>
    <w:p w14:paraId="5B9E7C70" w14:textId="6B2ED797" w:rsidR="00C240DE" w:rsidRPr="005A0F93" w:rsidRDefault="00EC5078" w:rsidP="00EC5078">
      <w:pPr>
        <w:autoSpaceDE w:val="0"/>
        <w:autoSpaceDN w:val="0"/>
        <w:adjustRightInd w:val="0"/>
        <w:ind w:left="567" w:hanging="567"/>
        <w:rPr>
          <w:szCs w:val="22"/>
        </w:rPr>
      </w:pPr>
      <w:r w:rsidRPr="005A0F93">
        <w:rPr>
          <w:szCs w:val="22"/>
        </w:rPr>
        <w:t>-</w:t>
      </w:r>
      <w:r w:rsidRPr="005A0F93">
        <w:rPr>
          <w:szCs w:val="22"/>
        </w:rPr>
        <w:tab/>
      </w:r>
      <w:r w:rsidR="00222208" w:rsidRPr="005A0F93">
        <w:rPr>
          <w:szCs w:val="22"/>
        </w:rPr>
        <w:t xml:space="preserve">En hvilken som helst </w:t>
      </w:r>
      <w:r w:rsidR="00222208" w:rsidRPr="005A0F93">
        <w:rPr>
          <w:b/>
          <w:szCs w:val="22"/>
        </w:rPr>
        <w:t xml:space="preserve">uventet </w:t>
      </w:r>
      <w:r w:rsidR="00222208" w:rsidRPr="005A0F93">
        <w:rPr>
          <w:szCs w:val="22"/>
        </w:rPr>
        <w:t>blodudtrædning eller blødning, da det kan betyde, at der produceres for få blodlegemer af en bestemt type</w:t>
      </w:r>
    </w:p>
    <w:p w14:paraId="6A18AADA" w14:textId="77777777" w:rsidR="00C240DE" w:rsidRPr="005A0F93" w:rsidRDefault="00C240DE" w:rsidP="00DC34C5">
      <w:pPr>
        <w:autoSpaceDE w:val="0"/>
        <w:autoSpaceDN w:val="0"/>
        <w:adjustRightInd w:val="0"/>
        <w:rPr>
          <w:szCs w:val="22"/>
        </w:rPr>
      </w:pPr>
    </w:p>
    <w:p w14:paraId="4F5F690D" w14:textId="6EC0D041" w:rsidR="00C240DE" w:rsidRPr="005A0F93" w:rsidRDefault="00EC5078" w:rsidP="00EC5078">
      <w:pPr>
        <w:autoSpaceDE w:val="0"/>
        <w:autoSpaceDN w:val="0"/>
        <w:adjustRightInd w:val="0"/>
        <w:ind w:left="567" w:hanging="567"/>
        <w:rPr>
          <w:szCs w:val="22"/>
        </w:rPr>
      </w:pPr>
      <w:r w:rsidRPr="005A0F93">
        <w:rPr>
          <w:szCs w:val="22"/>
        </w:rPr>
        <w:t>-</w:t>
      </w:r>
      <w:r w:rsidRPr="005A0F93">
        <w:rPr>
          <w:szCs w:val="22"/>
        </w:rPr>
        <w:tab/>
      </w:r>
      <w:r w:rsidR="00222208" w:rsidRPr="005A0F93">
        <w:rPr>
          <w:szCs w:val="22"/>
        </w:rPr>
        <w:t xml:space="preserve">Hvis du </w:t>
      </w:r>
      <w:r w:rsidR="00222208" w:rsidRPr="005A0F93">
        <w:rPr>
          <w:b/>
          <w:szCs w:val="22"/>
        </w:rPr>
        <w:t xml:space="preserve">pludselig </w:t>
      </w:r>
      <w:r w:rsidR="00222208" w:rsidRPr="005A0F93">
        <w:rPr>
          <w:szCs w:val="22"/>
        </w:rPr>
        <w:t>føler dig dårligt tilpas (også selvom du har normal temperatur) og får mavesmerter og utilpashed, kan det være et tegn på betændelse i bugspytkirtlen</w:t>
      </w:r>
    </w:p>
    <w:p w14:paraId="1A4DFB3B" w14:textId="77777777" w:rsidR="00C240DE" w:rsidRPr="005A0F93" w:rsidRDefault="00C240DE" w:rsidP="00DC34C5">
      <w:pPr>
        <w:autoSpaceDE w:val="0"/>
        <w:autoSpaceDN w:val="0"/>
        <w:adjustRightInd w:val="0"/>
        <w:rPr>
          <w:szCs w:val="22"/>
        </w:rPr>
      </w:pPr>
    </w:p>
    <w:p w14:paraId="3CABC24D" w14:textId="4A429BF4" w:rsidR="00C240DE" w:rsidRPr="005A0F93" w:rsidRDefault="00EC5078" w:rsidP="00EC5078">
      <w:pPr>
        <w:autoSpaceDE w:val="0"/>
        <w:autoSpaceDN w:val="0"/>
        <w:adjustRightInd w:val="0"/>
        <w:rPr>
          <w:szCs w:val="22"/>
        </w:rPr>
      </w:pPr>
      <w:r w:rsidRPr="005A0F93">
        <w:rPr>
          <w:szCs w:val="22"/>
        </w:rPr>
        <w:lastRenderedPageBreak/>
        <w:t>-</w:t>
      </w:r>
      <w:r w:rsidRPr="005A0F93">
        <w:rPr>
          <w:szCs w:val="22"/>
        </w:rPr>
        <w:tab/>
      </w:r>
      <w:r w:rsidR="00222208" w:rsidRPr="005A0F93">
        <w:rPr>
          <w:szCs w:val="22"/>
        </w:rPr>
        <w:t>En hvilken som helst gulfarvning af det hvide i øjnene eller huden (gulsot)</w:t>
      </w:r>
    </w:p>
    <w:p w14:paraId="2449E2D5" w14:textId="77777777" w:rsidR="00C240DE" w:rsidRPr="005A0F93" w:rsidRDefault="00C240DE" w:rsidP="00DC34C5">
      <w:pPr>
        <w:autoSpaceDE w:val="0"/>
        <w:autoSpaceDN w:val="0"/>
        <w:adjustRightInd w:val="0"/>
        <w:rPr>
          <w:szCs w:val="22"/>
        </w:rPr>
      </w:pPr>
    </w:p>
    <w:p w14:paraId="418FDD92" w14:textId="2CF7B95F" w:rsidR="00C240DE" w:rsidRPr="005A0F93" w:rsidRDefault="00EC5078" w:rsidP="00DC34C5">
      <w:pPr>
        <w:autoSpaceDE w:val="0"/>
        <w:autoSpaceDN w:val="0"/>
        <w:adjustRightInd w:val="0"/>
        <w:rPr>
          <w:szCs w:val="22"/>
        </w:rPr>
      </w:pPr>
      <w:r w:rsidRPr="005A0F93">
        <w:rPr>
          <w:szCs w:val="22"/>
        </w:rPr>
        <w:t>-</w:t>
      </w:r>
      <w:r w:rsidRPr="005A0F93">
        <w:rPr>
          <w:szCs w:val="22"/>
        </w:rPr>
        <w:tab/>
      </w:r>
      <w:r w:rsidR="00222208" w:rsidRPr="005A0F93">
        <w:rPr>
          <w:szCs w:val="22"/>
        </w:rPr>
        <w:t>Hvis du har diarré</w:t>
      </w:r>
    </w:p>
    <w:p w14:paraId="4733FBDC" w14:textId="77777777" w:rsidR="00C240DE" w:rsidRPr="005A0F93" w:rsidRDefault="00C240DE" w:rsidP="00DC34C5">
      <w:pPr>
        <w:autoSpaceDE w:val="0"/>
        <w:autoSpaceDN w:val="0"/>
        <w:adjustRightInd w:val="0"/>
        <w:rPr>
          <w:szCs w:val="22"/>
        </w:rPr>
      </w:pPr>
    </w:p>
    <w:p w14:paraId="30520E40" w14:textId="77777777" w:rsidR="00C240DE" w:rsidRPr="005A0F93" w:rsidRDefault="00222208" w:rsidP="00DC34C5">
      <w:pPr>
        <w:autoSpaceDE w:val="0"/>
        <w:autoSpaceDN w:val="0"/>
        <w:adjustRightInd w:val="0"/>
        <w:rPr>
          <w:szCs w:val="22"/>
        </w:rPr>
      </w:pPr>
      <w:r w:rsidRPr="005A0F93">
        <w:rPr>
          <w:szCs w:val="22"/>
        </w:rPr>
        <w:t>Søg læge, hvis du får nogen af de følgende bivirkninger, som også kan optræde med denne medicin:</w:t>
      </w:r>
    </w:p>
    <w:p w14:paraId="56F9733B" w14:textId="77777777" w:rsidR="00C240DE" w:rsidRPr="005A0F93" w:rsidRDefault="00C240DE" w:rsidP="00DC34C5">
      <w:pPr>
        <w:autoSpaceDE w:val="0"/>
        <w:autoSpaceDN w:val="0"/>
        <w:adjustRightInd w:val="0"/>
        <w:rPr>
          <w:szCs w:val="22"/>
        </w:rPr>
      </w:pPr>
    </w:p>
    <w:p w14:paraId="3AC6914D" w14:textId="77777777" w:rsidR="00C240DE" w:rsidRPr="005A0F93" w:rsidRDefault="00222208" w:rsidP="00DC34C5">
      <w:pPr>
        <w:autoSpaceDE w:val="0"/>
        <w:autoSpaceDN w:val="0"/>
        <w:adjustRightInd w:val="0"/>
        <w:rPr>
          <w:b/>
          <w:bCs/>
          <w:szCs w:val="22"/>
        </w:rPr>
      </w:pPr>
      <w:r w:rsidRPr="005A0F93">
        <w:rPr>
          <w:b/>
          <w:szCs w:val="22"/>
        </w:rPr>
        <w:t>Meget almindelige (rammer mere end 1</w:t>
      </w:r>
      <w:r w:rsidR="00754C39" w:rsidRPr="005A0F93">
        <w:rPr>
          <w:b/>
          <w:szCs w:val="22"/>
        </w:rPr>
        <w:t> </w:t>
      </w:r>
      <w:r w:rsidRPr="005A0F93">
        <w:rPr>
          <w:b/>
          <w:szCs w:val="22"/>
        </w:rPr>
        <w:t>ud</w:t>
      </w:r>
      <w:r w:rsidR="00754C39" w:rsidRPr="005A0F93">
        <w:rPr>
          <w:b/>
          <w:szCs w:val="22"/>
        </w:rPr>
        <w:t> </w:t>
      </w:r>
      <w:r w:rsidRPr="005A0F93">
        <w:rPr>
          <w:b/>
          <w:szCs w:val="22"/>
        </w:rPr>
        <w:t>af</w:t>
      </w:r>
      <w:r w:rsidR="00754C39" w:rsidRPr="005A0F93">
        <w:rPr>
          <w:b/>
          <w:szCs w:val="22"/>
        </w:rPr>
        <w:t> </w:t>
      </w:r>
      <w:r w:rsidRPr="005A0F93">
        <w:rPr>
          <w:b/>
          <w:szCs w:val="22"/>
        </w:rPr>
        <w:t>10)</w:t>
      </w:r>
    </w:p>
    <w:p w14:paraId="6EC0FBE7" w14:textId="77777777" w:rsidR="00C240DE" w:rsidRPr="005A0F93" w:rsidRDefault="00222208" w:rsidP="00DC34C5">
      <w:pPr>
        <w:numPr>
          <w:ilvl w:val="0"/>
          <w:numId w:val="40"/>
        </w:numPr>
        <w:tabs>
          <w:tab w:val="clear" w:pos="0"/>
        </w:tabs>
        <w:autoSpaceDE w:val="0"/>
        <w:autoSpaceDN w:val="0"/>
        <w:adjustRightInd w:val="0"/>
        <w:ind w:left="567" w:hanging="567"/>
        <w:rPr>
          <w:szCs w:val="22"/>
        </w:rPr>
      </w:pPr>
      <w:r w:rsidRPr="005A0F93">
        <w:rPr>
          <w:szCs w:val="22"/>
        </w:rPr>
        <w:t>et fald i antallet af hvide blodlegemer og blodplader (kan vise sig ved blodprøver)</w:t>
      </w:r>
    </w:p>
    <w:p w14:paraId="7C8CD150" w14:textId="77777777" w:rsidR="00C240DE" w:rsidRPr="005A0F93" w:rsidRDefault="00C240DE" w:rsidP="00DC34C5">
      <w:pPr>
        <w:autoSpaceDE w:val="0"/>
        <w:autoSpaceDN w:val="0"/>
        <w:adjustRightInd w:val="0"/>
        <w:rPr>
          <w:bCs/>
          <w:szCs w:val="22"/>
        </w:rPr>
      </w:pPr>
    </w:p>
    <w:p w14:paraId="4146E8C4" w14:textId="77777777" w:rsidR="00C240DE" w:rsidRPr="005A0F93" w:rsidRDefault="00222208" w:rsidP="00DC34C5">
      <w:pPr>
        <w:autoSpaceDE w:val="0"/>
        <w:autoSpaceDN w:val="0"/>
        <w:adjustRightInd w:val="0"/>
        <w:rPr>
          <w:b/>
          <w:bCs/>
          <w:szCs w:val="22"/>
        </w:rPr>
      </w:pPr>
      <w:r w:rsidRPr="005A0F93">
        <w:rPr>
          <w:b/>
          <w:szCs w:val="22"/>
        </w:rPr>
        <w:t>Almindelige (rammer mindre end 1</w:t>
      </w:r>
      <w:r w:rsidR="00547B03" w:rsidRPr="005A0F93">
        <w:rPr>
          <w:b/>
          <w:szCs w:val="22"/>
        </w:rPr>
        <w:t> </w:t>
      </w:r>
      <w:r w:rsidRPr="005A0F93">
        <w:rPr>
          <w:b/>
          <w:szCs w:val="22"/>
        </w:rPr>
        <w:t>ud</w:t>
      </w:r>
      <w:r w:rsidR="00547B03" w:rsidRPr="005A0F93">
        <w:rPr>
          <w:b/>
          <w:szCs w:val="22"/>
        </w:rPr>
        <w:t> </w:t>
      </w:r>
      <w:r w:rsidRPr="005A0F93">
        <w:rPr>
          <w:b/>
          <w:szCs w:val="22"/>
        </w:rPr>
        <w:t>af</w:t>
      </w:r>
      <w:r w:rsidR="00547B03" w:rsidRPr="005A0F93">
        <w:rPr>
          <w:b/>
          <w:szCs w:val="22"/>
        </w:rPr>
        <w:t> </w:t>
      </w:r>
      <w:r w:rsidRPr="005A0F93">
        <w:rPr>
          <w:b/>
          <w:szCs w:val="22"/>
        </w:rPr>
        <w:t>10)</w:t>
      </w:r>
    </w:p>
    <w:p w14:paraId="585C8709" w14:textId="77777777" w:rsidR="003E17DC" w:rsidRPr="005A0F93" w:rsidRDefault="00222208" w:rsidP="00DC34C5">
      <w:pPr>
        <w:numPr>
          <w:ilvl w:val="0"/>
          <w:numId w:val="40"/>
        </w:numPr>
        <w:tabs>
          <w:tab w:val="clear" w:pos="0"/>
        </w:tabs>
        <w:autoSpaceDE w:val="0"/>
        <w:autoSpaceDN w:val="0"/>
        <w:adjustRightInd w:val="0"/>
        <w:ind w:left="567" w:hanging="567"/>
        <w:rPr>
          <w:szCs w:val="22"/>
        </w:rPr>
      </w:pPr>
      <w:r w:rsidRPr="005A0F93">
        <w:rPr>
          <w:szCs w:val="22"/>
        </w:rPr>
        <w:t>utilpashed (kvalme eller opkastning)</w:t>
      </w:r>
    </w:p>
    <w:p w14:paraId="70B54A52" w14:textId="77777777" w:rsidR="00C240DE" w:rsidRPr="005A0F93" w:rsidRDefault="00222208" w:rsidP="00DC34C5">
      <w:pPr>
        <w:numPr>
          <w:ilvl w:val="0"/>
          <w:numId w:val="40"/>
        </w:numPr>
        <w:tabs>
          <w:tab w:val="clear" w:pos="0"/>
        </w:tabs>
        <w:autoSpaceDE w:val="0"/>
        <w:autoSpaceDN w:val="0"/>
        <w:adjustRightInd w:val="0"/>
        <w:ind w:left="567" w:hanging="567"/>
        <w:rPr>
          <w:szCs w:val="22"/>
        </w:rPr>
      </w:pPr>
      <w:r w:rsidRPr="005A0F93">
        <w:rPr>
          <w:szCs w:val="22"/>
        </w:rPr>
        <w:t>leverskade – kan vise sig ved blodprøver</w:t>
      </w:r>
    </w:p>
    <w:p w14:paraId="75F114C3" w14:textId="77777777" w:rsidR="00C240DE" w:rsidRPr="005A0F93" w:rsidRDefault="00222208" w:rsidP="00DC34C5">
      <w:pPr>
        <w:numPr>
          <w:ilvl w:val="0"/>
          <w:numId w:val="40"/>
        </w:numPr>
        <w:tabs>
          <w:tab w:val="clear" w:pos="0"/>
        </w:tabs>
        <w:autoSpaceDE w:val="0"/>
        <w:autoSpaceDN w:val="0"/>
        <w:adjustRightInd w:val="0"/>
        <w:ind w:left="567" w:hanging="567"/>
        <w:rPr>
          <w:szCs w:val="22"/>
        </w:rPr>
      </w:pPr>
      <w:r w:rsidRPr="005A0F93">
        <w:rPr>
          <w:szCs w:val="22"/>
        </w:rPr>
        <w:t xml:space="preserve">et fald i antallet af røde blodlegemer, som kan gøre dig træt, svag eller </w:t>
      </w:r>
      <w:r w:rsidR="00F61B1B" w:rsidRPr="005A0F93">
        <w:rPr>
          <w:szCs w:val="22"/>
        </w:rPr>
        <w:t>stak</w:t>
      </w:r>
      <w:r w:rsidRPr="005A0F93">
        <w:rPr>
          <w:szCs w:val="22"/>
        </w:rPr>
        <w:t>åndet – kaldes anæmi</w:t>
      </w:r>
    </w:p>
    <w:p w14:paraId="3CB6691D" w14:textId="77777777" w:rsidR="003E17DC" w:rsidRPr="005A0F93" w:rsidRDefault="00222208" w:rsidP="00DC34C5">
      <w:pPr>
        <w:numPr>
          <w:ilvl w:val="0"/>
          <w:numId w:val="40"/>
        </w:numPr>
        <w:tabs>
          <w:tab w:val="clear" w:pos="0"/>
        </w:tabs>
        <w:autoSpaceDE w:val="0"/>
        <w:autoSpaceDN w:val="0"/>
        <w:adjustRightInd w:val="0"/>
        <w:ind w:left="567" w:hanging="567"/>
        <w:rPr>
          <w:szCs w:val="22"/>
        </w:rPr>
      </w:pPr>
      <w:r w:rsidRPr="005A0F93">
        <w:rPr>
          <w:szCs w:val="22"/>
        </w:rPr>
        <w:t>tab af appetit</w:t>
      </w:r>
    </w:p>
    <w:p w14:paraId="3CEB4325" w14:textId="77777777" w:rsidR="00C240DE" w:rsidRPr="005A0F93" w:rsidRDefault="00222208" w:rsidP="00DC34C5">
      <w:pPr>
        <w:numPr>
          <w:ilvl w:val="0"/>
          <w:numId w:val="40"/>
        </w:numPr>
        <w:tabs>
          <w:tab w:val="clear" w:pos="0"/>
        </w:tabs>
        <w:autoSpaceDE w:val="0"/>
        <w:autoSpaceDN w:val="0"/>
        <w:adjustRightInd w:val="0"/>
        <w:ind w:left="567" w:hanging="567"/>
        <w:rPr>
          <w:szCs w:val="22"/>
        </w:rPr>
      </w:pPr>
      <w:r w:rsidRPr="005A0F93">
        <w:rPr>
          <w:szCs w:val="22"/>
        </w:rPr>
        <w:t>diarré</w:t>
      </w:r>
    </w:p>
    <w:p w14:paraId="33020D52" w14:textId="5E26AD72" w:rsidR="009C073D" w:rsidRPr="005A0F93" w:rsidRDefault="00B409E3" w:rsidP="00DC34C5">
      <w:pPr>
        <w:numPr>
          <w:ilvl w:val="0"/>
          <w:numId w:val="40"/>
        </w:numPr>
        <w:tabs>
          <w:tab w:val="clear" w:pos="0"/>
        </w:tabs>
        <w:autoSpaceDE w:val="0"/>
        <w:autoSpaceDN w:val="0"/>
        <w:adjustRightInd w:val="0"/>
        <w:ind w:left="567" w:hanging="567"/>
        <w:rPr>
          <w:szCs w:val="22"/>
        </w:rPr>
      </w:pPr>
      <w:r w:rsidRPr="005A0F93">
        <w:rPr>
          <w:szCs w:val="22"/>
        </w:rPr>
        <w:t>betændelse i bugspytkirtlen (pankreatitis) hos patienter med inflammatorisk tarmsygdom</w:t>
      </w:r>
    </w:p>
    <w:p w14:paraId="2C7A58C5" w14:textId="77777777" w:rsidR="00C240DE" w:rsidRPr="005A0F93" w:rsidRDefault="00C240DE" w:rsidP="00DC34C5">
      <w:pPr>
        <w:autoSpaceDE w:val="0"/>
        <w:autoSpaceDN w:val="0"/>
        <w:adjustRightInd w:val="0"/>
        <w:rPr>
          <w:bCs/>
          <w:szCs w:val="22"/>
        </w:rPr>
      </w:pPr>
    </w:p>
    <w:p w14:paraId="6CAC59BA" w14:textId="77777777" w:rsidR="00C240DE" w:rsidRPr="005A0F93" w:rsidRDefault="00222208" w:rsidP="00DC34C5">
      <w:pPr>
        <w:autoSpaceDE w:val="0"/>
        <w:autoSpaceDN w:val="0"/>
        <w:adjustRightInd w:val="0"/>
        <w:rPr>
          <w:b/>
          <w:bCs/>
          <w:szCs w:val="22"/>
        </w:rPr>
      </w:pPr>
      <w:r w:rsidRPr="005A0F93">
        <w:rPr>
          <w:b/>
          <w:szCs w:val="22"/>
        </w:rPr>
        <w:t>Ikke almindelige (rammer mindre end 1</w:t>
      </w:r>
      <w:r w:rsidR="00754C39" w:rsidRPr="005A0F93">
        <w:rPr>
          <w:b/>
          <w:szCs w:val="22"/>
        </w:rPr>
        <w:t> </w:t>
      </w:r>
      <w:r w:rsidRPr="005A0F93">
        <w:rPr>
          <w:b/>
          <w:szCs w:val="22"/>
        </w:rPr>
        <w:t>ud</w:t>
      </w:r>
      <w:r w:rsidR="00754C39" w:rsidRPr="005A0F93">
        <w:rPr>
          <w:b/>
          <w:szCs w:val="22"/>
        </w:rPr>
        <w:t> </w:t>
      </w:r>
      <w:r w:rsidRPr="005A0F93">
        <w:rPr>
          <w:b/>
          <w:szCs w:val="22"/>
        </w:rPr>
        <w:t>af</w:t>
      </w:r>
      <w:r w:rsidR="00754C39" w:rsidRPr="005A0F93">
        <w:rPr>
          <w:b/>
          <w:szCs w:val="22"/>
        </w:rPr>
        <w:t> </w:t>
      </w:r>
      <w:r w:rsidRPr="005A0F93">
        <w:rPr>
          <w:b/>
          <w:szCs w:val="22"/>
        </w:rPr>
        <w:t>100)</w:t>
      </w:r>
    </w:p>
    <w:p w14:paraId="2AFB1E72" w14:textId="77777777" w:rsidR="00C240DE" w:rsidRPr="005A0F93" w:rsidRDefault="00222208" w:rsidP="00DC34C5">
      <w:pPr>
        <w:numPr>
          <w:ilvl w:val="0"/>
          <w:numId w:val="40"/>
        </w:numPr>
        <w:tabs>
          <w:tab w:val="clear" w:pos="0"/>
        </w:tabs>
        <w:autoSpaceDE w:val="0"/>
        <w:autoSpaceDN w:val="0"/>
        <w:adjustRightInd w:val="0"/>
        <w:ind w:left="567" w:hanging="567"/>
        <w:rPr>
          <w:szCs w:val="22"/>
        </w:rPr>
      </w:pPr>
      <w:r w:rsidRPr="005A0F93">
        <w:rPr>
          <w:szCs w:val="22"/>
        </w:rPr>
        <w:t>mundsår</w:t>
      </w:r>
    </w:p>
    <w:p w14:paraId="6ACCC6C9" w14:textId="77777777" w:rsidR="00C240DE" w:rsidRPr="005A0F93" w:rsidRDefault="00222208" w:rsidP="00DC34C5">
      <w:pPr>
        <w:numPr>
          <w:ilvl w:val="0"/>
          <w:numId w:val="40"/>
        </w:numPr>
        <w:tabs>
          <w:tab w:val="clear" w:pos="0"/>
        </w:tabs>
        <w:autoSpaceDE w:val="0"/>
        <w:autoSpaceDN w:val="0"/>
        <w:adjustRightInd w:val="0"/>
        <w:ind w:left="567" w:hanging="567"/>
        <w:rPr>
          <w:szCs w:val="22"/>
        </w:rPr>
      </w:pPr>
      <w:r w:rsidRPr="005A0F93">
        <w:rPr>
          <w:szCs w:val="22"/>
        </w:rPr>
        <w:t>ledsmerter</w:t>
      </w:r>
    </w:p>
    <w:p w14:paraId="4CF300EF" w14:textId="77777777" w:rsidR="00C240DE" w:rsidRPr="005A0F93" w:rsidRDefault="00222208" w:rsidP="00DC34C5">
      <w:pPr>
        <w:numPr>
          <w:ilvl w:val="0"/>
          <w:numId w:val="40"/>
        </w:numPr>
        <w:tabs>
          <w:tab w:val="clear" w:pos="0"/>
        </w:tabs>
        <w:autoSpaceDE w:val="0"/>
        <w:autoSpaceDN w:val="0"/>
        <w:adjustRightInd w:val="0"/>
        <w:ind w:left="567" w:hanging="567"/>
        <w:rPr>
          <w:szCs w:val="22"/>
        </w:rPr>
      </w:pPr>
      <w:r w:rsidRPr="005A0F93">
        <w:rPr>
          <w:szCs w:val="22"/>
        </w:rPr>
        <w:t>hududslæt</w:t>
      </w:r>
    </w:p>
    <w:p w14:paraId="2177AAAA" w14:textId="77777777" w:rsidR="00C240DE" w:rsidRPr="005A0F93" w:rsidRDefault="00F80C89" w:rsidP="00DC34C5">
      <w:pPr>
        <w:numPr>
          <w:ilvl w:val="0"/>
          <w:numId w:val="40"/>
        </w:numPr>
        <w:tabs>
          <w:tab w:val="clear" w:pos="0"/>
        </w:tabs>
        <w:autoSpaceDE w:val="0"/>
        <w:autoSpaceDN w:val="0"/>
        <w:adjustRightInd w:val="0"/>
        <w:ind w:left="567" w:hanging="567"/>
        <w:rPr>
          <w:szCs w:val="22"/>
        </w:rPr>
      </w:pPr>
      <w:r w:rsidRPr="005A0F93">
        <w:rPr>
          <w:szCs w:val="22"/>
        </w:rPr>
        <w:t>feber</w:t>
      </w:r>
    </w:p>
    <w:p w14:paraId="06DB0D6F" w14:textId="77777777" w:rsidR="00C240DE" w:rsidRPr="005A0F93" w:rsidRDefault="00F80C89" w:rsidP="00DC34C5">
      <w:pPr>
        <w:numPr>
          <w:ilvl w:val="0"/>
          <w:numId w:val="40"/>
        </w:numPr>
        <w:tabs>
          <w:tab w:val="clear" w:pos="0"/>
        </w:tabs>
        <w:autoSpaceDE w:val="0"/>
        <w:autoSpaceDN w:val="0"/>
        <w:adjustRightInd w:val="0"/>
        <w:ind w:left="567" w:hanging="567"/>
        <w:rPr>
          <w:szCs w:val="22"/>
        </w:rPr>
      </w:pPr>
      <w:r w:rsidRPr="005A0F93">
        <w:rPr>
          <w:szCs w:val="22"/>
        </w:rPr>
        <w:t>permanent leverskade (levernekrose)</w:t>
      </w:r>
    </w:p>
    <w:p w14:paraId="1C9F0E5A" w14:textId="77777777" w:rsidR="00C240DE" w:rsidRPr="005A0F93" w:rsidRDefault="00C240DE" w:rsidP="00DC34C5">
      <w:pPr>
        <w:autoSpaceDE w:val="0"/>
        <w:autoSpaceDN w:val="0"/>
        <w:adjustRightInd w:val="0"/>
        <w:rPr>
          <w:bCs/>
          <w:szCs w:val="22"/>
        </w:rPr>
      </w:pPr>
    </w:p>
    <w:p w14:paraId="1CF660EC" w14:textId="77777777" w:rsidR="00C240DE" w:rsidRPr="005A0F93" w:rsidRDefault="00F80C89" w:rsidP="00DC34C5">
      <w:pPr>
        <w:autoSpaceDE w:val="0"/>
        <w:autoSpaceDN w:val="0"/>
        <w:adjustRightInd w:val="0"/>
        <w:rPr>
          <w:b/>
          <w:bCs/>
          <w:szCs w:val="22"/>
        </w:rPr>
      </w:pPr>
      <w:r w:rsidRPr="005A0F93">
        <w:rPr>
          <w:b/>
          <w:szCs w:val="22"/>
        </w:rPr>
        <w:t>Sjældne (rammer mindre end 1</w:t>
      </w:r>
      <w:r w:rsidR="00754C39" w:rsidRPr="005A0F93">
        <w:rPr>
          <w:b/>
          <w:szCs w:val="22"/>
        </w:rPr>
        <w:t> </w:t>
      </w:r>
      <w:r w:rsidRPr="005A0F93">
        <w:rPr>
          <w:b/>
          <w:szCs w:val="22"/>
        </w:rPr>
        <w:t>ud</w:t>
      </w:r>
      <w:r w:rsidR="00754C39" w:rsidRPr="005A0F93">
        <w:rPr>
          <w:b/>
          <w:szCs w:val="22"/>
        </w:rPr>
        <w:t> </w:t>
      </w:r>
      <w:r w:rsidRPr="005A0F93">
        <w:rPr>
          <w:b/>
          <w:szCs w:val="22"/>
        </w:rPr>
        <w:t>af</w:t>
      </w:r>
      <w:r w:rsidR="00754C39" w:rsidRPr="005A0F93">
        <w:rPr>
          <w:b/>
          <w:szCs w:val="22"/>
        </w:rPr>
        <w:t> </w:t>
      </w:r>
      <w:r w:rsidRPr="005A0F93">
        <w:rPr>
          <w:b/>
          <w:szCs w:val="22"/>
        </w:rPr>
        <w:t>1.000)</w:t>
      </w:r>
    </w:p>
    <w:p w14:paraId="32F1097D" w14:textId="77777777" w:rsidR="00C240DE" w:rsidRPr="005A0F93" w:rsidRDefault="00F80C89" w:rsidP="00DC34C5">
      <w:pPr>
        <w:numPr>
          <w:ilvl w:val="0"/>
          <w:numId w:val="40"/>
        </w:numPr>
        <w:tabs>
          <w:tab w:val="clear" w:pos="0"/>
        </w:tabs>
        <w:autoSpaceDE w:val="0"/>
        <w:autoSpaceDN w:val="0"/>
        <w:adjustRightInd w:val="0"/>
        <w:ind w:left="567" w:hanging="567"/>
        <w:rPr>
          <w:szCs w:val="22"/>
        </w:rPr>
      </w:pPr>
      <w:r w:rsidRPr="005A0F93">
        <w:rPr>
          <w:szCs w:val="22"/>
        </w:rPr>
        <w:t>hårtab</w:t>
      </w:r>
    </w:p>
    <w:p w14:paraId="6405CC63" w14:textId="77777777" w:rsidR="00C240DE" w:rsidRPr="005A0F93" w:rsidRDefault="00F80C89" w:rsidP="00DC34C5">
      <w:pPr>
        <w:numPr>
          <w:ilvl w:val="0"/>
          <w:numId w:val="40"/>
        </w:numPr>
        <w:tabs>
          <w:tab w:val="clear" w:pos="0"/>
        </w:tabs>
        <w:autoSpaceDE w:val="0"/>
        <w:autoSpaceDN w:val="0"/>
        <w:adjustRightInd w:val="0"/>
        <w:ind w:left="567" w:hanging="567"/>
        <w:rPr>
          <w:szCs w:val="22"/>
        </w:rPr>
      </w:pPr>
      <w:r w:rsidRPr="005A0F93">
        <w:rPr>
          <w:szCs w:val="22"/>
        </w:rPr>
        <w:t>hos mænd:</w:t>
      </w:r>
      <w:r w:rsidR="00C240DE" w:rsidRPr="005A0F93">
        <w:rPr>
          <w:szCs w:val="22"/>
        </w:rPr>
        <w:t xml:space="preserve"> </w:t>
      </w:r>
      <w:r w:rsidRPr="005A0F93">
        <w:rPr>
          <w:szCs w:val="22"/>
        </w:rPr>
        <w:t>midlertidigt lavt sædcelletal</w:t>
      </w:r>
    </w:p>
    <w:p w14:paraId="4D7ED2D9" w14:textId="6F5A28AB" w:rsidR="00C240DE" w:rsidRPr="005A0F93" w:rsidRDefault="00B409E3" w:rsidP="00DC34C5">
      <w:pPr>
        <w:numPr>
          <w:ilvl w:val="0"/>
          <w:numId w:val="40"/>
        </w:numPr>
        <w:tabs>
          <w:tab w:val="clear" w:pos="0"/>
        </w:tabs>
        <w:autoSpaceDE w:val="0"/>
        <w:autoSpaceDN w:val="0"/>
        <w:adjustRightInd w:val="0"/>
        <w:ind w:left="567" w:hanging="567"/>
        <w:rPr>
          <w:szCs w:val="22"/>
        </w:rPr>
      </w:pPr>
      <w:r w:rsidRPr="005A0F93">
        <w:rPr>
          <w:szCs w:val="22"/>
        </w:rPr>
        <w:t>allergisk</w:t>
      </w:r>
      <w:r w:rsidR="00DA4F52">
        <w:rPr>
          <w:szCs w:val="22"/>
        </w:rPr>
        <w:t>e</w:t>
      </w:r>
      <w:r w:rsidRPr="005A0F93">
        <w:rPr>
          <w:szCs w:val="22"/>
        </w:rPr>
        <w:t xml:space="preserve"> reaktioner, der medfører </w:t>
      </w:r>
      <w:r w:rsidR="00F80C89" w:rsidRPr="005A0F93">
        <w:rPr>
          <w:szCs w:val="22"/>
        </w:rPr>
        <w:t>hævelser i ansigtet</w:t>
      </w:r>
    </w:p>
    <w:p w14:paraId="156BA35B" w14:textId="77777777" w:rsidR="00B81C12" w:rsidRPr="005A0F93" w:rsidRDefault="004C3250" w:rsidP="00DC34C5">
      <w:pPr>
        <w:numPr>
          <w:ilvl w:val="0"/>
          <w:numId w:val="40"/>
        </w:numPr>
        <w:tabs>
          <w:tab w:val="clear" w:pos="0"/>
        </w:tabs>
        <w:autoSpaceDE w:val="0"/>
        <w:autoSpaceDN w:val="0"/>
        <w:adjustRightInd w:val="0"/>
        <w:ind w:left="567" w:hanging="567"/>
        <w:rPr>
          <w:szCs w:val="22"/>
        </w:rPr>
      </w:pPr>
      <w:r w:rsidRPr="005A0F93">
        <w:rPr>
          <w:szCs w:val="22"/>
        </w:rPr>
        <w:t xml:space="preserve">forskellige former for kræft, </w:t>
      </w:r>
      <w:r w:rsidR="008B7E31" w:rsidRPr="005A0F93">
        <w:rPr>
          <w:szCs w:val="22"/>
        </w:rPr>
        <w:t>herunder blodkræft, lymfekræft</w:t>
      </w:r>
      <w:r w:rsidRPr="005A0F93">
        <w:rPr>
          <w:szCs w:val="22"/>
        </w:rPr>
        <w:t xml:space="preserve"> og hudkræft</w:t>
      </w:r>
    </w:p>
    <w:p w14:paraId="249C13D1" w14:textId="242C0A71" w:rsidR="009C073D" w:rsidRPr="005A0F93" w:rsidRDefault="00B409E3" w:rsidP="00DC34C5">
      <w:pPr>
        <w:numPr>
          <w:ilvl w:val="0"/>
          <w:numId w:val="40"/>
        </w:numPr>
        <w:tabs>
          <w:tab w:val="clear" w:pos="0"/>
        </w:tabs>
        <w:autoSpaceDE w:val="0"/>
        <w:autoSpaceDN w:val="0"/>
        <w:adjustRightInd w:val="0"/>
        <w:ind w:left="567" w:hanging="567"/>
        <w:rPr>
          <w:szCs w:val="22"/>
        </w:rPr>
      </w:pPr>
      <w:r w:rsidRPr="005A0F93">
        <w:rPr>
          <w:szCs w:val="22"/>
        </w:rPr>
        <w:t>betændelse i bugspytkirtlen (pankreatitis) hos patienter med leukæmi (blodkræft)</w:t>
      </w:r>
    </w:p>
    <w:p w14:paraId="5D668956" w14:textId="77777777" w:rsidR="00C240DE" w:rsidRPr="005A0F93" w:rsidRDefault="00C240DE" w:rsidP="00DC34C5">
      <w:pPr>
        <w:autoSpaceDE w:val="0"/>
        <w:autoSpaceDN w:val="0"/>
        <w:adjustRightInd w:val="0"/>
        <w:rPr>
          <w:bCs/>
          <w:szCs w:val="22"/>
        </w:rPr>
      </w:pPr>
    </w:p>
    <w:p w14:paraId="41AF99AF" w14:textId="77777777" w:rsidR="00C240DE" w:rsidRPr="005A0F93" w:rsidRDefault="00222208" w:rsidP="00DC34C5">
      <w:pPr>
        <w:autoSpaceDE w:val="0"/>
        <w:autoSpaceDN w:val="0"/>
        <w:adjustRightInd w:val="0"/>
        <w:rPr>
          <w:b/>
          <w:bCs/>
          <w:szCs w:val="22"/>
        </w:rPr>
      </w:pPr>
      <w:r w:rsidRPr="005A0F93">
        <w:rPr>
          <w:b/>
          <w:szCs w:val="22"/>
        </w:rPr>
        <w:t>Meget sjældne (rammer mindre end 1</w:t>
      </w:r>
      <w:r w:rsidR="00754C39" w:rsidRPr="005A0F93">
        <w:rPr>
          <w:b/>
          <w:szCs w:val="22"/>
        </w:rPr>
        <w:t> </w:t>
      </w:r>
      <w:r w:rsidRPr="005A0F93">
        <w:rPr>
          <w:b/>
          <w:szCs w:val="22"/>
        </w:rPr>
        <w:t>ud af</w:t>
      </w:r>
      <w:r w:rsidR="00754C39" w:rsidRPr="005A0F93">
        <w:rPr>
          <w:b/>
          <w:szCs w:val="22"/>
        </w:rPr>
        <w:t> </w:t>
      </w:r>
      <w:r w:rsidRPr="005A0F93">
        <w:rPr>
          <w:b/>
          <w:szCs w:val="22"/>
        </w:rPr>
        <w:t>10.000)</w:t>
      </w:r>
    </w:p>
    <w:p w14:paraId="08A7A891" w14:textId="77777777" w:rsidR="00C240DE" w:rsidRPr="005A0F93" w:rsidRDefault="00F80C89" w:rsidP="00DC34C5">
      <w:pPr>
        <w:numPr>
          <w:ilvl w:val="0"/>
          <w:numId w:val="40"/>
        </w:numPr>
        <w:tabs>
          <w:tab w:val="clear" w:pos="0"/>
        </w:tabs>
        <w:autoSpaceDE w:val="0"/>
        <w:autoSpaceDN w:val="0"/>
        <w:adjustRightInd w:val="0"/>
        <w:ind w:left="567" w:hanging="567"/>
        <w:rPr>
          <w:szCs w:val="22"/>
        </w:rPr>
      </w:pPr>
      <w:r w:rsidRPr="005A0F93">
        <w:rPr>
          <w:szCs w:val="22"/>
        </w:rPr>
        <w:t>en anden type leukæmi end den, der behandles</w:t>
      </w:r>
    </w:p>
    <w:p w14:paraId="22FA7BEC" w14:textId="77777777" w:rsidR="00C240DE" w:rsidRPr="005A0F93" w:rsidRDefault="00F80C89" w:rsidP="00DC34C5">
      <w:pPr>
        <w:numPr>
          <w:ilvl w:val="0"/>
          <w:numId w:val="40"/>
        </w:numPr>
        <w:tabs>
          <w:tab w:val="clear" w:pos="0"/>
        </w:tabs>
        <w:autoSpaceDE w:val="0"/>
        <w:autoSpaceDN w:val="0"/>
        <w:adjustRightInd w:val="0"/>
        <w:ind w:left="567" w:hanging="567"/>
        <w:rPr>
          <w:szCs w:val="22"/>
        </w:rPr>
      </w:pPr>
      <w:r w:rsidRPr="005A0F93">
        <w:rPr>
          <w:szCs w:val="22"/>
        </w:rPr>
        <w:t>sår på tarmene</w:t>
      </w:r>
    </w:p>
    <w:p w14:paraId="7E70DDE1" w14:textId="77777777" w:rsidR="00C240DE" w:rsidRPr="005A0F93" w:rsidRDefault="00C240DE" w:rsidP="00DC34C5">
      <w:pPr>
        <w:autoSpaceDE w:val="0"/>
        <w:autoSpaceDN w:val="0"/>
        <w:adjustRightInd w:val="0"/>
        <w:rPr>
          <w:szCs w:val="22"/>
        </w:rPr>
      </w:pPr>
    </w:p>
    <w:p w14:paraId="4AFCF613" w14:textId="77777777" w:rsidR="00564B10" w:rsidRPr="005A0F93" w:rsidRDefault="00564B10" w:rsidP="00DC34C5">
      <w:pPr>
        <w:autoSpaceDE w:val="0"/>
        <w:autoSpaceDN w:val="0"/>
        <w:adjustRightInd w:val="0"/>
        <w:rPr>
          <w:b/>
          <w:bCs/>
          <w:szCs w:val="22"/>
        </w:rPr>
      </w:pPr>
      <w:r w:rsidRPr="005A0F93">
        <w:rPr>
          <w:b/>
          <w:szCs w:val="22"/>
        </w:rPr>
        <w:t xml:space="preserve">Andre bivirkninger </w:t>
      </w:r>
      <w:r w:rsidR="009A1CF9" w:rsidRPr="005A0F93">
        <w:rPr>
          <w:b/>
          <w:szCs w:val="22"/>
        </w:rPr>
        <w:t>(</w:t>
      </w:r>
      <w:r w:rsidR="00D46907" w:rsidRPr="005A0F93">
        <w:rPr>
          <w:b/>
          <w:szCs w:val="22"/>
        </w:rPr>
        <w:t xml:space="preserve">ikke </w:t>
      </w:r>
      <w:r w:rsidR="009A1CF9" w:rsidRPr="005A0F93">
        <w:rPr>
          <w:b/>
          <w:szCs w:val="22"/>
        </w:rPr>
        <w:t>kendt hyppighed</w:t>
      </w:r>
      <w:r w:rsidRPr="005A0F93">
        <w:rPr>
          <w:b/>
          <w:szCs w:val="22"/>
        </w:rPr>
        <w:t>)</w:t>
      </w:r>
    </w:p>
    <w:p w14:paraId="6579221F" w14:textId="403D567A" w:rsidR="00F05CB5" w:rsidRPr="005A0F93" w:rsidRDefault="00564B10" w:rsidP="003A53B5">
      <w:pPr>
        <w:numPr>
          <w:ilvl w:val="0"/>
          <w:numId w:val="40"/>
        </w:numPr>
        <w:tabs>
          <w:tab w:val="clear" w:pos="0"/>
        </w:tabs>
        <w:autoSpaceDE w:val="0"/>
        <w:autoSpaceDN w:val="0"/>
        <w:adjustRightInd w:val="0"/>
        <w:ind w:left="567" w:hanging="567"/>
        <w:rPr>
          <w:szCs w:val="22"/>
        </w:rPr>
      </w:pPr>
      <w:r w:rsidRPr="005A0F93">
        <w:rPr>
          <w:szCs w:val="22"/>
        </w:rPr>
        <w:t xml:space="preserve">en </w:t>
      </w:r>
      <w:r w:rsidR="009A1CF9" w:rsidRPr="005A0F93">
        <w:rPr>
          <w:szCs w:val="22"/>
        </w:rPr>
        <w:t>sjælden type kræft (hepatosplenisk T</w:t>
      </w:r>
      <w:r w:rsidR="006D3938" w:rsidRPr="005A0F93">
        <w:rPr>
          <w:szCs w:val="22"/>
        </w:rPr>
        <w:noBreakHyphen/>
      </w:r>
      <w:r w:rsidR="009A1CF9" w:rsidRPr="005A0F93">
        <w:rPr>
          <w:szCs w:val="22"/>
        </w:rPr>
        <w:t>celle lymfom</w:t>
      </w:r>
      <w:r w:rsidR="00B409E3" w:rsidRPr="005A0F93">
        <w:rPr>
          <w:szCs w:val="22"/>
        </w:rPr>
        <w:t xml:space="preserve"> hos patienter med inflammatorisk tarmsygdom)</w:t>
      </w:r>
      <w:r w:rsidR="009A1CF9" w:rsidRPr="005A0F93">
        <w:rPr>
          <w:szCs w:val="22"/>
        </w:rPr>
        <w:t xml:space="preserve"> (se punkt</w:t>
      </w:r>
      <w:r w:rsidR="00754C39" w:rsidRPr="005A0F93">
        <w:rPr>
          <w:b/>
          <w:szCs w:val="22"/>
        </w:rPr>
        <w:t> </w:t>
      </w:r>
      <w:r w:rsidR="009A1CF9" w:rsidRPr="005A0F93">
        <w:rPr>
          <w:szCs w:val="22"/>
        </w:rPr>
        <w:t xml:space="preserve">2, Advarsler og </w:t>
      </w:r>
      <w:r w:rsidR="009B2F04" w:rsidRPr="005A0F93">
        <w:rPr>
          <w:szCs w:val="22"/>
        </w:rPr>
        <w:t>forsigtighedsregler</w:t>
      </w:r>
      <w:r w:rsidR="009A1CF9" w:rsidRPr="005A0F93">
        <w:rPr>
          <w:szCs w:val="22"/>
        </w:rPr>
        <w:t>)</w:t>
      </w:r>
    </w:p>
    <w:p w14:paraId="731EFCB0" w14:textId="77777777" w:rsidR="00F05CB5" w:rsidRPr="005A0F93" w:rsidRDefault="00125565" w:rsidP="003A53B5">
      <w:pPr>
        <w:numPr>
          <w:ilvl w:val="0"/>
          <w:numId w:val="40"/>
        </w:numPr>
        <w:tabs>
          <w:tab w:val="clear" w:pos="0"/>
        </w:tabs>
        <w:autoSpaceDE w:val="0"/>
        <w:autoSpaceDN w:val="0"/>
        <w:adjustRightInd w:val="0"/>
        <w:ind w:left="567" w:hanging="567"/>
        <w:rPr>
          <w:szCs w:val="22"/>
        </w:rPr>
      </w:pPr>
      <w:r w:rsidRPr="005A0F93">
        <w:rPr>
          <w:szCs w:val="22"/>
        </w:rPr>
        <w:t>brændende eller snurrende fornemmelse i mund eller læber (betændelse i slimhinderne, stomatitis)</w:t>
      </w:r>
    </w:p>
    <w:p w14:paraId="06D0EEB1" w14:textId="77777777" w:rsidR="00F05CB5" w:rsidRPr="005A0F93" w:rsidRDefault="00125565" w:rsidP="00F05CB5">
      <w:pPr>
        <w:numPr>
          <w:ilvl w:val="0"/>
          <w:numId w:val="40"/>
        </w:numPr>
        <w:tabs>
          <w:tab w:val="clear" w:pos="0"/>
        </w:tabs>
        <w:autoSpaceDE w:val="0"/>
        <w:autoSpaceDN w:val="0"/>
        <w:adjustRightInd w:val="0"/>
        <w:ind w:left="567" w:hanging="567"/>
        <w:rPr>
          <w:szCs w:val="22"/>
        </w:rPr>
      </w:pPr>
      <w:r w:rsidRPr="005A0F93">
        <w:rPr>
          <w:szCs w:val="22"/>
        </w:rPr>
        <w:t>revnede eller hævede læber (cheilitis)</w:t>
      </w:r>
    </w:p>
    <w:p w14:paraId="1861AE6E" w14:textId="77777777" w:rsidR="00F05CB5" w:rsidRPr="005A0F93" w:rsidRDefault="00125565" w:rsidP="00DC34C5">
      <w:pPr>
        <w:numPr>
          <w:ilvl w:val="0"/>
          <w:numId w:val="40"/>
        </w:numPr>
        <w:tabs>
          <w:tab w:val="clear" w:pos="0"/>
        </w:tabs>
        <w:autoSpaceDE w:val="0"/>
        <w:autoSpaceDN w:val="0"/>
        <w:adjustRightInd w:val="0"/>
        <w:ind w:left="567" w:hanging="567"/>
        <w:rPr>
          <w:szCs w:val="22"/>
        </w:rPr>
      </w:pPr>
      <w:r w:rsidRPr="005A0F93">
        <w:rPr>
          <w:szCs w:val="22"/>
        </w:rPr>
        <w:t>vitamin-B3-mangel (pellagra) i forbindelse med lokaliseret pigmenteret hududslæt, diarré eller nedsat evne til at huske, ræsonnere eller tænke generelt</w:t>
      </w:r>
    </w:p>
    <w:p w14:paraId="766D794A" w14:textId="77777777" w:rsidR="00CE5A4A" w:rsidRPr="005A0F93" w:rsidRDefault="00125565" w:rsidP="00DC34C5">
      <w:pPr>
        <w:numPr>
          <w:ilvl w:val="0"/>
          <w:numId w:val="40"/>
        </w:numPr>
        <w:tabs>
          <w:tab w:val="clear" w:pos="0"/>
        </w:tabs>
        <w:autoSpaceDE w:val="0"/>
        <w:autoSpaceDN w:val="0"/>
        <w:adjustRightInd w:val="0"/>
        <w:ind w:left="567" w:hanging="567"/>
        <w:rPr>
          <w:szCs w:val="22"/>
        </w:rPr>
      </w:pPr>
      <w:r w:rsidRPr="005A0F93">
        <w:rPr>
          <w:szCs w:val="22"/>
        </w:rPr>
        <w:t>o</w:t>
      </w:r>
      <w:r w:rsidR="00CE5A4A" w:rsidRPr="005A0F93">
        <w:rPr>
          <w:szCs w:val="22"/>
        </w:rPr>
        <w:t>verfølsomhed over for sollys</w:t>
      </w:r>
      <w:r w:rsidR="0016672F" w:rsidRPr="005A0F93">
        <w:rPr>
          <w:szCs w:val="22"/>
        </w:rPr>
        <w:t>, der giver hudreaktioner</w:t>
      </w:r>
    </w:p>
    <w:p w14:paraId="60D30916" w14:textId="77777777" w:rsidR="001C5837" w:rsidRPr="005A0F93" w:rsidRDefault="00125565" w:rsidP="00DC34C5">
      <w:pPr>
        <w:numPr>
          <w:ilvl w:val="0"/>
          <w:numId w:val="40"/>
        </w:numPr>
        <w:tabs>
          <w:tab w:val="clear" w:pos="0"/>
        </w:tabs>
        <w:autoSpaceDE w:val="0"/>
        <w:autoSpaceDN w:val="0"/>
        <w:adjustRightInd w:val="0"/>
        <w:ind w:left="567" w:hanging="567"/>
        <w:rPr>
          <w:szCs w:val="22"/>
        </w:rPr>
      </w:pPr>
      <w:r w:rsidRPr="005A0F93">
        <w:rPr>
          <w:szCs w:val="22"/>
        </w:rPr>
        <w:t>fald i koaguleringsfaktorer</w:t>
      </w:r>
    </w:p>
    <w:p w14:paraId="1B107EEA" w14:textId="77777777" w:rsidR="0016672F" w:rsidRPr="005A0F93" w:rsidRDefault="0016672F" w:rsidP="00DC34C5">
      <w:pPr>
        <w:autoSpaceDE w:val="0"/>
        <w:autoSpaceDN w:val="0"/>
        <w:adjustRightInd w:val="0"/>
        <w:rPr>
          <w:szCs w:val="22"/>
        </w:rPr>
      </w:pPr>
    </w:p>
    <w:p w14:paraId="62E19C64" w14:textId="77777777" w:rsidR="0016672F" w:rsidRPr="005A0F93" w:rsidRDefault="0016672F" w:rsidP="00DC34C5">
      <w:pPr>
        <w:autoSpaceDE w:val="0"/>
        <w:autoSpaceDN w:val="0"/>
        <w:adjustRightInd w:val="0"/>
        <w:rPr>
          <w:b/>
          <w:szCs w:val="22"/>
        </w:rPr>
      </w:pPr>
      <w:r w:rsidRPr="005A0F93">
        <w:rPr>
          <w:b/>
          <w:szCs w:val="22"/>
        </w:rPr>
        <w:t xml:space="preserve">Hos børn </w:t>
      </w:r>
      <w:r w:rsidR="00D94291" w:rsidRPr="005A0F93">
        <w:rPr>
          <w:b/>
          <w:szCs w:val="22"/>
        </w:rPr>
        <w:t xml:space="preserve">og unge </w:t>
      </w:r>
      <w:r w:rsidRPr="005A0F93">
        <w:rPr>
          <w:b/>
          <w:szCs w:val="22"/>
        </w:rPr>
        <w:t>kan endvidere ses følgende bivirkninger</w:t>
      </w:r>
    </w:p>
    <w:p w14:paraId="043989D0" w14:textId="77777777" w:rsidR="0016672F" w:rsidRPr="005A0F93" w:rsidRDefault="0016672F" w:rsidP="00DC34C5">
      <w:pPr>
        <w:autoSpaceDE w:val="0"/>
        <w:autoSpaceDN w:val="0"/>
        <w:adjustRightInd w:val="0"/>
        <w:rPr>
          <w:szCs w:val="22"/>
        </w:rPr>
      </w:pPr>
      <w:r w:rsidRPr="005A0F93">
        <w:rPr>
          <w:szCs w:val="22"/>
        </w:rPr>
        <w:t xml:space="preserve">Lavt blodsukker (hypoglykæmi) </w:t>
      </w:r>
      <w:r w:rsidR="006D3938" w:rsidRPr="005A0F93">
        <w:rPr>
          <w:szCs w:val="22"/>
        </w:rPr>
        <w:noBreakHyphen/>
      </w:r>
      <w:r w:rsidRPr="005A0F93">
        <w:rPr>
          <w:szCs w:val="22"/>
        </w:rPr>
        <w:t xml:space="preserve"> hyppigheden er ikke kendt.</w:t>
      </w:r>
    </w:p>
    <w:p w14:paraId="2E68B01A" w14:textId="77777777" w:rsidR="0016672F" w:rsidRPr="005A0F93" w:rsidRDefault="0016672F" w:rsidP="00DC34C5">
      <w:pPr>
        <w:autoSpaceDE w:val="0"/>
        <w:autoSpaceDN w:val="0"/>
        <w:adjustRightInd w:val="0"/>
        <w:rPr>
          <w:szCs w:val="22"/>
        </w:rPr>
      </w:pPr>
    </w:p>
    <w:p w14:paraId="0138B07D" w14:textId="77777777" w:rsidR="00C240DE" w:rsidRPr="005A0F93" w:rsidRDefault="0016672F" w:rsidP="00DC34C5">
      <w:pPr>
        <w:autoSpaceDE w:val="0"/>
        <w:autoSpaceDN w:val="0"/>
        <w:adjustRightInd w:val="0"/>
        <w:rPr>
          <w:szCs w:val="22"/>
        </w:rPr>
      </w:pPr>
      <w:r w:rsidRPr="005A0F93">
        <w:rPr>
          <w:szCs w:val="22"/>
        </w:rPr>
        <w:t xml:space="preserve">Kontakt </w:t>
      </w:r>
      <w:r w:rsidR="00222208" w:rsidRPr="005A0F93">
        <w:rPr>
          <w:szCs w:val="22"/>
        </w:rPr>
        <w:t>lægen eller apotek</w:t>
      </w:r>
      <w:r w:rsidR="005E7135" w:rsidRPr="005A0F93">
        <w:rPr>
          <w:szCs w:val="22"/>
        </w:rPr>
        <w:t>spersonalet</w:t>
      </w:r>
      <w:r w:rsidR="00222208" w:rsidRPr="005A0F93">
        <w:rPr>
          <w:szCs w:val="22"/>
        </w:rPr>
        <w:t>, hvis en bivirkning er generende eller bliver værre, eller du får bivirkninger, som ikke er nævnt her.</w:t>
      </w:r>
    </w:p>
    <w:p w14:paraId="76D7531E" w14:textId="77777777" w:rsidR="00C240DE" w:rsidRPr="005A0F93" w:rsidRDefault="00C240DE" w:rsidP="00DC34C5">
      <w:pPr>
        <w:numPr>
          <w:ilvl w:val="12"/>
          <w:numId w:val="0"/>
        </w:numPr>
        <w:rPr>
          <w:szCs w:val="22"/>
        </w:rPr>
      </w:pPr>
    </w:p>
    <w:p w14:paraId="3D9CB071" w14:textId="77777777" w:rsidR="0016672F" w:rsidRPr="005A0F93" w:rsidRDefault="0016672F" w:rsidP="00DC34C5">
      <w:pPr>
        <w:numPr>
          <w:ilvl w:val="12"/>
          <w:numId w:val="0"/>
        </w:numPr>
        <w:rPr>
          <w:b/>
          <w:bCs/>
          <w:szCs w:val="22"/>
        </w:rPr>
      </w:pPr>
      <w:r w:rsidRPr="005A0F93">
        <w:rPr>
          <w:b/>
          <w:bCs/>
          <w:szCs w:val="22"/>
        </w:rPr>
        <w:t>Indberetning af bivirkninger</w:t>
      </w:r>
    </w:p>
    <w:p w14:paraId="3F29BEE2" w14:textId="77777777" w:rsidR="0016672F" w:rsidRPr="005A0F93" w:rsidRDefault="0016672F" w:rsidP="00DC34C5">
      <w:pPr>
        <w:numPr>
          <w:ilvl w:val="12"/>
          <w:numId w:val="0"/>
        </w:numPr>
        <w:rPr>
          <w:szCs w:val="22"/>
        </w:rPr>
      </w:pPr>
      <w:r w:rsidRPr="005A0F93">
        <w:rPr>
          <w:szCs w:val="22"/>
        </w:rPr>
        <w:t>Hvis du oplever bivirkninger, bør du tale med din læge, apotek</w:t>
      </w:r>
      <w:r w:rsidR="009E27E7" w:rsidRPr="005A0F93">
        <w:rPr>
          <w:szCs w:val="22"/>
        </w:rPr>
        <w:t>spersonal</w:t>
      </w:r>
      <w:r w:rsidRPr="005A0F93">
        <w:rPr>
          <w:szCs w:val="22"/>
        </w:rPr>
        <w:t>et</w:t>
      </w:r>
      <w:r w:rsidR="009E27E7" w:rsidRPr="005A0F93">
        <w:rPr>
          <w:szCs w:val="22"/>
        </w:rPr>
        <w:t xml:space="preserve"> eller sygeplejersken</w:t>
      </w:r>
      <w:r w:rsidRPr="005A0F93">
        <w:rPr>
          <w:szCs w:val="22"/>
        </w:rPr>
        <w:t xml:space="preserve">. Dette gælder også mulige bivirkninger, som ikke er medtaget i denne indlægsseddel. Du eller dine pårørende kan også indberette bivirkninger direkte til </w:t>
      </w:r>
      <w:r w:rsidR="00306D88" w:rsidRPr="005A0F93">
        <w:rPr>
          <w:szCs w:val="22"/>
        </w:rPr>
        <w:t xml:space="preserve">Lægemiddelstyrelsen </w:t>
      </w:r>
      <w:r w:rsidRPr="005A0F93">
        <w:rPr>
          <w:szCs w:val="22"/>
        </w:rPr>
        <w:t xml:space="preserve">via </w:t>
      </w:r>
      <w:r w:rsidRPr="005A0F93">
        <w:rPr>
          <w:szCs w:val="22"/>
          <w:shd w:val="pct15" w:color="auto" w:fill="FFFFFF"/>
        </w:rPr>
        <w:t xml:space="preserve">det nationale rapporteringssystem </w:t>
      </w:r>
      <w:r w:rsidRPr="005A0F93">
        <w:rPr>
          <w:szCs w:val="22"/>
          <w:shd w:val="pct15" w:color="auto" w:fill="FFFFFF"/>
        </w:rPr>
        <w:lastRenderedPageBreak/>
        <w:t xml:space="preserve">anført i </w:t>
      </w:r>
      <w:hyperlink r:id="rId15" w:history="1">
        <w:r w:rsidRPr="005A0F93">
          <w:rPr>
            <w:rStyle w:val="Hyperlink"/>
            <w:shd w:val="pct15" w:color="auto" w:fill="FFFFFF"/>
          </w:rPr>
          <w:t>Appendiks</w:t>
        </w:r>
        <w:r w:rsidR="00754C39" w:rsidRPr="005A0F93">
          <w:rPr>
            <w:rStyle w:val="Hyperlink"/>
            <w:shd w:val="pct15" w:color="auto" w:fill="FFFFFF"/>
          </w:rPr>
          <w:t> </w:t>
        </w:r>
        <w:r w:rsidRPr="005A0F93">
          <w:rPr>
            <w:rStyle w:val="Hyperlink"/>
            <w:shd w:val="pct15" w:color="auto" w:fill="FFFFFF"/>
          </w:rPr>
          <w:t>V</w:t>
        </w:r>
      </w:hyperlink>
      <w:r w:rsidRPr="005A0F93">
        <w:rPr>
          <w:szCs w:val="22"/>
        </w:rPr>
        <w:t>. Ved at indrapportere bivirkninger kan du hjælpe med at fremskaffe mere information om sikkerheden af dette lægemiddel.</w:t>
      </w:r>
    </w:p>
    <w:p w14:paraId="3F8CCA27" w14:textId="77777777" w:rsidR="0016672F" w:rsidRPr="005A0F93" w:rsidRDefault="0016672F" w:rsidP="00DC34C5">
      <w:pPr>
        <w:numPr>
          <w:ilvl w:val="12"/>
          <w:numId w:val="0"/>
        </w:numPr>
        <w:rPr>
          <w:szCs w:val="22"/>
        </w:rPr>
      </w:pPr>
    </w:p>
    <w:p w14:paraId="17342325" w14:textId="77777777" w:rsidR="00A74FC1" w:rsidRPr="005A0F93" w:rsidRDefault="00A74FC1" w:rsidP="00DC34C5">
      <w:pPr>
        <w:numPr>
          <w:ilvl w:val="12"/>
          <w:numId w:val="0"/>
        </w:numPr>
        <w:rPr>
          <w:szCs w:val="22"/>
        </w:rPr>
      </w:pPr>
    </w:p>
    <w:p w14:paraId="46350846" w14:textId="77777777" w:rsidR="00C240DE" w:rsidRPr="005A0F93" w:rsidRDefault="00C240DE" w:rsidP="00D2117E">
      <w:pPr>
        <w:numPr>
          <w:ilvl w:val="12"/>
          <w:numId w:val="0"/>
        </w:numPr>
        <w:ind w:left="567" w:hanging="567"/>
        <w:rPr>
          <w:b/>
          <w:szCs w:val="22"/>
        </w:rPr>
      </w:pPr>
      <w:r w:rsidRPr="005A0F93">
        <w:rPr>
          <w:b/>
          <w:bCs/>
          <w:szCs w:val="22"/>
        </w:rPr>
        <w:t>5.</w:t>
      </w:r>
      <w:r w:rsidRPr="005A0F93">
        <w:rPr>
          <w:b/>
          <w:bCs/>
          <w:szCs w:val="22"/>
        </w:rPr>
        <w:tab/>
      </w:r>
      <w:r w:rsidR="0016672F" w:rsidRPr="005A0F93">
        <w:rPr>
          <w:b/>
          <w:szCs w:val="22"/>
        </w:rPr>
        <w:t>Opbevaring</w:t>
      </w:r>
    </w:p>
    <w:p w14:paraId="7B8B4A5B" w14:textId="77777777" w:rsidR="00C240DE" w:rsidRPr="005A0F93" w:rsidRDefault="00C240DE" w:rsidP="00D2117E">
      <w:pPr>
        <w:autoSpaceDE w:val="0"/>
        <w:autoSpaceDN w:val="0"/>
        <w:adjustRightInd w:val="0"/>
        <w:rPr>
          <w:szCs w:val="22"/>
        </w:rPr>
      </w:pPr>
    </w:p>
    <w:p w14:paraId="29B0789A" w14:textId="77777777" w:rsidR="00C240DE" w:rsidRPr="005A0F93" w:rsidDel="002139B4" w:rsidRDefault="00222208" w:rsidP="00DC34C5">
      <w:pPr>
        <w:numPr>
          <w:ilvl w:val="0"/>
          <w:numId w:val="41"/>
        </w:numPr>
        <w:tabs>
          <w:tab w:val="clear" w:pos="0"/>
        </w:tabs>
        <w:autoSpaceDE w:val="0"/>
        <w:autoSpaceDN w:val="0"/>
        <w:adjustRightInd w:val="0"/>
        <w:ind w:left="567" w:hanging="567"/>
        <w:rPr>
          <w:szCs w:val="22"/>
        </w:rPr>
      </w:pPr>
      <w:r w:rsidRPr="005A0F93">
        <w:rPr>
          <w:szCs w:val="22"/>
        </w:rPr>
        <w:t>Opbevar</w:t>
      </w:r>
      <w:r w:rsidR="0016672F" w:rsidRPr="005A0F93">
        <w:rPr>
          <w:szCs w:val="22"/>
        </w:rPr>
        <w:t xml:space="preserve"> lægemidlet </w:t>
      </w:r>
      <w:r w:rsidRPr="005A0F93">
        <w:rPr>
          <w:szCs w:val="22"/>
        </w:rPr>
        <w:t>utilgængeligt for børn, helst i et låst skab.</w:t>
      </w:r>
      <w:r w:rsidR="00C240DE" w:rsidRPr="005A0F93">
        <w:rPr>
          <w:szCs w:val="22"/>
        </w:rPr>
        <w:t xml:space="preserve"> </w:t>
      </w:r>
      <w:r w:rsidRPr="005A0F93">
        <w:rPr>
          <w:szCs w:val="22"/>
        </w:rPr>
        <w:t>Utilsigtet indtagelse kan være dødelig for børn.</w:t>
      </w:r>
    </w:p>
    <w:p w14:paraId="720F6304" w14:textId="77777777" w:rsidR="00C240DE" w:rsidRPr="005A0F93" w:rsidRDefault="00F61B1B" w:rsidP="00DC34C5">
      <w:pPr>
        <w:numPr>
          <w:ilvl w:val="0"/>
          <w:numId w:val="41"/>
        </w:numPr>
        <w:tabs>
          <w:tab w:val="clear" w:pos="0"/>
        </w:tabs>
        <w:autoSpaceDE w:val="0"/>
        <w:autoSpaceDN w:val="0"/>
        <w:adjustRightInd w:val="0"/>
        <w:ind w:left="567" w:hanging="567"/>
        <w:rPr>
          <w:szCs w:val="22"/>
        </w:rPr>
      </w:pPr>
      <w:r w:rsidRPr="005A0F93">
        <w:rPr>
          <w:szCs w:val="22"/>
        </w:rPr>
        <w:t xml:space="preserve">Brug ikke </w:t>
      </w:r>
      <w:r w:rsidR="0016672F" w:rsidRPr="005A0F93">
        <w:rPr>
          <w:szCs w:val="22"/>
        </w:rPr>
        <w:t xml:space="preserve">lægemidlet </w:t>
      </w:r>
      <w:r w:rsidRPr="005A0F93">
        <w:rPr>
          <w:szCs w:val="22"/>
        </w:rPr>
        <w:t xml:space="preserve">efter den udløbsdato, der står på kartonen og flasken efter </w:t>
      </w:r>
      <w:r w:rsidR="0016672F" w:rsidRPr="005A0F93">
        <w:rPr>
          <w:szCs w:val="22"/>
        </w:rPr>
        <w:t>Exp. Udløbsdatoen er den sidste dag i den nævnte måned</w:t>
      </w:r>
      <w:r w:rsidRPr="005A0F93">
        <w:rPr>
          <w:szCs w:val="22"/>
        </w:rPr>
        <w:t>.</w:t>
      </w:r>
    </w:p>
    <w:p w14:paraId="53567DB3" w14:textId="77777777" w:rsidR="00C240DE" w:rsidRPr="005A0F93" w:rsidRDefault="00222208" w:rsidP="00DC34C5">
      <w:pPr>
        <w:numPr>
          <w:ilvl w:val="0"/>
          <w:numId w:val="41"/>
        </w:numPr>
        <w:tabs>
          <w:tab w:val="clear" w:pos="0"/>
        </w:tabs>
        <w:autoSpaceDE w:val="0"/>
        <w:autoSpaceDN w:val="0"/>
        <w:adjustRightInd w:val="0"/>
        <w:ind w:left="567" w:hanging="567"/>
        <w:rPr>
          <w:szCs w:val="22"/>
        </w:rPr>
      </w:pPr>
      <w:r w:rsidRPr="005A0F93">
        <w:rPr>
          <w:szCs w:val="22"/>
        </w:rPr>
        <w:t xml:space="preserve">Må ikke opbevares </w:t>
      </w:r>
      <w:r w:rsidR="0016672F" w:rsidRPr="005A0F93">
        <w:rPr>
          <w:szCs w:val="22"/>
        </w:rPr>
        <w:t xml:space="preserve">ved temperaturer </w:t>
      </w:r>
      <w:r w:rsidRPr="005A0F93">
        <w:rPr>
          <w:szCs w:val="22"/>
        </w:rPr>
        <w:t>over 25°</w:t>
      </w:r>
      <w:r w:rsidR="0016672F" w:rsidRPr="005A0F93">
        <w:rPr>
          <w:szCs w:val="22"/>
        </w:rPr>
        <w:t> </w:t>
      </w:r>
      <w:r w:rsidRPr="005A0F93">
        <w:rPr>
          <w:szCs w:val="22"/>
        </w:rPr>
        <w:t>C.</w:t>
      </w:r>
    </w:p>
    <w:p w14:paraId="38210F93" w14:textId="77777777" w:rsidR="00C240DE" w:rsidRPr="005A0F93" w:rsidRDefault="00222208" w:rsidP="00DC34C5">
      <w:pPr>
        <w:numPr>
          <w:ilvl w:val="0"/>
          <w:numId w:val="41"/>
        </w:numPr>
        <w:tabs>
          <w:tab w:val="clear" w:pos="0"/>
        </w:tabs>
        <w:autoSpaceDE w:val="0"/>
        <w:autoSpaceDN w:val="0"/>
        <w:adjustRightInd w:val="0"/>
        <w:ind w:left="567" w:hanging="567"/>
        <w:rPr>
          <w:szCs w:val="22"/>
        </w:rPr>
      </w:pPr>
      <w:r w:rsidRPr="005A0F93">
        <w:rPr>
          <w:szCs w:val="22"/>
        </w:rPr>
        <w:t>Hold flasken tæt tillukket for at forhindre, at produktet bliver ødelagt og for at minimere risikoen for at komme til at spilde det.</w:t>
      </w:r>
    </w:p>
    <w:p w14:paraId="675F422E" w14:textId="77777777" w:rsidR="00C240DE" w:rsidRPr="005A0F93" w:rsidRDefault="00222208" w:rsidP="00DC34C5">
      <w:pPr>
        <w:numPr>
          <w:ilvl w:val="0"/>
          <w:numId w:val="41"/>
        </w:numPr>
        <w:tabs>
          <w:tab w:val="clear" w:pos="0"/>
        </w:tabs>
        <w:autoSpaceDE w:val="0"/>
        <w:autoSpaceDN w:val="0"/>
        <w:adjustRightInd w:val="0"/>
        <w:ind w:left="567" w:hanging="567"/>
        <w:rPr>
          <w:szCs w:val="22"/>
        </w:rPr>
      </w:pPr>
      <w:r w:rsidRPr="005A0F93">
        <w:rPr>
          <w:szCs w:val="22"/>
        </w:rPr>
        <w:t xml:space="preserve">Ubrugt indhold skal kasseres </w:t>
      </w:r>
      <w:r w:rsidR="001D3DE5" w:rsidRPr="005A0F93">
        <w:rPr>
          <w:szCs w:val="22"/>
        </w:rPr>
        <w:t>56</w:t>
      </w:r>
      <w:r w:rsidR="00754C39" w:rsidRPr="005A0F93">
        <w:t> </w:t>
      </w:r>
      <w:r w:rsidRPr="005A0F93">
        <w:rPr>
          <w:szCs w:val="22"/>
        </w:rPr>
        <w:t>dage efter åbning af flasken.</w:t>
      </w:r>
    </w:p>
    <w:p w14:paraId="4C7ADF5D" w14:textId="77777777" w:rsidR="00C240DE" w:rsidRPr="005A0F93" w:rsidRDefault="00C240DE" w:rsidP="00DC34C5">
      <w:pPr>
        <w:autoSpaceDE w:val="0"/>
        <w:autoSpaceDN w:val="0"/>
        <w:adjustRightInd w:val="0"/>
        <w:rPr>
          <w:szCs w:val="22"/>
        </w:rPr>
      </w:pPr>
    </w:p>
    <w:p w14:paraId="20D7C7E8" w14:textId="77777777" w:rsidR="00C240DE" w:rsidRPr="005A0F93" w:rsidRDefault="00222208" w:rsidP="00DC34C5">
      <w:pPr>
        <w:rPr>
          <w:szCs w:val="22"/>
        </w:rPr>
      </w:pPr>
      <w:r w:rsidRPr="005A0F93">
        <w:rPr>
          <w:szCs w:val="22"/>
        </w:rPr>
        <w:t xml:space="preserve">Spørg på apoteket, hvordan du skal </w:t>
      </w:r>
      <w:r w:rsidR="0016672F" w:rsidRPr="005A0F93">
        <w:rPr>
          <w:szCs w:val="22"/>
        </w:rPr>
        <w:t xml:space="preserve">bortskaffe </w:t>
      </w:r>
      <w:r w:rsidRPr="005A0F93">
        <w:rPr>
          <w:szCs w:val="22"/>
        </w:rPr>
        <w:t>medicinrester.</w:t>
      </w:r>
      <w:r w:rsidR="00C240DE" w:rsidRPr="005A0F93">
        <w:rPr>
          <w:szCs w:val="22"/>
        </w:rPr>
        <w:t xml:space="preserve"> </w:t>
      </w:r>
      <w:r w:rsidRPr="005A0F93">
        <w:rPr>
          <w:szCs w:val="22"/>
        </w:rPr>
        <w:t>Af hensyn til miljøet må du ikke smide medicinrester i afløbet, toilettet eller skraldespanden.</w:t>
      </w:r>
    </w:p>
    <w:p w14:paraId="111CCFF3" w14:textId="77777777" w:rsidR="00C240DE" w:rsidRPr="005A0F93" w:rsidRDefault="00C240DE" w:rsidP="00DC34C5">
      <w:pPr>
        <w:numPr>
          <w:ilvl w:val="12"/>
          <w:numId w:val="0"/>
        </w:numPr>
        <w:rPr>
          <w:bCs/>
          <w:szCs w:val="22"/>
        </w:rPr>
      </w:pPr>
    </w:p>
    <w:p w14:paraId="19624764" w14:textId="77777777" w:rsidR="00A74FC1" w:rsidRPr="005A0F93" w:rsidRDefault="00A74FC1" w:rsidP="00DC34C5">
      <w:pPr>
        <w:numPr>
          <w:ilvl w:val="12"/>
          <w:numId w:val="0"/>
        </w:numPr>
        <w:rPr>
          <w:bCs/>
          <w:szCs w:val="22"/>
        </w:rPr>
      </w:pPr>
    </w:p>
    <w:p w14:paraId="6A597DF3" w14:textId="77777777" w:rsidR="00C240DE" w:rsidRPr="005A0F93" w:rsidRDefault="00C240DE" w:rsidP="00DC34C5">
      <w:pPr>
        <w:numPr>
          <w:ilvl w:val="12"/>
          <w:numId w:val="0"/>
        </w:numPr>
        <w:ind w:left="567" w:hanging="567"/>
        <w:rPr>
          <w:b/>
          <w:bCs/>
          <w:szCs w:val="22"/>
        </w:rPr>
      </w:pPr>
      <w:r w:rsidRPr="005A0F93">
        <w:rPr>
          <w:b/>
          <w:bCs/>
          <w:szCs w:val="22"/>
        </w:rPr>
        <w:t>6.</w:t>
      </w:r>
      <w:r w:rsidRPr="005A0F93">
        <w:rPr>
          <w:b/>
          <w:bCs/>
          <w:szCs w:val="22"/>
        </w:rPr>
        <w:tab/>
      </w:r>
      <w:r w:rsidR="0016672F" w:rsidRPr="005A0F93">
        <w:rPr>
          <w:b/>
          <w:bCs/>
          <w:szCs w:val="22"/>
        </w:rPr>
        <w:t>Pakningsstørrelser og y</w:t>
      </w:r>
      <w:r w:rsidR="0016672F" w:rsidRPr="005A0F93">
        <w:rPr>
          <w:b/>
          <w:szCs w:val="22"/>
        </w:rPr>
        <w:t>derligere oplysninger</w:t>
      </w:r>
    </w:p>
    <w:p w14:paraId="0641BD14" w14:textId="77777777" w:rsidR="00C240DE" w:rsidRPr="005A0F93" w:rsidRDefault="00C240DE" w:rsidP="00DC34C5">
      <w:pPr>
        <w:numPr>
          <w:ilvl w:val="12"/>
          <w:numId w:val="0"/>
        </w:numPr>
        <w:rPr>
          <w:szCs w:val="22"/>
        </w:rPr>
      </w:pPr>
    </w:p>
    <w:p w14:paraId="22FF6E07" w14:textId="77777777" w:rsidR="00C240DE" w:rsidRPr="005A0F93" w:rsidRDefault="0068462A" w:rsidP="00DC34C5">
      <w:pPr>
        <w:numPr>
          <w:ilvl w:val="12"/>
          <w:numId w:val="0"/>
        </w:numPr>
        <w:rPr>
          <w:b/>
          <w:bCs/>
          <w:szCs w:val="22"/>
        </w:rPr>
      </w:pPr>
      <w:r w:rsidRPr="005A0F93">
        <w:rPr>
          <w:b/>
          <w:szCs w:val="22"/>
        </w:rPr>
        <w:t>Xaluprine</w:t>
      </w:r>
      <w:r w:rsidR="00222208" w:rsidRPr="005A0F93">
        <w:rPr>
          <w:b/>
          <w:szCs w:val="22"/>
        </w:rPr>
        <w:t xml:space="preserve"> indeholder:</w:t>
      </w:r>
    </w:p>
    <w:p w14:paraId="3C2CBA24" w14:textId="48EEEDE5" w:rsidR="00C240DE" w:rsidRPr="005A0F93" w:rsidRDefault="0016672F" w:rsidP="00DC34C5">
      <w:pPr>
        <w:autoSpaceDE w:val="0"/>
        <w:autoSpaceDN w:val="0"/>
        <w:adjustRightInd w:val="0"/>
        <w:rPr>
          <w:szCs w:val="22"/>
        </w:rPr>
      </w:pPr>
      <w:r w:rsidRPr="005A0F93">
        <w:rPr>
          <w:szCs w:val="22"/>
        </w:rPr>
        <w:t>A</w:t>
      </w:r>
      <w:r w:rsidR="00222208" w:rsidRPr="005A0F93">
        <w:rPr>
          <w:szCs w:val="22"/>
        </w:rPr>
        <w:t>ktiv</w:t>
      </w:r>
      <w:r w:rsidRPr="005A0F93">
        <w:rPr>
          <w:szCs w:val="22"/>
        </w:rPr>
        <w:t>t</w:t>
      </w:r>
      <w:r w:rsidR="00222208" w:rsidRPr="005A0F93">
        <w:rPr>
          <w:szCs w:val="22"/>
        </w:rPr>
        <w:t xml:space="preserve"> stof</w:t>
      </w:r>
      <w:r w:rsidRPr="005A0F93">
        <w:rPr>
          <w:szCs w:val="22"/>
        </w:rPr>
        <w:t xml:space="preserve">: </w:t>
      </w:r>
      <w:r w:rsidR="00222208" w:rsidRPr="005A0F93">
        <w:rPr>
          <w:szCs w:val="22"/>
        </w:rPr>
        <w:t>mercaptopurin</w:t>
      </w:r>
      <w:r w:rsidR="00D5444A" w:rsidRPr="005A0F93">
        <w:rPr>
          <w:szCs w:val="22"/>
        </w:rPr>
        <w:t>-</w:t>
      </w:r>
      <w:r w:rsidR="00222208" w:rsidRPr="005A0F93">
        <w:rPr>
          <w:szCs w:val="22"/>
        </w:rPr>
        <w:t>monohydrat.</w:t>
      </w:r>
      <w:r w:rsidR="00C240DE" w:rsidRPr="005A0F93">
        <w:rPr>
          <w:szCs w:val="22"/>
        </w:rPr>
        <w:t xml:space="preserve"> </w:t>
      </w:r>
      <w:r w:rsidR="00222208" w:rsidRPr="005A0F93">
        <w:rPr>
          <w:szCs w:val="22"/>
        </w:rPr>
        <w:t>1</w:t>
      </w:r>
      <w:r w:rsidR="00754C39" w:rsidRPr="005A0F93">
        <w:t> </w:t>
      </w:r>
      <w:r w:rsidR="00222208" w:rsidRPr="005A0F93">
        <w:rPr>
          <w:szCs w:val="22"/>
        </w:rPr>
        <w:t>ml suspension indeholder 20</w:t>
      </w:r>
      <w:r w:rsidR="00754C39" w:rsidRPr="005A0F93">
        <w:t> </w:t>
      </w:r>
      <w:r w:rsidR="00222208" w:rsidRPr="005A0F93">
        <w:rPr>
          <w:szCs w:val="22"/>
        </w:rPr>
        <w:t>mg mercaptopurin</w:t>
      </w:r>
      <w:r w:rsidR="006D3938" w:rsidRPr="005A0F93">
        <w:rPr>
          <w:szCs w:val="22"/>
        </w:rPr>
        <w:noBreakHyphen/>
      </w:r>
      <w:r w:rsidR="00222208" w:rsidRPr="005A0F93">
        <w:rPr>
          <w:szCs w:val="22"/>
        </w:rPr>
        <w:t>monohydrat.</w:t>
      </w:r>
    </w:p>
    <w:p w14:paraId="1AEDC861" w14:textId="77777777" w:rsidR="00C240DE" w:rsidRPr="005A0F93" w:rsidRDefault="00C240DE" w:rsidP="00DC34C5">
      <w:pPr>
        <w:autoSpaceDE w:val="0"/>
        <w:autoSpaceDN w:val="0"/>
        <w:adjustRightInd w:val="0"/>
        <w:rPr>
          <w:szCs w:val="22"/>
        </w:rPr>
      </w:pPr>
    </w:p>
    <w:p w14:paraId="2F2CE7CA" w14:textId="11295737" w:rsidR="00C240DE" w:rsidRPr="005A0F93" w:rsidRDefault="00222208" w:rsidP="00DC34C5">
      <w:pPr>
        <w:rPr>
          <w:szCs w:val="22"/>
        </w:rPr>
      </w:pPr>
      <w:r w:rsidRPr="005A0F93">
        <w:rPr>
          <w:szCs w:val="22"/>
        </w:rPr>
        <w:t>Øvrige indholdsstoffer</w:t>
      </w:r>
      <w:r w:rsidR="0016672F" w:rsidRPr="005A0F93">
        <w:rPr>
          <w:szCs w:val="22"/>
        </w:rPr>
        <w:t>:</w:t>
      </w:r>
      <w:r w:rsidRPr="005A0F93">
        <w:rPr>
          <w:szCs w:val="22"/>
        </w:rPr>
        <w:t xml:space="preserve"> xanthangumi, aspartam (E951), koncentreret hindbærsaft, sa</w:t>
      </w:r>
      <w:r w:rsidR="00125565" w:rsidRPr="005A0F93">
        <w:rPr>
          <w:szCs w:val="22"/>
        </w:rPr>
        <w:t>cch</w:t>
      </w:r>
      <w:r w:rsidRPr="005A0F93">
        <w:rPr>
          <w:szCs w:val="22"/>
        </w:rPr>
        <w:t xml:space="preserve">arose, </w:t>
      </w:r>
      <w:r w:rsidR="005C2212" w:rsidRPr="005A0F93">
        <w:rPr>
          <w:szCs w:val="22"/>
        </w:rPr>
        <w:t>natrium</w:t>
      </w:r>
      <w:r w:rsidRPr="005A0F93">
        <w:rPr>
          <w:szCs w:val="22"/>
        </w:rPr>
        <w:t>methylparahydroxybenzoat (E21</w:t>
      </w:r>
      <w:r w:rsidR="005C2212" w:rsidRPr="005A0F93">
        <w:rPr>
          <w:szCs w:val="22"/>
        </w:rPr>
        <w:t>9</w:t>
      </w:r>
      <w:r w:rsidRPr="005A0F93">
        <w:rPr>
          <w:szCs w:val="22"/>
        </w:rPr>
        <w:t xml:space="preserve">), </w:t>
      </w:r>
      <w:r w:rsidR="005C2212" w:rsidRPr="005A0F93">
        <w:rPr>
          <w:szCs w:val="22"/>
        </w:rPr>
        <w:t>natriumethyl</w:t>
      </w:r>
      <w:r w:rsidRPr="005A0F93">
        <w:rPr>
          <w:szCs w:val="22"/>
        </w:rPr>
        <w:t>parahydroxybenzoat (E21</w:t>
      </w:r>
      <w:r w:rsidR="005C2212" w:rsidRPr="005A0F93">
        <w:rPr>
          <w:szCs w:val="22"/>
        </w:rPr>
        <w:t>5</w:t>
      </w:r>
      <w:r w:rsidRPr="005A0F93">
        <w:rPr>
          <w:szCs w:val="22"/>
        </w:rPr>
        <w:t>)</w:t>
      </w:r>
      <w:r w:rsidR="005C2212" w:rsidRPr="005A0F93">
        <w:rPr>
          <w:szCs w:val="22"/>
        </w:rPr>
        <w:t>, kaliumsorbat (E202), natriumhydroxid</w:t>
      </w:r>
      <w:r w:rsidRPr="005A0F93">
        <w:rPr>
          <w:szCs w:val="22"/>
        </w:rPr>
        <w:t xml:space="preserve"> og renset vand</w:t>
      </w:r>
      <w:r w:rsidR="0016672F" w:rsidRPr="005A0F93">
        <w:rPr>
          <w:szCs w:val="22"/>
        </w:rPr>
        <w:t xml:space="preserve"> (se </w:t>
      </w:r>
      <w:r w:rsidR="00B71DF1" w:rsidRPr="005A0F93">
        <w:rPr>
          <w:szCs w:val="22"/>
        </w:rPr>
        <w:t>punkt </w:t>
      </w:r>
      <w:r w:rsidR="0016672F" w:rsidRPr="005A0F93">
        <w:rPr>
          <w:szCs w:val="22"/>
        </w:rPr>
        <w:t xml:space="preserve">2 </w:t>
      </w:r>
      <w:r w:rsidR="00B942F4" w:rsidRPr="005A0F93">
        <w:rPr>
          <w:szCs w:val="22"/>
        </w:rPr>
        <w:t xml:space="preserve">Xaluprine indeholder </w:t>
      </w:r>
      <w:r w:rsidR="0016672F" w:rsidRPr="005A0F93">
        <w:rPr>
          <w:szCs w:val="22"/>
        </w:rPr>
        <w:t>aspartam, natriummethylparahydroxybenzoat (E219) og natriumethylparahydroxybenzoat (E215)</w:t>
      </w:r>
      <w:r w:rsidR="000F24C3" w:rsidRPr="005A0F93">
        <w:rPr>
          <w:szCs w:val="22"/>
        </w:rPr>
        <w:t xml:space="preserve"> og saccharose</w:t>
      </w:r>
      <w:r w:rsidR="0016672F" w:rsidRPr="005A0F93">
        <w:rPr>
          <w:szCs w:val="22"/>
        </w:rPr>
        <w:t>)</w:t>
      </w:r>
      <w:r w:rsidRPr="005A0F93">
        <w:rPr>
          <w:szCs w:val="22"/>
        </w:rPr>
        <w:t>.</w:t>
      </w:r>
    </w:p>
    <w:p w14:paraId="68C4ECD9" w14:textId="77777777" w:rsidR="00C240DE" w:rsidRPr="005A0F93" w:rsidRDefault="00C240DE" w:rsidP="00DC34C5">
      <w:pPr>
        <w:autoSpaceDE w:val="0"/>
        <w:autoSpaceDN w:val="0"/>
        <w:adjustRightInd w:val="0"/>
        <w:rPr>
          <w:szCs w:val="22"/>
        </w:rPr>
      </w:pPr>
    </w:p>
    <w:p w14:paraId="65BF3113" w14:textId="77777777" w:rsidR="00C240DE" w:rsidRPr="005A0F93" w:rsidRDefault="00446B5B" w:rsidP="00DC34C5">
      <w:pPr>
        <w:numPr>
          <w:ilvl w:val="12"/>
          <w:numId w:val="0"/>
        </w:numPr>
        <w:rPr>
          <w:b/>
          <w:bCs/>
          <w:szCs w:val="22"/>
        </w:rPr>
      </w:pPr>
      <w:r w:rsidRPr="005A0F93">
        <w:rPr>
          <w:b/>
          <w:szCs w:val="22"/>
        </w:rPr>
        <w:t>Udseende og pakningsstørrelse</w:t>
      </w:r>
      <w:r w:rsidR="00A102BC" w:rsidRPr="005A0F93">
        <w:rPr>
          <w:b/>
          <w:szCs w:val="22"/>
        </w:rPr>
        <w:t>r</w:t>
      </w:r>
    </w:p>
    <w:p w14:paraId="72CA837C" w14:textId="77777777" w:rsidR="00C240DE" w:rsidRPr="005A0F93" w:rsidRDefault="0068462A" w:rsidP="00DC34C5">
      <w:pPr>
        <w:autoSpaceDE w:val="0"/>
        <w:autoSpaceDN w:val="0"/>
        <w:adjustRightInd w:val="0"/>
        <w:rPr>
          <w:szCs w:val="22"/>
        </w:rPr>
      </w:pPr>
      <w:r w:rsidRPr="005A0F93">
        <w:rPr>
          <w:szCs w:val="22"/>
        </w:rPr>
        <w:t>Xaluprine</w:t>
      </w:r>
      <w:r w:rsidR="00222208" w:rsidRPr="005A0F93">
        <w:rPr>
          <w:szCs w:val="22"/>
        </w:rPr>
        <w:t xml:space="preserve"> er en lyserød til brun oral suspension.</w:t>
      </w:r>
      <w:r w:rsidR="00C240DE" w:rsidRPr="005A0F93">
        <w:rPr>
          <w:szCs w:val="22"/>
        </w:rPr>
        <w:t xml:space="preserve"> </w:t>
      </w:r>
      <w:r w:rsidR="00222208" w:rsidRPr="005A0F93">
        <w:rPr>
          <w:szCs w:val="22"/>
        </w:rPr>
        <w:t xml:space="preserve">Det findes i </w:t>
      </w:r>
      <w:r w:rsidR="00414998" w:rsidRPr="005A0F93">
        <w:rPr>
          <w:szCs w:val="22"/>
        </w:rPr>
        <w:t>glas</w:t>
      </w:r>
      <w:r w:rsidR="00222208" w:rsidRPr="005A0F93">
        <w:rPr>
          <w:szCs w:val="22"/>
        </w:rPr>
        <w:t>flasker på 100</w:t>
      </w:r>
      <w:r w:rsidR="005D5E77" w:rsidRPr="005A0F93">
        <w:rPr>
          <w:szCs w:val="22"/>
        </w:rPr>
        <w:t> </w:t>
      </w:r>
      <w:r w:rsidR="00222208" w:rsidRPr="005A0F93">
        <w:rPr>
          <w:szCs w:val="22"/>
        </w:rPr>
        <w:t>ml med et børnesikret låg.</w:t>
      </w:r>
      <w:r w:rsidR="00C240DE" w:rsidRPr="005A0F93">
        <w:rPr>
          <w:szCs w:val="22"/>
        </w:rPr>
        <w:t xml:space="preserve"> </w:t>
      </w:r>
      <w:r w:rsidR="004220C7" w:rsidRPr="005A0F93">
        <w:rPr>
          <w:szCs w:val="22"/>
        </w:rPr>
        <w:t>Hver p</w:t>
      </w:r>
      <w:r w:rsidR="00222208" w:rsidRPr="005A0F93">
        <w:rPr>
          <w:szCs w:val="22"/>
        </w:rPr>
        <w:t>akning indeholder en flaske, en flaskeadapter og to doseringssprøjter (en sprøjte</w:t>
      </w:r>
      <w:r w:rsidR="00642382" w:rsidRPr="005A0F93">
        <w:rPr>
          <w:szCs w:val="22"/>
        </w:rPr>
        <w:t xml:space="preserve"> gradueret til 1</w:t>
      </w:r>
      <w:r w:rsidR="00754C39" w:rsidRPr="005A0F93">
        <w:t> </w:t>
      </w:r>
      <w:r w:rsidR="00642382" w:rsidRPr="005A0F93">
        <w:rPr>
          <w:szCs w:val="22"/>
        </w:rPr>
        <w:t>ml</w:t>
      </w:r>
      <w:r w:rsidR="00222208" w:rsidRPr="005A0F93">
        <w:rPr>
          <w:szCs w:val="22"/>
        </w:rPr>
        <w:t xml:space="preserve"> og en sprøjte</w:t>
      </w:r>
      <w:r w:rsidR="00642382" w:rsidRPr="005A0F93">
        <w:rPr>
          <w:szCs w:val="22"/>
        </w:rPr>
        <w:t xml:space="preserve"> gradueret til 5</w:t>
      </w:r>
      <w:r w:rsidR="00754C39" w:rsidRPr="005A0F93">
        <w:t> </w:t>
      </w:r>
      <w:r w:rsidR="00642382" w:rsidRPr="005A0F93">
        <w:rPr>
          <w:szCs w:val="22"/>
        </w:rPr>
        <w:t>ml</w:t>
      </w:r>
      <w:r w:rsidR="00222208" w:rsidRPr="005A0F93">
        <w:rPr>
          <w:szCs w:val="22"/>
        </w:rPr>
        <w:t>).</w:t>
      </w:r>
      <w:r w:rsidR="00C240DE" w:rsidRPr="005A0F93">
        <w:rPr>
          <w:szCs w:val="22"/>
          <w:lang w:eastAsia="en-GB"/>
        </w:rPr>
        <w:t xml:space="preserve"> </w:t>
      </w:r>
      <w:r w:rsidR="00642382" w:rsidRPr="005A0F93">
        <w:rPr>
          <w:szCs w:val="22"/>
          <w:lang w:eastAsia="en-GB"/>
        </w:rPr>
        <w:t>Din læge eller apotek</w:t>
      </w:r>
      <w:r w:rsidR="0016672F" w:rsidRPr="005A0F93">
        <w:rPr>
          <w:szCs w:val="22"/>
          <w:lang w:eastAsia="en-GB"/>
        </w:rPr>
        <w:t>spersonal</w:t>
      </w:r>
      <w:r w:rsidR="00642382" w:rsidRPr="005A0F93">
        <w:rPr>
          <w:szCs w:val="22"/>
          <w:lang w:eastAsia="en-GB"/>
        </w:rPr>
        <w:t>et vil fortælle dig, hvilken sprøjte du skal bruge</w:t>
      </w:r>
      <w:r w:rsidR="005475CF" w:rsidRPr="005A0F93">
        <w:rPr>
          <w:szCs w:val="22"/>
          <w:lang w:eastAsia="en-GB"/>
        </w:rPr>
        <w:t>,</w:t>
      </w:r>
      <w:r w:rsidR="00642382" w:rsidRPr="005A0F93">
        <w:rPr>
          <w:szCs w:val="22"/>
          <w:lang w:eastAsia="en-GB"/>
        </w:rPr>
        <w:t xml:space="preserve"> afhængig</w:t>
      </w:r>
      <w:r w:rsidR="0016672F" w:rsidRPr="005A0F93">
        <w:rPr>
          <w:szCs w:val="22"/>
          <w:lang w:eastAsia="en-GB"/>
        </w:rPr>
        <w:t>t</w:t>
      </w:r>
      <w:r w:rsidR="00642382" w:rsidRPr="005A0F93">
        <w:rPr>
          <w:szCs w:val="22"/>
          <w:lang w:eastAsia="en-GB"/>
        </w:rPr>
        <w:t xml:space="preserve"> af den ordinerede dosis.</w:t>
      </w:r>
    </w:p>
    <w:p w14:paraId="5E23273A" w14:textId="77777777" w:rsidR="00C240DE" w:rsidRPr="005A0F93" w:rsidRDefault="00C240DE" w:rsidP="00DC34C5">
      <w:pPr>
        <w:autoSpaceDE w:val="0"/>
        <w:autoSpaceDN w:val="0"/>
        <w:adjustRightInd w:val="0"/>
        <w:rPr>
          <w:szCs w:val="22"/>
        </w:rPr>
      </w:pPr>
    </w:p>
    <w:p w14:paraId="05A4CD97" w14:textId="334EFF35" w:rsidR="003E17DC" w:rsidRPr="005A0F93" w:rsidRDefault="00222208" w:rsidP="00DC34C5">
      <w:pPr>
        <w:autoSpaceDE w:val="0"/>
        <w:autoSpaceDN w:val="0"/>
        <w:adjustRightInd w:val="0"/>
        <w:rPr>
          <w:b/>
          <w:szCs w:val="22"/>
        </w:rPr>
      </w:pPr>
      <w:r w:rsidRPr="005A0F93">
        <w:rPr>
          <w:b/>
          <w:szCs w:val="22"/>
        </w:rPr>
        <w:t>Indehaver af markedsføringstilladelsen</w:t>
      </w:r>
      <w:ins w:id="17" w:author="Autor">
        <w:r w:rsidR="003905C1">
          <w:rPr>
            <w:b/>
            <w:szCs w:val="22"/>
          </w:rPr>
          <w:t xml:space="preserve"> </w:t>
        </w:r>
        <w:r w:rsidR="003905C1" w:rsidRPr="003905C1">
          <w:rPr>
            <w:b/>
            <w:szCs w:val="22"/>
            <w:highlight w:val="lightGray"/>
          </w:rPr>
          <w:t>og fremstiller</w:t>
        </w:r>
      </w:ins>
    </w:p>
    <w:p w14:paraId="58135ABF" w14:textId="77777777" w:rsidR="00B06497" w:rsidRPr="00B06497" w:rsidRDefault="00B06497" w:rsidP="00B06497">
      <w:pPr>
        <w:rPr>
          <w:snapToGrid w:val="0"/>
          <w:szCs w:val="22"/>
          <w:lang w:eastAsia="cs-CZ"/>
        </w:rPr>
      </w:pPr>
      <w:r w:rsidRPr="00B06497">
        <w:rPr>
          <w:snapToGrid w:val="0"/>
          <w:szCs w:val="22"/>
          <w:lang w:eastAsia="cs-CZ"/>
        </w:rPr>
        <w:t>Lipomed GmbH</w:t>
      </w:r>
    </w:p>
    <w:p w14:paraId="798D442C" w14:textId="77777777" w:rsidR="00B06497" w:rsidRPr="00B06497" w:rsidRDefault="00B06497" w:rsidP="00B06497">
      <w:pPr>
        <w:rPr>
          <w:snapToGrid w:val="0"/>
          <w:szCs w:val="22"/>
          <w:lang w:eastAsia="cs-CZ"/>
        </w:rPr>
      </w:pPr>
      <w:r w:rsidRPr="00B06497">
        <w:rPr>
          <w:snapToGrid w:val="0"/>
          <w:szCs w:val="22"/>
          <w:lang w:eastAsia="cs-CZ"/>
        </w:rPr>
        <w:t>Hegenheimer Strasse 2</w:t>
      </w:r>
    </w:p>
    <w:p w14:paraId="3B7D56AD" w14:textId="77777777" w:rsidR="00B06497" w:rsidRPr="00B06497" w:rsidRDefault="00B06497" w:rsidP="00B06497">
      <w:pPr>
        <w:rPr>
          <w:snapToGrid w:val="0"/>
          <w:szCs w:val="22"/>
          <w:lang w:eastAsia="cs-CZ"/>
        </w:rPr>
      </w:pPr>
      <w:r w:rsidRPr="00B06497">
        <w:rPr>
          <w:snapToGrid w:val="0"/>
          <w:szCs w:val="22"/>
          <w:lang w:eastAsia="cs-CZ"/>
        </w:rPr>
        <w:t>79576 Weil am Rhein</w:t>
      </w:r>
    </w:p>
    <w:p w14:paraId="38081026" w14:textId="4D990DF2" w:rsidR="00513819" w:rsidRPr="005A0F93" w:rsidRDefault="00B06497" w:rsidP="00DC34C5">
      <w:pPr>
        <w:rPr>
          <w:szCs w:val="22"/>
        </w:rPr>
      </w:pPr>
      <w:r w:rsidRPr="00B06497">
        <w:rPr>
          <w:snapToGrid w:val="0"/>
          <w:szCs w:val="22"/>
          <w:lang w:eastAsia="cs-CZ"/>
        </w:rPr>
        <w:t>Tyskland</w:t>
      </w:r>
    </w:p>
    <w:p w14:paraId="28604CCF" w14:textId="77777777" w:rsidR="00513819" w:rsidRPr="005A0F93" w:rsidRDefault="00513819" w:rsidP="00DC34C5">
      <w:pPr>
        <w:autoSpaceDE w:val="0"/>
        <w:autoSpaceDN w:val="0"/>
        <w:adjustRightInd w:val="0"/>
        <w:rPr>
          <w:szCs w:val="22"/>
        </w:rPr>
      </w:pPr>
    </w:p>
    <w:p w14:paraId="116F7439" w14:textId="77777777" w:rsidR="00513819" w:rsidRPr="003905C1" w:rsidRDefault="00513819" w:rsidP="00DC34C5">
      <w:pPr>
        <w:rPr>
          <w:b/>
          <w:szCs w:val="22"/>
          <w:highlight w:val="lightGray"/>
        </w:rPr>
      </w:pPr>
      <w:r w:rsidRPr="003905C1">
        <w:rPr>
          <w:b/>
          <w:szCs w:val="22"/>
          <w:highlight w:val="lightGray"/>
        </w:rPr>
        <w:t>Fremstiller</w:t>
      </w:r>
    </w:p>
    <w:p w14:paraId="7BCA6C12" w14:textId="77777777" w:rsidR="003048EB" w:rsidRPr="003905C1" w:rsidRDefault="003048EB" w:rsidP="00DC34C5">
      <w:pPr>
        <w:rPr>
          <w:szCs w:val="22"/>
          <w:highlight w:val="lightGray"/>
        </w:rPr>
      </w:pPr>
      <w:r w:rsidRPr="003905C1">
        <w:rPr>
          <w:szCs w:val="22"/>
          <w:highlight w:val="lightGray"/>
        </w:rPr>
        <w:t>Pronav Clinical Ltd.</w:t>
      </w:r>
    </w:p>
    <w:p w14:paraId="1FA0E5AD" w14:textId="77777777" w:rsidR="003048EB" w:rsidRPr="003905C1" w:rsidRDefault="003048EB" w:rsidP="00DC34C5">
      <w:pPr>
        <w:rPr>
          <w:szCs w:val="22"/>
          <w:highlight w:val="lightGray"/>
        </w:rPr>
      </w:pPr>
      <w:r w:rsidRPr="003905C1">
        <w:rPr>
          <w:szCs w:val="22"/>
          <w:highlight w:val="lightGray"/>
        </w:rPr>
        <w:t>Unit 5</w:t>
      </w:r>
    </w:p>
    <w:p w14:paraId="7A97F07E" w14:textId="77777777" w:rsidR="003048EB" w:rsidRPr="003905C1" w:rsidRDefault="003048EB" w:rsidP="00DC34C5">
      <w:pPr>
        <w:rPr>
          <w:szCs w:val="22"/>
          <w:highlight w:val="lightGray"/>
        </w:rPr>
      </w:pPr>
      <w:r w:rsidRPr="003905C1">
        <w:rPr>
          <w:szCs w:val="22"/>
          <w:highlight w:val="lightGray"/>
        </w:rPr>
        <w:t>Dublin Road Business Park</w:t>
      </w:r>
    </w:p>
    <w:p w14:paraId="31F1F907" w14:textId="77777777" w:rsidR="003048EB" w:rsidRPr="003905C1" w:rsidRDefault="003048EB" w:rsidP="00DC34C5">
      <w:pPr>
        <w:rPr>
          <w:szCs w:val="22"/>
          <w:highlight w:val="lightGray"/>
        </w:rPr>
      </w:pPr>
      <w:r w:rsidRPr="003905C1">
        <w:rPr>
          <w:szCs w:val="22"/>
          <w:highlight w:val="lightGray"/>
        </w:rPr>
        <w:t>Carraroe, Sligo</w:t>
      </w:r>
    </w:p>
    <w:p w14:paraId="2AEB40B6" w14:textId="77777777" w:rsidR="003048EB" w:rsidRPr="003905C1" w:rsidRDefault="003048EB" w:rsidP="00DC34C5">
      <w:pPr>
        <w:rPr>
          <w:szCs w:val="22"/>
          <w:highlight w:val="lightGray"/>
        </w:rPr>
      </w:pPr>
      <w:r w:rsidRPr="003905C1">
        <w:rPr>
          <w:szCs w:val="22"/>
          <w:highlight w:val="lightGray"/>
        </w:rPr>
        <w:t>F91 D439</w:t>
      </w:r>
    </w:p>
    <w:p w14:paraId="1E1E3E51" w14:textId="77777777" w:rsidR="00654E42" w:rsidRPr="005A0F93" w:rsidRDefault="003048EB" w:rsidP="00DC34C5">
      <w:pPr>
        <w:numPr>
          <w:ilvl w:val="12"/>
          <w:numId w:val="0"/>
        </w:numPr>
        <w:rPr>
          <w:szCs w:val="22"/>
        </w:rPr>
      </w:pPr>
      <w:r w:rsidRPr="003905C1">
        <w:rPr>
          <w:szCs w:val="22"/>
          <w:highlight w:val="lightGray"/>
        </w:rPr>
        <w:t>Irland</w:t>
      </w:r>
    </w:p>
    <w:p w14:paraId="094965BF" w14:textId="77777777" w:rsidR="003048EB" w:rsidRPr="005A0F93" w:rsidRDefault="003048EB" w:rsidP="00DC34C5">
      <w:pPr>
        <w:numPr>
          <w:ilvl w:val="12"/>
          <w:numId w:val="0"/>
        </w:numPr>
        <w:rPr>
          <w:b/>
          <w:szCs w:val="22"/>
        </w:rPr>
      </w:pPr>
    </w:p>
    <w:p w14:paraId="5FD10C54" w14:textId="77777777" w:rsidR="00D85049" w:rsidRPr="005A0F93" w:rsidRDefault="00D85049" w:rsidP="00DC34C5">
      <w:pPr>
        <w:numPr>
          <w:ilvl w:val="12"/>
          <w:numId w:val="0"/>
        </w:numPr>
        <w:rPr>
          <w:b/>
          <w:szCs w:val="22"/>
        </w:rPr>
      </w:pPr>
    </w:p>
    <w:p w14:paraId="71D2D857" w14:textId="77777777" w:rsidR="00C240DE" w:rsidRPr="005A0F93" w:rsidRDefault="00F80C89" w:rsidP="00DC34C5">
      <w:pPr>
        <w:numPr>
          <w:ilvl w:val="12"/>
          <w:numId w:val="0"/>
        </w:numPr>
        <w:rPr>
          <w:b/>
          <w:szCs w:val="22"/>
        </w:rPr>
      </w:pPr>
      <w:r w:rsidRPr="005A0F93">
        <w:rPr>
          <w:b/>
          <w:szCs w:val="22"/>
        </w:rPr>
        <w:t xml:space="preserve">Denne indlægsseddel blev senest </w:t>
      </w:r>
      <w:r w:rsidR="0016672F" w:rsidRPr="005A0F93">
        <w:rPr>
          <w:b/>
          <w:szCs w:val="22"/>
        </w:rPr>
        <w:t>ændret</w:t>
      </w:r>
    </w:p>
    <w:p w14:paraId="40C27C0A" w14:textId="77777777" w:rsidR="001C5837" w:rsidRPr="005A0F93" w:rsidRDefault="001C5837" w:rsidP="00DC34C5">
      <w:pPr>
        <w:numPr>
          <w:ilvl w:val="12"/>
          <w:numId w:val="0"/>
        </w:numPr>
        <w:rPr>
          <w:szCs w:val="22"/>
        </w:rPr>
      </w:pPr>
    </w:p>
    <w:p w14:paraId="6D454B69" w14:textId="2AE59395" w:rsidR="001C5837" w:rsidRPr="005A0F93" w:rsidRDefault="00F80C89" w:rsidP="00D5444A">
      <w:pPr>
        <w:numPr>
          <w:ilvl w:val="12"/>
          <w:numId w:val="0"/>
        </w:numPr>
        <w:rPr>
          <w:szCs w:val="22"/>
        </w:rPr>
      </w:pPr>
      <w:r w:rsidRPr="005A0F93">
        <w:rPr>
          <w:szCs w:val="22"/>
        </w:rPr>
        <w:t xml:space="preserve">Du kan finde yderligere </w:t>
      </w:r>
      <w:r w:rsidR="0016672F" w:rsidRPr="005A0F93">
        <w:rPr>
          <w:szCs w:val="22"/>
        </w:rPr>
        <w:t xml:space="preserve">oplysninger </w:t>
      </w:r>
      <w:r w:rsidRPr="005A0F93">
        <w:rPr>
          <w:szCs w:val="22"/>
        </w:rPr>
        <w:t xml:space="preserve">om </w:t>
      </w:r>
      <w:r w:rsidR="0016672F" w:rsidRPr="005A0F93">
        <w:rPr>
          <w:szCs w:val="22"/>
        </w:rPr>
        <w:t xml:space="preserve">dette lægemiddel </w:t>
      </w:r>
      <w:r w:rsidRPr="005A0F93">
        <w:rPr>
          <w:szCs w:val="22"/>
        </w:rPr>
        <w:t>på Det Europæiske Lægemiddelagenturs hjemmeside</w:t>
      </w:r>
      <w:r w:rsidR="00C240DE" w:rsidRPr="005A0F93">
        <w:rPr>
          <w:szCs w:val="22"/>
        </w:rPr>
        <w:t xml:space="preserve"> </w:t>
      </w:r>
      <w:hyperlink r:id="rId16" w:history="1">
        <w:r w:rsidR="009F4278" w:rsidRPr="005A0F93">
          <w:rPr>
            <w:rStyle w:val="Hyperlink"/>
            <w:szCs w:val="22"/>
          </w:rPr>
          <w:t>https://www.ema.europa.eu/</w:t>
        </w:r>
      </w:hyperlink>
      <w:r w:rsidR="0016672F" w:rsidRPr="005A0F93">
        <w:rPr>
          <w:szCs w:val="22"/>
        </w:rPr>
        <w:t>.</w:t>
      </w:r>
    </w:p>
    <w:sectPr w:rsidR="001C5837" w:rsidRPr="005A0F93" w:rsidSect="006E038F">
      <w:footerReference w:type="default" r:id="rId17"/>
      <w:footerReference w:type="first" r:id="rId18"/>
      <w:endnotePr>
        <w:numFmt w:val="decimal"/>
      </w:endnotePr>
      <w:pgSz w:w="11907" w:h="16840" w:code="9"/>
      <w:pgMar w:top="1134" w:right="1418" w:bottom="1134" w:left="1418" w:header="737" w:footer="73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60684" w14:textId="77777777" w:rsidR="00A35947" w:rsidRPr="00FB0FC8" w:rsidRDefault="00A35947">
      <w:r w:rsidRPr="00FB0FC8">
        <w:separator/>
      </w:r>
    </w:p>
  </w:endnote>
  <w:endnote w:type="continuationSeparator" w:id="0">
    <w:p w14:paraId="313425B4" w14:textId="77777777" w:rsidR="00A35947" w:rsidRPr="00FB0FC8" w:rsidRDefault="00A35947">
      <w:r w:rsidRPr="00FB0F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143D" w14:textId="77777777" w:rsidR="004156F6" w:rsidRPr="00FB0FC8" w:rsidRDefault="004156F6" w:rsidP="00DF3686">
    <w:pPr>
      <w:jc w:val="center"/>
      <w:rPr>
        <w:rFonts w:ascii="Arial" w:hAnsi="Arial" w:cs="Arial"/>
        <w:sz w:val="16"/>
        <w:szCs w:val="16"/>
      </w:rPr>
    </w:pPr>
    <w:r w:rsidRPr="00FB0FC8">
      <w:rPr>
        <w:rFonts w:ascii="Arial" w:hAnsi="Arial" w:cs="Arial"/>
        <w:sz w:val="16"/>
        <w:szCs w:val="16"/>
      </w:rPr>
      <w:fldChar w:fldCharType="begin"/>
    </w:r>
    <w:r w:rsidRPr="00FB0FC8">
      <w:rPr>
        <w:rFonts w:ascii="Arial" w:hAnsi="Arial" w:cs="Arial"/>
        <w:sz w:val="16"/>
        <w:szCs w:val="16"/>
      </w:rPr>
      <w:instrText xml:space="preserve">PAGE  </w:instrText>
    </w:r>
    <w:r w:rsidRPr="00FB0FC8">
      <w:rPr>
        <w:rFonts w:ascii="Arial" w:hAnsi="Arial" w:cs="Arial"/>
        <w:sz w:val="16"/>
        <w:szCs w:val="16"/>
      </w:rPr>
      <w:fldChar w:fldCharType="separate"/>
    </w:r>
    <w:r w:rsidR="00E1262F" w:rsidRPr="00FB0FC8">
      <w:rPr>
        <w:rFonts w:ascii="Arial" w:hAnsi="Arial" w:cs="Arial"/>
        <w:sz w:val="16"/>
        <w:szCs w:val="16"/>
      </w:rPr>
      <w:t>32</w:t>
    </w:r>
    <w:r w:rsidRPr="00FB0FC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61F96" w14:textId="77777777" w:rsidR="004156F6" w:rsidRPr="00FB0FC8" w:rsidRDefault="004156F6" w:rsidP="00DF3686">
    <w:pPr>
      <w:jc w:val="center"/>
      <w:rPr>
        <w:rFonts w:ascii="Arial" w:hAnsi="Arial" w:cs="Arial"/>
        <w:sz w:val="16"/>
        <w:szCs w:val="16"/>
      </w:rPr>
    </w:pPr>
    <w:r w:rsidRPr="00FB0FC8">
      <w:rPr>
        <w:rFonts w:ascii="Arial" w:hAnsi="Arial" w:cs="Arial"/>
        <w:sz w:val="16"/>
        <w:szCs w:val="16"/>
      </w:rPr>
      <w:fldChar w:fldCharType="begin"/>
    </w:r>
    <w:r w:rsidRPr="00FB0FC8">
      <w:rPr>
        <w:rFonts w:ascii="Arial" w:hAnsi="Arial" w:cs="Arial"/>
        <w:sz w:val="16"/>
        <w:szCs w:val="16"/>
      </w:rPr>
      <w:instrText xml:space="preserve">PAGE  </w:instrText>
    </w:r>
    <w:r w:rsidRPr="00FB0FC8">
      <w:rPr>
        <w:rFonts w:ascii="Arial" w:hAnsi="Arial" w:cs="Arial"/>
        <w:sz w:val="16"/>
        <w:szCs w:val="16"/>
      </w:rPr>
      <w:fldChar w:fldCharType="separate"/>
    </w:r>
    <w:r w:rsidR="00E1262F" w:rsidRPr="00FB0FC8">
      <w:rPr>
        <w:rFonts w:ascii="Arial" w:hAnsi="Arial" w:cs="Arial"/>
        <w:sz w:val="16"/>
        <w:szCs w:val="16"/>
      </w:rPr>
      <w:t>1</w:t>
    </w:r>
    <w:r w:rsidRPr="00FB0FC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D5781" w14:textId="77777777" w:rsidR="00A35947" w:rsidRPr="00FB0FC8" w:rsidRDefault="00A35947">
      <w:r w:rsidRPr="00FB0FC8">
        <w:separator/>
      </w:r>
    </w:p>
  </w:footnote>
  <w:footnote w:type="continuationSeparator" w:id="0">
    <w:p w14:paraId="62FCAAD1" w14:textId="77777777" w:rsidR="00A35947" w:rsidRPr="00FB0FC8" w:rsidRDefault="00A35947">
      <w:r w:rsidRPr="00FB0FC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5C6D864"/>
    <w:lvl w:ilvl="0">
      <w:start w:val="1"/>
      <w:numFmt w:val="none"/>
      <w:suff w:val="nothing"/>
      <w:lvlText w:val=""/>
      <w:lvlJc w:val="left"/>
      <w:rPr>
        <w:rFonts w:cs="Times New Roman"/>
      </w:rPr>
    </w:lvl>
    <w:lvl w:ilvl="1">
      <w:start w:val="1"/>
      <w:numFmt w:val="decimal"/>
      <w:lvlText w:val="%2"/>
      <w:legacy w:legacy="1" w:legacySpace="340" w:legacyIndent="0"/>
      <w:lvlJc w:val="left"/>
      <w:pPr>
        <w:ind w:left="851"/>
      </w:pPr>
      <w:rPr>
        <w:rFonts w:cs="Times New Roman"/>
      </w:rPr>
    </w:lvl>
    <w:lvl w:ilvl="2">
      <w:start w:val="1"/>
      <w:numFmt w:val="decimal"/>
      <w:lvlText w:val="%2.%3"/>
      <w:legacy w:legacy="1" w:legacySpace="170" w:legacyIndent="0"/>
      <w:lvlJc w:val="left"/>
      <w:pPr>
        <w:ind w:left="851"/>
      </w:pPr>
      <w:rPr>
        <w:rFonts w:cs="Times New Roman"/>
      </w:rPr>
    </w:lvl>
    <w:lvl w:ilvl="3">
      <w:start w:val="1"/>
      <w:numFmt w:val="decimal"/>
      <w:lvlText w:val="%2.%3.%4"/>
      <w:legacy w:legacy="1" w:legacySpace="227" w:legacyIndent="0"/>
      <w:lvlJc w:val="left"/>
      <w:pPr>
        <w:ind w:left="851"/>
      </w:pPr>
      <w:rPr>
        <w:rFonts w:cs="Times New Roman"/>
      </w:rPr>
    </w:lvl>
    <w:lvl w:ilvl="4">
      <w:start w:val="1"/>
      <w:numFmt w:val="decimal"/>
      <w:lvlText w:val="%2.%3.%4.%5"/>
      <w:legacy w:legacy="1" w:legacySpace="0" w:legacyIndent="708"/>
      <w:lvlJc w:val="left"/>
      <w:pPr>
        <w:ind w:left="851" w:hanging="708"/>
      </w:pPr>
      <w:rPr>
        <w:rFonts w:cs="Times New Roman"/>
      </w:rPr>
    </w:lvl>
    <w:lvl w:ilvl="5">
      <w:start w:val="1"/>
      <w:numFmt w:val="decimal"/>
      <w:lvlText w:val="%2.%3.%4.%5.%6"/>
      <w:legacy w:legacy="1" w:legacySpace="0" w:legacyIndent="708"/>
      <w:lvlJc w:val="left"/>
      <w:pPr>
        <w:ind w:left="1843" w:hanging="708"/>
      </w:pPr>
      <w:rPr>
        <w:rFonts w:cs="Times New Roman"/>
      </w:rPr>
    </w:lvl>
    <w:lvl w:ilvl="6">
      <w:start w:val="1"/>
      <w:numFmt w:val="decimal"/>
      <w:lvlText w:val="%2.%3.%4.%5.%6.%7"/>
      <w:legacy w:legacy="1" w:legacySpace="0" w:legacyIndent="708"/>
      <w:lvlJc w:val="left"/>
      <w:pPr>
        <w:ind w:left="2124" w:hanging="708"/>
      </w:pPr>
      <w:rPr>
        <w:rFonts w:cs="Times New Roman"/>
      </w:rPr>
    </w:lvl>
    <w:lvl w:ilvl="7">
      <w:start w:val="1"/>
      <w:numFmt w:val="decimal"/>
      <w:lvlText w:val="%2.%3.%4.%5.%6.%7.%8"/>
      <w:legacy w:legacy="1" w:legacySpace="0" w:legacyIndent="708"/>
      <w:lvlJc w:val="left"/>
      <w:pPr>
        <w:ind w:left="2832" w:hanging="708"/>
      </w:pPr>
      <w:rPr>
        <w:rFonts w:cs="Times New Roman"/>
      </w:rPr>
    </w:lvl>
    <w:lvl w:ilvl="8">
      <w:start w:val="1"/>
      <w:numFmt w:val="decimal"/>
      <w:lvlText w:val="%2.%3.%4.%5.%6.%7.%8.%9"/>
      <w:legacy w:legacy="1" w:legacySpace="0" w:legacyIndent="708"/>
      <w:lvlJc w:val="left"/>
      <w:pPr>
        <w:ind w:left="3540" w:hanging="708"/>
      </w:pPr>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0978AB"/>
    <w:multiLevelType w:val="hybridMultilevel"/>
    <w:tmpl w:val="3858DE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D5C93"/>
    <w:multiLevelType w:val="hybridMultilevel"/>
    <w:tmpl w:val="746A826C"/>
    <w:lvl w:ilvl="0" w:tplc="8F4862AC">
      <w:start w:val="2011"/>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66B87"/>
    <w:multiLevelType w:val="hybridMultilevel"/>
    <w:tmpl w:val="F59603AA"/>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A2CD5"/>
    <w:multiLevelType w:val="hybridMultilevel"/>
    <w:tmpl w:val="226E2624"/>
    <w:lvl w:ilvl="0" w:tplc="041D0017">
      <w:start w:val="1"/>
      <w:numFmt w:val="lowerLetter"/>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7" w15:restartNumberingAfterBreak="0">
    <w:nsid w:val="0C6F3ED8"/>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8" w15:restartNumberingAfterBreak="0">
    <w:nsid w:val="0DD25E08"/>
    <w:multiLevelType w:val="hybridMultilevel"/>
    <w:tmpl w:val="55EA868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F4864"/>
    <w:multiLevelType w:val="hybridMultilevel"/>
    <w:tmpl w:val="CC348A12"/>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85631F"/>
    <w:multiLevelType w:val="hybridMultilevel"/>
    <w:tmpl w:val="BA9A2FEC"/>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BB2F6F"/>
    <w:multiLevelType w:val="hybridMultilevel"/>
    <w:tmpl w:val="E9B8D8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37227"/>
    <w:multiLevelType w:val="hybridMultilevel"/>
    <w:tmpl w:val="D6EA8B16"/>
    <w:lvl w:ilvl="0" w:tplc="8F4862AC">
      <w:start w:val="2011"/>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Arial" w:hint="default"/>
        <w:b/>
        <w:bCs/>
        <w:i w:val="0"/>
        <w:iCs w:val="0"/>
        <w:sz w:val="24"/>
        <w:szCs w:val="24"/>
      </w:rPr>
    </w:lvl>
    <w:lvl w:ilvl="1">
      <w:start w:val="1"/>
      <w:numFmt w:val="decimal"/>
      <w:lvlText w:val="%1.%2"/>
      <w:lvlJc w:val="left"/>
      <w:pPr>
        <w:tabs>
          <w:tab w:val="num" w:pos="709"/>
        </w:tabs>
        <w:ind w:left="709" w:hanging="425"/>
      </w:pPr>
      <w:rPr>
        <w:rFonts w:ascii="Arial" w:hAnsi="Arial" w:cs="Arial" w:hint="default"/>
        <w:b/>
        <w:bCs/>
        <w:i w:val="0"/>
        <w:iCs w:val="0"/>
        <w:sz w:val="22"/>
        <w:szCs w:val="22"/>
      </w:rPr>
    </w:lvl>
    <w:lvl w:ilvl="2">
      <w:start w:val="1"/>
      <w:numFmt w:val="decimal"/>
      <w:lvlText w:val="%1.%2.%3"/>
      <w:lvlJc w:val="left"/>
      <w:pPr>
        <w:tabs>
          <w:tab w:val="num" w:pos="1276"/>
        </w:tabs>
        <w:ind w:left="1276" w:hanging="567"/>
      </w:pPr>
      <w:rPr>
        <w:rFonts w:ascii="Arial" w:hAnsi="Arial" w:cs="Arial" w:hint="default"/>
        <w:b/>
        <w:bCs/>
        <w:i w:val="0"/>
        <w:iCs w:val="0"/>
        <w:sz w:val="22"/>
        <w:szCs w:val="22"/>
      </w:rPr>
    </w:lvl>
    <w:lvl w:ilvl="3">
      <w:start w:val="1"/>
      <w:numFmt w:val="lowerLetter"/>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lvlRestart w:val="0"/>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14"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1F161FF"/>
    <w:multiLevelType w:val="hybridMultilevel"/>
    <w:tmpl w:val="827898B0"/>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6" w15:restartNumberingAfterBreak="0">
    <w:nsid w:val="23564938"/>
    <w:multiLevelType w:val="multilevel"/>
    <w:tmpl w:val="C7941C84"/>
    <w:lvl w:ilvl="0">
      <w:start w:val="1"/>
      <w:numFmt w:val="upperRoman"/>
      <w:pStyle w:val="berschrift1"/>
      <w:lvlText w:val="%1."/>
      <w:lvlJc w:val="left"/>
      <w:pPr>
        <w:tabs>
          <w:tab w:val="num" w:pos="851"/>
        </w:tabs>
        <w:ind w:left="851" w:hanging="851"/>
      </w:pPr>
      <w:rPr>
        <w:rFonts w:cs="Times New Roman" w:hint="default"/>
        <w:b/>
        <w:i w:val="0"/>
      </w:rPr>
    </w:lvl>
    <w:lvl w:ilvl="1">
      <w:start w:val="1"/>
      <w:numFmt w:val="decimal"/>
      <w:pStyle w:val="berschrift2"/>
      <w:lvlText w:val="%1.%2"/>
      <w:lvlJc w:val="left"/>
      <w:pPr>
        <w:tabs>
          <w:tab w:val="num" w:pos="851"/>
        </w:tabs>
        <w:ind w:left="851" w:hanging="851"/>
      </w:pPr>
      <w:rPr>
        <w:rFonts w:cs="Times New Roman" w:hint="default"/>
      </w:rPr>
    </w:lvl>
    <w:lvl w:ilvl="2">
      <w:start w:val="1"/>
      <w:numFmt w:val="decimal"/>
      <w:pStyle w:val="berschrift3"/>
      <w:lvlText w:val="%1.%2.%3"/>
      <w:lvlJc w:val="left"/>
      <w:pPr>
        <w:tabs>
          <w:tab w:val="num" w:pos="851"/>
        </w:tabs>
        <w:ind w:left="851" w:hanging="851"/>
      </w:pPr>
      <w:rPr>
        <w:rFonts w:cs="Times New Roman" w:hint="default"/>
      </w:rPr>
    </w:lvl>
    <w:lvl w:ilvl="3">
      <w:start w:val="1"/>
      <w:numFmt w:val="decimal"/>
      <w:pStyle w:val="berschrift4"/>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008"/>
        </w:tabs>
        <w:ind w:left="1008" w:hanging="1008"/>
      </w:pPr>
      <w:rPr>
        <w:rFonts w:cs="Times New Roman" w:hint="default"/>
      </w:rPr>
    </w:lvl>
    <w:lvl w:ilvl="5">
      <w:start w:val="1"/>
      <w:numFmt w:val="decimal"/>
      <w:pStyle w:val="berschrift6"/>
      <w:lvlText w:val="%1.%2.%3.%4.%5.%6"/>
      <w:lvlJc w:val="left"/>
      <w:pPr>
        <w:tabs>
          <w:tab w:val="num" w:pos="1152"/>
        </w:tabs>
        <w:ind w:left="1152" w:hanging="1152"/>
      </w:pPr>
      <w:rPr>
        <w:rFonts w:cs="Times New Roman" w:hint="default"/>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17" w15:restartNumberingAfterBreak="0">
    <w:nsid w:val="26681E95"/>
    <w:multiLevelType w:val="hybridMultilevel"/>
    <w:tmpl w:val="C9183620"/>
    <w:lvl w:ilvl="0" w:tplc="0F602C3C">
      <w:start w:val="1"/>
      <w:numFmt w:val="bullet"/>
      <w:lvlText w:val="-"/>
      <w:lvlJc w:val="left"/>
      <w:pPr>
        <w:tabs>
          <w:tab w:val="num" w:pos="0"/>
        </w:tabs>
        <w:ind w:left="357" w:hanging="357"/>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9" w15:restartNumberingAfterBreak="0">
    <w:nsid w:val="33686B10"/>
    <w:multiLevelType w:val="hybridMultilevel"/>
    <w:tmpl w:val="23FE449E"/>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3C0753"/>
    <w:multiLevelType w:val="hybridMultilevel"/>
    <w:tmpl w:val="CC30F1A0"/>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1" w15:restartNumberingAfterBreak="0">
    <w:nsid w:val="365106B2"/>
    <w:multiLevelType w:val="multilevel"/>
    <w:tmpl w:val="085856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36F62788"/>
    <w:multiLevelType w:val="hybridMultilevel"/>
    <w:tmpl w:val="B238BAD8"/>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4" w15:restartNumberingAfterBreak="0">
    <w:nsid w:val="3B0A370C"/>
    <w:multiLevelType w:val="hybridMultilevel"/>
    <w:tmpl w:val="085856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74FD5"/>
    <w:multiLevelType w:val="hybridMultilevel"/>
    <w:tmpl w:val="E9947A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B56787"/>
    <w:multiLevelType w:val="hybridMultilevel"/>
    <w:tmpl w:val="C756E3C0"/>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7" w15:restartNumberingAfterBreak="0">
    <w:nsid w:val="4D016BEE"/>
    <w:multiLevelType w:val="hybridMultilevel"/>
    <w:tmpl w:val="90FC8548"/>
    <w:lvl w:ilvl="0" w:tplc="D6D2AE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BE0EF6"/>
    <w:multiLevelType w:val="hybridMultilevel"/>
    <w:tmpl w:val="523EA7A6"/>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9" w15:restartNumberingAfterBreak="0">
    <w:nsid w:val="51E21733"/>
    <w:multiLevelType w:val="multilevel"/>
    <w:tmpl w:val="A94C57BE"/>
    <w:lvl w:ilvl="0">
      <w:start w:val="1"/>
      <w:numFmt w:val="decimal"/>
      <w:suff w:val="space"/>
      <w:lvlText w:val="%1. "/>
      <w:lvlJc w:val="left"/>
      <w:pPr>
        <w:ind w:left="284"/>
      </w:pPr>
      <w:rPr>
        <w:rFonts w:cs="Times New Roman" w:hint="default"/>
      </w:rPr>
    </w:lvl>
    <w:lvl w:ilvl="1">
      <w:start w:val="1"/>
      <w:numFmt w:val="decimal"/>
      <w:suff w:val="space"/>
      <w:lvlText w:val="%1.%2. "/>
      <w:lvlJc w:val="left"/>
      <w:rPr>
        <w:rFonts w:cs="Times New Roman" w:hint="default"/>
      </w:rPr>
    </w:lvl>
    <w:lvl w:ilvl="2">
      <w:start w:val="1"/>
      <w:numFmt w:val="decimal"/>
      <w:suff w:val="space"/>
      <w:lvlText w:val="%1.%2.%3. "/>
      <w:lvlJc w:val="left"/>
      <w:rPr>
        <w:rFonts w:cs="Times New Roman" w:hint="default"/>
      </w:rPr>
    </w:lvl>
    <w:lvl w:ilvl="3">
      <w:start w:val="1"/>
      <w:numFmt w:val="decimal"/>
      <w:isLgl/>
      <w:suff w:val="space"/>
      <w:lvlText w:val="%1.%2.%3.%4. "/>
      <w:lvlJc w:val="left"/>
      <w:rPr>
        <w:rFonts w:cs="Times New Roman" w:hint="default"/>
      </w:rPr>
    </w:lvl>
    <w:lvl w:ilvl="4">
      <w:start w:val="1"/>
      <w:numFmt w:val="decimal"/>
      <w:suff w:val="space"/>
      <w:lvlText w:val="%1.%2.%3.%4.%5. "/>
      <w:lvlJc w:val="left"/>
      <w:rPr>
        <w:rFonts w:cs="Times New Roman" w:hint="default"/>
      </w:rPr>
    </w:lvl>
    <w:lvl w:ilvl="5">
      <w:start w:val="1"/>
      <w:numFmt w:val="decimal"/>
      <w:suff w:val="space"/>
      <w:lvlText w:val="%1.%2.%3.%4.%5.%6. "/>
      <w:lvlJc w:val="left"/>
      <w:rPr>
        <w:rFonts w:cs="Times New Roman" w:hint="default"/>
      </w:rPr>
    </w:lvl>
    <w:lvl w:ilvl="6">
      <w:start w:val="1"/>
      <w:numFmt w:val="decimal"/>
      <w:suff w:val="space"/>
      <w:lvlText w:val="%1.%2.%3.%4.%5.%6.%7. "/>
      <w:lvlJc w:val="left"/>
      <w:rPr>
        <w:rFonts w:cs="Times New Roman" w:hint="default"/>
      </w:rPr>
    </w:lvl>
    <w:lvl w:ilvl="7">
      <w:start w:val="1"/>
      <w:numFmt w:val="decimal"/>
      <w:suff w:val="space"/>
      <w:lvlText w:val="%1.%2.%3.%4.%5.%6.%7.%8. "/>
      <w:lvlJc w:val="left"/>
      <w:rPr>
        <w:rFonts w:cs="Times New Roman" w:hint="default"/>
      </w:rPr>
    </w:lvl>
    <w:lvl w:ilvl="8">
      <w:start w:val="1"/>
      <w:numFmt w:val="decimal"/>
      <w:suff w:val="space"/>
      <w:lvlText w:val="%1.%2.%3.%4.%5.%6.%7.%8.%9. "/>
      <w:lvlJc w:val="left"/>
      <w:rPr>
        <w:rFonts w:cs="Times New Roman" w:hint="default"/>
      </w:rPr>
    </w:lvl>
  </w:abstractNum>
  <w:abstractNum w:abstractNumId="30" w15:restartNumberingAfterBreak="0">
    <w:nsid w:val="55F5629B"/>
    <w:multiLevelType w:val="hybridMultilevel"/>
    <w:tmpl w:val="B9B6342E"/>
    <w:lvl w:ilvl="0" w:tplc="9EEE89F6">
      <w:start w:val="1"/>
      <w:numFmt w:val="decimal"/>
      <w:lvlText w:val="%1."/>
      <w:lvlJc w:val="left"/>
      <w:pPr>
        <w:ind w:left="720" w:hanging="360"/>
      </w:pPr>
      <w:rPr>
        <w:rFonts w:ascii="Times New Roman" w:hAnsi="Times New Roman" w:cs="Times New Roman" w:hint="default"/>
        <w:sz w:val="22"/>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1" w15:restartNumberingAfterBreak="0">
    <w:nsid w:val="56CC193D"/>
    <w:multiLevelType w:val="hybridMultilevel"/>
    <w:tmpl w:val="D8A6F3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3" w15:restartNumberingAfterBreak="0">
    <w:nsid w:val="6603434A"/>
    <w:multiLevelType w:val="hybridMultilevel"/>
    <w:tmpl w:val="3F28548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69139A"/>
    <w:multiLevelType w:val="hybridMultilevel"/>
    <w:tmpl w:val="2B748A0E"/>
    <w:lvl w:ilvl="0" w:tplc="041D0017">
      <w:start w:val="1"/>
      <w:numFmt w:val="lowerLetter"/>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5" w15:restartNumberingAfterBreak="0">
    <w:nsid w:val="673930D3"/>
    <w:multiLevelType w:val="hybridMultilevel"/>
    <w:tmpl w:val="65F2604A"/>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6"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6DCC07AD"/>
    <w:multiLevelType w:val="hybridMultilevel"/>
    <w:tmpl w:val="E05CCF6C"/>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9" w15:restartNumberingAfterBreak="0">
    <w:nsid w:val="6EE460E8"/>
    <w:multiLevelType w:val="hybridMultilevel"/>
    <w:tmpl w:val="F72E3AE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5D080C"/>
    <w:multiLevelType w:val="hybridMultilevel"/>
    <w:tmpl w:val="DE9A571A"/>
    <w:lvl w:ilvl="0" w:tplc="340631E0">
      <w:start w:val="1"/>
      <w:numFmt w:val="bullet"/>
      <w:lvlText w:val=""/>
      <w:lvlJc w:val="left"/>
      <w:pPr>
        <w:tabs>
          <w:tab w:val="num" w:pos="1580"/>
        </w:tabs>
        <w:ind w:left="15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8F68C1"/>
    <w:multiLevelType w:val="hybridMultilevel"/>
    <w:tmpl w:val="0ED4327A"/>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1242D"/>
    <w:multiLevelType w:val="hybridMultilevel"/>
    <w:tmpl w:val="2F2E5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F94D5B"/>
    <w:multiLevelType w:val="multilevel"/>
    <w:tmpl w:val="A288A330"/>
    <w:lvl w:ilvl="0">
      <w:start w:val="4"/>
      <w:numFmt w:val="decimal"/>
      <w:lvlText w:val="%1"/>
      <w:lvlJc w:val="left"/>
      <w:pPr>
        <w:ind w:left="360" w:hanging="36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16cid:durableId="785464768">
    <w:abstractNumId w:val="0"/>
  </w:num>
  <w:num w:numId="2" w16cid:durableId="498739307">
    <w:abstractNumId w:val="16"/>
  </w:num>
  <w:num w:numId="3" w16cid:durableId="1078091406">
    <w:abstractNumId w:val="8"/>
  </w:num>
  <w:num w:numId="4" w16cid:durableId="973633589">
    <w:abstractNumId w:val="2"/>
  </w:num>
  <w:num w:numId="5" w16cid:durableId="1694068344">
    <w:abstractNumId w:val="40"/>
  </w:num>
  <w:num w:numId="6" w16cid:durableId="1353216133">
    <w:abstractNumId w:val="39"/>
  </w:num>
  <w:num w:numId="7" w16cid:durableId="2142990069">
    <w:abstractNumId w:val="27"/>
  </w:num>
  <w:num w:numId="8" w16cid:durableId="2142842436">
    <w:abstractNumId w:val="29"/>
  </w:num>
  <w:num w:numId="9" w16cid:durableId="337730899">
    <w:abstractNumId w:val="15"/>
  </w:num>
  <w:num w:numId="10" w16cid:durableId="216404569">
    <w:abstractNumId w:val="31"/>
  </w:num>
  <w:num w:numId="11" w16cid:durableId="24717232">
    <w:abstractNumId w:val="1"/>
    <w:lvlOverride w:ilvl="0">
      <w:lvl w:ilvl="0">
        <w:start w:val="1"/>
        <w:numFmt w:val="bullet"/>
        <w:lvlText w:val="-"/>
        <w:legacy w:legacy="1" w:legacySpace="0" w:legacyIndent="360"/>
        <w:lvlJc w:val="left"/>
        <w:pPr>
          <w:ind w:left="360" w:hanging="360"/>
        </w:pPr>
      </w:lvl>
    </w:lvlOverride>
  </w:num>
  <w:num w:numId="12" w16cid:durableId="139068566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568542917">
    <w:abstractNumId w:val="36"/>
  </w:num>
  <w:num w:numId="14" w16cid:durableId="1039933481">
    <w:abstractNumId w:val="37"/>
  </w:num>
  <w:num w:numId="15" w16cid:durableId="82267946">
    <w:abstractNumId w:val="22"/>
  </w:num>
  <w:num w:numId="16" w16cid:durableId="1105229435">
    <w:abstractNumId w:val="32"/>
  </w:num>
  <w:num w:numId="17" w16cid:durableId="557787976">
    <w:abstractNumId w:val="18"/>
  </w:num>
  <w:num w:numId="18" w16cid:durableId="304941835">
    <w:abstractNumId w:val="14"/>
  </w:num>
  <w:num w:numId="19" w16cid:durableId="1264336735">
    <w:abstractNumId w:val="13"/>
  </w:num>
  <w:num w:numId="20" w16cid:durableId="1787037543">
    <w:abstractNumId w:val="5"/>
  </w:num>
  <w:num w:numId="21" w16cid:durableId="921110190">
    <w:abstractNumId w:val="33"/>
  </w:num>
  <w:num w:numId="22" w16cid:durableId="1900091876">
    <w:abstractNumId w:val="24"/>
  </w:num>
  <w:num w:numId="23" w16cid:durableId="1775202495">
    <w:abstractNumId w:val="21"/>
  </w:num>
  <w:num w:numId="24" w16cid:durableId="379476799">
    <w:abstractNumId w:val="35"/>
  </w:num>
  <w:num w:numId="25" w16cid:durableId="1526865492">
    <w:abstractNumId w:val="20"/>
  </w:num>
  <w:num w:numId="26" w16cid:durableId="1156801594">
    <w:abstractNumId w:val="12"/>
  </w:num>
  <w:num w:numId="27" w16cid:durableId="1146510488">
    <w:abstractNumId w:val="34"/>
  </w:num>
  <w:num w:numId="28" w16cid:durableId="215973519">
    <w:abstractNumId w:val="6"/>
  </w:num>
  <w:num w:numId="29" w16cid:durableId="403723090">
    <w:abstractNumId w:val="26"/>
  </w:num>
  <w:num w:numId="30" w16cid:durableId="1184319672">
    <w:abstractNumId w:val="3"/>
  </w:num>
  <w:num w:numId="31" w16cid:durableId="2008628453">
    <w:abstractNumId w:val="43"/>
  </w:num>
  <w:num w:numId="32" w16cid:durableId="1468158955">
    <w:abstractNumId w:val="7"/>
  </w:num>
  <w:num w:numId="33" w16cid:durableId="653995764">
    <w:abstractNumId w:val="28"/>
  </w:num>
  <w:num w:numId="34" w16cid:durableId="294264535">
    <w:abstractNumId w:val="23"/>
  </w:num>
  <w:num w:numId="35" w16cid:durableId="1323781208">
    <w:abstractNumId w:val="30"/>
  </w:num>
  <w:num w:numId="36" w16cid:durableId="536896690">
    <w:abstractNumId w:val="25"/>
  </w:num>
  <w:num w:numId="37" w16cid:durableId="1523863037">
    <w:abstractNumId w:val="17"/>
  </w:num>
  <w:num w:numId="38" w16cid:durableId="455222579">
    <w:abstractNumId w:val="19"/>
  </w:num>
  <w:num w:numId="39" w16cid:durableId="1338998781">
    <w:abstractNumId w:val="9"/>
  </w:num>
  <w:num w:numId="40" w16cid:durableId="1646930019">
    <w:abstractNumId w:val="10"/>
  </w:num>
  <w:num w:numId="41" w16cid:durableId="191576294">
    <w:abstractNumId w:val="41"/>
  </w:num>
  <w:num w:numId="42" w16cid:durableId="17660478">
    <w:abstractNumId w:val="38"/>
  </w:num>
  <w:num w:numId="43" w16cid:durableId="1719207654">
    <w:abstractNumId w:val="4"/>
  </w:num>
  <w:num w:numId="44" w16cid:durableId="1269653505">
    <w:abstractNumId w:val="42"/>
  </w:num>
  <w:num w:numId="45" w16cid:durableId="2234915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a-DK"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a-DK"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240DE"/>
    <w:rsid w:val="00003BB3"/>
    <w:rsid w:val="00004115"/>
    <w:rsid w:val="00010035"/>
    <w:rsid w:val="00012048"/>
    <w:rsid w:val="000155AF"/>
    <w:rsid w:val="00017508"/>
    <w:rsid w:val="000228C6"/>
    <w:rsid w:val="00030065"/>
    <w:rsid w:val="000307B2"/>
    <w:rsid w:val="0003550F"/>
    <w:rsid w:val="00035AA7"/>
    <w:rsid w:val="0004646D"/>
    <w:rsid w:val="00054833"/>
    <w:rsid w:val="00056D08"/>
    <w:rsid w:val="00062C39"/>
    <w:rsid w:val="00071C06"/>
    <w:rsid w:val="00080A32"/>
    <w:rsid w:val="00083BEB"/>
    <w:rsid w:val="000840AD"/>
    <w:rsid w:val="0008476E"/>
    <w:rsid w:val="000860F6"/>
    <w:rsid w:val="000871F5"/>
    <w:rsid w:val="000913EA"/>
    <w:rsid w:val="000935C9"/>
    <w:rsid w:val="000A63D3"/>
    <w:rsid w:val="000A68AD"/>
    <w:rsid w:val="000A796E"/>
    <w:rsid w:val="000B266B"/>
    <w:rsid w:val="000B4E3E"/>
    <w:rsid w:val="000B6DC2"/>
    <w:rsid w:val="000C0400"/>
    <w:rsid w:val="000C0BCC"/>
    <w:rsid w:val="000C3B49"/>
    <w:rsid w:val="000C690F"/>
    <w:rsid w:val="000D157F"/>
    <w:rsid w:val="000D1E8B"/>
    <w:rsid w:val="000D38F0"/>
    <w:rsid w:val="000D44E2"/>
    <w:rsid w:val="000E28CF"/>
    <w:rsid w:val="000E3DBF"/>
    <w:rsid w:val="000E5D10"/>
    <w:rsid w:val="000E6D22"/>
    <w:rsid w:val="000F17A4"/>
    <w:rsid w:val="000F24C3"/>
    <w:rsid w:val="000F5A65"/>
    <w:rsid w:val="00104444"/>
    <w:rsid w:val="00105DE9"/>
    <w:rsid w:val="00106D86"/>
    <w:rsid w:val="00112C82"/>
    <w:rsid w:val="00117471"/>
    <w:rsid w:val="0012282B"/>
    <w:rsid w:val="0012532B"/>
    <w:rsid w:val="00125565"/>
    <w:rsid w:val="00127209"/>
    <w:rsid w:val="00135428"/>
    <w:rsid w:val="00137C42"/>
    <w:rsid w:val="00143F68"/>
    <w:rsid w:val="00145E50"/>
    <w:rsid w:val="00147764"/>
    <w:rsid w:val="00147929"/>
    <w:rsid w:val="00147C7B"/>
    <w:rsid w:val="00150657"/>
    <w:rsid w:val="00151303"/>
    <w:rsid w:val="00163FD1"/>
    <w:rsid w:val="00164A0E"/>
    <w:rsid w:val="0016672F"/>
    <w:rsid w:val="001673A9"/>
    <w:rsid w:val="00170DB1"/>
    <w:rsid w:val="001713F1"/>
    <w:rsid w:val="00171853"/>
    <w:rsid w:val="001801CD"/>
    <w:rsid w:val="0018289F"/>
    <w:rsid w:val="00186535"/>
    <w:rsid w:val="00192484"/>
    <w:rsid w:val="00192E70"/>
    <w:rsid w:val="00195216"/>
    <w:rsid w:val="00196B6D"/>
    <w:rsid w:val="001A368D"/>
    <w:rsid w:val="001A4A20"/>
    <w:rsid w:val="001A4C6A"/>
    <w:rsid w:val="001B0038"/>
    <w:rsid w:val="001B05C0"/>
    <w:rsid w:val="001B0DCB"/>
    <w:rsid w:val="001B21B7"/>
    <w:rsid w:val="001B3D84"/>
    <w:rsid w:val="001B5EA2"/>
    <w:rsid w:val="001B6936"/>
    <w:rsid w:val="001B7288"/>
    <w:rsid w:val="001C0A00"/>
    <w:rsid w:val="001C5837"/>
    <w:rsid w:val="001D1DA0"/>
    <w:rsid w:val="001D3DE5"/>
    <w:rsid w:val="001D47F7"/>
    <w:rsid w:val="001D6EAB"/>
    <w:rsid w:val="001D702F"/>
    <w:rsid w:val="001D7B8A"/>
    <w:rsid w:val="001E3EFA"/>
    <w:rsid w:val="001F05C1"/>
    <w:rsid w:val="001F7018"/>
    <w:rsid w:val="001F7649"/>
    <w:rsid w:val="001F7CC5"/>
    <w:rsid w:val="00201AA8"/>
    <w:rsid w:val="0020412A"/>
    <w:rsid w:val="00204BAD"/>
    <w:rsid w:val="002063E7"/>
    <w:rsid w:val="0020723A"/>
    <w:rsid w:val="0020791A"/>
    <w:rsid w:val="00210F62"/>
    <w:rsid w:val="00210F7F"/>
    <w:rsid w:val="002119DF"/>
    <w:rsid w:val="002139B4"/>
    <w:rsid w:val="00222208"/>
    <w:rsid w:val="00224E8C"/>
    <w:rsid w:val="00225805"/>
    <w:rsid w:val="00226988"/>
    <w:rsid w:val="00230EFD"/>
    <w:rsid w:val="0023108A"/>
    <w:rsid w:val="00231AED"/>
    <w:rsid w:val="002349EF"/>
    <w:rsid w:val="002414DB"/>
    <w:rsid w:val="00242189"/>
    <w:rsid w:val="00245EB7"/>
    <w:rsid w:val="00245F67"/>
    <w:rsid w:val="002464A4"/>
    <w:rsid w:val="00246992"/>
    <w:rsid w:val="00247424"/>
    <w:rsid w:val="00250AD1"/>
    <w:rsid w:val="00251BAA"/>
    <w:rsid w:val="00256428"/>
    <w:rsid w:val="0025710B"/>
    <w:rsid w:val="00261C5C"/>
    <w:rsid w:val="00272449"/>
    <w:rsid w:val="00275E0C"/>
    <w:rsid w:val="002814D2"/>
    <w:rsid w:val="00282C95"/>
    <w:rsid w:val="00286889"/>
    <w:rsid w:val="00286A18"/>
    <w:rsid w:val="00286EAB"/>
    <w:rsid w:val="00294329"/>
    <w:rsid w:val="00294907"/>
    <w:rsid w:val="002A4DB6"/>
    <w:rsid w:val="002B38D3"/>
    <w:rsid w:val="002B3A38"/>
    <w:rsid w:val="002B4828"/>
    <w:rsid w:val="002C1088"/>
    <w:rsid w:val="002C17E1"/>
    <w:rsid w:val="002C2509"/>
    <w:rsid w:val="002D1195"/>
    <w:rsid w:val="002D1650"/>
    <w:rsid w:val="002D371B"/>
    <w:rsid w:val="002E28A0"/>
    <w:rsid w:val="002F1A11"/>
    <w:rsid w:val="002F703F"/>
    <w:rsid w:val="002F7D21"/>
    <w:rsid w:val="0030070F"/>
    <w:rsid w:val="003048EB"/>
    <w:rsid w:val="00304F2A"/>
    <w:rsid w:val="00304F64"/>
    <w:rsid w:val="0030593A"/>
    <w:rsid w:val="00305EEA"/>
    <w:rsid w:val="0030686F"/>
    <w:rsid w:val="00306D88"/>
    <w:rsid w:val="00314626"/>
    <w:rsid w:val="00321100"/>
    <w:rsid w:val="00322BFD"/>
    <w:rsid w:val="00323E48"/>
    <w:rsid w:val="00330625"/>
    <w:rsid w:val="00332501"/>
    <w:rsid w:val="00335275"/>
    <w:rsid w:val="00335944"/>
    <w:rsid w:val="00336455"/>
    <w:rsid w:val="00337594"/>
    <w:rsid w:val="0034083E"/>
    <w:rsid w:val="00341233"/>
    <w:rsid w:val="0034200C"/>
    <w:rsid w:val="00344E6B"/>
    <w:rsid w:val="0034528D"/>
    <w:rsid w:val="0034547A"/>
    <w:rsid w:val="00346B31"/>
    <w:rsid w:val="00355554"/>
    <w:rsid w:val="0036653D"/>
    <w:rsid w:val="003707E1"/>
    <w:rsid w:val="00372EE6"/>
    <w:rsid w:val="003746D7"/>
    <w:rsid w:val="00381A99"/>
    <w:rsid w:val="00386B72"/>
    <w:rsid w:val="003905C1"/>
    <w:rsid w:val="00390CB3"/>
    <w:rsid w:val="00395FF9"/>
    <w:rsid w:val="003A0C49"/>
    <w:rsid w:val="003A355D"/>
    <w:rsid w:val="003A3B83"/>
    <w:rsid w:val="003A401F"/>
    <w:rsid w:val="003A53B5"/>
    <w:rsid w:val="003A6559"/>
    <w:rsid w:val="003A7A34"/>
    <w:rsid w:val="003B36D7"/>
    <w:rsid w:val="003B41CD"/>
    <w:rsid w:val="003B4CF2"/>
    <w:rsid w:val="003C2458"/>
    <w:rsid w:val="003C26A2"/>
    <w:rsid w:val="003C5EA6"/>
    <w:rsid w:val="003C5FBB"/>
    <w:rsid w:val="003C6FD4"/>
    <w:rsid w:val="003D5992"/>
    <w:rsid w:val="003D6B39"/>
    <w:rsid w:val="003E17DC"/>
    <w:rsid w:val="003E3F0E"/>
    <w:rsid w:val="003E4F32"/>
    <w:rsid w:val="003E5B9F"/>
    <w:rsid w:val="003F104B"/>
    <w:rsid w:val="003F5122"/>
    <w:rsid w:val="0040070F"/>
    <w:rsid w:val="004024EE"/>
    <w:rsid w:val="004123AE"/>
    <w:rsid w:val="00414998"/>
    <w:rsid w:val="004156F6"/>
    <w:rsid w:val="00420608"/>
    <w:rsid w:val="004220C7"/>
    <w:rsid w:val="0042543B"/>
    <w:rsid w:val="004270AB"/>
    <w:rsid w:val="00427ED0"/>
    <w:rsid w:val="00431148"/>
    <w:rsid w:val="0043198A"/>
    <w:rsid w:val="00434A92"/>
    <w:rsid w:val="00434E38"/>
    <w:rsid w:val="00435F45"/>
    <w:rsid w:val="00440D96"/>
    <w:rsid w:val="00441BCA"/>
    <w:rsid w:val="00443722"/>
    <w:rsid w:val="004452DD"/>
    <w:rsid w:val="00445CCB"/>
    <w:rsid w:val="0044653B"/>
    <w:rsid w:val="00446A46"/>
    <w:rsid w:val="00446B5B"/>
    <w:rsid w:val="00453D14"/>
    <w:rsid w:val="00456A2F"/>
    <w:rsid w:val="004614B3"/>
    <w:rsid w:val="00462416"/>
    <w:rsid w:val="0046263C"/>
    <w:rsid w:val="00471CC7"/>
    <w:rsid w:val="00474CD4"/>
    <w:rsid w:val="00482001"/>
    <w:rsid w:val="00482AE1"/>
    <w:rsid w:val="004869E1"/>
    <w:rsid w:val="0049039A"/>
    <w:rsid w:val="004A25AB"/>
    <w:rsid w:val="004A6F43"/>
    <w:rsid w:val="004A7E70"/>
    <w:rsid w:val="004B1ECB"/>
    <w:rsid w:val="004B21B5"/>
    <w:rsid w:val="004B26EB"/>
    <w:rsid w:val="004B5FD1"/>
    <w:rsid w:val="004C0835"/>
    <w:rsid w:val="004C3250"/>
    <w:rsid w:val="004C4037"/>
    <w:rsid w:val="004C6044"/>
    <w:rsid w:val="004C7FAC"/>
    <w:rsid w:val="004D0264"/>
    <w:rsid w:val="004D2B78"/>
    <w:rsid w:val="004E3D46"/>
    <w:rsid w:val="004E3DBF"/>
    <w:rsid w:val="004E4D6B"/>
    <w:rsid w:val="004E7DCC"/>
    <w:rsid w:val="004F18C4"/>
    <w:rsid w:val="004F1B49"/>
    <w:rsid w:val="004F3795"/>
    <w:rsid w:val="004F3AD9"/>
    <w:rsid w:val="004F46A5"/>
    <w:rsid w:val="004F50C1"/>
    <w:rsid w:val="004F7638"/>
    <w:rsid w:val="0050242A"/>
    <w:rsid w:val="00504A01"/>
    <w:rsid w:val="00504D1E"/>
    <w:rsid w:val="00511A56"/>
    <w:rsid w:val="0051213B"/>
    <w:rsid w:val="00513297"/>
    <w:rsid w:val="00513819"/>
    <w:rsid w:val="00513DF7"/>
    <w:rsid w:val="00517D13"/>
    <w:rsid w:val="00530824"/>
    <w:rsid w:val="00530B96"/>
    <w:rsid w:val="0053157C"/>
    <w:rsid w:val="0053671F"/>
    <w:rsid w:val="00536827"/>
    <w:rsid w:val="00542951"/>
    <w:rsid w:val="00543E85"/>
    <w:rsid w:val="0054451B"/>
    <w:rsid w:val="00544CBC"/>
    <w:rsid w:val="005475CF"/>
    <w:rsid w:val="00547B03"/>
    <w:rsid w:val="005537DC"/>
    <w:rsid w:val="00557A3B"/>
    <w:rsid w:val="00557FDB"/>
    <w:rsid w:val="005607D1"/>
    <w:rsid w:val="00563BB8"/>
    <w:rsid w:val="00564B10"/>
    <w:rsid w:val="00564EF9"/>
    <w:rsid w:val="00570EA5"/>
    <w:rsid w:val="00582182"/>
    <w:rsid w:val="00582644"/>
    <w:rsid w:val="005859D6"/>
    <w:rsid w:val="00585E27"/>
    <w:rsid w:val="00592A92"/>
    <w:rsid w:val="005966C3"/>
    <w:rsid w:val="005A0F93"/>
    <w:rsid w:val="005A2BA6"/>
    <w:rsid w:val="005A30A1"/>
    <w:rsid w:val="005A3600"/>
    <w:rsid w:val="005A4803"/>
    <w:rsid w:val="005A72BD"/>
    <w:rsid w:val="005B6939"/>
    <w:rsid w:val="005C17D8"/>
    <w:rsid w:val="005C2212"/>
    <w:rsid w:val="005D053E"/>
    <w:rsid w:val="005D5E77"/>
    <w:rsid w:val="005D6617"/>
    <w:rsid w:val="005E0EEA"/>
    <w:rsid w:val="005E15FD"/>
    <w:rsid w:val="005E6833"/>
    <w:rsid w:val="005E705D"/>
    <w:rsid w:val="005E7135"/>
    <w:rsid w:val="005E71AA"/>
    <w:rsid w:val="005E76E4"/>
    <w:rsid w:val="005E7E38"/>
    <w:rsid w:val="005F36B1"/>
    <w:rsid w:val="005F6D11"/>
    <w:rsid w:val="00603AF0"/>
    <w:rsid w:val="00615348"/>
    <w:rsid w:val="00630087"/>
    <w:rsid w:val="00630D67"/>
    <w:rsid w:val="006421D8"/>
    <w:rsid w:val="00642382"/>
    <w:rsid w:val="00650849"/>
    <w:rsid w:val="0065321D"/>
    <w:rsid w:val="006539CE"/>
    <w:rsid w:val="00654AE5"/>
    <w:rsid w:val="00654E42"/>
    <w:rsid w:val="00657729"/>
    <w:rsid w:val="00661369"/>
    <w:rsid w:val="006634B3"/>
    <w:rsid w:val="00667CA3"/>
    <w:rsid w:val="00671C36"/>
    <w:rsid w:val="00672090"/>
    <w:rsid w:val="0067308F"/>
    <w:rsid w:val="00676959"/>
    <w:rsid w:val="00677B11"/>
    <w:rsid w:val="00680160"/>
    <w:rsid w:val="00683964"/>
    <w:rsid w:val="0068462A"/>
    <w:rsid w:val="006907C7"/>
    <w:rsid w:val="006918B8"/>
    <w:rsid w:val="00692552"/>
    <w:rsid w:val="00693A0F"/>
    <w:rsid w:val="006A04AA"/>
    <w:rsid w:val="006A2662"/>
    <w:rsid w:val="006A7329"/>
    <w:rsid w:val="006A7C74"/>
    <w:rsid w:val="006A7D84"/>
    <w:rsid w:val="006B1B84"/>
    <w:rsid w:val="006B4998"/>
    <w:rsid w:val="006B4CF6"/>
    <w:rsid w:val="006B4D98"/>
    <w:rsid w:val="006C050F"/>
    <w:rsid w:val="006C08AF"/>
    <w:rsid w:val="006C33B1"/>
    <w:rsid w:val="006C64F9"/>
    <w:rsid w:val="006C6A78"/>
    <w:rsid w:val="006C7968"/>
    <w:rsid w:val="006C7995"/>
    <w:rsid w:val="006D1222"/>
    <w:rsid w:val="006D3938"/>
    <w:rsid w:val="006D399B"/>
    <w:rsid w:val="006D48A9"/>
    <w:rsid w:val="006E038F"/>
    <w:rsid w:val="006E0A15"/>
    <w:rsid w:val="006E2575"/>
    <w:rsid w:val="006E50AA"/>
    <w:rsid w:val="006E6265"/>
    <w:rsid w:val="006E6FF2"/>
    <w:rsid w:val="006F3BF3"/>
    <w:rsid w:val="006F3EF5"/>
    <w:rsid w:val="006F55F3"/>
    <w:rsid w:val="006F595D"/>
    <w:rsid w:val="006F5E3E"/>
    <w:rsid w:val="006F5F17"/>
    <w:rsid w:val="00702073"/>
    <w:rsid w:val="00702178"/>
    <w:rsid w:val="007024B8"/>
    <w:rsid w:val="007052A9"/>
    <w:rsid w:val="007062D1"/>
    <w:rsid w:val="00710508"/>
    <w:rsid w:val="00711DF1"/>
    <w:rsid w:val="00712A31"/>
    <w:rsid w:val="00717828"/>
    <w:rsid w:val="0071797F"/>
    <w:rsid w:val="007210EE"/>
    <w:rsid w:val="00721A9D"/>
    <w:rsid w:val="007220BD"/>
    <w:rsid w:val="00722B65"/>
    <w:rsid w:val="0072328E"/>
    <w:rsid w:val="007262A5"/>
    <w:rsid w:val="00731870"/>
    <w:rsid w:val="00731B94"/>
    <w:rsid w:val="007335E3"/>
    <w:rsid w:val="00733994"/>
    <w:rsid w:val="00733D1B"/>
    <w:rsid w:val="007341A9"/>
    <w:rsid w:val="00743018"/>
    <w:rsid w:val="0074407E"/>
    <w:rsid w:val="007478D2"/>
    <w:rsid w:val="0075290F"/>
    <w:rsid w:val="00753E53"/>
    <w:rsid w:val="00754C39"/>
    <w:rsid w:val="00756536"/>
    <w:rsid w:val="007628F0"/>
    <w:rsid w:val="00763440"/>
    <w:rsid w:val="0076372D"/>
    <w:rsid w:val="00765A0C"/>
    <w:rsid w:val="00766CC4"/>
    <w:rsid w:val="007764A6"/>
    <w:rsid w:val="00776DAB"/>
    <w:rsid w:val="00777012"/>
    <w:rsid w:val="00777339"/>
    <w:rsid w:val="0078415F"/>
    <w:rsid w:val="007870B2"/>
    <w:rsid w:val="007874A2"/>
    <w:rsid w:val="00796EDA"/>
    <w:rsid w:val="00796F4D"/>
    <w:rsid w:val="007A3F7D"/>
    <w:rsid w:val="007A457D"/>
    <w:rsid w:val="007B1427"/>
    <w:rsid w:val="007C1F8C"/>
    <w:rsid w:val="007C6BFF"/>
    <w:rsid w:val="007C7266"/>
    <w:rsid w:val="007D162B"/>
    <w:rsid w:val="007D3302"/>
    <w:rsid w:val="007D42AB"/>
    <w:rsid w:val="007D612F"/>
    <w:rsid w:val="007E0B01"/>
    <w:rsid w:val="007E20A8"/>
    <w:rsid w:val="007E793F"/>
    <w:rsid w:val="007E7D2F"/>
    <w:rsid w:val="007F02FB"/>
    <w:rsid w:val="007F1D50"/>
    <w:rsid w:val="007F3222"/>
    <w:rsid w:val="007F486A"/>
    <w:rsid w:val="007F6633"/>
    <w:rsid w:val="00800FD1"/>
    <w:rsid w:val="0080341D"/>
    <w:rsid w:val="00803DA1"/>
    <w:rsid w:val="00804AB7"/>
    <w:rsid w:val="00812475"/>
    <w:rsid w:val="00823348"/>
    <w:rsid w:val="00827D31"/>
    <w:rsid w:val="00842139"/>
    <w:rsid w:val="008426D3"/>
    <w:rsid w:val="00845E73"/>
    <w:rsid w:val="008525C9"/>
    <w:rsid w:val="00853FC4"/>
    <w:rsid w:val="00860750"/>
    <w:rsid w:val="00860F57"/>
    <w:rsid w:val="008634F2"/>
    <w:rsid w:val="008645AB"/>
    <w:rsid w:val="00874281"/>
    <w:rsid w:val="0087480D"/>
    <w:rsid w:val="00876BF4"/>
    <w:rsid w:val="00877945"/>
    <w:rsid w:val="00881110"/>
    <w:rsid w:val="00881764"/>
    <w:rsid w:val="00883416"/>
    <w:rsid w:val="008848D9"/>
    <w:rsid w:val="008862BB"/>
    <w:rsid w:val="00886BCB"/>
    <w:rsid w:val="008908E0"/>
    <w:rsid w:val="00895807"/>
    <w:rsid w:val="00895BC1"/>
    <w:rsid w:val="0089668E"/>
    <w:rsid w:val="008A0E08"/>
    <w:rsid w:val="008A22E2"/>
    <w:rsid w:val="008A59F4"/>
    <w:rsid w:val="008A621F"/>
    <w:rsid w:val="008A640C"/>
    <w:rsid w:val="008A7F46"/>
    <w:rsid w:val="008B10E5"/>
    <w:rsid w:val="008B63EC"/>
    <w:rsid w:val="008B6C04"/>
    <w:rsid w:val="008B7E31"/>
    <w:rsid w:val="008C0379"/>
    <w:rsid w:val="008C0564"/>
    <w:rsid w:val="008C05CA"/>
    <w:rsid w:val="008C792A"/>
    <w:rsid w:val="008D1999"/>
    <w:rsid w:val="008D51D9"/>
    <w:rsid w:val="008D73E0"/>
    <w:rsid w:val="008E00B6"/>
    <w:rsid w:val="008E3C91"/>
    <w:rsid w:val="008F17A1"/>
    <w:rsid w:val="008F373C"/>
    <w:rsid w:val="008F3B77"/>
    <w:rsid w:val="008F64D7"/>
    <w:rsid w:val="009012EE"/>
    <w:rsid w:val="00915FB1"/>
    <w:rsid w:val="00916A76"/>
    <w:rsid w:val="00917C91"/>
    <w:rsid w:val="00925047"/>
    <w:rsid w:val="009271A3"/>
    <w:rsid w:val="0093521E"/>
    <w:rsid w:val="00937099"/>
    <w:rsid w:val="0094172C"/>
    <w:rsid w:val="009419FA"/>
    <w:rsid w:val="009421B1"/>
    <w:rsid w:val="009458A4"/>
    <w:rsid w:val="009469E6"/>
    <w:rsid w:val="00950419"/>
    <w:rsid w:val="00953B60"/>
    <w:rsid w:val="00954E06"/>
    <w:rsid w:val="009568BC"/>
    <w:rsid w:val="0096054B"/>
    <w:rsid w:val="00964C0D"/>
    <w:rsid w:val="0096531B"/>
    <w:rsid w:val="009663C7"/>
    <w:rsid w:val="009668A4"/>
    <w:rsid w:val="0097256A"/>
    <w:rsid w:val="0097344B"/>
    <w:rsid w:val="009758E8"/>
    <w:rsid w:val="0097665C"/>
    <w:rsid w:val="00976F09"/>
    <w:rsid w:val="0098445C"/>
    <w:rsid w:val="00990415"/>
    <w:rsid w:val="009924CE"/>
    <w:rsid w:val="00992979"/>
    <w:rsid w:val="009932A8"/>
    <w:rsid w:val="0099430A"/>
    <w:rsid w:val="00994CF7"/>
    <w:rsid w:val="0099573F"/>
    <w:rsid w:val="00995AC2"/>
    <w:rsid w:val="00997489"/>
    <w:rsid w:val="009A1CF9"/>
    <w:rsid w:val="009A3EFA"/>
    <w:rsid w:val="009A40C2"/>
    <w:rsid w:val="009A6737"/>
    <w:rsid w:val="009B013D"/>
    <w:rsid w:val="009B1748"/>
    <w:rsid w:val="009B1C97"/>
    <w:rsid w:val="009B27C2"/>
    <w:rsid w:val="009B2F04"/>
    <w:rsid w:val="009B2F4F"/>
    <w:rsid w:val="009B5819"/>
    <w:rsid w:val="009B5BB5"/>
    <w:rsid w:val="009B6ED7"/>
    <w:rsid w:val="009B73EE"/>
    <w:rsid w:val="009C073D"/>
    <w:rsid w:val="009C0E99"/>
    <w:rsid w:val="009C183E"/>
    <w:rsid w:val="009C1E25"/>
    <w:rsid w:val="009C710C"/>
    <w:rsid w:val="009D0D8F"/>
    <w:rsid w:val="009D2860"/>
    <w:rsid w:val="009D2C3F"/>
    <w:rsid w:val="009D3175"/>
    <w:rsid w:val="009D5D56"/>
    <w:rsid w:val="009D6C64"/>
    <w:rsid w:val="009E20A3"/>
    <w:rsid w:val="009E27E7"/>
    <w:rsid w:val="009E59B2"/>
    <w:rsid w:val="009F200C"/>
    <w:rsid w:val="009F2DA8"/>
    <w:rsid w:val="009F3484"/>
    <w:rsid w:val="009F3DA4"/>
    <w:rsid w:val="009F4278"/>
    <w:rsid w:val="009F6214"/>
    <w:rsid w:val="009F6B36"/>
    <w:rsid w:val="00A030F5"/>
    <w:rsid w:val="00A04EFF"/>
    <w:rsid w:val="00A102BC"/>
    <w:rsid w:val="00A14E81"/>
    <w:rsid w:val="00A175F5"/>
    <w:rsid w:val="00A20945"/>
    <w:rsid w:val="00A24608"/>
    <w:rsid w:val="00A27F17"/>
    <w:rsid w:val="00A34490"/>
    <w:rsid w:val="00A35947"/>
    <w:rsid w:val="00A35BA2"/>
    <w:rsid w:val="00A450FD"/>
    <w:rsid w:val="00A46BF8"/>
    <w:rsid w:val="00A47B6F"/>
    <w:rsid w:val="00A537BA"/>
    <w:rsid w:val="00A54ED8"/>
    <w:rsid w:val="00A555B1"/>
    <w:rsid w:val="00A56FA2"/>
    <w:rsid w:val="00A5792C"/>
    <w:rsid w:val="00A62958"/>
    <w:rsid w:val="00A654C0"/>
    <w:rsid w:val="00A65A36"/>
    <w:rsid w:val="00A65DCB"/>
    <w:rsid w:val="00A712D4"/>
    <w:rsid w:val="00A716B6"/>
    <w:rsid w:val="00A736DC"/>
    <w:rsid w:val="00A74794"/>
    <w:rsid w:val="00A74FC1"/>
    <w:rsid w:val="00A761EA"/>
    <w:rsid w:val="00A868E9"/>
    <w:rsid w:val="00A86A0A"/>
    <w:rsid w:val="00A92105"/>
    <w:rsid w:val="00A92803"/>
    <w:rsid w:val="00A937AF"/>
    <w:rsid w:val="00A94AF0"/>
    <w:rsid w:val="00A954FC"/>
    <w:rsid w:val="00A96F31"/>
    <w:rsid w:val="00AA220E"/>
    <w:rsid w:val="00AA5DD1"/>
    <w:rsid w:val="00AA61C1"/>
    <w:rsid w:val="00AB1355"/>
    <w:rsid w:val="00AB28A0"/>
    <w:rsid w:val="00AB4A01"/>
    <w:rsid w:val="00AC3532"/>
    <w:rsid w:val="00AC6EFD"/>
    <w:rsid w:val="00AC707F"/>
    <w:rsid w:val="00AD0B2C"/>
    <w:rsid w:val="00AD22C5"/>
    <w:rsid w:val="00AD23E0"/>
    <w:rsid w:val="00AD50B0"/>
    <w:rsid w:val="00AD671E"/>
    <w:rsid w:val="00AD7ECF"/>
    <w:rsid w:val="00AE618C"/>
    <w:rsid w:val="00AF7B36"/>
    <w:rsid w:val="00B030BC"/>
    <w:rsid w:val="00B04B11"/>
    <w:rsid w:val="00B0578F"/>
    <w:rsid w:val="00B06497"/>
    <w:rsid w:val="00B072ED"/>
    <w:rsid w:val="00B175A9"/>
    <w:rsid w:val="00B20AD0"/>
    <w:rsid w:val="00B23547"/>
    <w:rsid w:val="00B23D5C"/>
    <w:rsid w:val="00B24418"/>
    <w:rsid w:val="00B274BD"/>
    <w:rsid w:val="00B33432"/>
    <w:rsid w:val="00B34095"/>
    <w:rsid w:val="00B36535"/>
    <w:rsid w:val="00B409E3"/>
    <w:rsid w:val="00B50A3E"/>
    <w:rsid w:val="00B51B3C"/>
    <w:rsid w:val="00B535D5"/>
    <w:rsid w:val="00B64158"/>
    <w:rsid w:val="00B66174"/>
    <w:rsid w:val="00B67411"/>
    <w:rsid w:val="00B71DF1"/>
    <w:rsid w:val="00B72106"/>
    <w:rsid w:val="00B75DFC"/>
    <w:rsid w:val="00B762C8"/>
    <w:rsid w:val="00B81113"/>
    <w:rsid w:val="00B81C12"/>
    <w:rsid w:val="00B82210"/>
    <w:rsid w:val="00B82578"/>
    <w:rsid w:val="00B85E4A"/>
    <w:rsid w:val="00B862A2"/>
    <w:rsid w:val="00B87EFE"/>
    <w:rsid w:val="00B90B7A"/>
    <w:rsid w:val="00B942F4"/>
    <w:rsid w:val="00BA111F"/>
    <w:rsid w:val="00BA4580"/>
    <w:rsid w:val="00BA7AEA"/>
    <w:rsid w:val="00BB103A"/>
    <w:rsid w:val="00BB2E9D"/>
    <w:rsid w:val="00BB5D3B"/>
    <w:rsid w:val="00BB6031"/>
    <w:rsid w:val="00BB7C10"/>
    <w:rsid w:val="00BC347C"/>
    <w:rsid w:val="00BD045D"/>
    <w:rsid w:val="00BD07E0"/>
    <w:rsid w:val="00BD123C"/>
    <w:rsid w:val="00BD37D7"/>
    <w:rsid w:val="00BD3E3F"/>
    <w:rsid w:val="00BD4242"/>
    <w:rsid w:val="00BD6B61"/>
    <w:rsid w:val="00BE52D6"/>
    <w:rsid w:val="00BE57BF"/>
    <w:rsid w:val="00BE6119"/>
    <w:rsid w:val="00BF02A3"/>
    <w:rsid w:val="00BF2AEB"/>
    <w:rsid w:val="00BF5087"/>
    <w:rsid w:val="00BF6C05"/>
    <w:rsid w:val="00BF73FA"/>
    <w:rsid w:val="00C0667A"/>
    <w:rsid w:val="00C07523"/>
    <w:rsid w:val="00C075D6"/>
    <w:rsid w:val="00C14C02"/>
    <w:rsid w:val="00C15C9F"/>
    <w:rsid w:val="00C176EA"/>
    <w:rsid w:val="00C20EFB"/>
    <w:rsid w:val="00C2120B"/>
    <w:rsid w:val="00C21DEC"/>
    <w:rsid w:val="00C240DE"/>
    <w:rsid w:val="00C251E0"/>
    <w:rsid w:val="00C2520A"/>
    <w:rsid w:val="00C25267"/>
    <w:rsid w:val="00C31CE9"/>
    <w:rsid w:val="00C37281"/>
    <w:rsid w:val="00C44134"/>
    <w:rsid w:val="00C44479"/>
    <w:rsid w:val="00C44825"/>
    <w:rsid w:val="00C51D3E"/>
    <w:rsid w:val="00C53697"/>
    <w:rsid w:val="00C64818"/>
    <w:rsid w:val="00C65102"/>
    <w:rsid w:val="00C65D75"/>
    <w:rsid w:val="00C6630C"/>
    <w:rsid w:val="00C66D65"/>
    <w:rsid w:val="00C6703F"/>
    <w:rsid w:val="00C67581"/>
    <w:rsid w:val="00C70FB7"/>
    <w:rsid w:val="00C763C6"/>
    <w:rsid w:val="00C83DC0"/>
    <w:rsid w:val="00C90DBC"/>
    <w:rsid w:val="00C92719"/>
    <w:rsid w:val="00C9337F"/>
    <w:rsid w:val="00C93A40"/>
    <w:rsid w:val="00C963D0"/>
    <w:rsid w:val="00CA47DA"/>
    <w:rsid w:val="00CA62DD"/>
    <w:rsid w:val="00CB0523"/>
    <w:rsid w:val="00CB6261"/>
    <w:rsid w:val="00CC2148"/>
    <w:rsid w:val="00CC283C"/>
    <w:rsid w:val="00CD2116"/>
    <w:rsid w:val="00CD6025"/>
    <w:rsid w:val="00CD6CDA"/>
    <w:rsid w:val="00CE0C6D"/>
    <w:rsid w:val="00CE2DCF"/>
    <w:rsid w:val="00CE2ED9"/>
    <w:rsid w:val="00CE45C2"/>
    <w:rsid w:val="00CE4F5C"/>
    <w:rsid w:val="00CE5208"/>
    <w:rsid w:val="00CE5A4A"/>
    <w:rsid w:val="00CF254F"/>
    <w:rsid w:val="00D11580"/>
    <w:rsid w:val="00D160A2"/>
    <w:rsid w:val="00D17174"/>
    <w:rsid w:val="00D2117E"/>
    <w:rsid w:val="00D26A53"/>
    <w:rsid w:val="00D27371"/>
    <w:rsid w:val="00D31071"/>
    <w:rsid w:val="00D320A2"/>
    <w:rsid w:val="00D3520D"/>
    <w:rsid w:val="00D36266"/>
    <w:rsid w:val="00D46907"/>
    <w:rsid w:val="00D50B53"/>
    <w:rsid w:val="00D5444A"/>
    <w:rsid w:val="00D572C6"/>
    <w:rsid w:val="00D57982"/>
    <w:rsid w:val="00D57BFF"/>
    <w:rsid w:val="00D60CE4"/>
    <w:rsid w:val="00D66404"/>
    <w:rsid w:val="00D6673A"/>
    <w:rsid w:val="00D74412"/>
    <w:rsid w:val="00D74C0B"/>
    <w:rsid w:val="00D76E33"/>
    <w:rsid w:val="00D814D2"/>
    <w:rsid w:val="00D81613"/>
    <w:rsid w:val="00D85049"/>
    <w:rsid w:val="00D86142"/>
    <w:rsid w:val="00D87B51"/>
    <w:rsid w:val="00D93712"/>
    <w:rsid w:val="00D93D9B"/>
    <w:rsid w:val="00D94291"/>
    <w:rsid w:val="00D95442"/>
    <w:rsid w:val="00D95BE3"/>
    <w:rsid w:val="00D96F4E"/>
    <w:rsid w:val="00DA13BA"/>
    <w:rsid w:val="00DA29FA"/>
    <w:rsid w:val="00DA3BD4"/>
    <w:rsid w:val="00DA48C2"/>
    <w:rsid w:val="00DA4F52"/>
    <w:rsid w:val="00DB4899"/>
    <w:rsid w:val="00DB684C"/>
    <w:rsid w:val="00DC0FD9"/>
    <w:rsid w:val="00DC2B4E"/>
    <w:rsid w:val="00DC2C0A"/>
    <w:rsid w:val="00DC34C5"/>
    <w:rsid w:val="00DD5F44"/>
    <w:rsid w:val="00DE13AD"/>
    <w:rsid w:val="00DF2A34"/>
    <w:rsid w:val="00DF3686"/>
    <w:rsid w:val="00DF3AD9"/>
    <w:rsid w:val="00DF3E2D"/>
    <w:rsid w:val="00DF4852"/>
    <w:rsid w:val="00DF525C"/>
    <w:rsid w:val="00DF74E1"/>
    <w:rsid w:val="00DF7B57"/>
    <w:rsid w:val="00E0177D"/>
    <w:rsid w:val="00E04450"/>
    <w:rsid w:val="00E05804"/>
    <w:rsid w:val="00E10CA2"/>
    <w:rsid w:val="00E1262F"/>
    <w:rsid w:val="00E161F8"/>
    <w:rsid w:val="00E2109B"/>
    <w:rsid w:val="00E23FA7"/>
    <w:rsid w:val="00E26A15"/>
    <w:rsid w:val="00E3554B"/>
    <w:rsid w:val="00E4256F"/>
    <w:rsid w:val="00E50F16"/>
    <w:rsid w:val="00E558A0"/>
    <w:rsid w:val="00E63CC9"/>
    <w:rsid w:val="00E708F7"/>
    <w:rsid w:val="00E711A6"/>
    <w:rsid w:val="00E71571"/>
    <w:rsid w:val="00E7191D"/>
    <w:rsid w:val="00E71BFE"/>
    <w:rsid w:val="00E747C1"/>
    <w:rsid w:val="00E76BA9"/>
    <w:rsid w:val="00E801F1"/>
    <w:rsid w:val="00E80B84"/>
    <w:rsid w:val="00E8101A"/>
    <w:rsid w:val="00E81CA3"/>
    <w:rsid w:val="00E846B2"/>
    <w:rsid w:val="00E85F41"/>
    <w:rsid w:val="00E94158"/>
    <w:rsid w:val="00EA186B"/>
    <w:rsid w:val="00EA4784"/>
    <w:rsid w:val="00EB365C"/>
    <w:rsid w:val="00EC2A99"/>
    <w:rsid w:val="00EC4037"/>
    <w:rsid w:val="00EC5078"/>
    <w:rsid w:val="00EC7D7C"/>
    <w:rsid w:val="00ED63D8"/>
    <w:rsid w:val="00EE05C2"/>
    <w:rsid w:val="00EE1E56"/>
    <w:rsid w:val="00EE30CB"/>
    <w:rsid w:val="00EE311E"/>
    <w:rsid w:val="00EE493B"/>
    <w:rsid w:val="00EF244B"/>
    <w:rsid w:val="00EF264F"/>
    <w:rsid w:val="00EF2D3D"/>
    <w:rsid w:val="00EF4335"/>
    <w:rsid w:val="00EF5457"/>
    <w:rsid w:val="00F01006"/>
    <w:rsid w:val="00F025BC"/>
    <w:rsid w:val="00F04666"/>
    <w:rsid w:val="00F054A9"/>
    <w:rsid w:val="00F05C23"/>
    <w:rsid w:val="00F05CB5"/>
    <w:rsid w:val="00F06F06"/>
    <w:rsid w:val="00F115DC"/>
    <w:rsid w:val="00F130D8"/>
    <w:rsid w:val="00F14480"/>
    <w:rsid w:val="00F15D8F"/>
    <w:rsid w:val="00F15EE8"/>
    <w:rsid w:val="00F26C43"/>
    <w:rsid w:val="00F26CDA"/>
    <w:rsid w:val="00F30891"/>
    <w:rsid w:val="00F33A66"/>
    <w:rsid w:val="00F340EC"/>
    <w:rsid w:val="00F350E9"/>
    <w:rsid w:val="00F36699"/>
    <w:rsid w:val="00F44630"/>
    <w:rsid w:val="00F45944"/>
    <w:rsid w:val="00F521C1"/>
    <w:rsid w:val="00F57A21"/>
    <w:rsid w:val="00F61B1B"/>
    <w:rsid w:val="00F630C3"/>
    <w:rsid w:val="00F6373E"/>
    <w:rsid w:val="00F63F4C"/>
    <w:rsid w:val="00F658B0"/>
    <w:rsid w:val="00F70FE9"/>
    <w:rsid w:val="00F71028"/>
    <w:rsid w:val="00F73A35"/>
    <w:rsid w:val="00F75CB4"/>
    <w:rsid w:val="00F80C89"/>
    <w:rsid w:val="00F82BDF"/>
    <w:rsid w:val="00F832C7"/>
    <w:rsid w:val="00F83571"/>
    <w:rsid w:val="00F85246"/>
    <w:rsid w:val="00F87E25"/>
    <w:rsid w:val="00F93772"/>
    <w:rsid w:val="00F9394C"/>
    <w:rsid w:val="00F9693A"/>
    <w:rsid w:val="00FA2AC7"/>
    <w:rsid w:val="00FA3217"/>
    <w:rsid w:val="00FA5E54"/>
    <w:rsid w:val="00FA6B42"/>
    <w:rsid w:val="00FA76A3"/>
    <w:rsid w:val="00FB0FC8"/>
    <w:rsid w:val="00FB12DA"/>
    <w:rsid w:val="00FB3449"/>
    <w:rsid w:val="00FB3707"/>
    <w:rsid w:val="00FB3AAD"/>
    <w:rsid w:val="00FB4A28"/>
    <w:rsid w:val="00FC009C"/>
    <w:rsid w:val="00FC1B6A"/>
    <w:rsid w:val="00FC1E24"/>
    <w:rsid w:val="00FD5832"/>
    <w:rsid w:val="00FD762D"/>
    <w:rsid w:val="00FE04A0"/>
    <w:rsid w:val="00FE4A02"/>
    <w:rsid w:val="00FE593C"/>
    <w:rsid w:val="00FF3493"/>
    <w:rsid w:val="00FF4853"/>
    <w:rsid w:val="00FF64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DE2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6D08"/>
    <w:rPr>
      <w:sz w:val="22"/>
      <w:lang w:val="da-DK" w:eastAsia="en-US"/>
    </w:rPr>
  </w:style>
  <w:style w:type="paragraph" w:styleId="berschrift1">
    <w:name w:val="heading 1"/>
    <w:aliases w:val="D70AR"/>
    <w:basedOn w:val="Standard"/>
    <w:next w:val="Standard"/>
    <w:rsid w:val="00C240DE"/>
    <w:pPr>
      <w:keepNext/>
      <w:numPr>
        <w:numId w:val="2"/>
      </w:numPr>
      <w:outlineLvl w:val="0"/>
    </w:pPr>
    <w:rPr>
      <w:b/>
      <w:caps/>
      <w:sz w:val="24"/>
    </w:rPr>
  </w:style>
  <w:style w:type="paragraph" w:styleId="berschrift2">
    <w:name w:val="heading 2"/>
    <w:aliases w:val="D70AR2"/>
    <w:basedOn w:val="Standard"/>
    <w:next w:val="Standard"/>
    <w:rsid w:val="00C240DE"/>
    <w:pPr>
      <w:keepNext/>
      <w:numPr>
        <w:ilvl w:val="1"/>
        <w:numId w:val="2"/>
      </w:numPr>
      <w:outlineLvl w:val="1"/>
    </w:pPr>
    <w:rPr>
      <w:b/>
    </w:rPr>
  </w:style>
  <w:style w:type="paragraph" w:styleId="berschrift3">
    <w:name w:val="heading 3"/>
    <w:aliases w:val="D70AR3,titel 3,OLD Heading 3"/>
    <w:basedOn w:val="Standard"/>
    <w:next w:val="Standard"/>
    <w:link w:val="berschrift3Zchn"/>
    <w:rsid w:val="00C240DE"/>
    <w:pPr>
      <w:keepNext/>
      <w:numPr>
        <w:ilvl w:val="2"/>
        <w:numId w:val="2"/>
      </w:numPr>
      <w:outlineLvl w:val="2"/>
    </w:pPr>
    <w:rPr>
      <w:rFonts w:ascii="Times New Roman Bold" w:hAnsi="Times New Roman Bold"/>
      <w:b/>
    </w:rPr>
  </w:style>
  <w:style w:type="paragraph" w:styleId="berschrift4">
    <w:name w:val="heading 4"/>
    <w:aliases w:val="D70AR4,titel 4"/>
    <w:basedOn w:val="Standard"/>
    <w:next w:val="Standard"/>
    <w:rsid w:val="00C240DE"/>
    <w:pPr>
      <w:keepNext/>
      <w:numPr>
        <w:ilvl w:val="3"/>
        <w:numId w:val="2"/>
      </w:numPr>
      <w:outlineLvl w:val="3"/>
    </w:pPr>
    <w:rPr>
      <w:rFonts w:ascii="Times New Roman Bold" w:hAnsi="Times New Roman Bold"/>
      <w:b/>
    </w:rPr>
  </w:style>
  <w:style w:type="paragraph" w:styleId="berschrift5">
    <w:name w:val="heading 5"/>
    <w:aliases w:val="D70AR5,titel 5"/>
    <w:basedOn w:val="Standard"/>
    <w:next w:val="Standard"/>
    <w:rsid w:val="00C240DE"/>
    <w:pPr>
      <w:keepNext/>
      <w:numPr>
        <w:ilvl w:val="4"/>
        <w:numId w:val="2"/>
      </w:numPr>
      <w:outlineLvl w:val="4"/>
    </w:pPr>
    <w:rPr>
      <w:rFonts w:ascii="Times New Roman Bold" w:hAnsi="Times New Roman Bold"/>
      <w:b/>
    </w:rPr>
  </w:style>
  <w:style w:type="paragraph" w:styleId="berschrift6">
    <w:name w:val="heading 6"/>
    <w:basedOn w:val="Standard"/>
    <w:next w:val="Standard"/>
    <w:rsid w:val="00C240DE"/>
    <w:pPr>
      <w:numPr>
        <w:ilvl w:val="5"/>
        <w:numId w:val="2"/>
      </w:numPr>
      <w:spacing w:before="240" w:after="60"/>
      <w:outlineLvl w:val="5"/>
    </w:pPr>
    <w:rPr>
      <w:b/>
      <w:sz w:val="24"/>
    </w:rPr>
  </w:style>
  <w:style w:type="paragraph" w:styleId="berschrift7">
    <w:name w:val="heading 7"/>
    <w:basedOn w:val="Standard"/>
    <w:next w:val="Standard"/>
    <w:rsid w:val="00C240DE"/>
    <w:pPr>
      <w:numPr>
        <w:ilvl w:val="6"/>
        <w:numId w:val="2"/>
      </w:numPr>
      <w:spacing w:before="240" w:after="60"/>
      <w:outlineLvl w:val="6"/>
    </w:pPr>
    <w:rPr>
      <w:rFonts w:ascii="Arial" w:hAnsi="Arial"/>
      <w:sz w:val="20"/>
    </w:rPr>
  </w:style>
  <w:style w:type="paragraph" w:styleId="berschrift8">
    <w:name w:val="heading 8"/>
    <w:basedOn w:val="Standard"/>
    <w:next w:val="Standard"/>
    <w:rsid w:val="00C240DE"/>
    <w:pPr>
      <w:numPr>
        <w:ilvl w:val="7"/>
        <w:numId w:val="2"/>
      </w:numPr>
      <w:spacing w:before="240" w:after="60"/>
      <w:outlineLvl w:val="7"/>
    </w:pPr>
    <w:rPr>
      <w:rFonts w:ascii="Arial" w:hAnsi="Arial"/>
      <w:i/>
      <w:sz w:val="20"/>
    </w:rPr>
  </w:style>
  <w:style w:type="paragraph" w:styleId="berschrift9">
    <w:name w:val="heading 9"/>
    <w:basedOn w:val="Standard"/>
    <w:next w:val="Standard"/>
    <w:rsid w:val="00C240DE"/>
    <w:pPr>
      <w:keepNext/>
      <w:numPr>
        <w:ilvl w:val="8"/>
        <w:numId w:val="2"/>
      </w:numPr>
      <w:outlineLvl w:val="8"/>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C240DE"/>
    <w:rPr>
      <w:rFonts w:cs="Times New Roman"/>
      <w:color w:val="0000FF"/>
      <w:u w:val="single"/>
    </w:rPr>
  </w:style>
  <w:style w:type="paragraph" w:styleId="Sprechblasentext">
    <w:name w:val="Balloon Text"/>
    <w:basedOn w:val="Standard"/>
    <w:semiHidden/>
    <w:rsid w:val="00C240DE"/>
    <w:rPr>
      <w:rFonts w:ascii="Tahoma" w:hAnsi="Tahoma" w:cs="Tahoma"/>
      <w:sz w:val="16"/>
      <w:szCs w:val="16"/>
    </w:rPr>
  </w:style>
  <w:style w:type="character" w:customStyle="1" w:styleId="berschrift3Zchn">
    <w:name w:val="Überschrift 3 Zchn"/>
    <w:aliases w:val="D70AR3 Zchn,titel 3 Zchn,OLD Heading 3 Zchn"/>
    <w:link w:val="berschrift3"/>
    <w:locked/>
    <w:rsid w:val="00C240DE"/>
    <w:rPr>
      <w:rFonts w:ascii="Times New Roman Bold" w:hAnsi="Times New Roman Bold" w:cs="Times New Roman"/>
      <w:b/>
      <w:sz w:val="18"/>
      <w:lang w:val="en-GB" w:eastAsia="en-US" w:bidi="ar-SA"/>
    </w:rPr>
  </w:style>
  <w:style w:type="table" w:styleId="Tabellenraster">
    <w:name w:val="Table Grid"/>
    <w:basedOn w:val="NormaleTabelle"/>
    <w:rsid w:val="00C24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semiHidden/>
    <w:rsid w:val="00C240DE"/>
    <w:rPr>
      <w:rFonts w:ascii="Verdana" w:hAnsi="Verdana"/>
      <w:sz w:val="18"/>
      <w:lang w:eastAsia="en-US"/>
    </w:rPr>
  </w:style>
  <w:style w:type="paragraph" w:customStyle="1" w:styleId="Korrektur1">
    <w:name w:val="Korrektur1"/>
    <w:hidden/>
    <w:uiPriority w:val="99"/>
    <w:semiHidden/>
    <w:rsid w:val="00304F2A"/>
    <w:rPr>
      <w:rFonts w:ascii="Verdana" w:hAnsi="Verdana"/>
      <w:sz w:val="18"/>
      <w:lang w:eastAsia="en-US"/>
    </w:rPr>
  </w:style>
  <w:style w:type="paragraph" w:styleId="berarbeitung">
    <w:name w:val="Revision"/>
    <w:hidden/>
    <w:uiPriority w:val="99"/>
    <w:semiHidden/>
    <w:rsid w:val="00EB365C"/>
    <w:rPr>
      <w:rFonts w:ascii="Verdana" w:hAnsi="Verdana"/>
      <w:sz w:val="18"/>
      <w:lang w:eastAsia="en-US"/>
    </w:rPr>
  </w:style>
  <w:style w:type="character" w:styleId="NichtaufgelsteErwhnung">
    <w:name w:val="Unresolved Mention"/>
    <w:uiPriority w:val="99"/>
    <w:semiHidden/>
    <w:unhideWhenUsed/>
    <w:rsid w:val="000871F5"/>
    <w:rPr>
      <w:color w:val="605E5C"/>
      <w:shd w:val="clear" w:color="auto" w:fill="E1DFDD"/>
    </w:rPr>
  </w:style>
  <w:style w:type="character" w:styleId="Kommentarzeichen">
    <w:name w:val="annotation reference"/>
    <w:basedOn w:val="Absatz-Standardschriftart"/>
    <w:uiPriority w:val="99"/>
    <w:rsid w:val="009A6737"/>
    <w:rPr>
      <w:sz w:val="16"/>
      <w:szCs w:val="16"/>
    </w:rPr>
  </w:style>
  <w:style w:type="paragraph" w:styleId="Kommentartext">
    <w:name w:val="annotation text"/>
    <w:basedOn w:val="Standard"/>
    <w:link w:val="KommentartextZchn"/>
    <w:rsid w:val="009A6737"/>
    <w:rPr>
      <w:sz w:val="20"/>
    </w:rPr>
  </w:style>
  <w:style w:type="character" w:customStyle="1" w:styleId="KommentartextZchn">
    <w:name w:val="Kommentartext Zchn"/>
    <w:basedOn w:val="Absatz-Standardschriftart"/>
    <w:link w:val="Kommentartext"/>
    <w:rsid w:val="009A6737"/>
    <w:rPr>
      <w:lang w:val="da-DK" w:eastAsia="en-US"/>
    </w:rPr>
  </w:style>
  <w:style w:type="paragraph" w:styleId="Kommentarthema">
    <w:name w:val="annotation subject"/>
    <w:basedOn w:val="Kommentartext"/>
    <w:next w:val="Kommentartext"/>
    <w:link w:val="KommentarthemaZchn"/>
    <w:rsid w:val="009A6737"/>
    <w:rPr>
      <w:b/>
      <w:bCs/>
    </w:rPr>
  </w:style>
  <w:style w:type="character" w:customStyle="1" w:styleId="KommentarthemaZchn">
    <w:name w:val="Kommentarthema Zchn"/>
    <w:basedOn w:val="KommentartextZchn"/>
    <w:link w:val="Kommentarthema"/>
    <w:rsid w:val="009A6737"/>
    <w:rPr>
      <w:b/>
      <w:bCs/>
      <w:lang w:val="da-DK" w:eastAsia="en-US"/>
    </w:rPr>
  </w:style>
  <w:style w:type="paragraph" w:styleId="Listenabsatz">
    <w:name w:val="List Paragraph"/>
    <w:basedOn w:val="Standard"/>
    <w:uiPriority w:val="34"/>
    <w:qFormat/>
    <w:rsid w:val="00EC5078"/>
    <w:pPr>
      <w:ind w:left="720"/>
      <w:contextualSpacing/>
    </w:pPr>
  </w:style>
  <w:style w:type="paragraph" w:styleId="Kopfzeile">
    <w:name w:val="header"/>
    <w:basedOn w:val="Standard"/>
    <w:link w:val="KopfzeileZchn"/>
    <w:rsid w:val="00B23D5C"/>
    <w:pPr>
      <w:tabs>
        <w:tab w:val="center" w:pos="4513"/>
        <w:tab w:val="right" w:pos="9026"/>
      </w:tabs>
    </w:pPr>
  </w:style>
  <w:style w:type="character" w:customStyle="1" w:styleId="KopfzeileZchn">
    <w:name w:val="Kopfzeile Zchn"/>
    <w:basedOn w:val="Absatz-Standardschriftart"/>
    <w:link w:val="Kopfzeile"/>
    <w:rsid w:val="00B23D5C"/>
    <w:rPr>
      <w:sz w:val="22"/>
      <w:lang w:val="da-DK" w:eastAsia="en-US"/>
    </w:rPr>
  </w:style>
  <w:style w:type="paragraph" w:styleId="Fuzeile">
    <w:name w:val="footer"/>
    <w:basedOn w:val="Standard"/>
    <w:link w:val="FuzeileZchn"/>
    <w:rsid w:val="00B23D5C"/>
    <w:pPr>
      <w:tabs>
        <w:tab w:val="center" w:pos="4513"/>
        <w:tab w:val="right" w:pos="9026"/>
      </w:tabs>
    </w:pPr>
  </w:style>
  <w:style w:type="character" w:customStyle="1" w:styleId="FuzeileZchn">
    <w:name w:val="Fußzeile Zchn"/>
    <w:basedOn w:val="Absatz-Standardschriftart"/>
    <w:link w:val="Fuzeile"/>
    <w:rsid w:val="00B23D5C"/>
    <w:rPr>
      <w:sz w:val="22"/>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83717">
      <w:bodyDiv w:val="1"/>
      <w:marLeft w:val="0"/>
      <w:marRight w:val="0"/>
      <w:marTop w:val="0"/>
      <w:marBottom w:val="0"/>
      <w:divBdr>
        <w:top w:val="none" w:sz="0" w:space="0" w:color="auto"/>
        <w:left w:val="none" w:sz="0" w:space="0" w:color="auto"/>
        <w:bottom w:val="none" w:sz="0" w:space="0" w:color="auto"/>
        <w:right w:val="none" w:sz="0" w:space="0" w:color="auto"/>
      </w:divBdr>
    </w:div>
    <w:div w:id="320811006">
      <w:bodyDiv w:val="1"/>
      <w:marLeft w:val="0"/>
      <w:marRight w:val="0"/>
      <w:marTop w:val="0"/>
      <w:marBottom w:val="0"/>
      <w:divBdr>
        <w:top w:val="none" w:sz="0" w:space="0" w:color="auto"/>
        <w:left w:val="none" w:sz="0" w:space="0" w:color="auto"/>
        <w:bottom w:val="none" w:sz="0" w:space="0" w:color="auto"/>
        <w:right w:val="none" w:sz="0" w:space="0" w:color="auto"/>
      </w:divBdr>
    </w:div>
    <w:div w:id="451826970">
      <w:bodyDiv w:val="1"/>
      <w:marLeft w:val="0"/>
      <w:marRight w:val="0"/>
      <w:marTop w:val="0"/>
      <w:marBottom w:val="0"/>
      <w:divBdr>
        <w:top w:val="none" w:sz="0" w:space="0" w:color="auto"/>
        <w:left w:val="none" w:sz="0" w:space="0" w:color="auto"/>
        <w:bottom w:val="none" w:sz="0" w:space="0" w:color="auto"/>
        <w:right w:val="none" w:sz="0" w:space="0" w:color="auto"/>
      </w:divBdr>
    </w:div>
    <w:div w:id="602568107">
      <w:bodyDiv w:val="1"/>
      <w:marLeft w:val="0"/>
      <w:marRight w:val="0"/>
      <w:marTop w:val="0"/>
      <w:marBottom w:val="0"/>
      <w:divBdr>
        <w:top w:val="none" w:sz="0" w:space="0" w:color="auto"/>
        <w:left w:val="none" w:sz="0" w:space="0" w:color="auto"/>
        <w:bottom w:val="none" w:sz="0" w:space="0" w:color="auto"/>
        <w:right w:val="none" w:sz="0" w:space="0" w:color="auto"/>
      </w:divBdr>
    </w:div>
    <w:div w:id="903878691">
      <w:bodyDiv w:val="1"/>
      <w:marLeft w:val="0"/>
      <w:marRight w:val="0"/>
      <w:marTop w:val="0"/>
      <w:marBottom w:val="0"/>
      <w:divBdr>
        <w:top w:val="none" w:sz="0" w:space="0" w:color="auto"/>
        <w:left w:val="none" w:sz="0" w:space="0" w:color="auto"/>
        <w:bottom w:val="none" w:sz="0" w:space="0" w:color="auto"/>
        <w:right w:val="none" w:sz="0" w:space="0" w:color="auto"/>
      </w:divBdr>
    </w:div>
    <w:div w:id="1029451899">
      <w:bodyDiv w:val="1"/>
      <w:marLeft w:val="0"/>
      <w:marRight w:val="0"/>
      <w:marTop w:val="0"/>
      <w:marBottom w:val="0"/>
      <w:divBdr>
        <w:top w:val="none" w:sz="0" w:space="0" w:color="auto"/>
        <w:left w:val="none" w:sz="0" w:space="0" w:color="auto"/>
        <w:bottom w:val="none" w:sz="0" w:space="0" w:color="auto"/>
        <w:right w:val="none" w:sz="0" w:space="0" w:color="auto"/>
      </w:divBdr>
    </w:div>
    <w:div w:id="1061907381">
      <w:bodyDiv w:val="1"/>
      <w:marLeft w:val="0"/>
      <w:marRight w:val="0"/>
      <w:marTop w:val="0"/>
      <w:marBottom w:val="0"/>
      <w:divBdr>
        <w:top w:val="none" w:sz="0" w:space="0" w:color="auto"/>
        <w:left w:val="none" w:sz="0" w:space="0" w:color="auto"/>
        <w:bottom w:val="none" w:sz="0" w:space="0" w:color="auto"/>
        <w:right w:val="none" w:sz="0" w:space="0" w:color="auto"/>
      </w:divBdr>
    </w:div>
    <w:div w:id="1222669886">
      <w:bodyDiv w:val="1"/>
      <w:marLeft w:val="0"/>
      <w:marRight w:val="0"/>
      <w:marTop w:val="0"/>
      <w:marBottom w:val="0"/>
      <w:divBdr>
        <w:top w:val="none" w:sz="0" w:space="0" w:color="auto"/>
        <w:left w:val="none" w:sz="0" w:space="0" w:color="auto"/>
        <w:bottom w:val="none" w:sz="0" w:space="0" w:color="auto"/>
        <w:right w:val="none" w:sz="0" w:space="0" w:color="auto"/>
      </w:divBdr>
    </w:div>
    <w:div w:id="208772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s://www.ema.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tyles" Target="styles.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hyperlink" Target="https://www.ema.europa.eu/en/medicines/human/epar/xaluprin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EMADOC-1700519818-2474952</_dlc_DocId>
    <_dlc_DocIdUrl xmlns="a034c160-bfb7-45f5-8632-2eb7e0508071">
      <Url>https://euema.sharepoint.com/sites/CRM/_layouts/15/DocIdRedir.aspx?ID=EMADOC-1700519818-2474952</Url>
      <Description>EMADOC-1700519818-2474952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441A60-6F0F-4967-97F8-862446FB1BEF}"/>
</file>

<file path=customXml/itemProps2.xml><?xml version="1.0" encoding="utf-8"?>
<ds:datastoreItem xmlns:ds="http://schemas.openxmlformats.org/officeDocument/2006/customXml" ds:itemID="{21054B1E-349D-4141-A2BA-72C38DAAA54F}">
  <ds:schemaRefs>
    <ds:schemaRef ds:uri="http://schemas.microsoft.com/office/2006/metadata/properties"/>
    <ds:schemaRef ds:uri="http://schemas.microsoft.com/office/infopath/2007/PartnerControls"/>
    <ds:schemaRef ds:uri="3c8987a0-c480-4772-a4e8-2ea552d7dcd2"/>
    <ds:schemaRef ds:uri="9a8dc88d-9c5c-46a9-9d56-a115bcb01333"/>
  </ds:schemaRefs>
</ds:datastoreItem>
</file>

<file path=customXml/itemProps3.xml><?xml version="1.0" encoding="utf-8"?>
<ds:datastoreItem xmlns:ds="http://schemas.openxmlformats.org/officeDocument/2006/customXml" ds:itemID="{7D651228-C06D-42B8-894E-8D8323FD29AC}">
  <ds:schemaRefs>
    <ds:schemaRef ds:uri="http://schemas.microsoft.com/sharepoint/v3/contenttype/forms"/>
  </ds:schemaRefs>
</ds:datastoreItem>
</file>

<file path=customXml/itemProps4.xml><?xml version="1.0" encoding="utf-8"?>
<ds:datastoreItem xmlns:ds="http://schemas.openxmlformats.org/officeDocument/2006/customXml" ds:itemID="{35EFA260-3047-479A-8B50-92C26791996A}"/>
</file>

<file path=docProps/app.xml><?xml version="1.0" encoding="utf-8"?>
<Properties xmlns="http://schemas.openxmlformats.org/officeDocument/2006/extended-properties" xmlns:vt="http://schemas.openxmlformats.org/officeDocument/2006/docPropsVTypes">
  <Template>Normal.dotm</Template>
  <TotalTime>0</TotalTime>
  <Pages>1</Pages>
  <Words>8164</Words>
  <Characters>51434</Characters>
  <Application>Microsoft Office Word</Application>
  <DocSecurity>0</DocSecurity>
  <Lines>428</Lines>
  <Paragraphs>118</Paragraphs>
  <ScaleCrop>false</ScaleCrop>
  <HeadingPairs>
    <vt:vector size="2" baseType="variant">
      <vt:variant>
        <vt:lpstr>Titel</vt:lpstr>
      </vt:variant>
      <vt:variant>
        <vt:i4>1</vt:i4>
      </vt:variant>
    </vt:vector>
  </HeadingPairs>
  <TitlesOfParts>
    <vt:vector size="1" baseType="lpstr">
      <vt:lpstr>Xaluprine: EPAR – Product information – tracked changes</vt:lpstr>
    </vt:vector>
  </TitlesOfParts>
  <Company/>
  <LinksUpToDate>false</LinksUpToDate>
  <CharactersWithSpaces>59480</CharactersWithSpaces>
  <SharedDoc>false</SharedDoc>
  <HLinks>
    <vt:vector size="30" baseType="variant">
      <vt:variant>
        <vt:i4>3801208</vt:i4>
      </vt:variant>
      <vt:variant>
        <vt:i4>12</vt:i4>
      </vt:variant>
      <vt:variant>
        <vt:i4>0</vt:i4>
      </vt:variant>
      <vt:variant>
        <vt:i4>5</vt:i4>
      </vt:variant>
      <vt:variant>
        <vt:lpwstr>https://www.ema.europa.eu/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3801208</vt:i4>
      </vt:variant>
      <vt:variant>
        <vt:i4>6</vt:i4>
      </vt:variant>
      <vt:variant>
        <vt:i4>0</vt:i4>
      </vt:variant>
      <vt:variant>
        <vt:i4>5</vt:i4>
      </vt:variant>
      <vt:variant>
        <vt:lpwstr>https://www.ema.europa.eu/</vt:lpwstr>
      </vt:variant>
      <vt:variant>
        <vt:lpwstr/>
      </vt:variant>
      <vt:variant>
        <vt:i4>3801208</vt:i4>
      </vt:variant>
      <vt:variant>
        <vt:i4>3</vt:i4>
      </vt:variant>
      <vt:variant>
        <vt:i4>0</vt:i4>
      </vt:variant>
      <vt:variant>
        <vt:i4>5</vt:i4>
      </vt:variant>
      <vt:variant>
        <vt:lpwstr>https://www.ema.europa.eu/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Xaluprine: EPAR – Product information – tracked changes</dc:title>
  <dc:description/>
  <cp:lastModifiedBy/>
  <cp:revision>1</cp:revision>
  <dcterms:created xsi:type="dcterms:W3CDTF">2025-05-02T12:08:00Z</dcterms:created>
  <dcterms:modified xsi:type="dcterms:W3CDTF">2025-09-09T07:17:00Z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c87c4ee6-84eb-4738-a6b9-2f4222e26cb4</vt:lpwstr>
  </property>
  <property fmtid="{D5CDD505-2E9C-101B-9397-08002B2CF9AE}" pid="4" name="MediaServiceImageTags">
    <vt:lpwstr/>
  </property>
</Properties>
</file>